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08E6E" w14:textId="77777777" w:rsidR="000C336D" w:rsidRDefault="000A1765">
      <w:pPr>
        <w:pStyle w:val="af"/>
        <w:tabs>
          <w:tab w:val="right" w:pos="9639"/>
        </w:tabs>
        <w:jc w:val="both"/>
        <w:rPr>
          <w:rFonts w:cs="Arial"/>
          <w:sz w:val="24"/>
          <w:lang w:eastAsia="zh-CN"/>
        </w:rPr>
      </w:pPr>
      <w:r>
        <w:rPr>
          <w:rFonts w:cs="Arial"/>
          <w:sz w:val="24"/>
          <w:lang w:eastAsia="zh-CN"/>
        </w:rPr>
        <w:t>3GPP TSG-RAN WG2 Meeting #119 electronic</w:t>
      </w:r>
      <w:r>
        <w:rPr>
          <w:rFonts w:cs="Arial"/>
          <w:sz w:val="24"/>
          <w:lang w:eastAsia="zh-CN"/>
        </w:rPr>
        <w:tab/>
        <w:t>R2-2208871</w:t>
      </w:r>
    </w:p>
    <w:p w14:paraId="2674F4CB" w14:textId="77777777" w:rsidR="000C336D" w:rsidRDefault="000A1765">
      <w:pPr>
        <w:pStyle w:val="3GPPHeader"/>
        <w:spacing w:before="120" w:after="120"/>
        <w:rPr>
          <w:rFonts w:eastAsia="MS Mincho"/>
        </w:rPr>
      </w:pPr>
      <w:r>
        <w:rPr>
          <w:rFonts w:cs="Arial"/>
        </w:rPr>
        <w:t>Online, 17</w:t>
      </w:r>
      <w:r>
        <w:rPr>
          <w:rFonts w:cs="Arial"/>
          <w:vertAlign w:val="superscript"/>
        </w:rPr>
        <w:t>th</w:t>
      </w:r>
      <w:r>
        <w:rPr>
          <w:rFonts w:cs="Arial"/>
        </w:rPr>
        <w:t xml:space="preserve"> August – 29</w:t>
      </w:r>
      <w:r>
        <w:rPr>
          <w:rFonts w:cs="Arial"/>
          <w:vertAlign w:val="superscript"/>
        </w:rPr>
        <w:t>th</w:t>
      </w:r>
      <w:r>
        <w:rPr>
          <w:rFonts w:cs="Arial"/>
        </w:rPr>
        <w:t xml:space="preserve"> August, 2022</w:t>
      </w:r>
      <w:r>
        <w:rPr>
          <w:rFonts w:eastAsia="MS Mincho"/>
        </w:rPr>
        <w:t xml:space="preserve">  </w:t>
      </w:r>
    </w:p>
    <w:p w14:paraId="6FDFD99F" w14:textId="77777777" w:rsidR="000C336D" w:rsidRDefault="000C336D">
      <w:pPr>
        <w:pStyle w:val="3GPPHeader"/>
        <w:spacing w:before="120" w:after="120"/>
        <w:rPr>
          <w:rFonts w:cs="Arial"/>
        </w:rPr>
      </w:pPr>
    </w:p>
    <w:p w14:paraId="79ACACB5" w14:textId="77777777" w:rsidR="000C336D" w:rsidRDefault="000A1765">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706A9702" w14:textId="77777777" w:rsidR="000C336D" w:rsidRDefault="000A1765">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44302049" w14:textId="77777777" w:rsidR="000C336D" w:rsidRDefault="000A1765">
      <w:pPr>
        <w:pStyle w:val="3GPPHeader"/>
        <w:spacing w:before="120" w:after="120"/>
        <w:ind w:left="1680" w:hangingChars="700" w:hanging="1680"/>
        <w:jc w:val="left"/>
        <w:rPr>
          <w:rFonts w:cs="Arial"/>
          <w:szCs w:val="24"/>
        </w:rPr>
      </w:pPr>
      <w:r>
        <w:rPr>
          <w:rFonts w:cs="Arial"/>
          <w:szCs w:val="24"/>
        </w:rPr>
        <w:t>Title:</w:t>
      </w:r>
      <w:r>
        <w:rPr>
          <w:rFonts w:cs="Arial"/>
          <w:szCs w:val="24"/>
        </w:rPr>
        <w:tab/>
      </w:r>
      <w:r>
        <w:rPr>
          <w:b w:val="0"/>
        </w:rPr>
        <w:t>[AT119-e][601][MBS-R17] RRC corrections</w:t>
      </w:r>
    </w:p>
    <w:p w14:paraId="05537467" w14:textId="77777777" w:rsidR="000C336D" w:rsidRDefault="000A1765">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6DA54BC3" w14:textId="77777777" w:rsidR="000C336D" w:rsidRDefault="000A1765">
      <w:pPr>
        <w:pStyle w:val="1"/>
        <w:spacing w:before="480" w:after="0"/>
        <w:ind w:left="1138" w:hanging="1138"/>
        <w:rPr>
          <w:rFonts w:cs="Arial"/>
        </w:rPr>
      </w:pPr>
      <w:r>
        <w:rPr>
          <w:rFonts w:cs="Arial"/>
        </w:rPr>
        <w:t>1</w:t>
      </w:r>
      <w:r>
        <w:rPr>
          <w:rFonts w:cs="Arial"/>
        </w:rPr>
        <w:tab/>
        <w:t>Introduction</w:t>
      </w:r>
    </w:p>
    <w:p w14:paraId="79586874" w14:textId="77777777" w:rsidR="000C336D" w:rsidRDefault="000A1765">
      <w:pPr>
        <w:pStyle w:val="a6"/>
        <w:spacing w:before="120"/>
        <w:rPr>
          <w:rFonts w:ascii="Times New Roman" w:hAnsi="Times New Roman"/>
          <w:sz w:val="22"/>
        </w:rPr>
      </w:pPr>
      <w:r>
        <w:rPr>
          <w:rFonts w:ascii="Times New Roman" w:hAnsi="Times New Roman"/>
          <w:sz w:val="22"/>
        </w:rPr>
        <w:t xml:space="preserve">This document aims at </w:t>
      </w:r>
      <w:r>
        <w:rPr>
          <w:rFonts w:cs="Arial"/>
        </w:rPr>
        <w:t>summarizing the following offline discussion</w:t>
      </w:r>
      <w:r>
        <w:rPr>
          <w:rFonts w:ascii="Times New Roman" w:hAnsi="Times New Roman"/>
          <w:sz w:val="22"/>
        </w:rPr>
        <w:t>:</w:t>
      </w:r>
    </w:p>
    <w:p w14:paraId="4FAC2AA4" w14:textId="77777777" w:rsidR="000C336D" w:rsidRDefault="000A1765">
      <w:pPr>
        <w:pStyle w:val="EmailDiscussion"/>
        <w:overflowPunct/>
        <w:autoSpaceDE/>
        <w:autoSpaceDN/>
        <w:adjustRightInd/>
        <w:spacing w:line="240" w:lineRule="auto"/>
        <w:textAlignment w:val="auto"/>
        <w:rPr>
          <w:rFonts w:ascii="Calibri" w:eastAsiaTheme="minorHAnsi" w:hAnsi="Calibri"/>
          <w:szCs w:val="22"/>
        </w:rPr>
      </w:pPr>
      <w:r>
        <w:t>[AT119-e][601][MBS-R17] RRC corrections (Huawei)</w:t>
      </w:r>
    </w:p>
    <w:p w14:paraId="1AECC333" w14:textId="77777777" w:rsidR="000C336D" w:rsidRDefault="000A1765">
      <w:pPr>
        <w:pStyle w:val="EmailDiscussion2"/>
        <w:ind w:left="1619" w:firstLine="0"/>
      </w:pPr>
      <w:r>
        <w:t>Phase 2 scope: Resolve remaining RRC issues</w:t>
      </w:r>
    </w:p>
    <w:p w14:paraId="08094B68" w14:textId="77777777" w:rsidR="000C336D" w:rsidRDefault="000A1765">
      <w:pPr>
        <w:pStyle w:val="EmailDiscussion2"/>
        <w:ind w:left="1619" w:firstLine="0"/>
      </w:pPr>
      <w:r>
        <w:t>Phase 2 outcome: Report, 38.331 MBS corrections CR</w:t>
      </w:r>
    </w:p>
    <w:p w14:paraId="679E7A05" w14:textId="77777777" w:rsidR="000C336D" w:rsidRDefault="000A1765">
      <w:pPr>
        <w:pStyle w:val="EmailDiscussion2"/>
        <w:ind w:left="1619" w:firstLine="0"/>
      </w:pPr>
      <w:r>
        <w:t>Deadline (Phase 2): Report available: 2022-08-24 1200 UTC, agreeable CR: EOM</w:t>
      </w:r>
    </w:p>
    <w:p w14:paraId="45BBF638" w14:textId="77777777" w:rsidR="000C336D" w:rsidRDefault="000C336D">
      <w:pPr>
        <w:rPr>
          <w:lang w:eastAsia="en-GB"/>
        </w:rPr>
      </w:pPr>
    </w:p>
    <w:p w14:paraId="56E1AB78" w14:textId="77777777" w:rsidR="000C336D" w:rsidRDefault="000A1765">
      <w:pPr>
        <w:spacing w:after="120" w:line="240" w:lineRule="exact"/>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his is a follow up offline discussing of [Pre119-e][601][MBS-R17] Summary of A.I. 6.1.2 RRC corrections (Huawei). The corresponding summary documents can be found in the </w:t>
      </w:r>
      <w:hyperlink r:id="rId14" w:history="1">
        <w:r>
          <w:rPr>
            <w:rStyle w:val="afa"/>
            <w:rFonts w:ascii="Arial" w:hAnsi="Arial" w:cs="Arial"/>
            <w:bCs/>
            <w:lang w:eastAsia="zh-CN"/>
          </w:rPr>
          <w:t>draft folder</w:t>
        </w:r>
      </w:hyperlink>
      <w:r>
        <w:rPr>
          <w:rFonts w:ascii="Arial" w:hAnsi="Arial" w:cs="Arial"/>
          <w:bCs/>
          <w:lang w:eastAsia="zh-CN"/>
        </w:rPr>
        <w:t>.</w:t>
      </w:r>
    </w:p>
    <w:p w14:paraId="2A7BEE5D" w14:textId="77777777" w:rsidR="000C336D" w:rsidRDefault="000C336D">
      <w:pPr>
        <w:spacing w:after="120" w:line="240" w:lineRule="exact"/>
        <w:rPr>
          <w:rFonts w:ascii="Arial" w:hAnsi="Arial" w:cs="Arial"/>
          <w:bCs/>
          <w:lang w:eastAsia="zh-CN"/>
        </w:rPr>
      </w:pPr>
    </w:p>
    <w:p w14:paraId="6F744278" w14:textId="77777777" w:rsidR="000C336D" w:rsidRDefault="000A1765">
      <w:pPr>
        <w:spacing w:after="120" w:line="240" w:lineRule="exact"/>
        <w:rPr>
          <w:rFonts w:ascii="Arial" w:hAnsi="Arial" w:cs="Arial"/>
          <w:bCs/>
          <w:lang w:eastAsia="zh-CN"/>
        </w:rPr>
      </w:pPr>
      <w:r>
        <w:rPr>
          <w:rFonts w:ascii="Arial" w:hAnsi="Arial" w:cs="Arial"/>
          <w:bCs/>
          <w:lang w:eastAsia="zh-CN"/>
        </w:rPr>
        <w:t>The following deadlines are suggested:</w:t>
      </w:r>
    </w:p>
    <w:p w14:paraId="5A26E9E2" w14:textId="77777777" w:rsidR="000C336D" w:rsidRDefault="000A1765">
      <w:pPr>
        <w:numPr>
          <w:ilvl w:val="0"/>
          <w:numId w:val="16"/>
        </w:numPr>
        <w:overflowPunct/>
        <w:autoSpaceDE/>
        <w:autoSpaceDN/>
        <w:adjustRightInd/>
        <w:spacing w:after="0" w:line="360" w:lineRule="auto"/>
        <w:textAlignment w:val="auto"/>
        <w:rPr>
          <w:rFonts w:ascii="Arial" w:hAnsi="Arial" w:cs="Arial"/>
        </w:rPr>
      </w:pPr>
      <w:r>
        <w:rPr>
          <w:rFonts w:ascii="Arial" w:hAnsi="Arial" w:cs="Arial"/>
        </w:rPr>
        <w:t xml:space="preserve">For initial inputs to questions listed in this document and comments on the 38.331 CR for MBS </w:t>
      </w:r>
    </w:p>
    <w:p w14:paraId="21E75959" w14:textId="77777777" w:rsidR="000C336D" w:rsidRDefault="000A1765">
      <w:pPr>
        <w:numPr>
          <w:ilvl w:val="1"/>
          <w:numId w:val="16"/>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Tuesday 2022-08-24 0100 UTC</w:t>
      </w:r>
    </w:p>
    <w:p w14:paraId="435B616E" w14:textId="77777777" w:rsidR="000C336D" w:rsidRDefault="000A1765">
      <w:pPr>
        <w:numPr>
          <w:ilvl w:val="0"/>
          <w:numId w:val="16"/>
        </w:numPr>
        <w:overflowPunct/>
        <w:autoSpaceDE/>
        <w:autoSpaceDN/>
        <w:adjustRightInd/>
        <w:spacing w:after="0" w:line="360" w:lineRule="auto"/>
        <w:ind w:hanging="357"/>
        <w:textAlignment w:val="auto"/>
        <w:rPr>
          <w:rFonts w:ascii="Arial" w:hAnsi="Arial" w:cs="Arial"/>
        </w:rPr>
      </w:pPr>
      <w:r>
        <w:rPr>
          <w:rFonts w:ascii="Arial" w:hAnsi="Arial" w:cs="Arial"/>
        </w:rPr>
        <w:t>Summary of the offline and updated 38.331 CR for MBS</w:t>
      </w:r>
    </w:p>
    <w:p w14:paraId="23B59859" w14:textId="77777777" w:rsidR="000C336D" w:rsidRDefault="000A1765">
      <w:pPr>
        <w:numPr>
          <w:ilvl w:val="1"/>
          <w:numId w:val="16"/>
        </w:numPr>
        <w:overflowPunct/>
        <w:autoSpaceDE/>
        <w:autoSpaceDN/>
        <w:adjustRightInd/>
        <w:spacing w:after="0" w:line="360" w:lineRule="auto"/>
        <w:ind w:hanging="357"/>
        <w:textAlignment w:val="auto"/>
        <w:rPr>
          <w:rFonts w:ascii="Arial" w:hAnsi="Arial" w:cs="Arial"/>
        </w:rPr>
      </w:pPr>
      <w:r>
        <w:rPr>
          <w:rFonts w:ascii="Arial" w:hAnsi="Arial" w:cs="Arial"/>
        </w:rPr>
        <w:t>Deadline: Wednesday 2022-08-24, 1200 UTC</w:t>
      </w:r>
    </w:p>
    <w:p w14:paraId="08A24A94" w14:textId="77777777" w:rsidR="000C336D" w:rsidRDefault="000C336D">
      <w:pPr>
        <w:rPr>
          <w:lang w:eastAsia="en-GB"/>
        </w:rPr>
      </w:pPr>
    </w:p>
    <w:p w14:paraId="5513C4BD" w14:textId="77777777" w:rsidR="000C336D" w:rsidRDefault="000A1765">
      <w:pPr>
        <w:pStyle w:val="1"/>
        <w:spacing w:before="480" w:after="0"/>
        <w:ind w:left="1138" w:hanging="1138"/>
        <w:rPr>
          <w:rFonts w:cs="Arial"/>
        </w:rPr>
      </w:pPr>
      <w:r>
        <w:rPr>
          <w:rFonts w:cs="Arial"/>
        </w:rPr>
        <w:t>2</w:t>
      </w:r>
      <w:r>
        <w:rPr>
          <w:rFonts w:cs="Arial"/>
        </w:rPr>
        <w:tab/>
      </w:r>
      <w:r>
        <w:rPr>
          <w:rFonts w:cs="Arial" w:hint="eastAsia"/>
        </w:rPr>
        <w:t>C</w:t>
      </w:r>
      <w:r>
        <w:rPr>
          <w:rFonts w:cs="Arial"/>
        </w:rPr>
        <w:t>ontact information</w:t>
      </w:r>
    </w:p>
    <w:p w14:paraId="726F709B" w14:textId="77777777" w:rsidR="000C336D" w:rsidRDefault="000C336D">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0C336D" w14:paraId="2C70E16D" w14:textId="77777777">
        <w:trPr>
          <w:trHeight w:val="132"/>
        </w:trPr>
        <w:tc>
          <w:tcPr>
            <w:tcW w:w="2376" w:type="dxa"/>
            <w:shd w:val="clear" w:color="auto" w:fill="D9D9D9"/>
          </w:tcPr>
          <w:p w14:paraId="383FE45E" w14:textId="77777777" w:rsidR="000C336D" w:rsidRDefault="000A1765">
            <w:pPr>
              <w:spacing w:after="0"/>
              <w:jc w:val="center"/>
              <w:rPr>
                <w:b/>
                <w:bCs/>
                <w:lang w:eastAsia="zh-CN"/>
              </w:rPr>
            </w:pPr>
            <w:r>
              <w:rPr>
                <w:b/>
                <w:bCs/>
                <w:lang w:eastAsia="zh-CN"/>
              </w:rPr>
              <w:t>Company</w:t>
            </w:r>
          </w:p>
        </w:tc>
        <w:tc>
          <w:tcPr>
            <w:tcW w:w="2297" w:type="dxa"/>
            <w:shd w:val="clear" w:color="auto" w:fill="D9D9D9"/>
          </w:tcPr>
          <w:p w14:paraId="0628BFF2" w14:textId="77777777" w:rsidR="000C336D" w:rsidRDefault="000A1765">
            <w:pPr>
              <w:spacing w:after="0"/>
              <w:jc w:val="center"/>
              <w:rPr>
                <w:b/>
                <w:bCs/>
                <w:lang w:eastAsia="zh-CN"/>
              </w:rPr>
            </w:pPr>
            <w:r>
              <w:rPr>
                <w:b/>
                <w:bCs/>
                <w:lang w:eastAsia="zh-CN"/>
              </w:rPr>
              <w:t>Name</w:t>
            </w:r>
          </w:p>
        </w:tc>
        <w:tc>
          <w:tcPr>
            <w:tcW w:w="4923" w:type="dxa"/>
            <w:shd w:val="clear" w:color="auto" w:fill="D9D9D9"/>
          </w:tcPr>
          <w:p w14:paraId="64585990" w14:textId="77777777" w:rsidR="000C336D" w:rsidRDefault="000A1765">
            <w:pPr>
              <w:spacing w:after="0"/>
              <w:jc w:val="center"/>
              <w:rPr>
                <w:b/>
                <w:bCs/>
                <w:lang w:eastAsia="zh-CN"/>
              </w:rPr>
            </w:pPr>
            <w:r>
              <w:rPr>
                <w:b/>
                <w:bCs/>
                <w:lang w:eastAsia="zh-CN"/>
              </w:rPr>
              <w:t>Email</w:t>
            </w:r>
          </w:p>
        </w:tc>
      </w:tr>
      <w:tr w:rsidR="000C336D" w14:paraId="5D1C3F13" w14:textId="77777777">
        <w:trPr>
          <w:trHeight w:val="127"/>
        </w:trPr>
        <w:tc>
          <w:tcPr>
            <w:tcW w:w="2376" w:type="dxa"/>
            <w:shd w:val="clear" w:color="auto" w:fill="auto"/>
          </w:tcPr>
          <w:p w14:paraId="0184CC99" w14:textId="77777777" w:rsidR="000C336D" w:rsidRDefault="000A1765">
            <w:pPr>
              <w:spacing w:after="0"/>
              <w:jc w:val="center"/>
              <w:rPr>
                <w:rFonts w:eastAsia="Yu Mincho"/>
                <w:bCs/>
              </w:rPr>
            </w:pPr>
            <w:r>
              <w:rPr>
                <w:rFonts w:eastAsia="Yu Mincho" w:hint="eastAsia"/>
                <w:bCs/>
              </w:rPr>
              <w:t>K</w:t>
            </w:r>
            <w:r>
              <w:rPr>
                <w:rFonts w:eastAsia="Yu Mincho"/>
                <w:bCs/>
              </w:rPr>
              <w:t>yocera</w:t>
            </w:r>
          </w:p>
        </w:tc>
        <w:tc>
          <w:tcPr>
            <w:tcW w:w="2297" w:type="dxa"/>
          </w:tcPr>
          <w:p w14:paraId="5EA9AD52" w14:textId="77777777" w:rsidR="000C336D" w:rsidRDefault="000A1765">
            <w:pPr>
              <w:spacing w:after="0"/>
              <w:jc w:val="center"/>
              <w:rPr>
                <w:bCs/>
                <w:lang w:eastAsia="zh-CN"/>
              </w:rPr>
            </w:pPr>
            <w:r>
              <w:rPr>
                <w:rFonts w:eastAsia="Yu Mincho" w:hint="eastAsia"/>
                <w:bCs/>
              </w:rPr>
              <w:t>M</w:t>
            </w:r>
            <w:r>
              <w:rPr>
                <w:rFonts w:eastAsia="Yu Mincho"/>
                <w:bCs/>
              </w:rPr>
              <w:t>asato Fujishiro</w:t>
            </w:r>
          </w:p>
        </w:tc>
        <w:tc>
          <w:tcPr>
            <w:tcW w:w="4923" w:type="dxa"/>
            <w:shd w:val="clear" w:color="auto" w:fill="auto"/>
          </w:tcPr>
          <w:p w14:paraId="2E6B1548" w14:textId="77777777" w:rsidR="000C336D" w:rsidRDefault="000A1765">
            <w:pPr>
              <w:spacing w:after="0"/>
              <w:jc w:val="center"/>
              <w:rPr>
                <w:bCs/>
                <w:lang w:eastAsia="zh-CN"/>
              </w:rPr>
            </w:pPr>
            <w:r>
              <w:rPr>
                <w:rFonts w:eastAsia="Yu Mincho"/>
                <w:bCs/>
              </w:rPr>
              <w:t>masato.fujishiro.fj@kyocera.jp</w:t>
            </w:r>
          </w:p>
        </w:tc>
      </w:tr>
      <w:tr w:rsidR="000C336D" w14:paraId="7FE8C5BA" w14:textId="77777777">
        <w:trPr>
          <w:trHeight w:val="127"/>
        </w:trPr>
        <w:tc>
          <w:tcPr>
            <w:tcW w:w="2376" w:type="dxa"/>
            <w:shd w:val="clear" w:color="auto" w:fill="auto"/>
          </w:tcPr>
          <w:p w14:paraId="1FACA687" w14:textId="77777777" w:rsidR="000C336D" w:rsidRDefault="000A1765">
            <w:pPr>
              <w:spacing w:after="0"/>
              <w:jc w:val="center"/>
              <w:rPr>
                <w:bCs/>
                <w:lang w:eastAsia="zh-CN"/>
              </w:rPr>
            </w:pPr>
            <w:r>
              <w:rPr>
                <w:bCs/>
                <w:lang w:eastAsia="zh-CN"/>
              </w:rPr>
              <w:t>Ericsson</w:t>
            </w:r>
          </w:p>
        </w:tc>
        <w:tc>
          <w:tcPr>
            <w:tcW w:w="2297" w:type="dxa"/>
          </w:tcPr>
          <w:p w14:paraId="3D7D4EBA" w14:textId="77777777" w:rsidR="000C336D" w:rsidRDefault="000A1765">
            <w:pPr>
              <w:spacing w:after="0"/>
              <w:jc w:val="center"/>
              <w:rPr>
                <w:bCs/>
                <w:lang w:eastAsia="zh-CN"/>
              </w:rPr>
            </w:pPr>
            <w:r>
              <w:rPr>
                <w:bCs/>
                <w:lang w:eastAsia="zh-CN"/>
              </w:rPr>
              <w:t>Martin van der Zee</w:t>
            </w:r>
          </w:p>
        </w:tc>
        <w:tc>
          <w:tcPr>
            <w:tcW w:w="4923" w:type="dxa"/>
            <w:shd w:val="clear" w:color="auto" w:fill="auto"/>
          </w:tcPr>
          <w:p w14:paraId="0B420C91" w14:textId="77777777" w:rsidR="000C336D" w:rsidRDefault="000A1765">
            <w:pPr>
              <w:spacing w:after="0"/>
              <w:jc w:val="center"/>
              <w:rPr>
                <w:bCs/>
                <w:lang w:eastAsia="zh-CN"/>
              </w:rPr>
            </w:pPr>
            <w:r>
              <w:rPr>
                <w:bCs/>
                <w:lang w:eastAsia="zh-CN"/>
              </w:rPr>
              <w:t>martin.van.der.zee@ericsson.com</w:t>
            </w:r>
          </w:p>
        </w:tc>
      </w:tr>
      <w:tr w:rsidR="000C336D" w14:paraId="1E4BD0A9" w14:textId="77777777">
        <w:trPr>
          <w:trHeight w:val="127"/>
        </w:trPr>
        <w:tc>
          <w:tcPr>
            <w:tcW w:w="2376" w:type="dxa"/>
            <w:shd w:val="clear" w:color="auto" w:fill="auto"/>
          </w:tcPr>
          <w:p w14:paraId="1FF67379" w14:textId="77777777" w:rsidR="000C336D" w:rsidRDefault="000A1765">
            <w:pPr>
              <w:spacing w:after="0"/>
              <w:jc w:val="center"/>
              <w:rPr>
                <w:bCs/>
                <w:lang w:eastAsia="zh-CN"/>
              </w:rPr>
            </w:pPr>
            <w:r>
              <w:rPr>
                <w:rFonts w:hint="eastAsia"/>
                <w:bCs/>
                <w:lang w:eastAsia="zh-CN"/>
              </w:rPr>
              <w:t>O</w:t>
            </w:r>
            <w:r>
              <w:rPr>
                <w:bCs/>
                <w:lang w:eastAsia="zh-CN"/>
              </w:rPr>
              <w:t>PPO</w:t>
            </w:r>
          </w:p>
        </w:tc>
        <w:tc>
          <w:tcPr>
            <w:tcW w:w="2297" w:type="dxa"/>
          </w:tcPr>
          <w:p w14:paraId="4CB8A905" w14:textId="77777777" w:rsidR="000C336D" w:rsidRDefault="000A1765">
            <w:pPr>
              <w:spacing w:after="0"/>
              <w:jc w:val="center"/>
              <w:rPr>
                <w:bCs/>
                <w:lang w:eastAsia="zh-CN"/>
              </w:rPr>
            </w:pPr>
            <w:r>
              <w:rPr>
                <w:rFonts w:hint="eastAsia"/>
                <w:bCs/>
                <w:lang w:eastAsia="zh-CN"/>
              </w:rPr>
              <w:t>S</w:t>
            </w:r>
            <w:r>
              <w:rPr>
                <w:bCs/>
                <w:lang w:eastAsia="zh-CN"/>
              </w:rPr>
              <w:t>hukun Wang</w:t>
            </w:r>
          </w:p>
        </w:tc>
        <w:tc>
          <w:tcPr>
            <w:tcW w:w="4923" w:type="dxa"/>
            <w:shd w:val="clear" w:color="auto" w:fill="auto"/>
          </w:tcPr>
          <w:p w14:paraId="63390A44" w14:textId="77777777" w:rsidR="000C336D" w:rsidRDefault="000A1765">
            <w:pPr>
              <w:spacing w:after="0"/>
              <w:jc w:val="center"/>
              <w:rPr>
                <w:bCs/>
                <w:lang w:eastAsia="zh-CN"/>
              </w:rPr>
            </w:pPr>
            <w:r>
              <w:rPr>
                <w:rFonts w:hint="eastAsia"/>
                <w:bCs/>
                <w:lang w:eastAsia="zh-CN"/>
              </w:rPr>
              <w:t>w</w:t>
            </w:r>
            <w:r>
              <w:rPr>
                <w:bCs/>
                <w:lang w:eastAsia="zh-CN"/>
              </w:rPr>
              <w:t>angshukun@oppo.com</w:t>
            </w:r>
          </w:p>
        </w:tc>
      </w:tr>
      <w:tr w:rsidR="000C336D" w14:paraId="283D9909" w14:textId="77777777">
        <w:trPr>
          <w:trHeight w:val="127"/>
        </w:trPr>
        <w:tc>
          <w:tcPr>
            <w:tcW w:w="2376" w:type="dxa"/>
            <w:shd w:val="clear" w:color="auto" w:fill="auto"/>
          </w:tcPr>
          <w:p w14:paraId="5D90A3D5" w14:textId="77777777" w:rsidR="000C336D" w:rsidRDefault="000A1765">
            <w:pPr>
              <w:spacing w:after="0"/>
              <w:jc w:val="center"/>
              <w:rPr>
                <w:bCs/>
                <w:lang w:eastAsia="zh-CN"/>
              </w:rPr>
            </w:pPr>
            <w:r>
              <w:rPr>
                <w:bCs/>
                <w:lang w:eastAsia="zh-CN"/>
              </w:rPr>
              <w:t>Xiaomi</w:t>
            </w:r>
          </w:p>
        </w:tc>
        <w:tc>
          <w:tcPr>
            <w:tcW w:w="2297" w:type="dxa"/>
          </w:tcPr>
          <w:p w14:paraId="10EA0450" w14:textId="77777777" w:rsidR="000C336D" w:rsidRDefault="000A1765">
            <w:pPr>
              <w:spacing w:after="0"/>
              <w:jc w:val="center"/>
              <w:rPr>
                <w:bCs/>
                <w:lang w:eastAsia="zh-CN"/>
              </w:rPr>
            </w:pPr>
            <w:r>
              <w:rPr>
                <w:bCs/>
                <w:lang w:eastAsia="zh-CN"/>
              </w:rPr>
              <w:t>Yumin Wu</w:t>
            </w:r>
          </w:p>
        </w:tc>
        <w:tc>
          <w:tcPr>
            <w:tcW w:w="4923" w:type="dxa"/>
            <w:shd w:val="clear" w:color="auto" w:fill="auto"/>
          </w:tcPr>
          <w:p w14:paraId="7CB4340C" w14:textId="77777777" w:rsidR="000C336D" w:rsidRDefault="000A1765">
            <w:pPr>
              <w:spacing w:after="0"/>
              <w:jc w:val="center"/>
              <w:rPr>
                <w:bCs/>
                <w:lang w:eastAsia="zh-CN"/>
              </w:rPr>
            </w:pPr>
            <w:r>
              <w:rPr>
                <w:bCs/>
                <w:lang w:eastAsia="zh-CN"/>
              </w:rPr>
              <w:t>wuyumin@xiaomi.com</w:t>
            </w:r>
          </w:p>
        </w:tc>
      </w:tr>
      <w:tr w:rsidR="000C336D" w14:paraId="08BF8A9A" w14:textId="77777777">
        <w:trPr>
          <w:trHeight w:val="127"/>
        </w:trPr>
        <w:tc>
          <w:tcPr>
            <w:tcW w:w="2376" w:type="dxa"/>
            <w:shd w:val="clear" w:color="auto" w:fill="auto"/>
          </w:tcPr>
          <w:p w14:paraId="5E24BEAB" w14:textId="77777777" w:rsidR="000C336D" w:rsidRDefault="000A1765">
            <w:pPr>
              <w:spacing w:after="0"/>
              <w:jc w:val="center"/>
              <w:rPr>
                <w:bCs/>
                <w:lang w:eastAsia="zh-CN"/>
              </w:rPr>
            </w:pPr>
            <w:r>
              <w:rPr>
                <w:rFonts w:hint="eastAsia"/>
                <w:bCs/>
                <w:lang w:eastAsia="zh-CN"/>
              </w:rPr>
              <w:t>CATT</w:t>
            </w:r>
          </w:p>
        </w:tc>
        <w:tc>
          <w:tcPr>
            <w:tcW w:w="2297" w:type="dxa"/>
          </w:tcPr>
          <w:p w14:paraId="42B37C24" w14:textId="77777777" w:rsidR="000C336D" w:rsidRDefault="000A1765">
            <w:pPr>
              <w:spacing w:after="0"/>
              <w:jc w:val="center"/>
              <w:rPr>
                <w:bCs/>
                <w:lang w:eastAsia="zh-CN"/>
              </w:rPr>
            </w:pPr>
            <w:r>
              <w:rPr>
                <w:rFonts w:hint="eastAsia"/>
                <w:bCs/>
                <w:lang w:eastAsia="zh-CN"/>
              </w:rPr>
              <w:t>Rui Zhou</w:t>
            </w:r>
          </w:p>
        </w:tc>
        <w:tc>
          <w:tcPr>
            <w:tcW w:w="4923" w:type="dxa"/>
            <w:shd w:val="clear" w:color="auto" w:fill="auto"/>
          </w:tcPr>
          <w:p w14:paraId="7AAE38A2" w14:textId="77777777" w:rsidR="000C336D" w:rsidRDefault="000A1765">
            <w:pPr>
              <w:spacing w:after="0"/>
              <w:jc w:val="center"/>
              <w:rPr>
                <w:bCs/>
                <w:lang w:eastAsia="zh-CN"/>
              </w:rPr>
            </w:pPr>
            <w:r>
              <w:rPr>
                <w:rFonts w:hint="eastAsia"/>
                <w:bCs/>
                <w:lang w:eastAsia="zh-CN"/>
              </w:rPr>
              <w:t>zhourui@catt.cn</w:t>
            </w:r>
          </w:p>
        </w:tc>
      </w:tr>
      <w:tr w:rsidR="000C336D" w14:paraId="0B96BFCD" w14:textId="77777777">
        <w:trPr>
          <w:trHeight w:val="127"/>
        </w:trPr>
        <w:tc>
          <w:tcPr>
            <w:tcW w:w="2376" w:type="dxa"/>
            <w:shd w:val="clear" w:color="auto" w:fill="auto"/>
          </w:tcPr>
          <w:p w14:paraId="3734F137" w14:textId="77777777" w:rsidR="000C336D" w:rsidRDefault="000A1765">
            <w:pPr>
              <w:spacing w:after="0"/>
              <w:jc w:val="center"/>
              <w:rPr>
                <w:bCs/>
                <w:lang w:eastAsia="zh-CN"/>
              </w:rPr>
            </w:pPr>
            <w:r>
              <w:rPr>
                <w:bCs/>
                <w:lang w:eastAsia="zh-CN"/>
              </w:rPr>
              <w:t>Samsung</w:t>
            </w:r>
          </w:p>
        </w:tc>
        <w:tc>
          <w:tcPr>
            <w:tcW w:w="2297" w:type="dxa"/>
          </w:tcPr>
          <w:p w14:paraId="05169876" w14:textId="77777777" w:rsidR="000C336D" w:rsidRDefault="000A1765">
            <w:pPr>
              <w:spacing w:after="0"/>
              <w:jc w:val="center"/>
              <w:rPr>
                <w:bCs/>
                <w:lang w:eastAsia="zh-CN"/>
              </w:rPr>
            </w:pPr>
            <w:r>
              <w:rPr>
                <w:bCs/>
                <w:lang w:eastAsia="zh-CN"/>
              </w:rPr>
              <w:t>Vinay Kumar Shrivastava</w:t>
            </w:r>
          </w:p>
        </w:tc>
        <w:tc>
          <w:tcPr>
            <w:tcW w:w="4923" w:type="dxa"/>
            <w:shd w:val="clear" w:color="auto" w:fill="auto"/>
          </w:tcPr>
          <w:p w14:paraId="4EE3934D" w14:textId="77777777" w:rsidR="000C336D" w:rsidRDefault="000A1765">
            <w:pPr>
              <w:spacing w:after="0"/>
              <w:jc w:val="center"/>
              <w:rPr>
                <w:bCs/>
                <w:lang w:eastAsia="zh-CN"/>
              </w:rPr>
            </w:pPr>
            <w:r>
              <w:rPr>
                <w:bCs/>
                <w:lang w:eastAsia="zh-CN"/>
              </w:rPr>
              <w:t>shrivastava@samsung.com</w:t>
            </w:r>
          </w:p>
        </w:tc>
      </w:tr>
      <w:tr w:rsidR="000C336D" w14:paraId="35ADE745" w14:textId="77777777">
        <w:trPr>
          <w:trHeight w:val="127"/>
        </w:trPr>
        <w:tc>
          <w:tcPr>
            <w:tcW w:w="2376" w:type="dxa"/>
            <w:shd w:val="clear" w:color="auto" w:fill="auto"/>
          </w:tcPr>
          <w:p w14:paraId="3148D23F" w14:textId="77777777" w:rsidR="000C336D" w:rsidRDefault="000A1765">
            <w:pPr>
              <w:spacing w:after="0"/>
              <w:jc w:val="center"/>
              <w:rPr>
                <w:bCs/>
                <w:lang w:eastAsia="zh-CN"/>
              </w:rPr>
            </w:pPr>
            <w:r>
              <w:rPr>
                <w:rFonts w:hint="eastAsia"/>
                <w:bCs/>
                <w:lang w:eastAsia="zh-CN"/>
              </w:rPr>
              <w:t>M</w:t>
            </w:r>
            <w:r>
              <w:rPr>
                <w:bCs/>
                <w:lang w:eastAsia="zh-CN"/>
              </w:rPr>
              <w:t>ediaTek</w:t>
            </w:r>
          </w:p>
        </w:tc>
        <w:tc>
          <w:tcPr>
            <w:tcW w:w="2297" w:type="dxa"/>
          </w:tcPr>
          <w:p w14:paraId="51B68C42" w14:textId="77777777" w:rsidR="000C336D" w:rsidRDefault="000A1765">
            <w:pPr>
              <w:spacing w:after="0"/>
              <w:jc w:val="center"/>
              <w:rPr>
                <w:bCs/>
                <w:lang w:eastAsia="zh-CN"/>
              </w:rPr>
            </w:pPr>
            <w:r>
              <w:rPr>
                <w:rFonts w:hint="eastAsia"/>
                <w:bCs/>
                <w:lang w:eastAsia="zh-CN"/>
              </w:rPr>
              <w:t>X</w:t>
            </w:r>
            <w:r>
              <w:rPr>
                <w:bCs/>
                <w:lang w:eastAsia="zh-CN"/>
              </w:rPr>
              <w:t>iaonan Zhang</w:t>
            </w:r>
          </w:p>
        </w:tc>
        <w:tc>
          <w:tcPr>
            <w:tcW w:w="4923" w:type="dxa"/>
            <w:shd w:val="clear" w:color="auto" w:fill="auto"/>
          </w:tcPr>
          <w:p w14:paraId="632FA3DB" w14:textId="77777777" w:rsidR="000C336D" w:rsidRDefault="000A1765">
            <w:pPr>
              <w:spacing w:after="0"/>
              <w:jc w:val="center"/>
              <w:rPr>
                <w:bCs/>
                <w:lang w:eastAsia="zh-CN"/>
              </w:rPr>
            </w:pPr>
            <w:r>
              <w:rPr>
                <w:bCs/>
                <w:lang w:eastAsia="zh-CN"/>
              </w:rPr>
              <w:t>Xiaonan.zhang@mediatek.com</w:t>
            </w:r>
          </w:p>
        </w:tc>
      </w:tr>
      <w:tr w:rsidR="000C336D" w14:paraId="27FD9CB3" w14:textId="77777777">
        <w:trPr>
          <w:trHeight w:val="127"/>
        </w:trPr>
        <w:tc>
          <w:tcPr>
            <w:tcW w:w="2376" w:type="dxa"/>
            <w:shd w:val="clear" w:color="auto" w:fill="auto"/>
          </w:tcPr>
          <w:p w14:paraId="6B8E0C51" w14:textId="77777777" w:rsidR="000C336D" w:rsidRDefault="000A1765">
            <w:pPr>
              <w:spacing w:after="0"/>
              <w:jc w:val="center"/>
              <w:rPr>
                <w:bCs/>
                <w:lang w:eastAsia="zh-CN"/>
              </w:rPr>
            </w:pPr>
            <w:r>
              <w:rPr>
                <w:rFonts w:eastAsia="Malgun Gothic"/>
                <w:bCs/>
                <w:lang w:eastAsia="ko-KR"/>
              </w:rPr>
              <w:t>LGE</w:t>
            </w:r>
          </w:p>
        </w:tc>
        <w:tc>
          <w:tcPr>
            <w:tcW w:w="2297" w:type="dxa"/>
          </w:tcPr>
          <w:p w14:paraId="437B7FDA" w14:textId="77777777" w:rsidR="000C336D" w:rsidRDefault="000A1765">
            <w:pPr>
              <w:spacing w:after="0"/>
              <w:jc w:val="center"/>
              <w:rPr>
                <w:bCs/>
                <w:lang w:eastAsia="zh-CN"/>
              </w:rPr>
            </w:pPr>
            <w:r>
              <w:rPr>
                <w:rFonts w:eastAsia="Malgun Gothic"/>
                <w:bCs/>
                <w:lang w:eastAsia="ko-KR"/>
              </w:rPr>
              <w:t>SangWon</w:t>
            </w:r>
          </w:p>
        </w:tc>
        <w:tc>
          <w:tcPr>
            <w:tcW w:w="4923" w:type="dxa"/>
            <w:shd w:val="clear" w:color="auto" w:fill="auto"/>
          </w:tcPr>
          <w:p w14:paraId="73E4B4EB" w14:textId="77777777" w:rsidR="000C336D" w:rsidRDefault="000A1765">
            <w:pPr>
              <w:spacing w:after="0"/>
              <w:jc w:val="center"/>
              <w:rPr>
                <w:bCs/>
                <w:lang w:eastAsia="zh-CN"/>
              </w:rPr>
            </w:pPr>
            <w:r>
              <w:rPr>
                <w:rFonts w:eastAsia="Malgun Gothic"/>
                <w:bCs/>
                <w:lang w:eastAsia="ko-KR"/>
              </w:rPr>
              <w:t>sangwon7.kim@lge.com</w:t>
            </w:r>
          </w:p>
        </w:tc>
      </w:tr>
      <w:tr w:rsidR="000C336D" w14:paraId="3DDDB5A7" w14:textId="77777777">
        <w:trPr>
          <w:trHeight w:val="229"/>
        </w:trPr>
        <w:tc>
          <w:tcPr>
            <w:tcW w:w="2376" w:type="dxa"/>
            <w:shd w:val="clear" w:color="auto" w:fill="auto"/>
          </w:tcPr>
          <w:p w14:paraId="47714649" w14:textId="77777777" w:rsidR="000C336D" w:rsidRDefault="000A1765">
            <w:pPr>
              <w:spacing w:after="0"/>
              <w:jc w:val="center"/>
              <w:rPr>
                <w:bCs/>
                <w:lang w:val="en-US" w:eastAsia="zh-CN"/>
              </w:rPr>
            </w:pPr>
            <w:r>
              <w:rPr>
                <w:rFonts w:hint="eastAsia"/>
                <w:bCs/>
                <w:lang w:val="en-US" w:eastAsia="zh-CN"/>
              </w:rPr>
              <w:t>ZTE</w:t>
            </w:r>
          </w:p>
        </w:tc>
        <w:tc>
          <w:tcPr>
            <w:tcW w:w="2297" w:type="dxa"/>
          </w:tcPr>
          <w:p w14:paraId="5FA22E64" w14:textId="77777777" w:rsidR="000C336D" w:rsidRDefault="000A1765">
            <w:pPr>
              <w:spacing w:after="0"/>
              <w:jc w:val="center"/>
              <w:rPr>
                <w:bCs/>
                <w:lang w:val="en-US" w:eastAsia="zh-CN"/>
              </w:rPr>
            </w:pPr>
            <w:r>
              <w:rPr>
                <w:rFonts w:hint="eastAsia"/>
                <w:bCs/>
                <w:lang w:val="en-US" w:eastAsia="zh-CN"/>
              </w:rPr>
              <w:t>Tao QI</w:t>
            </w:r>
          </w:p>
        </w:tc>
        <w:tc>
          <w:tcPr>
            <w:tcW w:w="4923" w:type="dxa"/>
            <w:shd w:val="clear" w:color="auto" w:fill="auto"/>
          </w:tcPr>
          <w:p w14:paraId="6BDAA44B" w14:textId="77777777" w:rsidR="000C336D" w:rsidRDefault="00CE7814">
            <w:pPr>
              <w:spacing w:after="0"/>
              <w:jc w:val="center"/>
              <w:rPr>
                <w:bCs/>
                <w:lang w:val="en-US" w:eastAsia="zh-CN"/>
              </w:rPr>
            </w:pPr>
            <w:hyperlink r:id="rId15" w:history="1">
              <w:r w:rsidR="000A1765">
                <w:rPr>
                  <w:rStyle w:val="afa"/>
                  <w:rFonts w:hint="eastAsia"/>
                  <w:bCs/>
                  <w:lang w:val="en-US" w:eastAsia="zh-CN"/>
                </w:rPr>
                <w:t>qi.tao3@zte.com.cn</w:t>
              </w:r>
            </w:hyperlink>
          </w:p>
        </w:tc>
      </w:tr>
      <w:tr w:rsidR="004067BE" w14:paraId="767F346D" w14:textId="77777777">
        <w:trPr>
          <w:trHeight w:val="127"/>
        </w:trPr>
        <w:tc>
          <w:tcPr>
            <w:tcW w:w="2376" w:type="dxa"/>
            <w:shd w:val="clear" w:color="auto" w:fill="auto"/>
          </w:tcPr>
          <w:p w14:paraId="7D8E8A6D" w14:textId="56177E8F" w:rsidR="004067BE" w:rsidRDefault="004067BE" w:rsidP="004067BE">
            <w:pPr>
              <w:spacing w:after="0"/>
              <w:jc w:val="center"/>
              <w:rPr>
                <w:bCs/>
                <w:lang w:eastAsia="zh-CN"/>
              </w:rPr>
            </w:pPr>
            <w:r>
              <w:rPr>
                <w:bCs/>
                <w:lang w:val="en-US" w:eastAsia="zh-CN"/>
              </w:rPr>
              <w:t>Intel</w:t>
            </w:r>
          </w:p>
        </w:tc>
        <w:tc>
          <w:tcPr>
            <w:tcW w:w="2297" w:type="dxa"/>
          </w:tcPr>
          <w:p w14:paraId="606171BB" w14:textId="5E5F04CC" w:rsidR="004067BE" w:rsidRDefault="004067BE" w:rsidP="004067BE">
            <w:pPr>
              <w:spacing w:after="0"/>
              <w:jc w:val="center"/>
              <w:rPr>
                <w:bCs/>
                <w:lang w:eastAsia="zh-CN"/>
              </w:rPr>
            </w:pPr>
            <w:r>
              <w:rPr>
                <w:bCs/>
                <w:lang w:eastAsia="zh-CN"/>
              </w:rPr>
              <w:t>Yujian Zhang</w:t>
            </w:r>
          </w:p>
        </w:tc>
        <w:tc>
          <w:tcPr>
            <w:tcW w:w="4923" w:type="dxa"/>
            <w:shd w:val="clear" w:color="auto" w:fill="auto"/>
          </w:tcPr>
          <w:p w14:paraId="1554EFC6" w14:textId="0EBE300C" w:rsidR="004067BE" w:rsidRDefault="00CE7814" w:rsidP="004067BE">
            <w:pPr>
              <w:spacing w:after="0"/>
              <w:jc w:val="center"/>
              <w:rPr>
                <w:bCs/>
                <w:lang w:eastAsia="zh-CN"/>
              </w:rPr>
            </w:pPr>
            <w:hyperlink r:id="rId16" w:history="1">
              <w:r w:rsidR="0025373C" w:rsidRPr="00030B7D">
                <w:rPr>
                  <w:rStyle w:val="afa"/>
                  <w:bCs/>
                  <w:lang w:eastAsia="zh-CN"/>
                </w:rPr>
                <w:t>yujian.zhang@intel.com</w:t>
              </w:r>
            </w:hyperlink>
          </w:p>
        </w:tc>
      </w:tr>
      <w:tr w:rsidR="0025373C" w14:paraId="6E4511A6" w14:textId="77777777">
        <w:trPr>
          <w:trHeight w:val="127"/>
        </w:trPr>
        <w:tc>
          <w:tcPr>
            <w:tcW w:w="2376" w:type="dxa"/>
            <w:shd w:val="clear" w:color="auto" w:fill="auto"/>
          </w:tcPr>
          <w:p w14:paraId="4827E488" w14:textId="12A03C42" w:rsidR="0025373C" w:rsidRDefault="0025373C" w:rsidP="004067BE">
            <w:pPr>
              <w:spacing w:after="0"/>
              <w:jc w:val="center"/>
              <w:rPr>
                <w:bCs/>
                <w:lang w:val="en-US" w:eastAsia="zh-CN"/>
              </w:rPr>
            </w:pPr>
            <w:r>
              <w:rPr>
                <w:bCs/>
                <w:lang w:val="en-US" w:eastAsia="zh-CN"/>
              </w:rPr>
              <w:t>Qua</w:t>
            </w:r>
            <w:r w:rsidR="00753922">
              <w:rPr>
                <w:bCs/>
                <w:lang w:val="en-US" w:eastAsia="zh-CN"/>
              </w:rPr>
              <w:t>l</w:t>
            </w:r>
            <w:r>
              <w:rPr>
                <w:bCs/>
                <w:lang w:val="en-US" w:eastAsia="zh-CN"/>
              </w:rPr>
              <w:t>comm</w:t>
            </w:r>
          </w:p>
        </w:tc>
        <w:tc>
          <w:tcPr>
            <w:tcW w:w="2297" w:type="dxa"/>
          </w:tcPr>
          <w:p w14:paraId="3D770E59" w14:textId="1CE4C693" w:rsidR="0025373C" w:rsidRDefault="0025373C" w:rsidP="004067BE">
            <w:pPr>
              <w:spacing w:after="0"/>
              <w:jc w:val="center"/>
              <w:rPr>
                <w:bCs/>
                <w:lang w:eastAsia="zh-CN"/>
              </w:rPr>
            </w:pPr>
            <w:r>
              <w:rPr>
                <w:bCs/>
                <w:lang w:eastAsia="zh-CN"/>
              </w:rPr>
              <w:t>Umesh Phuyal</w:t>
            </w:r>
          </w:p>
        </w:tc>
        <w:tc>
          <w:tcPr>
            <w:tcW w:w="4923" w:type="dxa"/>
            <w:shd w:val="clear" w:color="auto" w:fill="auto"/>
          </w:tcPr>
          <w:p w14:paraId="1B6E371D" w14:textId="682FB535" w:rsidR="0025373C" w:rsidRDefault="0025373C" w:rsidP="004067BE">
            <w:pPr>
              <w:spacing w:after="0"/>
              <w:jc w:val="center"/>
              <w:rPr>
                <w:bCs/>
                <w:lang w:eastAsia="zh-CN"/>
              </w:rPr>
            </w:pPr>
            <w:r>
              <w:rPr>
                <w:bCs/>
                <w:lang w:eastAsia="zh-CN"/>
              </w:rPr>
              <w:t>uphuyal@qti.qualcomm.com</w:t>
            </w:r>
          </w:p>
        </w:tc>
      </w:tr>
      <w:tr w:rsidR="003B1C15" w14:paraId="06A47DD8" w14:textId="77777777">
        <w:trPr>
          <w:trHeight w:val="127"/>
        </w:trPr>
        <w:tc>
          <w:tcPr>
            <w:tcW w:w="2376" w:type="dxa"/>
            <w:shd w:val="clear" w:color="auto" w:fill="auto"/>
          </w:tcPr>
          <w:p w14:paraId="1A399597" w14:textId="00064600" w:rsidR="003B1C15" w:rsidRDefault="003B1C15" w:rsidP="003B1C15">
            <w:pPr>
              <w:spacing w:after="0"/>
              <w:jc w:val="center"/>
              <w:rPr>
                <w:bCs/>
                <w:lang w:val="en-US" w:eastAsia="zh-CN"/>
              </w:rPr>
            </w:pPr>
            <w:r>
              <w:rPr>
                <w:bCs/>
                <w:lang w:eastAsia="zh-CN"/>
              </w:rPr>
              <w:t>Futurewei</w:t>
            </w:r>
          </w:p>
        </w:tc>
        <w:tc>
          <w:tcPr>
            <w:tcW w:w="2297" w:type="dxa"/>
          </w:tcPr>
          <w:p w14:paraId="2E2C885D" w14:textId="0BB82AD8" w:rsidR="003B1C15" w:rsidRDefault="003B1C15" w:rsidP="003B1C15">
            <w:pPr>
              <w:spacing w:after="0"/>
              <w:jc w:val="center"/>
              <w:rPr>
                <w:bCs/>
                <w:lang w:eastAsia="zh-CN"/>
              </w:rPr>
            </w:pPr>
            <w:r>
              <w:rPr>
                <w:bCs/>
                <w:lang w:eastAsia="zh-CN"/>
              </w:rPr>
              <w:t>Jialin Zou</w:t>
            </w:r>
          </w:p>
        </w:tc>
        <w:tc>
          <w:tcPr>
            <w:tcW w:w="4923" w:type="dxa"/>
            <w:shd w:val="clear" w:color="auto" w:fill="auto"/>
          </w:tcPr>
          <w:p w14:paraId="7D782EB3" w14:textId="335066D4" w:rsidR="003B1C15" w:rsidRDefault="003B1C15" w:rsidP="003B1C15">
            <w:pPr>
              <w:spacing w:after="0"/>
              <w:jc w:val="center"/>
              <w:rPr>
                <w:bCs/>
                <w:lang w:eastAsia="zh-CN"/>
              </w:rPr>
            </w:pPr>
            <w:r>
              <w:rPr>
                <w:bCs/>
                <w:lang w:eastAsia="zh-CN"/>
              </w:rPr>
              <w:t>Jialinzou88@yahoo.com</w:t>
            </w:r>
          </w:p>
        </w:tc>
      </w:tr>
      <w:tr w:rsidR="009E732C" w14:paraId="4BD363C1" w14:textId="77777777">
        <w:trPr>
          <w:trHeight w:val="127"/>
        </w:trPr>
        <w:tc>
          <w:tcPr>
            <w:tcW w:w="2376" w:type="dxa"/>
            <w:shd w:val="clear" w:color="auto" w:fill="auto"/>
          </w:tcPr>
          <w:p w14:paraId="24DE8A73" w14:textId="7D30298E" w:rsidR="009E732C" w:rsidRDefault="009E732C" w:rsidP="003B1C15">
            <w:pPr>
              <w:spacing w:after="0"/>
              <w:jc w:val="center"/>
              <w:rPr>
                <w:bCs/>
                <w:lang w:eastAsia="zh-CN"/>
              </w:rPr>
            </w:pPr>
            <w:r>
              <w:rPr>
                <w:rFonts w:hint="eastAsia"/>
                <w:bCs/>
                <w:lang w:eastAsia="zh-CN"/>
              </w:rPr>
              <w:t>S</w:t>
            </w:r>
            <w:r>
              <w:rPr>
                <w:bCs/>
                <w:lang w:eastAsia="zh-CN"/>
              </w:rPr>
              <w:t>preadtrum</w:t>
            </w:r>
          </w:p>
        </w:tc>
        <w:tc>
          <w:tcPr>
            <w:tcW w:w="2297" w:type="dxa"/>
          </w:tcPr>
          <w:p w14:paraId="087234FF" w14:textId="00476419" w:rsidR="009E732C" w:rsidRDefault="009E732C" w:rsidP="003B1C15">
            <w:pPr>
              <w:spacing w:after="0"/>
              <w:jc w:val="center"/>
              <w:rPr>
                <w:bCs/>
                <w:lang w:eastAsia="zh-CN"/>
              </w:rPr>
            </w:pPr>
            <w:r>
              <w:rPr>
                <w:rFonts w:hint="eastAsia"/>
                <w:bCs/>
                <w:lang w:eastAsia="zh-CN"/>
              </w:rPr>
              <w:t>L</w:t>
            </w:r>
            <w:r>
              <w:rPr>
                <w:bCs/>
                <w:lang w:eastAsia="zh-CN"/>
              </w:rPr>
              <w:t>ifeng Han</w:t>
            </w:r>
          </w:p>
        </w:tc>
        <w:tc>
          <w:tcPr>
            <w:tcW w:w="4923" w:type="dxa"/>
            <w:shd w:val="clear" w:color="auto" w:fill="auto"/>
          </w:tcPr>
          <w:p w14:paraId="2067DE99" w14:textId="2304D5EE" w:rsidR="009E732C" w:rsidRDefault="00CE7814" w:rsidP="003B1C15">
            <w:pPr>
              <w:spacing w:after="0"/>
              <w:jc w:val="center"/>
              <w:rPr>
                <w:bCs/>
                <w:lang w:eastAsia="zh-CN"/>
              </w:rPr>
            </w:pPr>
            <w:hyperlink r:id="rId17" w:history="1">
              <w:r w:rsidR="008D1FCB" w:rsidRPr="00073013">
                <w:rPr>
                  <w:rStyle w:val="afa"/>
                  <w:bCs/>
                  <w:lang w:eastAsia="zh-CN"/>
                </w:rPr>
                <w:t>lifeng.han@unisoc.com</w:t>
              </w:r>
            </w:hyperlink>
          </w:p>
        </w:tc>
      </w:tr>
      <w:tr w:rsidR="008D1FCB" w14:paraId="2DDF08B7" w14:textId="77777777">
        <w:trPr>
          <w:trHeight w:val="127"/>
        </w:trPr>
        <w:tc>
          <w:tcPr>
            <w:tcW w:w="2376" w:type="dxa"/>
            <w:shd w:val="clear" w:color="auto" w:fill="auto"/>
          </w:tcPr>
          <w:p w14:paraId="3E2249C6" w14:textId="4735585E" w:rsidR="008D1FCB" w:rsidRPr="008D1FCB" w:rsidRDefault="008D1FCB" w:rsidP="003B1C15">
            <w:pPr>
              <w:spacing w:after="0"/>
              <w:jc w:val="center"/>
              <w:rPr>
                <w:bCs/>
                <w:lang w:val="en-US" w:eastAsia="zh-CN"/>
              </w:rPr>
            </w:pPr>
            <w:r>
              <w:rPr>
                <w:bCs/>
                <w:lang w:val="en-US" w:eastAsia="zh-CN"/>
              </w:rPr>
              <w:t>Apple</w:t>
            </w:r>
          </w:p>
        </w:tc>
        <w:tc>
          <w:tcPr>
            <w:tcW w:w="2297" w:type="dxa"/>
          </w:tcPr>
          <w:p w14:paraId="4474FA36" w14:textId="148F910D" w:rsidR="008D1FCB" w:rsidRDefault="008D1FCB" w:rsidP="003B1C15">
            <w:pPr>
              <w:spacing w:after="0"/>
              <w:jc w:val="center"/>
              <w:rPr>
                <w:bCs/>
                <w:lang w:eastAsia="zh-CN"/>
              </w:rPr>
            </w:pPr>
            <w:r>
              <w:rPr>
                <w:bCs/>
                <w:lang w:eastAsia="zh-CN"/>
              </w:rPr>
              <w:t>Fangli XU</w:t>
            </w:r>
          </w:p>
        </w:tc>
        <w:tc>
          <w:tcPr>
            <w:tcW w:w="4923" w:type="dxa"/>
            <w:shd w:val="clear" w:color="auto" w:fill="auto"/>
          </w:tcPr>
          <w:p w14:paraId="56AFB5D1" w14:textId="7E66B0AA" w:rsidR="008D1FCB" w:rsidRDefault="008D1FCB" w:rsidP="003B1C15">
            <w:pPr>
              <w:spacing w:after="0"/>
              <w:jc w:val="center"/>
              <w:rPr>
                <w:bCs/>
                <w:lang w:eastAsia="zh-CN"/>
              </w:rPr>
            </w:pPr>
            <w:r>
              <w:rPr>
                <w:bCs/>
                <w:lang w:eastAsia="zh-CN"/>
              </w:rPr>
              <w:t>fangli_xu@apple.com</w:t>
            </w:r>
          </w:p>
        </w:tc>
      </w:tr>
      <w:tr w:rsidR="00A57D2B" w:rsidRPr="00D41F8C" w14:paraId="0276505E" w14:textId="77777777" w:rsidTr="00A57D2B">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1302BBD2" w14:textId="77777777" w:rsidR="00A57D2B" w:rsidRPr="00A57D2B" w:rsidRDefault="00A57D2B" w:rsidP="008D3B0F">
            <w:pPr>
              <w:spacing w:after="0"/>
              <w:jc w:val="center"/>
              <w:rPr>
                <w:bCs/>
                <w:lang w:val="en-US" w:eastAsia="zh-CN"/>
              </w:rPr>
            </w:pPr>
            <w:r w:rsidRPr="00A57D2B">
              <w:rPr>
                <w:bCs/>
                <w:lang w:val="en-US" w:eastAsia="zh-CN"/>
              </w:rPr>
              <w:t>Nokia</w:t>
            </w:r>
          </w:p>
        </w:tc>
        <w:tc>
          <w:tcPr>
            <w:tcW w:w="2297" w:type="dxa"/>
            <w:tcBorders>
              <w:top w:val="single" w:sz="4" w:space="0" w:color="auto"/>
              <w:left w:val="single" w:sz="4" w:space="0" w:color="auto"/>
              <w:bottom w:val="single" w:sz="4" w:space="0" w:color="auto"/>
              <w:right w:val="single" w:sz="4" w:space="0" w:color="auto"/>
            </w:tcBorders>
          </w:tcPr>
          <w:p w14:paraId="6AEC2600" w14:textId="77777777" w:rsidR="00A57D2B" w:rsidRPr="00D41F8C" w:rsidRDefault="00A57D2B" w:rsidP="008D3B0F">
            <w:pPr>
              <w:spacing w:after="0"/>
              <w:jc w:val="center"/>
              <w:rPr>
                <w:bCs/>
                <w:lang w:eastAsia="zh-CN"/>
              </w:rPr>
            </w:pPr>
            <w:r>
              <w:rPr>
                <w:bCs/>
                <w:lang w:eastAsia="zh-CN"/>
              </w:rPr>
              <w:t>Jarkko Koskela</w:t>
            </w:r>
          </w:p>
        </w:tc>
        <w:tc>
          <w:tcPr>
            <w:tcW w:w="4923" w:type="dxa"/>
            <w:tcBorders>
              <w:top w:val="single" w:sz="4" w:space="0" w:color="auto"/>
              <w:left w:val="single" w:sz="4" w:space="0" w:color="auto"/>
              <w:bottom w:val="single" w:sz="4" w:space="0" w:color="auto"/>
              <w:right w:val="single" w:sz="4" w:space="0" w:color="auto"/>
            </w:tcBorders>
            <w:shd w:val="clear" w:color="auto" w:fill="auto"/>
          </w:tcPr>
          <w:p w14:paraId="007ACF7B" w14:textId="77777777" w:rsidR="00A57D2B" w:rsidRPr="00D41F8C" w:rsidRDefault="00A57D2B" w:rsidP="008D3B0F">
            <w:pPr>
              <w:spacing w:after="0"/>
              <w:jc w:val="center"/>
              <w:rPr>
                <w:bCs/>
                <w:lang w:eastAsia="zh-CN"/>
              </w:rPr>
            </w:pPr>
            <w:r>
              <w:rPr>
                <w:bCs/>
                <w:lang w:eastAsia="zh-CN"/>
              </w:rPr>
              <w:t>jarkko.t.koskela@nokia.com</w:t>
            </w:r>
          </w:p>
        </w:tc>
      </w:tr>
      <w:tr w:rsidR="001F5FE2" w:rsidRPr="00D41F8C" w14:paraId="1E2E9F22" w14:textId="77777777" w:rsidTr="00A57D2B">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6D07C493" w14:textId="41D774C3" w:rsidR="001F5FE2" w:rsidRPr="001F5FE2" w:rsidRDefault="001F5FE2" w:rsidP="001F5FE2">
            <w:pPr>
              <w:spacing w:after="0"/>
              <w:jc w:val="center"/>
              <w:rPr>
                <w:bCs/>
                <w:lang w:eastAsia="zh-CN"/>
              </w:rPr>
            </w:pPr>
            <w:r>
              <w:rPr>
                <w:bCs/>
                <w:lang w:eastAsia="zh-CN"/>
              </w:rPr>
              <w:t>Sharp</w:t>
            </w:r>
          </w:p>
        </w:tc>
        <w:tc>
          <w:tcPr>
            <w:tcW w:w="2297" w:type="dxa"/>
            <w:tcBorders>
              <w:top w:val="single" w:sz="4" w:space="0" w:color="auto"/>
              <w:left w:val="single" w:sz="4" w:space="0" w:color="auto"/>
              <w:bottom w:val="single" w:sz="4" w:space="0" w:color="auto"/>
              <w:right w:val="single" w:sz="4" w:space="0" w:color="auto"/>
            </w:tcBorders>
          </w:tcPr>
          <w:p w14:paraId="5E0D3C81" w14:textId="01A733FC" w:rsidR="001F5FE2" w:rsidRDefault="001F5FE2" w:rsidP="001F5FE2">
            <w:pPr>
              <w:spacing w:after="0"/>
              <w:jc w:val="center"/>
              <w:rPr>
                <w:bCs/>
                <w:lang w:eastAsia="zh-CN"/>
              </w:rPr>
            </w:pPr>
            <w:r>
              <w:rPr>
                <w:rFonts w:hint="eastAsia"/>
                <w:bCs/>
                <w:lang w:eastAsia="zh-CN"/>
              </w:rPr>
              <w:t>F</w:t>
            </w:r>
            <w:r>
              <w:rPr>
                <w:bCs/>
                <w:lang w:eastAsia="zh-CN"/>
              </w:rPr>
              <w:t>angying Xiao</w:t>
            </w:r>
          </w:p>
        </w:tc>
        <w:tc>
          <w:tcPr>
            <w:tcW w:w="4923" w:type="dxa"/>
            <w:tcBorders>
              <w:top w:val="single" w:sz="4" w:space="0" w:color="auto"/>
              <w:left w:val="single" w:sz="4" w:space="0" w:color="auto"/>
              <w:bottom w:val="single" w:sz="4" w:space="0" w:color="auto"/>
              <w:right w:val="single" w:sz="4" w:space="0" w:color="auto"/>
            </w:tcBorders>
            <w:shd w:val="clear" w:color="auto" w:fill="auto"/>
          </w:tcPr>
          <w:p w14:paraId="3CD6F981" w14:textId="0682078B" w:rsidR="001F5FE2" w:rsidRDefault="001F5FE2" w:rsidP="001F5FE2">
            <w:pPr>
              <w:spacing w:after="0"/>
              <w:jc w:val="center"/>
              <w:rPr>
                <w:bCs/>
                <w:lang w:eastAsia="zh-CN"/>
              </w:rPr>
            </w:pPr>
            <w:r>
              <w:rPr>
                <w:bCs/>
                <w:lang w:eastAsia="zh-CN"/>
              </w:rPr>
              <w:t>Fangying.xiao@cn.sharp-world.com</w:t>
            </w:r>
          </w:p>
        </w:tc>
      </w:tr>
      <w:tr w:rsidR="00C56BC4" w:rsidRPr="00D41F8C" w14:paraId="51EB05C2" w14:textId="77777777" w:rsidTr="00A57D2B">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D003995" w14:textId="219E1105" w:rsidR="00C56BC4" w:rsidRDefault="00C56BC4" w:rsidP="00C56BC4">
            <w:pPr>
              <w:spacing w:after="0"/>
              <w:jc w:val="center"/>
              <w:rPr>
                <w:bCs/>
                <w:lang w:eastAsia="zh-CN"/>
              </w:rPr>
            </w:pPr>
            <w:r>
              <w:rPr>
                <w:rFonts w:hint="eastAsia"/>
                <w:bCs/>
                <w:lang w:eastAsia="zh-CN"/>
              </w:rPr>
              <w:t>N</w:t>
            </w:r>
            <w:r>
              <w:rPr>
                <w:bCs/>
                <w:lang w:eastAsia="zh-CN"/>
              </w:rPr>
              <w:t>EC</w:t>
            </w:r>
          </w:p>
        </w:tc>
        <w:tc>
          <w:tcPr>
            <w:tcW w:w="2297" w:type="dxa"/>
            <w:tcBorders>
              <w:top w:val="single" w:sz="4" w:space="0" w:color="auto"/>
              <w:left w:val="single" w:sz="4" w:space="0" w:color="auto"/>
              <w:bottom w:val="single" w:sz="4" w:space="0" w:color="auto"/>
              <w:right w:val="single" w:sz="4" w:space="0" w:color="auto"/>
            </w:tcBorders>
          </w:tcPr>
          <w:p w14:paraId="1CADF34E" w14:textId="47FFA397" w:rsidR="00C56BC4" w:rsidRDefault="00C56BC4" w:rsidP="00C56BC4">
            <w:pPr>
              <w:spacing w:after="0"/>
              <w:jc w:val="center"/>
              <w:rPr>
                <w:bCs/>
                <w:lang w:eastAsia="zh-CN"/>
              </w:rPr>
            </w:pPr>
            <w:r>
              <w:rPr>
                <w:rFonts w:hint="eastAsia"/>
                <w:bCs/>
                <w:lang w:eastAsia="zh-CN"/>
              </w:rPr>
              <w:t>Rao</w:t>
            </w:r>
            <w:r>
              <w:rPr>
                <w:bCs/>
                <w:lang w:eastAsia="zh-CN"/>
              </w:rPr>
              <w:t xml:space="preserve"> S</w:t>
            </w:r>
            <w:r>
              <w:rPr>
                <w:rFonts w:hint="eastAsia"/>
                <w:bCs/>
                <w:lang w:eastAsia="zh-CN"/>
              </w:rPr>
              <w:t>hi</w:t>
            </w:r>
          </w:p>
        </w:tc>
        <w:tc>
          <w:tcPr>
            <w:tcW w:w="4923" w:type="dxa"/>
            <w:tcBorders>
              <w:top w:val="single" w:sz="4" w:space="0" w:color="auto"/>
              <w:left w:val="single" w:sz="4" w:space="0" w:color="auto"/>
              <w:bottom w:val="single" w:sz="4" w:space="0" w:color="auto"/>
              <w:right w:val="single" w:sz="4" w:space="0" w:color="auto"/>
            </w:tcBorders>
            <w:shd w:val="clear" w:color="auto" w:fill="auto"/>
          </w:tcPr>
          <w:p w14:paraId="585BB992" w14:textId="3533A93B" w:rsidR="00C56BC4" w:rsidRDefault="00C56BC4" w:rsidP="00C56BC4">
            <w:pPr>
              <w:spacing w:after="0"/>
              <w:jc w:val="center"/>
              <w:rPr>
                <w:bCs/>
                <w:lang w:eastAsia="zh-CN"/>
              </w:rPr>
            </w:pPr>
            <w:r>
              <w:rPr>
                <w:rFonts w:hint="eastAsia"/>
                <w:bCs/>
                <w:lang w:eastAsia="zh-CN"/>
              </w:rPr>
              <w:t>s</w:t>
            </w:r>
            <w:r>
              <w:rPr>
                <w:bCs/>
                <w:lang w:eastAsia="zh-CN"/>
              </w:rPr>
              <w:t>hi_rao@nec.cn</w:t>
            </w:r>
          </w:p>
        </w:tc>
      </w:tr>
      <w:tr w:rsidR="00C56BC4" w:rsidRPr="00D41F8C" w14:paraId="2B56C3AC" w14:textId="77777777" w:rsidTr="00A57D2B">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1BBB5423" w14:textId="60870782" w:rsidR="00C56BC4" w:rsidRDefault="005C4AE1" w:rsidP="001F5FE2">
            <w:pPr>
              <w:spacing w:after="0"/>
              <w:jc w:val="center"/>
              <w:rPr>
                <w:bCs/>
                <w:lang w:eastAsia="zh-CN"/>
              </w:rPr>
            </w:pPr>
            <w:r>
              <w:rPr>
                <w:rFonts w:hint="eastAsia"/>
                <w:bCs/>
                <w:lang w:eastAsia="zh-CN"/>
              </w:rPr>
              <w:t>vivo</w:t>
            </w:r>
          </w:p>
        </w:tc>
        <w:tc>
          <w:tcPr>
            <w:tcW w:w="2297" w:type="dxa"/>
            <w:tcBorders>
              <w:top w:val="single" w:sz="4" w:space="0" w:color="auto"/>
              <w:left w:val="single" w:sz="4" w:space="0" w:color="auto"/>
              <w:bottom w:val="single" w:sz="4" w:space="0" w:color="auto"/>
              <w:right w:val="single" w:sz="4" w:space="0" w:color="auto"/>
            </w:tcBorders>
          </w:tcPr>
          <w:p w14:paraId="7C9794FC" w14:textId="1C2347F2" w:rsidR="00C56BC4" w:rsidRDefault="005C4AE1" w:rsidP="001F5FE2">
            <w:pPr>
              <w:spacing w:after="0"/>
              <w:jc w:val="center"/>
              <w:rPr>
                <w:bCs/>
                <w:lang w:eastAsia="zh-CN"/>
              </w:rPr>
            </w:pPr>
            <w:r>
              <w:rPr>
                <w:rFonts w:hint="eastAsia"/>
                <w:bCs/>
                <w:lang w:eastAsia="zh-CN"/>
              </w:rPr>
              <w:t>Yitao</w:t>
            </w:r>
            <w:r>
              <w:rPr>
                <w:bCs/>
                <w:lang w:eastAsia="zh-CN"/>
              </w:rPr>
              <w:t xml:space="preserve"> Mo (Stephen)</w:t>
            </w:r>
          </w:p>
        </w:tc>
        <w:tc>
          <w:tcPr>
            <w:tcW w:w="4923" w:type="dxa"/>
            <w:tcBorders>
              <w:top w:val="single" w:sz="4" w:space="0" w:color="auto"/>
              <w:left w:val="single" w:sz="4" w:space="0" w:color="auto"/>
              <w:bottom w:val="single" w:sz="4" w:space="0" w:color="auto"/>
              <w:right w:val="single" w:sz="4" w:space="0" w:color="auto"/>
            </w:tcBorders>
            <w:shd w:val="clear" w:color="auto" w:fill="auto"/>
          </w:tcPr>
          <w:p w14:paraId="5E3B7DD2" w14:textId="7C5A0712" w:rsidR="00C56BC4" w:rsidRDefault="007B6369" w:rsidP="001F5FE2">
            <w:pPr>
              <w:spacing w:after="0"/>
              <w:jc w:val="center"/>
              <w:rPr>
                <w:bCs/>
                <w:lang w:eastAsia="zh-CN"/>
              </w:rPr>
            </w:pPr>
            <w:r w:rsidRPr="00037D7A">
              <w:rPr>
                <w:rFonts w:hint="eastAsia"/>
                <w:bCs/>
                <w:lang w:eastAsia="zh-CN"/>
              </w:rPr>
              <w:t>y</w:t>
            </w:r>
            <w:r w:rsidRPr="00037D7A">
              <w:rPr>
                <w:bCs/>
                <w:lang w:eastAsia="zh-CN"/>
              </w:rPr>
              <w:t>itao.mo@vivo.com</w:t>
            </w:r>
          </w:p>
        </w:tc>
      </w:tr>
      <w:tr w:rsidR="007B6369" w:rsidRPr="00D41F8C" w14:paraId="10FE3AAF" w14:textId="77777777" w:rsidTr="00A57D2B">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108131F4" w14:textId="77777777" w:rsidR="007B6369" w:rsidRDefault="007B6369" w:rsidP="001F5FE2">
            <w:pPr>
              <w:spacing w:after="0"/>
              <w:jc w:val="center"/>
              <w:rPr>
                <w:bCs/>
                <w:lang w:eastAsia="zh-CN"/>
              </w:rPr>
            </w:pPr>
          </w:p>
        </w:tc>
        <w:tc>
          <w:tcPr>
            <w:tcW w:w="2297" w:type="dxa"/>
            <w:tcBorders>
              <w:top w:val="single" w:sz="4" w:space="0" w:color="auto"/>
              <w:left w:val="single" w:sz="4" w:space="0" w:color="auto"/>
              <w:bottom w:val="single" w:sz="4" w:space="0" w:color="auto"/>
              <w:right w:val="single" w:sz="4" w:space="0" w:color="auto"/>
            </w:tcBorders>
          </w:tcPr>
          <w:p w14:paraId="4766171C" w14:textId="77777777" w:rsidR="007B6369" w:rsidRDefault="007B6369" w:rsidP="001F5FE2">
            <w:pPr>
              <w:spacing w:after="0"/>
              <w:jc w:val="center"/>
              <w:rPr>
                <w:bCs/>
                <w:lang w:eastAsia="zh-CN"/>
              </w:rPr>
            </w:pPr>
          </w:p>
        </w:tc>
        <w:tc>
          <w:tcPr>
            <w:tcW w:w="4923" w:type="dxa"/>
            <w:tcBorders>
              <w:top w:val="single" w:sz="4" w:space="0" w:color="auto"/>
              <w:left w:val="single" w:sz="4" w:space="0" w:color="auto"/>
              <w:bottom w:val="single" w:sz="4" w:space="0" w:color="auto"/>
              <w:right w:val="single" w:sz="4" w:space="0" w:color="auto"/>
            </w:tcBorders>
            <w:shd w:val="clear" w:color="auto" w:fill="auto"/>
          </w:tcPr>
          <w:p w14:paraId="3291733A" w14:textId="77777777" w:rsidR="007B6369" w:rsidRDefault="007B6369" w:rsidP="001F5FE2">
            <w:pPr>
              <w:spacing w:after="0"/>
              <w:jc w:val="center"/>
              <w:rPr>
                <w:bCs/>
                <w:lang w:eastAsia="zh-CN"/>
              </w:rPr>
            </w:pPr>
          </w:p>
        </w:tc>
      </w:tr>
    </w:tbl>
    <w:p w14:paraId="090B2DF7" w14:textId="77777777" w:rsidR="000C336D" w:rsidRDefault="000C336D">
      <w:pPr>
        <w:rPr>
          <w:lang w:eastAsia="zh-CN"/>
        </w:rPr>
      </w:pPr>
    </w:p>
    <w:p w14:paraId="0CEF13A8" w14:textId="77777777" w:rsidR="000C336D" w:rsidRDefault="000A1765">
      <w:pPr>
        <w:pStyle w:val="1"/>
        <w:pBdr>
          <w:top w:val="single" w:sz="12" w:space="2" w:color="auto"/>
        </w:pBdr>
        <w:spacing w:before="480" w:after="0"/>
        <w:ind w:left="1138" w:hanging="1138"/>
        <w:rPr>
          <w:rFonts w:cs="Arial"/>
        </w:rPr>
      </w:pPr>
      <w:bookmarkStart w:id="0" w:name="_Ref178064866"/>
      <w:r>
        <w:rPr>
          <w:rFonts w:cs="Arial"/>
        </w:rPr>
        <w:lastRenderedPageBreak/>
        <w:t>3</w:t>
      </w:r>
      <w:r>
        <w:rPr>
          <w:rFonts w:cs="Arial"/>
        </w:rPr>
        <w:tab/>
      </w:r>
      <w:bookmarkEnd w:id="0"/>
      <w:r>
        <w:rPr>
          <w:rFonts w:cs="Arial"/>
        </w:rPr>
        <w:t xml:space="preserve">RRC corrections to be discussed </w:t>
      </w:r>
    </w:p>
    <w:p w14:paraId="4AD1CCFA" w14:textId="77777777" w:rsidR="000C336D" w:rsidRDefault="000C336D">
      <w:pPr>
        <w:rPr>
          <w:rFonts w:eastAsia="Yu Mincho"/>
        </w:rPr>
      </w:pPr>
    </w:p>
    <w:p w14:paraId="6DB16E75"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3.1 Correction 01</w:t>
      </w:r>
    </w:p>
    <w:p w14:paraId="4AE75DF6" w14:textId="77777777" w:rsidR="000C336D" w:rsidRDefault="000C336D">
      <w:pPr>
        <w:overflowPunct/>
        <w:autoSpaceDE/>
        <w:autoSpaceDN/>
        <w:adjustRightInd/>
        <w:spacing w:after="0" w:line="240" w:lineRule="auto"/>
        <w:textAlignment w:val="auto"/>
        <w:rPr>
          <w:rFonts w:ascii="Arial" w:hAnsi="Arial" w:cs="Arial"/>
          <w:sz w:val="28"/>
          <w:lang w:eastAsia="zh-CN"/>
        </w:rPr>
      </w:pPr>
    </w:p>
    <w:tbl>
      <w:tblPr>
        <w:tblStyle w:val="af5"/>
        <w:tblW w:w="9634" w:type="dxa"/>
        <w:tblLayout w:type="fixed"/>
        <w:tblLook w:val="04A0" w:firstRow="1" w:lastRow="0" w:firstColumn="1" w:lastColumn="0" w:noHBand="0" w:noVBand="1"/>
      </w:tblPr>
      <w:tblGrid>
        <w:gridCol w:w="988"/>
        <w:gridCol w:w="8646"/>
      </w:tblGrid>
      <w:tr w:rsidR="000C336D" w14:paraId="4E27084F" w14:textId="77777777">
        <w:tc>
          <w:tcPr>
            <w:tcW w:w="988" w:type="dxa"/>
          </w:tcPr>
          <w:p w14:paraId="290C9018" w14:textId="77777777" w:rsidR="000C336D" w:rsidRDefault="000A1765">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6200A782"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69AD1AA9" w14:textId="77777777">
        <w:tc>
          <w:tcPr>
            <w:tcW w:w="988" w:type="dxa"/>
          </w:tcPr>
          <w:p w14:paraId="4A768F9F" w14:textId="77777777" w:rsidR="000C336D" w:rsidRDefault="000A1765">
            <w:pPr>
              <w:overflowPunct/>
              <w:autoSpaceDE/>
              <w:autoSpaceDN/>
              <w:adjustRightInd/>
              <w:spacing w:before="120" w:after="120" w:line="240" w:lineRule="auto"/>
              <w:textAlignment w:val="auto"/>
              <w:rPr>
                <w:lang w:eastAsia="zh-CN"/>
              </w:rPr>
            </w:pPr>
            <w:r>
              <w:rPr>
                <w:sz w:val="20"/>
                <w:lang w:eastAsia="zh-CN"/>
              </w:rPr>
              <w:t>R2-2207032</w:t>
            </w:r>
          </w:p>
        </w:tc>
        <w:tc>
          <w:tcPr>
            <w:tcW w:w="8646" w:type="dxa"/>
          </w:tcPr>
          <w:p w14:paraId="4170A732" w14:textId="77777777" w:rsidR="000C336D" w:rsidRDefault="000A1765">
            <w:pPr>
              <w:rPr>
                <w:rFonts w:eastAsia="Times New Roman"/>
              </w:rPr>
            </w:pPr>
            <w:r>
              <w:rPr>
                <w:rFonts w:eastAsia="Times New Roman"/>
              </w:rP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ins w:id="1" w:author="CATT" w:date="2022-07-25T11:00:00Z">
              <w:r>
                <w:rPr>
                  <w:lang w:eastAsia="zh-CN"/>
                </w:rPr>
                <w:t>in which the SIB1 scheduling information contains</w:t>
              </w:r>
            </w:ins>
            <w:del w:id="2" w:author="CATT" w:date="2022-08-02T17:10:00Z">
              <w:r>
                <w:rPr>
                  <w:rFonts w:eastAsia="Times New Roman"/>
                </w:rPr>
                <w:delText xml:space="preserve"> broadcasting</w:delText>
              </w:r>
            </w:del>
            <w:r>
              <w:rPr>
                <w:rFonts w:eastAsia="Times New Roman"/>
              </w:rPr>
              <w:t xml:space="preserve"> </w:t>
            </w:r>
            <w:r>
              <w:rPr>
                <w:rFonts w:eastAsia="Times New Roman"/>
                <w:i/>
              </w:rPr>
              <w:t>SIB21</w:t>
            </w:r>
            <w:r>
              <w:rPr>
                <w:rFonts w:eastAsia="Times New Roman"/>
                <w:lang w:eastAsia="zh-CN"/>
              </w:rPr>
              <w:t xml:space="preserve">, upon receiving </w:t>
            </w:r>
            <w:r>
              <w:rPr>
                <w:rFonts w:eastAsia="Times New Roman"/>
                <w:i/>
                <w:lang w:eastAsia="zh-CN"/>
              </w:rPr>
              <w:t>SIB20</w:t>
            </w:r>
            <w:r>
              <w:rPr>
                <w:rFonts w:eastAsia="Times New Roman"/>
                <w:lang w:eastAsia="zh-CN"/>
              </w:rPr>
              <w:t xml:space="preserve"> of an SCell via dedicated signalling, upon handover</w:t>
            </w:r>
            <w:r>
              <w:rPr>
                <w:rFonts w:eastAsia="Times New Roman"/>
              </w:rPr>
              <w:t>.</w:t>
            </w:r>
          </w:p>
          <w:p w14:paraId="19CAFA3D" w14:textId="77777777" w:rsidR="000C336D" w:rsidRDefault="000A1765">
            <w:pPr>
              <w:rPr>
                <w:rFonts w:eastAsia="Times New Roman"/>
              </w:rPr>
            </w:pPr>
            <w:r>
              <w:rPr>
                <w:rFonts w:eastAsia="Times New Roman"/>
              </w:rPr>
              <w:t>Upon initiating the procedure, the UE shall:</w:t>
            </w:r>
          </w:p>
          <w:p w14:paraId="1AEEBE2B" w14:textId="77777777" w:rsidR="000C336D" w:rsidRDefault="000A1765">
            <w:pPr>
              <w:ind w:left="568" w:hanging="284"/>
              <w:rPr>
                <w:rFonts w:eastAsia="Times New Roman"/>
              </w:rPr>
            </w:pPr>
            <w:r>
              <w:rPr>
                <w:rFonts w:eastAsia="Times New Roman"/>
              </w:rPr>
              <w:t>1&gt;</w:t>
            </w:r>
            <w:r>
              <w:rPr>
                <w:rFonts w:eastAsia="Times New Roman"/>
              </w:rPr>
              <w:tab/>
              <w:t xml:space="preserve">if </w:t>
            </w:r>
            <w:r>
              <w:rPr>
                <w:rFonts w:eastAsia="Times New Roman"/>
                <w:i/>
              </w:rPr>
              <w:t>SIB21</w:t>
            </w:r>
            <w:r>
              <w:rPr>
                <w:rFonts w:eastAsia="Times New Roman"/>
              </w:rPr>
              <w:t xml:space="preserve"> is</w:t>
            </w:r>
            <w:ins w:id="3" w:author="CATT" w:date="2022-08-02T17:11:00Z">
              <w:r>
                <w:rPr>
                  <w:lang w:eastAsia="zh-CN"/>
                </w:rPr>
                <w:t xml:space="preserve"> in the SIB1 scheduling information of</w:t>
              </w:r>
            </w:ins>
            <w:r>
              <w:rPr>
                <w:rFonts w:eastAsia="Times New Roman"/>
              </w:rPr>
              <w:t xml:space="preserve"> </w:t>
            </w:r>
            <w:del w:id="4" w:author="CATT" w:date="2022-08-02T17:11:00Z">
              <w:r>
                <w:rPr>
                  <w:rFonts w:eastAsia="Times New Roman"/>
                </w:rPr>
                <w:delText xml:space="preserve">provided by </w:delText>
              </w:r>
            </w:del>
            <w:r>
              <w:rPr>
                <w:rFonts w:eastAsia="Times New Roman"/>
              </w:rPr>
              <w:t>the PCell:</w:t>
            </w:r>
          </w:p>
          <w:p w14:paraId="54024073" w14:textId="77777777" w:rsidR="000C336D" w:rsidRDefault="000A1765">
            <w:pPr>
              <w:ind w:left="851" w:hanging="284"/>
              <w:rPr>
                <w:rFonts w:eastAsia="Times New Roman"/>
              </w:rPr>
            </w:pPr>
            <w:r>
              <w:rPr>
                <w:rFonts w:eastAsia="Times New Roman"/>
              </w:rPr>
              <w:t>2&gt;</w:t>
            </w:r>
            <w:r>
              <w:rPr>
                <w:rFonts w:eastAsia="Times New Roman"/>
              </w:rPr>
              <w:tab/>
              <w:t xml:space="preserve">ensure having a valid version of </w:t>
            </w:r>
            <w:r>
              <w:rPr>
                <w:rFonts w:eastAsia="Times New Roman"/>
                <w:i/>
                <w:iCs/>
              </w:rPr>
              <w:t>SIB21</w:t>
            </w:r>
            <w:r>
              <w:rPr>
                <w:rFonts w:eastAsia="Times New Roman"/>
              </w:rPr>
              <w:t xml:space="preserve"> for the PCell;</w:t>
            </w:r>
          </w:p>
          <w:p w14:paraId="756F6AE5" w14:textId="77777777" w:rsidR="000C336D" w:rsidRDefault="000A1765">
            <w:pPr>
              <w:ind w:left="851" w:hanging="284"/>
              <w:rPr>
                <w:rFonts w:eastAsia="Times New Roman"/>
              </w:rPr>
            </w:pPr>
            <w:r>
              <w:rPr>
                <w:rFonts w:eastAsia="Times New Roman"/>
              </w:rPr>
              <w:t>2&gt;</w:t>
            </w:r>
            <w:r>
              <w:rPr>
                <w:rFonts w:eastAsia="Times New Roman"/>
              </w:rPr>
              <w:tab/>
              <w:t>if the UE did not transmit MBS Interest Indication since last entering RRC_CONNECTED state; or</w:t>
            </w:r>
          </w:p>
          <w:p w14:paraId="4E64BB57" w14:textId="77777777" w:rsidR="000C336D" w:rsidRDefault="000A1765">
            <w:pPr>
              <w:ind w:left="851" w:hanging="284"/>
              <w:rPr>
                <w:rFonts w:eastAsia="Times New Roman"/>
              </w:rPr>
            </w:pPr>
            <w:r>
              <w:rPr>
                <w:rFonts w:eastAsia="Times New Roman"/>
              </w:rPr>
              <w:t>2&gt;</w:t>
            </w:r>
            <w:r>
              <w:rPr>
                <w:rFonts w:eastAsia="Times New Roman"/>
              </w:rPr>
              <w:tab/>
              <w:t xml:space="preserve">if since the last time the UE transmitted an MBS Interest Indication, the UE connected to a PCell </w:t>
            </w:r>
            <w:ins w:id="5" w:author="CATT" w:date="2022-08-02T18:05:00Z">
              <w:r>
                <w:rPr>
                  <w:lang w:eastAsia="zh-CN"/>
                </w:rPr>
                <w:t xml:space="preserve">in which the SIB1 scheduling information does not contain </w:t>
              </w:r>
            </w:ins>
            <w:del w:id="6" w:author="CATT" w:date="2022-08-02T18:05:00Z">
              <w:r>
                <w:rPr>
                  <w:rFonts w:eastAsia="Times New Roman"/>
                </w:rPr>
                <w:delText xml:space="preserve">not broadcasting </w:delText>
              </w:r>
            </w:del>
            <w:r>
              <w:rPr>
                <w:rFonts w:eastAsia="Times New Roman"/>
                <w:i/>
              </w:rPr>
              <w:t>SIB21</w:t>
            </w:r>
            <w:r>
              <w:rPr>
                <w:rFonts w:eastAsia="Times New Roman"/>
              </w:rPr>
              <w:t>:</w:t>
            </w:r>
          </w:p>
          <w:p w14:paraId="0973E508" w14:textId="77777777" w:rsidR="000C336D" w:rsidRDefault="000A1765">
            <w:pPr>
              <w:ind w:left="1135" w:hanging="284"/>
              <w:rPr>
                <w:rFonts w:eastAsia="Times New Roman"/>
              </w:rPr>
            </w:pPr>
            <w:r>
              <w:rPr>
                <w:rFonts w:eastAsia="Times New Roman"/>
              </w:rPr>
              <w:t>3&gt;</w:t>
            </w:r>
            <w:r>
              <w:rPr>
                <w:rFonts w:eastAsia="Times New Roman"/>
              </w:rPr>
              <w:tab/>
              <w:t>if the set of MBS broadcast frequencies of interest, determined in accordance with 5.9.4.3, is not empty:</w:t>
            </w:r>
          </w:p>
          <w:p w14:paraId="3E261103" w14:textId="77777777" w:rsidR="000C336D" w:rsidRDefault="000A1765">
            <w:pPr>
              <w:ind w:left="1418" w:hanging="284"/>
              <w:rPr>
                <w:rFonts w:eastAsia="Times New Roman"/>
              </w:rPr>
            </w:pPr>
            <w:r>
              <w:rPr>
                <w:rFonts w:eastAsia="Times New Roman"/>
              </w:rPr>
              <w:t>4&gt;</w:t>
            </w:r>
            <w:r>
              <w:rPr>
                <w:rFonts w:eastAsia="Times New Roman"/>
              </w:rPr>
              <w:tab/>
              <w:t xml:space="preserve">set the contents of MBS Interest Indication according to 5.9.4.5 and initiate transmission of the </w:t>
            </w:r>
            <w:r>
              <w:rPr>
                <w:rFonts w:eastAsia="Times New Roman"/>
                <w:i/>
              </w:rPr>
              <w:t>MBSInterestIndication</w:t>
            </w:r>
            <w:r>
              <w:rPr>
                <w:rFonts w:eastAsia="Times New Roman"/>
              </w:rPr>
              <w:t xml:space="preserve"> message;</w:t>
            </w:r>
          </w:p>
          <w:p w14:paraId="55678744" w14:textId="77777777" w:rsidR="000C336D" w:rsidRDefault="000A1765">
            <w:pPr>
              <w:ind w:left="851" w:hanging="284"/>
              <w:rPr>
                <w:rFonts w:eastAsia="Times New Roman"/>
              </w:rPr>
            </w:pPr>
            <w:r>
              <w:rPr>
                <w:rFonts w:eastAsia="Times New Roman"/>
              </w:rPr>
              <w:t>2&gt;</w:t>
            </w:r>
            <w:r>
              <w:rPr>
                <w:rFonts w:eastAsia="Times New Roman"/>
              </w:rPr>
              <w:tab/>
              <w:t>else:</w:t>
            </w:r>
          </w:p>
          <w:p w14:paraId="7FBD1A1C" w14:textId="77777777" w:rsidR="000C336D" w:rsidRDefault="000A1765">
            <w:pPr>
              <w:ind w:left="1135" w:hanging="284"/>
              <w:rPr>
                <w:rFonts w:eastAsia="Times New Roman"/>
              </w:rPr>
            </w:pPr>
            <w:r>
              <w:rPr>
                <w:rFonts w:eastAsia="Times New Roman"/>
              </w:rPr>
              <w:t>3&gt;</w:t>
            </w:r>
            <w:r>
              <w:rPr>
                <w:rFonts w:eastAsia="Times New Roman"/>
              </w:rPr>
              <w:tab/>
              <w:t xml:space="preserve">if the set of MBS broadcast frequencies of interest, determined in accordance with 5.9.4.3, is different from </w:t>
            </w:r>
            <w:r>
              <w:rPr>
                <w:rFonts w:eastAsia="Times New Roman"/>
                <w:i/>
              </w:rPr>
              <w:t>mbs-FreqList</w:t>
            </w:r>
            <w:r>
              <w:rPr>
                <w:rFonts w:eastAsia="Times New Roman"/>
              </w:rPr>
              <w:t xml:space="preserve"> </w:t>
            </w:r>
            <w:r>
              <w:rPr>
                <w:rFonts w:eastAsia="Times New Roman"/>
                <w:lang w:eastAsia="zh-CN"/>
              </w:rPr>
              <w:t>included in the last transmission of the MBS Interest Indication</w:t>
            </w:r>
            <w:r>
              <w:rPr>
                <w:rFonts w:eastAsia="Times New Roman"/>
              </w:rPr>
              <w:t>; or</w:t>
            </w:r>
          </w:p>
          <w:p w14:paraId="149F9F48" w14:textId="77777777" w:rsidR="000C336D" w:rsidRDefault="000A1765">
            <w:pPr>
              <w:ind w:left="1135" w:hanging="284"/>
              <w:rPr>
                <w:rFonts w:eastAsia="Times New Roman"/>
              </w:rPr>
            </w:pPr>
            <w:r>
              <w:rPr>
                <w:rFonts w:eastAsia="Times New Roman"/>
              </w:rPr>
              <w:t>3&gt;</w:t>
            </w:r>
            <w:r>
              <w:rPr>
                <w:rFonts w:eastAsia="Times New Roman"/>
              </w:rPr>
              <w:tab/>
              <w:t>if the prioritisation of reception of all indicated MBS broadcast frequencies compared to reception of any of the established unicast bearers and multicast MRBs has changed since the last transmission of the MBS Interest Indication:</w:t>
            </w:r>
          </w:p>
          <w:p w14:paraId="4AAE516A" w14:textId="77777777" w:rsidR="000C336D" w:rsidRDefault="000A1765">
            <w:pPr>
              <w:ind w:left="1418" w:hanging="284"/>
              <w:rPr>
                <w:rFonts w:eastAsia="Times New Roman"/>
              </w:rPr>
            </w:pPr>
            <w:r>
              <w:rPr>
                <w:rFonts w:eastAsia="Times New Roman"/>
              </w:rPr>
              <w:t>4&gt;</w:t>
            </w:r>
            <w:r>
              <w:rPr>
                <w:rFonts w:eastAsia="Times New Roman"/>
              </w:rPr>
              <w:tab/>
              <w:t xml:space="preserve">set the contents of MBS Interest Indication according to 5.9.4.5 and initiate transmission of the </w:t>
            </w:r>
            <w:r>
              <w:rPr>
                <w:rFonts w:eastAsia="Times New Roman"/>
                <w:i/>
              </w:rPr>
              <w:t>MBSInterestIndication</w:t>
            </w:r>
            <w:r>
              <w:rPr>
                <w:rFonts w:eastAsia="Times New Roman"/>
              </w:rPr>
              <w:t xml:space="preserve"> message;</w:t>
            </w:r>
          </w:p>
          <w:p w14:paraId="1C763B8F" w14:textId="77777777" w:rsidR="000C336D" w:rsidRDefault="000A1765">
            <w:pPr>
              <w:keepLines/>
              <w:ind w:left="1135" w:hanging="851"/>
              <w:rPr>
                <w:rFonts w:eastAsia="Times New Roman"/>
                <w:lang w:eastAsia="zh-CN"/>
              </w:rPr>
            </w:pPr>
            <w:r>
              <w:rPr>
                <w:rFonts w:eastAsia="Times New Roman"/>
              </w:rPr>
              <w:t>NOTE:</w:t>
            </w:r>
            <w:r>
              <w:rPr>
                <w:rFonts w:eastAsia="Times New Roman"/>
              </w:rPr>
              <w:tab/>
              <w:t>The UE may send MBS Interest Indication even when it is able to receive the MBS services it is interested in i.e. to avoid that the network allocates a configuration inhibiting MBS broadcast reception.</w:t>
            </w:r>
          </w:p>
          <w:p w14:paraId="7ED78D93" w14:textId="77777777" w:rsidR="000C336D" w:rsidRDefault="000A1765">
            <w:pPr>
              <w:ind w:left="1135" w:hanging="284"/>
              <w:rPr>
                <w:rFonts w:eastAsia="Times New Roman"/>
                <w:lang w:eastAsia="zh-CN"/>
              </w:rPr>
            </w:pPr>
            <w:r>
              <w:rPr>
                <w:rFonts w:eastAsia="Times New Roman"/>
                <w:lang w:eastAsia="zh-CN"/>
              </w:rPr>
              <w:t>3&gt;</w:t>
            </w:r>
            <w:r>
              <w:rPr>
                <w:rFonts w:eastAsia="Times New Roman"/>
                <w:lang w:eastAsia="zh-CN"/>
              </w:rPr>
              <w:tab/>
              <w:t xml:space="preserve">else if </w:t>
            </w:r>
            <w:r>
              <w:rPr>
                <w:rFonts w:eastAsia="Times New Roman"/>
                <w:i/>
                <w:lang w:eastAsia="zh-CN"/>
              </w:rPr>
              <w:t>SIB20</w:t>
            </w:r>
            <w:r>
              <w:rPr>
                <w:rFonts w:eastAsia="Times New Roman"/>
                <w:lang w:eastAsia="zh-CN"/>
              </w:rPr>
              <w:t xml:space="preserve"> is </w:t>
            </w:r>
            <w:ins w:id="7" w:author="CATT" w:date="2022-08-02T18:05:00Z">
              <w:r>
                <w:rPr>
                  <w:lang w:eastAsia="zh-CN"/>
                </w:rPr>
                <w:t xml:space="preserve">in the SIB1 scheduling information of </w:t>
              </w:r>
            </w:ins>
            <w:del w:id="8" w:author="CATT" w:date="2022-08-02T18:06:00Z">
              <w:r>
                <w:rPr>
                  <w:rFonts w:eastAsia="Times New Roman"/>
                </w:rPr>
                <w:delText>provided</w:delText>
              </w:r>
            </w:del>
            <w:del w:id="9" w:author="CATT" w:date="2022-08-02T18:05:00Z">
              <w:r>
                <w:rPr>
                  <w:rFonts w:eastAsia="Times New Roman"/>
                </w:rPr>
                <w:delText xml:space="preserve"> </w:delText>
              </w:r>
              <w:r>
                <w:rPr>
                  <w:rFonts w:eastAsia="Times New Roman"/>
                  <w:lang w:eastAsia="zh-CN"/>
                </w:rPr>
                <w:delText xml:space="preserve">for </w:delText>
              </w:r>
            </w:del>
            <w:r>
              <w:rPr>
                <w:rFonts w:eastAsia="Times New Roman"/>
                <w:lang w:eastAsia="zh-CN"/>
              </w:rPr>
              <w:t>the PCell or</w:t>
            </w:r>
            <w:ins w:id="10" w:author="CATT" w:date="2022-08-02T18:06:00Z">
              <w:r>
                <w:rPr>
                  <w:lang w:eastAsia="zh-CN"/>
                </w:rPr>
                <w:t xml:space="preserve"> is provided</w:t>
              </w:r>
            </w:ins>
            <w:r>
              <w:rPr>
                <w:rFonts w:eastAsia="Times New Roman"/>
                <w:lang w:eastAsia="zh-CN"/>
              </w:rPr>
              <w:t xml:space="preserve"> for the SCell:</w:t>
            </w:r>
          </w:p>
          <w:p w14:paraId="2E5F3C2F" w14:textId="77777777" w:rsidR="000C336D" w:rsidRDefault="000A1765">
            <w:pPr>
              <w:ind w:left="1418" w:hanging="284"/>
              <w:rPr>
                <w:rFonts w:eastAsia="Times New Roman"/>
                <w:lang w:eastAsia="zh-CN"/>
              </w:rPr>
            </w:pPr>
            <w:r>
              <w:rPr>
                <w:rFonts w:eastAsia="Times New Roman"/>
                <w:lang w:eastAsia="zh-CN"/>
              </w:rPr>
              <w:t>4&gt;</w:t>
            </w:r>
            <w:r>
              <w:rPr>
                <w:rFonts w:eastAsia="Times New Roman"/>
                <w:lang w:eastAsia="zh-CN"/>
              </w:rPr>
              <w:tab/>
              <w:t xml:space="preserve">if since the last time the UE transmitted the </w:t>
            </w:r>
            <w:r>
              <w:rPr>
                <w:rFonts w:eastAsia="Times New Roman"/>
              </w:rPr>
              <w:t>MBS Interest Indication</w:t>
            </w:r>
            <w:r>
              <w:rPr>
                <w:rFonts w:eastAsia="Times New Roman"/>
                <w:lang w:eastAsia="zh-CN"/>
              </w:rPr>
              <w:t xml:space="preserve">, the UE connected to a PCell </w:t>
            </w:r>
            <w:ins w:id="11" w:author="CATT" w:date="2022-08-02T18:07:00Z">
              <w:r>
                <w:rPr>
                  <w:lang w:eastAsia="zh-CN"/>
                </w:rPr>
                <w:t xml:space="preserve">in which the SIB1 scheduling information does not contain </w:t>
              </w:r>
            </w:ins>
            <w:del w:id="12" w:author="CATT" w:date="2022-08-02T18:07:00Z">
              <w:r>
                <w:rPr>
                  <w:rFonts w:eastAsia="Times New Roman"/>
                  <w:lang w:eastAsia="zh-CN"/>
                </w:rPr>
                <w:delText xml:space="preserve">not providing </w:delText>
              </w:r>
            </w:del>
            <w:r>
              <w:rPr>
                <w:rFonts w:eastAsia="Times New Roman"/>
                <w:i/>
                <w:lang w:eastAsia="zh-CN"/>
              </w:rPr>
              <w:t>SIB20</w:t>
            </w:r>
            <w:r>
              <w:rPr>
                <w:rFonts w:eastAsia="Times New Roman"/>
                <w:lang w:eastAsia="zh-CN"/>
              </w:rPr>
              <w:t xml:space="preserve"> and the UE was not provided with </w:t>
            </w:r>
            <w:r>
              <w:rPr>
                <w:rFonts w:eastAsia="Times New Roman"/>
                <w:i/>
                <w:lang w:eastAsia="zh-CN"/>
              </w:rPr>
              <w:t>SIB20</w:t>
            </w:r>
            <w:r>
              <w:rPr>
                <w:rFonts w:eastAsia="Times New Roman"/>
                <w:lang w:eastAsia="zh-CN"/>
              </w:rPr>
              <w:t xml:space="preserve"> for an SCell; or</w:t>
            </w:r>
          </w:p>
          <w:p w14:paraId="1694B39D" w14:textId="77777777" w:rsidR="000C336D" w:rsidRDefault="000A1765">
            <w:pPr>
              <w:ind w:left="1418" w:hanging="284"/>
              <w:rPr>
                <w:rFonts w:eastAsia="Times New Roman"/>
                <w:lang w:eastAsia="zh-CN"/>
              </w:rPr>
            </w:pPr>
            <w:r>
              <w:rPr>
                <w:rFonts w:eastAsia="Times New Roman"/>
                <w:lang w:eastAsia="zh-CN"/>
              </w:rPr>
              <w:t>4&gt;</w:t>
            </w:r>
            <w:r>
              <w:rPr>
                <w:rFonts w:eastAsia="Times New Roman"/>
                <w:lang w:eastAsia="zh-CN"/>
              </w:rPr>
              <w:tab/>
              <w:t xml:space="preserve">if the set of MBS broadcast services of interest determined in accordance with 5.9.4.4 is different from </w:t>
            </w:r>
            <w:r>
              <w:rPr>
                <w:rFonts w:eastAsia="Times New Roman"/>
                <w:i/>
              </w:rPr>
              <w:t>mbs-ServiceList</w:t>
            </w:r>
            <w:r>
              <w:rPr>
                <w:rFonts w:eastAsia="Times New Roman"/>
                <w:lang w:eastAsia="zh-CN"/>
              </w:rPr>
              <w:t xml:space="preserve"> included in the last transmission of the MBS Interest Indication:</w:t>
            </w:r>
          </w:p>
          <w:p w14:paraId="61BB4E06" w14:textId="77777777" w:rsidR="000C336D" w:rsidRDefault="000A1765">
            <w:pPr>
              <w:ind w:left="1702" w:hanging="284"/>
              <w:rPr>
                <w:lang w:eastAsia="zh-CN"/>
              </w:rPr>
            </w:pPr>
            <w:r>
              <w:rPr>
                <w:rFonts w:eastAsia="Times New Roman"/>
                <w:lang w:eastAsia="zh-CN"/>
              </w:rPr>
              <w:lastRenderedPageBreak/>
              <w:t>5&gt;</w:t>
            </w:r>
            <w:r>
              <w:rPr>
                <w:rFonts w:eastAsia="Times New Roman"/>
                <w:lang w:eastAsia="zh-CN"/>
              </w:rPr>
              <w:tab/>
            </w:r>
            <w:r>
              <w:rPr>
                <w:rFonts w:eastAsia="Times New Roman"/>
              </w:rPr>
              <w:t xml:space="preserve">set the contents of MBS Interest Indication according to 5.9.4.5 and </w:t>
            </w:r>
            <w:r>
              <w:rPr>
                <w:rFonts w:eastAsia="Times New Roman"/>
                <w:lang w:eastAsia="zh-CN"/>
              </w:rPr>
              <w:t xml:space="preserve">initiate the transmission of </w:t>
            </w:r>
            <w:r>
              <w:rPr>
                <w:rFonts w:eastAsia="Times New Roman"/>
                <w:i/>
                <w:lang w:eastAsia="zh-CN"/>
              </w:rPr>
              <w:t>MBSInterestIndication</w:t>
            </w:r>
            <w:r>
              <w:rPr>
                <w:rFonts w:eastAsia="Times New Roman"/>
                <w:lang w:eastAsia="zh-CN"/>
              </w:rPr>
              <w:t xml:space="preserve"> message.</w:t>
            </w:r>
          </w:p>
        </w:tc>
      </w:tr>
    </w:tbl>
    <w:p w14:paraId="30E4C779" w14:textId="77777777" w:rsidR="000C336D" w:rsidRDefault="000C336D">
      <w:pPr>
        <w:overflowPunct/>
        <w:autoSpaceDE/>
        <w:autoSpaceDN/>
        <w:adjustRightInd/>
        <w:spacing w:after="0" w:line="240" w:lineRule="auto"/>
        <w:textAlignment w:val="auto"/>
        <w:rPr>
          <w:rFonts w:ascii="Arial" w:hAnsi="Arial" w:cs="Arial"/>
          <w:sz w:val="28"/>
          <w:lang w:eastAsia="zh-CN"/>
        </w:rPr>
      </w:pPr>
    </w:p>
    <w:p w14:paraId="53C52D05" w14:textId="77777777" w:rsidR="000C336D" w:rsidRDefault="000A1765">
      <w:pPr>
        <w:overflowPunct/>
        <w:autoSpaceDE/>
        <w:autoSpaceDN/>
        <w:adjustRightInd/>
        <w:spacing w:after="0" w:line="240" w:lineRule="auto"/>
        <w:textAlignment w:val="auto"/>
        <w:rPr>
          <w:sz w:val="22"/>
          <w:lang w:eastAsia="zh-CN"/>
        </w:rPr>
      </w:pPr>
      <w:r>
        <w:rPr>
          <w:sz w:val="22"/>
          <w:lang w:eastAsia="zh-CN"/>
        </w:rPr>
        <w:t>This correction is related to MII initiation. Currently, the following changes are agreed:</w:t>
      </w:r>
    </w:p>
    <w:p w14:paraId="4E5CFE45"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9629"/>
      </w:tblGrid>
      <w:tr w:rsidR="000C336D" w14:paraId="5B3DC84F" w14:textId="77777777">
        <w:tc>
          <w:tcPr>
            <w:tcW w:w="9629" w:type="dxa"/>
          </w:tcPr>
          <w:p w14:paraId="609374A8" w14:textId="77777777" w:rsidR="000C336D" w:rsidRDefault="000A1765">
            <w:pPr>
              <w:pStyle w:val="40"/>
              <w:outlineLvl w:val="3"/>
            </w:pPr>
            <w:bookmarkStart w:id="13" w:name="_Toc100929942"/>
            <w:bookmarkStart w:id="14" w:name="_Toc36846581"/>
            <w:bookmarkStart w:id="15" w:name="_Toc36566786"/>
            <w:bookmarkStart w:id="16" w:name="_Toc29342387"/>
            <w:bookmarkStart w:id="17" w:name="_Toc36810217"/>
            <w:bookmarkStart w:id="18" w:name="_Toc36939234"/>
            <w:bookmarkStart w:id="19" w:name="_Toc29343526"/>
            <w:bookmarkStart w:id="20" w:name="_Toc20487095"/>
            <w:bookmarkStart w:id="21" w:name="_Toc67997120"/>
            <w:bookmarkStart w:id="22" w:name="_Toc37082214"/>
            <w:bookmarkStart w:id="23" w:name="_Toc46483314"/>
            <w:bookmarkStart w:id="24" w:name="_Toc46482080"/>
            <w:bookmarkStart w:id="25" w:name="_Toc46480846"/>
            <w:r>
              <w:t>5.9.4.2</w:t>
            </w:r>
            <w:r>
              <w:tab/>
              <w:t>Initiation</w:t>
            </w:r>
            <w:bookmarkEnd w:id="13"/>
            <w:bookmarkEnd w:id="14"/>
            <w:bookmarkEnd w:id="15"/>
            <w:bookmarkEnd w:id="16"/>
            <w:bookmarkEnd w:id="17"/>
            <w:bookmarkEnd w:id="18"/>
            <w:bookmarkEnd w:id="19"/>
            <w:bookmarkEnd w:id="20"/>
            <w:bookmarkEnd w:id="21"/>
            <w:bookmarkEnd w:id="22"/>
            <w:bookmarkEnd w:id="23"/>
            <w:bookmarkEnd w:id="24"/>
            <w:bookmarkEnd w:id="25"/>
          </w:p>
          <w:p w14:paraId="13EF37D6" w14:textId="77777777" w:rsidR="000C336D" w:rsidRDefault="000A1765">
            <w:pPr>
              <w:rPr>
                <w:rFonts w:eastAsia="Yu Mincho"/>
              </w:rPr>
            </w:pPr>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del w:id="26" w:author="HUAWEI-Xubin" w:date="2022-08-19T14:45:00Z">
              <w:r>
                <w:delText xml:space="preserve">broadcasting </w:delText>
              </w:r>
            </w:del>
            <w:del w:id="27" w:author="HUAWEI-Xubin" w:date="2022-08-19T14:46:00Z">
              <w:r>
                <w:rPr>
                  <w:i/>
                </w:rPr>
                <w:delText>SIB21</w:delText>
              </w:r>
            </w:del>
            <w:ins w:id="28" w:author="HUAWEI-Xubin" w:date="2022-08-19T14:46:00Z">
              <w:r>
                <w:rPr>
                  <w:rFonts w:eastAsia="Times New Roman"/>
                </w:rPr>
                <w:t xml:space="preserve"> 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r>
              <w:rPr>
                <w:lang w:eastAsia="zh-CN"/>
              </w:rPr>
              <w:t xml:space="preserve">, upon receiving </w:t>
            </w:r>
            <w:r>
              <w:rPr>
                <w:i/>
                <w:lang w:eastAsia="zh-CN"/>
              </w:rPr>
              <w:t>SIB20</w:t>
            </w:r>
            <w:r>
              <w:rPr>
                <w:lang w:eastAsia="zh-CN"/>
              </w:rPr>
              <w:t xml:space="preserve"> of an SCell via dedicated signalling, upon handover</w:t>
            </w:r>
            <w:r>
              <w:t>.</w:t>
            </w:r>
          </w:p>
        </w:tc>
      </w:tr>
    </w:tbl>
    <w:p w14:paraId="6C3A680C" w14:textId="77777777" w:rsidR="000C336D" w:rsidRDefault="000C336D">
      <w:pPr>
        <w:overflowPunct/>
        <w:autoSpaceDE/>
        <w:autoSpaceDN/>
        <w:adjustRightInd/>
        <w:spacing w:after="0" w:line="240" w:lineRule="auto"/>
        <w:textAlignment w:val="auto"/>
        <w:rPr>
          <w:lang w:eastAsia="zh-CN"/>
        </w:rPr>
      </w:pPr>
    </w:p>
    <w:p w14:paraId="17B67D09" w14:textId="77777777" w:rsidR="000C336D" w:rsidRDefault="000A1765">
      <w:pPr>
        <w:overflowPunct/>
        <w:autoSpaceDE/>
        <w:autoSpaceDN/>
        <w:adjustRightInd/>
        <w:spacing w:after="0" w:line="240" w:lineRule="auto"/>
        <w:textAlignment w:val="auto"/>
        <w:rPr>
          <w:sz w:val="22"/>
          <w:szCs w:val="22"/>
          <w:lang w:eastAsia="zh-CN"/>
        </w:rPr>
      </w:pPr>
      <w:r>
        <w:rPr>
          <w:rFonts w:hint="eastAsia"/>
          <w:sz w:val="22"/>
          <w:szCs w:val="22"/>
          <w:lang w:eastAsia="zh-CN"/>
        </w:rPr>
        <w:t>S</w:t>
      </w:r>
      <w:r>
        <w:rPr>
          <w:sz w:val="22"/>
          <w:szCs w:val="22"/>
          <w:lang w:eastAsia="zh-CN"/>
        </w:rPr>
        <w:t xml:space="preserve">o in Rapporteur’s understanding, the changes in </w:t>
      </w:r>
      <w:r>
        <w:rPr>
          <w:lang w:eastAsia="zh-CN"/>
        </w:rPr>
        <w:t xml:space="preserve">R2-2207032 </w:t>
      </w:r>
      <w:r>
        <w:rPr>
          <w:sz w:val="22"/>
          <w:szCs w:val="22"/>
          <w:lang w:eastAsia="zh-CN"/>
        </w:rPr>
        <w:t>on “provide” proposed by Correction 01 are not needed. And “broadcasting” can be changed to “providing” in the following sentence to make the wording consistent:</w:t>
      </w:r>
    </w:p>
    <w:p w14:paraId="4EE792AB" w14:textId="77777777" w:rsidR="000C336D" w:rsidRDefault="000C336D">
      <w:pPr>
        <w:overflowPunct/>
        <w:autoSpaceDE/>
        <w:autoSpaceDN/>
        <w:adjustRightInd/>
        <w:spacing w:after="0" w:line="240" w:lineRule="auto"/>
        <w:textAlignment w:val="auto"/>
        <w:rPr>
          <w:sz w:val="22"/>
          <w:szCs w:val="22"/>
          <w:lang w:eastAsia="zh-CN"/>
        </w:rPr>
      </w:pPr>
    </w:p>
    <w:p w14:paraId="24F28024" w14:textId="77777777" w:rsidR="000C336D" w:rsidRDefault="000A1765">
      <w:pPr>
        <w:overflowPunct/>
        <w:autoSpaceDE/>
        <w:autoSpaceDN/>
        <w:adjustRightInd/>
        <w:spacing w:after="0" w:line="240" w:lineRule="auto"/>
        <w:textAlignment w:val="auto"/>
        <w:rPr>
          <w:sz w:val="22"/>
          <w:szCs w:val="22"/>
          <w:lang w:eastAsia="zh-CN"/>
        </w:rPr>
      </w:pPr>
      <w:r>
        <w:rPr>
          <w:rFonts w:eastAsia="Times New Roman"/>
        </w:rPr>
        <w:t>2&gt;</w:t>
      </w:r>
      <w:r>
        <w:rPr>
          <w:rFonts w:eastAsia="Times New Roman"/>
        </w:rPr>
        <w:tab/>
        <w:t xml:space="preserve">if since the last time the UE transmitted an MBS Interest Indication, the UE connected to a PCell not </w:t>
      </w:r>
      <w:del w:id="29" w:author="Huawei" w:date="2022-08-19T13:41:00Z">
        <w:r>
          <w:rPr>
            <w:rFonts w:eastAsia="Times New Roman"/>
            <w:highlight w:val="yellow"/>
          </w:rPr>
          <w:delText>broadcasting</w:delText>
        </w:r>
        <w:r>
          <w:rPr>
            <w:rFonts w:eastAsia="Times New Roman"/>
          </w:rPr>
          <w:delText xml:space="preserve"> </w:delText>
        </w:r>
      </w:del>
      <w:ins w:id="30" w:author="Huawei" w:date="2022-08-19T13:41:00Z">
        <w:r>
          <w:rPr>
            <w:rFonts w:eastAsia="Times New Roman"/>
          </w:rPr>
          <w:t xml:space="preserve">providing </w:t>
        </w:r>
      </w:ins>
      <w:r>
        <w:rPr>
          <w:rFonts w:eastAsia="Times New Roman"/>
          <w:i/>
        </w:rPr>
        <w:t>SIB21</w:t>
      </w:r>
    </w:p>
    <w:p w14:paraId="062AACA3" w14:textId="77777777" w:rsidR="000C336D" w:rsidRDefault="000C336D">
      <w:pPr>
        <w:overflowPunct/>
        <w:autoSpaceDE/>
        <w:autoSpaceDN/>
        <w:adjustRightInd/>
        <w:spacing w:after="0" w:line="360" w:lineRule="auto"/>
        <w:textAlignment w:val="auto"/>
        <w:rPr>
          <w:sz w:val="22"/>
          <w:szCs w:val="22"/>
          <w:lang w:eastAsia="zh-CN"/>
        </w:rPr>
      </w:pPr>
    </w:p>
    <w:p w14:paraId="2E2DAE9A" w14:textId="77777777" w:rsidR="000C336D" w:rsidRDefault="000A1765">
      <w:pPr>
        <w:overflowPunct/>
        <w:autoSpaceDE/>
        <w:autoSpaceDN/>
        <w:adjustRightInd/>
        <w:spacing w:after="0" w:line="360" w:lineRule="auto"/>
        <w:textAlignment w:val="auto"/>
        <w:rPr>
          <w:b/>
          <w:sz w:val="22"/>
          <w:szCs w:val="22"/>
          <w:lang w:eastAsia="zh-CN"/>
        </w:rPr>
      </w:pPr>
      <w:r>
        <w:rPr>
          <w:b/>
          <w:sz w:val="22"/>
          <w:szCs w:val="22"/>
          <w:lang w:eastAsia="zh-CN"/>
        </w:rPr>
        <w:t>Q1: Do you agree with Rapporteur’s understanding?</w:t>
      </w:r>
    </w:p>
    <w:p w14:paraId="29900511"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0C336D" w14:paraId="256E7782" w14:textId="77777777">
        <w:tc>
          <w:tcPr>
            <w:tcW w:w="1555" w:type="dxa"/>
          </w:tcPr>
          <w:p w14:paraId="151F1CB8"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659D7384"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64658364"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72FBD4DF" w14:textId="77777777">
        <w:tc>
          <w:tcPr>
            <w:tcW w:w="1555" w:type="dxa"/>
          </w:tcPr>
          <w:p w14:paraId="19EB8A73"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7C2B178B"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Y</w:t>
            </w:r>
            <w:r>
              <w:rPr>
                <w:rFonts w:ascii="Arial" w:eastAsia="Yu Mincho" w:hAnsi="Arial" w:cs="Arial"/>
                <w:bCs/>
                <w:sz w:val="20"/>
                <w:szCs w:val="20"/>
              </w:rPr>
              <w:t>es</w:t>
            </w:r>
          </w:p>
        </w:tc>
        <w:tc>
          <w:tcPr>
            <w:tcW w:w="6090" w:type="dxa"/>
          </w:tcPr>
          <w:p w14:paraId="1C33316D"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think it’s much simpler and clarifies the meaning of “provide” sufficiently. </w:t>
            </w:r>
          </w:p>
        </w:tc>
      </w:tr>
      <w:tr w:rsidR="000C336D" w14:paraId="596F1716" w14:textId="77777777">
        <w:tc>
          <w:tcPr>
            <w:tcW w:w="1555" w:type="dxa"/>
          </w:tcPr>
          <w:p w14:paraId="42226AA5"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D620AB1"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540FE77" w14:textId="77777777" w:rsidR="000C336D" w:rsidRDefault="000C336D">
            <w:pPr>
              <w:rPr>
                <w:rFonts w:ascii="Arial" w:hAnsi="Arial" w:cs="Arial"/>
                <w:bCs/>
                <w:sz w:val="20"/>
                <w:szCs w:val="20"/>
                <w:lang w:eastAsia="zh-CN"/>
              </w:rPr>
            </w:pPr>
          </w:p>
        </w:tc>
      </w:tr>
      <w:tr w:rsidR="000C336D" w14:paraId="684EE21E" w14:textId="77777777">
        <w:tc>
          <w:tcPr>
            <w:tcW w:w="1555" w:type="dxa"/>
          </w:tcPr>
          <w:p w14:paraId="15D58A93"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O</w:t>
            </w:r>
            <w:r>
              <w:rPr>
                <w:rFonts w:ascii="Arial" w:hAnsi="Arial" w:cs="Arial"/>
                <w:bCs/>
                <w:sz w:val="20"/>
                <w:szCs w:val="20"/>
                <w:lang w:eastAsia="zh-CN"/>
              </w:rPr>
              <w:t>PPO</w:t>
            </w:r>
          </w:p>
        </w:tc>
        <w:tc>
          <w:tcPr>
            <w:tcW w:w="1984" w:type="dxa"/>
          </w:tcPr>
          <w:p w14:paraId="3C31EC3D"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Yes </w:t>
            </w:r>
          </w:p>
        </w:tc>
        <w:tc>
          <w:tcPr>
            <w:tcW w:w="6090" w:type="dxa"/>
          </w:tcPr>
          <w:p w14:paraId="6240BAE6" w14:textId="77777777" w:rsidR="000C336D" w:rsidRDefault="000C336D">
            <w:pPr>
              <w:rPr>
                <w:rFonts w:ascii="Arial" w:hAnsi="Arial" w:cs="Arial"/>
                <w:bCs/>
                <w:sz w:val="20"/>
                <w:szCs w:val="20"/>
                <w:lang w:eastAsia="zh-CN"/>
              </w:rPr>
            </w:pPr>
          </w:p>
        </w:tc>
      </w:tr>
      <w:tr w:rsidR="000C336D" w14:paraId="2CAB49E2" w14:textId="77777777">
        <w:tc>
          <w:tcPr>
            <w:tcW w:w="1555" w:type="dxa"/>
          </w:tcPr>
          <w:p w14:paraId="35458D90" w14:textId="77777777" w:rsidR="000C336D" w:rsidRDefault="000A1765">
            <w:pPr>
              <w:rPr>
                <w:rFonts w:ascii="Arial" w:hAnsi="Arial" w:cs="Arial"/>
                <w:bCs/>
                <w:lang w:eastAsia="zh-CN"/>
              </w:rPr>
            </w:pPr>
            <w:r>
              <w:rPr>
                <w:rFonts w:ascii="Arial" w:hAnsi="Arial" w:cs="Arial"/>
                <w:bCs/>
                <w:sz w:val="20"/>
                <w:szCs w:val="20"/>
                <w:lang w:eastAsia="zh-CN"/>
              </w:rPr>
              <w:t>Xiaomi</w:t>
            </w:r>
          </w:p>
        </w:tc>
        <w:tc>
          <w:tcPr>
            <w:tcW w:w="1984" w:type="dxa"/>
          </w:tcPr>
          <w:p w14:paraId="4854A008" w14:textId="77777777" w:rsidR="000C336D" w:rsidRDefault="000A1765">
            <w:pPr>
              <w:rPr>
                <w:rFonts w:ascii="Arial" w:hAnsi="Arial" w:cs="Arial"/>
                <w:bCs/>
                <w:lang w:eastAsia="zh-CN"/>
              </w:rPr>
            </w:pPr>
            <w:r>
              <w:rPr>
                <w:rFonts w:ascii="Arial" w:hAnsi="Arial" w:cs="Arial"/>
                <w:bCs/>
                <w:sz w:val="20"/>
                <w:szCs w:val="20"/>
                <w:lang w:eastAsia="zh-CN"/>
              </w:rPr>
              <w:t>Yes</w:t>
            </w:r>
          </w:p>
        </w:tc>
        <w:tc>
          <w:tcPr>
            <w:tcW w:w="6090" w:type="dxa"/>
          </w:tcPr>
          <w:p w14:paraId="718C4120" w14:textId="77777777" w:rsidR="000C336D" w:rsidRDefault="000C336D">
            <w:pPr>
              <w:rPr>
                <w:rFonts w:ascii="Arial" w:hAnsi="Arial" w:cs="Arial"/>
                <w:bCs/>
                <w:lang w:eastAsia="zh-CN"/>
              </w:rPr>
            </w:pPr>
          </w:p>
        </w:tc>
      </w:tr>
      <w:tr w:rsidR="000C336D" w14:paraId="490F5CC9" w14:textId="77777777">
        <w:tc>
          <w:tcPr>
            <w:tcW w:w="1555" w:type="dxa"/>
          </w:tcPr>
          <w:p w14:paraId="423E3440"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67674A39"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009757C9"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 xml:space="preserve">As the proponent, we think </w:t>
            </w:r>
            <w:r>
              <w:rPr>
                <w:rFonts w:ascii="Arial" w:hAnsi="Arial" w:cs="Arial" w:hint="eastAsia"/>
                <w:bCs/>
                <w:sz w:val="20"/>
                <w:szCs w:val="20"/>
                <w:lang w:eastAsia="zh-CN"/>
              </w:rPr>
              <w:t>”</w:t>
            </w:r>
            <w:r>
              <w:rPr>
                <w:rFonts w:ascii="Arial" w:hAnsi="Arial" w:cs="Arial"/>
                <w:bCs/>
                <w:sz w:val="20"/>
                <w:szCs w:val="20"/>
                <w:lang w:eastAsia="zh-CN"/>
              </w:rPr>
              <w:t>providing” is not clear sufficiently. That is why the similar change to 38.304 has been agreed in RAN2#118e meeting</w:t>
            </w:r>
            <w:r>
              <w:rPr>
                <w:rFonts w:ascii="Arial" w:hAnsi="Arial" w:cs="Arial" w:hint="eastAsia"/>
                <w:bCs/>
                <w:sz w:val="20"/>
                <w:szCs w:val="20"/>
                <w:lang w:eastAsia="zh-CN"/>
              </w:rPr>
              <w:t>.</w:t>
            </w:r>
          </w:p>
        </w:tc>
      </w:tr>
      <w:tr w:rsidR="000C336D" w14:paraId="74575A3C" w14:textId="77777777">
        <w:tc>
          <w:tcPr>
            <w:tcW w:w="1555" w:type="dxa"/>
          </w:tcPr>
          <w:p w14:paraId="6D676FA6" w14:textId="77777777" w:rsidR="000C336D" w:rsidRDefault="000A1765">
            <w:pPr>
              <w:rPr>
                <w:rFonts w:ascii="Arial" w:hAnsi="Arial" w:cs="Arial"/>
                <w:bCs/>
                <w:lang w:eastAsia="zh-CN"/>
              </w:rPr>
            </w:pPr>
            <w:r>
              <w:rPr>
                <w:rFonts w:ascii="Arial" w:hAnsi="Arial" w:cs="Arial"/>
                <w:bCs/>
                <w:lang w:eastAsia="zh-CN"/>
              </w:rPr>
              <w:t>Samsung</w:t>
            </w:r>
          </w:p>
        </w:tc>
        <w:tc>
          <w:tcPr>
            <w:tcW w:w="1984" w:type="dxa"/>
          </w:tcPr>
          <w:p w14:paraId="34331670" w14:textId="77777777" w:rsidR="000C336D" w:rsidRDefault="000A1765">
            <w:pPr>
              <w:rPr>
                <w:rFonts w:ascii="Arial" w:hAnsi="Arial" w:cs="Arial"/>
                <w:bCs/>
                <w:lang w:eastAsia="zh-CN"/>
              </w:rPr>
            </w:pPr>
            <w:r>
              <w:rPr>
                <w:rFonts w:ascii="Arial" w:hAnsi="Arial" w:cs="Arial"/>
                <w:bCs/>
                <w:lang w:eastAsia="zh-CN"/>
              </w:rPr>
              <w:t>Yes</w:t>
            </w:r>
          </w:p>
        </w:tc>
        <w:tc>
          <w:tcPr>
            <w:tcW w:w="6090" w:type="dxa"/>
          </w:tcPr>
          <w:p w14:paraId="26F08627" w14:textId="77777777" w:rsidR="000C336D" w:rsidRDefault="000C336D">
            <w:pPr>
              <w:rPr>
                <w:rFonts w:ascii="Arial" w:hAnsi="Arial" w:cs="Arial"/>
                <w:bCs/>
                <w:lang w:eastAsia="zh-CN"/>
              </w:rPr>
            </w:pPr>
          </w:p>
        </w:tc>
      </w:tr>
      <w:tr w:rsidR="000C336D" w14:paraId="647020CF" w14:textId="77777777">
        <w:tc>
          <w:tcPr>
            <w:tcW w:w="1555" w:type="dxa"/>
          </w:tcPr>
          <w:p w14:paraId="562DA85B" w14:textId="77777777" w:rsidR="000C336D" w:rsidRDefault="000A1765">
            <w:pPr>
              <w:rPr>
                <w:rFonts w:ascii="Arial" w:hAnsi="Arial" w:cs="Arial"/>
                <w:bCs/>
                <w:sz w:val="21"/>
                <w:szCs w:val="21"/>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30A08EF0" w14:textId="77777777" w:rsidR="000C336D" w:rsidRDefault="000A1765">
            <w:pPr>
              <w:rPr>
                <w:rFonts w:ascii="Arial" w:hAnsi="Arial" w:cs="Arial"/>
                <w:bCs/>
                <w:sz w:val="21"/>
                <w:szCs w:val="21"/>
                <w:lang w:eastAsia="zh-CN"/>
              </w:rPr>
            </w:pPr>
            <w:r>
              <w:rPr>
                <w:rFonts w:ascii="Arial" w:hAnsi="Arial" w:cs="Arial"/>
                <w:bCs/>
                <w:sz w:val="20"/>
                <w:szCs w:val="20"/>
                <w:lang w:eastAsia="zh-CN"/>
              </w:rPr>
              <w:t>No strong view</w:t>
            </w:r>
          </w:p>
        </w:tc>
        <w:tc>
          <w:tcPr>
            <w:tcW w:w="6090" w:type="dxa"/>
          </w:tcPr>
          <w:p w14:paraId="1A986BE6" w14:textId="77777777" w:rsidR="000C336D" w:rsidRDefault="000A1765">
            <w:pPr>
              <w:rPr>
                <w:rFonts w:ascii="Arial" w:hAnsi="Arial" w:cs="Arial"/>
                <w:bCs/>
                <w:sz w:val="21"/>
                <w:szCs w:val="21"/>
                <w:lang w:eastAsia="zh-CN"/>
              </w:rPr>
            </w:pPr>
            <w:r>
              <w:rPr>
                <w:rFonts w:ascii="Arial" w:hAnsi="Arial" w:cs="Arial" w:hint="eastAsia"/>
                <w:bCs/>
                <w:sz w:val="20"/>
                <w:szCs w:val="20"/>
                <w:lang w:eastAsia="zh-CN"/>
              </w:rPr>
              <w:t>B</w:t>
            </w:r>
            <w:r>
              <w:rPr>
                <w:rFonts w:ascii="Arial" w:hAnsi="Arial" w:cs="Arial"/>
                <w:bCs/>
                <w:sz w:val="20"/>
                <w:szCs w:val="20"/>
                <w:lang w:eastAsia="zh-CN"/>
              </w:rPr>
              <w:t>oth words are clear</w:t>
            </w:r>
          </w:p>
        </w:tc>
      </w:tr>
      <w:tr w:rsidR="000C336D" w14:paraId="17D57768" w14:textId="77777777">
        <w:tc>
          <w:tcPr>
            <w:tcW w:w="1555" w:type="dxa"/>
          </w:tcPr>
          <w:p w14:paraId="3CA77F43" w14:textId="77777777" w:rsidR="000C336D" w:rsidRDefault="000A1765">
            <w:pPr>
              <w:rPr>
                <w:rFonts w:ascii="Arial" w:hAnsi="Arial" w:cs="Arial"/>
                <w:bCs/>
                <w:lang w:eastAsia="zh-CN"/>
              </w:rPr>
            </w:pPr>
            <w:r>
              <w:rPr>
                <w:rFonts w:ascii="Arial" w:hAnsi="Arial" w:cs="Arial"/>
                <w:bCs/>
                <w:sz w:val="20"/>
                <w:szCs w:val="20"/>
                <w:lang w:eastAsia="zh-CN"/>
              </w:rPr>
              <w:t>LGE</w:t>
            </w:r>
          </w:p>
        </w:tc>
        <w:tc>
          <w:tcPr>
            <w:tcW w:w="1984" w:type="dxa"/>
          </w:tcPr>
          <w:p w14:paraId="00CA13EC" w14:textId="77777777" w:rsidR="000C336D" w:rsidRDefault="000A1765">
            <w:pPr>
              <w:rPr>
                <w:rFonts w:ascii="Arial" w:hAnsi="Arial" w:cs="Arial"/>
                <w:bCs/>
                <w:lang w:eastAsia="zh-CN"/>
              </w:rPr>
            </w:pPr>
            <w:r>
              <w:rPr>
                <w:rFonts w:ascii="Arial" w:hAnsi="Arial" w:cs="Arial"/>
                <w:bCs/>
                <w:sz w:val="20"/>
                <w:szCs w:val="20"/>
                <w:lang w:eastAsia="zh-CN"/>
              </w:rPr>
              <w:t>Yes</w:t>
            </w:r>
          </w:p>
        </w:tc>
        <w:tc>
          <w:tcPr>
            <w:tcW w:w="6090" w:type="dxa"/>
          </w:tcPr>
          <w:p w14:paraId="636AEB65" w14:textId="77777777" w:rsidR="000C336D" w:rsidRDefault="000C336D">
            <w:pPr>
              <w:rPr>
                <w:rFonts w:ascii="Arial" w:hAnsi="Arial" w:cs="Arial"/>
                <w:bCs/>
                <w:lang w:eastAsia="zh-CN"/>
              </w:rPr>
            </w:pPr>
          </w:p>
        </w:tc>
      </w:tr>
      <w:tr w:rsidR="000C336D" w14:paraId="7CB264C2" w14:textId="77777777">
        <w:tc>
          <w:tcPr>
            <w:tcW w:w="1555" w:type="dxa"/>
          </w:tcPr>
          <w:p w14:paraId="73529D6E"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ZTE</w:t>
            </w:r>
          </w:p>
        </w:tc>
        <w:tc>
          <w:tcPr>
            <w:tcW w:w="1984" w:type="dxa"/>
          </w:tcPr>
          <w:p w14:paraId="436E7E32"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Yes</w:t>
            </w:r>
          </w:p>
        </w:tc>
        <w:tc>
          <w:tcPr>
            <w:tcW w:w="6090" w:type="dxa"/>
          </w:tcPr>
          <w:p w14:paraId="00EC1A1C" w14:textId="77777777" w:rsidR="000C336D" w:rsidRDefault="000A1765">
            <w:pPr>
              <w:rPr>
                <w:rFonts w:ascii="Arial" w:hAnsi="Arial" w:cs="Arial"/>
                <w:bCs/>
                <w:lang w:val="en-US" w:eastAsia="zh-CN"/>
              </w:rPr>
            </w:pPr>
            <w:r>
              <w:rPr>
                <w:rFonts w:ascii="Arial" w:hAnsi="Arial" w:cs="Arial" w:hint="eastAsia"/>
                <w:bCs/>
                <w:lang w:val="en-US" w:eastAsia="zh-CN"/>
              </w:rPr>
              <w:t>but no strong view</w:t>
            </w:r>
          </w:p>
        </w:tc>
      </w:tr>
      <w:tr w:rsidR="004067BE" w14:paraId="19896BA2" w14:textId="77777777">
        <w:tc>
          <w:tcPr>
            <w:tcW w:w="1555" w:type="dxa"/>
          </w:tcPr>
          <w:p w14:paraId="311F1E22" w14:textId="172A1001" w:rsidR="004067BE" w:rsidRDefault="004067BE" w:rsidP="004067BE">
            <w:pPr>
              <w:rPr>
                <w:rFonts w:ascii="Arial" w:hAnsi="Arial" w:cs="Arial"/>
                <w:bCs/>
                <w:lang w:val="en-US" w:eastAsia="zh-CN"/>
              </w:rPr>
            </w:pPr>
            <w:r>
              <w:rPr>
                <w:rFonts w:ascii="Arial" w:hAnsi="Arial" w:cs="Arial"/>
                <w:bCs/>
                <w:sz w:val="20"/>
                <w:szCs w:val="20"/>
                <w:lang w:eastAsia="zh-CN"/>
              </w:rPr>
              <w:t>Intel</w:t>
            </w:r>
          </w:p>
        </w:tc>
        <w:tc>
          <w:tcPr>
            <w:tcW w:w="1984" w:type="dxa"/>
          </w:tcPr>
          <w:p w14:paraId="11D3BEA5" w14:textId="43B4BD65" w:rsidR="004067BE" w:rsidRDefault="004067BE" w:rsidP="004067BE">
            <w:pPr>
              <w:rPr>
                <w:rFonts w:ascii="Arial" w:hAnsi="Arial" w:cs="Arial"/>
                <w:bCs/>
                <w:lang w:val="en-US" w:eastAsia="zh-CN"/>
              </w:rPr>
            </w:pPr>
            <w:r>
              <w:rPr>
                <w:rFonts w:ascii="Arial" w:hAnsi="Arial" w:cs="Arial"/>
                <w:bCs/>
                <w:sz w:val="20"/>
                <w:szCs w:val="20"/>
                <w:lang w:eastAsia="zh-CN"/>
              </w:rPr>
              <w:t>Yes</w:t>
            </w:r>
          </w:p>
        </w:tc>
        <w:tc>
          <w:tcPr>
            <w:tcW w:w="6090" w:type="dxa"/>
          </w:tcPr>
          <w:p w14:paraId="03456D94" w14:textId="77777777" w:rsidR="004067BE" w:rsidRDefault="004067BE" w:rsidP="004067BE">
            <w:pPr>
              <w:rPr>
                <w:rFonts w:ascii="Arial" w:hAnsi="Arial" w:cs="Arial"/>
                <w:bCs/>
                <w:lang w:val="en-US" w:eastAsia="zh-CN"/>
              </w:rPr>
            </w:pPr>
          </w:p>
        </w:tc>
      </w:tr>
      <w:tr w:rsidR="001D3586" w14:paraId="56C672E4" w14:textId="77777777">
        <w:tc>
          <w:tcPr>
            <w:tcW w:w="1555" w:type="dxa"/>
          </w:tcPr>
          <w:p w14:paraId="7856CC97" w14:textId="5522766E" w:rsidR="001D3586" w:rsidRDefault="001D3586" w:rsidP="004067BE">
            <w:pPr>
              <w:rPr>
                <w:rFonts w:ascii="Arial" w:hAnsi="Arial" w:cs="Arial"/>
                <w:bCs/>
                <w:lang w:eastAsia="zh-CN"/>
              </w:rPr>
            </w:pPr>
            <w:r>
              <w:rPr>
                <w:rFonts w:ascii="Arial" w:hAnsi="Arial" w:cs="Arial"/>
                <w:bCs/>
                <w:lang w:eastAsia="zh-CN"/>
              </w:rPr>
              <w:t>Qualcomm</w:t>
            </w:r>
          </w:p>
        </w:tc>
        <w:tc>
          <w:tcPr>
            <w:tcW w:w="1984" w:type="dxa"/>
          </w:tcPr>
          <w:p w14:paraId="34F3B079" w14:textId="4DAFF5D0" w:rsidR="001D3586" w:rsidRDefault="001D3586" w:rsidP="004067BE">
            <w:pPr>
              <w:rPr>
                <w:rFonts w:ascii="Arial" w:hAnsi="Arial" w:cs="Arial"/>
                <w:bCs/>
                <w:lang w:eastAsia="zh-CN"/>
              </w:rPr>
            </w:pPr>
            <w:r>
              <w:rPr>
                <w:rFonts w:ascii="Arial" w:hAnsi="Arial" w:cs="Arial"/>
                <w:bCs/>
                <w:lang w:eastAsia="zh-CN"/>
              </w:rPr>
              <w:t>Yes</w:t>
            </w:r>
          </w:p>
        </w:tc>
        <w:tc>
          <w:tcPr>
            <w:tcW w:w="6090" w:type="dxa"/>
          </w:tcPr>
          <w:p w14:paraId="03C5CFED" w14:textId="606AF573" w:rsidR="001D3586" w:rsidRDefault="001D3586" w:rsidP="004067BE">
            <w:pPr>
              <w:rPr>
                <w:rFonts w:ascii="Arial" w:hAnsi="Arial" w:cs="Arial"/>
                <w:bCs/>
                <w:lang w:val="en-US" w:eastAsia="zh-CN"/>
              </w:rPr>
            </w:pPr>
            <w:r>
              <w:rPr>
                <w:rFonts w:ascii="Arial" w:hAnsi="Arial" w:cs="Arial"/>
                <w:bCs/>
                <w:lang w:val="en-US" w:eastAsia="zh-CN"/>
              </w:rPr>
              <w:t>But no strong view</w:t>
            </w:r>
          </w:p>
        </w:tc>
      </w:tr>
      <w:tr w:rsidR="003B1C15" w14:paraId="5C0AB044" w14:textId="77777777">
        <w:tc>
          <w:tcPr>
            <w:tcW w:w="1555" w:type="dxa"/>
          </w:tcPr>
          <w:p w14:paraId="24215F9D" w14:textId="1782628B" w:rsidR="003B1C15" w:rsidRDefault="003B1C15" w:rsidP="003B1C15">
            <w:pPr>
              <w:rPr>
                <w:rFonts w:ascii="Arial" w:hAnsi="Arial" w:cs="Arial"/>
                <w:bCs/>
                <w:lang w:eastAsia="zh-CN"/>
              </w:rPr>
            </w:pPr>
            <w:r>
              <w:rPr>
                <w:rFonts w:ascii="Arial" w:hAnsi="Arial" w:cs="Arial"/>
                <w:bCs/>
                <w:lang w:val="en-US" w:eastAsia="zh-CN"/>
              </w:rPr>
              <w:t>Futurewei</w:t>
            </w:r>
          </w:p>
        </w:tc>
        <w:tc>
          <w:tcPr>
            <w:tcW w:w="1984" w:type="dxa"/>
          </w:tcPr>
          <w:p w14:paraId="2F5DCAD9" w14:textId="000B23B3" w:rsidR="003B1C15" w:rsidRDefault="003B1C15" w:rsidP="003B1C15">
            <w:pPr>
              <w:rPr>
                <w:rFonts w:ascii="Arial" w:hAnsi="Arial" w:cs="Arial"/>
                <w:bCs/>
                <w:lang w:eastAsia="zh-CN"/>
              </w:rPr>
            </w:pPr>
            <w:r>
              <w:rPr>
                <w:rFonts w:ascii="Arial" w:hAnsi="Arial" w:cs="Arial"/>
                <w:bCs/>
                <w:lang w:val="en-US" w:eastAsia="zh-CN"/>
              </w:rPr>
              <w:t>Yes</w:t>
            </w:r>
          </w:p>
        </w:tc>
        <w:tc>
          <w:tcPr>
            <w:tcW w:w="6090" w:type="dxa"/>
          </w:tcPr>
          <w:p w14:paraId="3C3BC53E" w14:textId="77777777" w:rsidR="003B1C15" w:rsidRDefault="003B1C15" w:rsidP="003B1C15">
            <w:pPr>
              <w:rPr>
                <w:rFonts w:ascii="Arial" w:hAnsi="Arial" w:cs="Arial"/>
                <w:bCs/>
                <w:lang w:val="en-US" w:eastAsia="zh-CN"/>
              </w:rPr>
            </w:pPr>
          </w:p>
        </w:tc>
      </w:tr>
      <w:tr w:rsidR="009E732C" w14:paraId="302EA7D9" w14:textId="77777777">
        <w:tc>
          <w:tcPr>
            <w:tcW w:w="1555" w:type="dxa"/>
          </w:tcPr>
          <w:p w14:paraId="67F93992" w14:textId="08E9EC9A" w:rsidR="009E732C" w:rsidRDefault="009E732C" w:rsidP="009E732C">
            <w:pPr>
              <w:rPr>
                <w:rFonts w:ascii="Arial" w:hAnsi="Arial" w:cs="Arial"/>
                <w:bCs/>
                <w:lang w:val="en-US" w:eastAsia="zh-CN"/>
              </w:rPr>
            </w:pPr>
            <w:r w:rsidRPr="008F7A48">
              <w:rPr>
                <w:rFonts w:ascii="Arial" w:hAnsi="Arial" w:cs="Arial" w:hint="eastAsia"/>
                <w:bCs/>
                <w:sz w:val="20"/>
                <w:szCs w:val="20"/>
                <w:lang w:val="en-US" w:eastAsia="zh-CN"/>
              </w:rPr>
              <w:t>S</w:t>
            </w:r>
            <w:r w:rsidRPr="008F7A48">
              <w:rPr>
                <w:rFonts w:ascii="Arial" w:hAnsi="Arial" w:cs="Arial"/>
                <w:bCs/>
                <w:sz w:val="20"/>
                <w:szCs w:val="20"/>
                <w:lang w:val="en-US" w:eastAsia="zh-CN"/>
              </w:rPr>
              <w:t>preadtrum</w:t>
            </w:r>
          </w:p>
        </w:tc>
        <w:tc>
          <w:tcPr>
            <w:tcW w:w="1984" w:type="dxa"/>
          </w:tcPr>
          <w:p w14:paraId="5F228B13" w14:textId="5C31E945" w:rsidR="009E732C" w:rsidRDefault="009E732C" w:rsidP="009E732C">
            <w:pPr>
              <w:rPr>
                <w:rFonts w:ascii="Arial" w:hAnsi="Arial" w:cs="Arial"/>
                <w:bCs/>
                <w:lang w:val="en-US" w:eastAsia="zh-CN"/>
              </w:rPr>
            </w:pPr>
            <w:r>
              <w:rPr>
                <w:rFonts w:ascii="Arial" w:hAnsi="Arial" w:cs="Arial"/>
                <w:bCs/>
                <w:lang w:eastAsia="zh-CN"/>
              </w:rPr>
              <w:t>Yes</w:t>
            </w:r>
          </w:p>
        </w:tc>
        <w:tc>
          <w:tcPr>
            <w:tcW w:w="6090" w:type="dxa"/>
          </w:tcPr>
          <w:p w14:paraId="4B3E4D77" w14:textId="01CEED23" w:rsidR="009E732C" w:rsidRDefault="009E732C" w:rsidP="009E732C">
            <w:pPr>
              <w:rPr>
                <w:rFonts w:ascii="Arial" w:hAnsi="Arial" w:cs="Arial"/>
                <w:bCs/>
                <w:lang w:val="en-US" w:eastAsia="zh-CN"/>
              </w:rPr>
            </w:pPr>
            <w:r>
              <w:rPr>
                <w:rFonts w:ascii="Arial" w:hAnsi="Arial" w:cs="Arial"/>
                <w:bCs/>
                <w:lang w:val="en-US" w:eastAsia="zh-CN"/>
              </w:rPr>
              <w:t>But no strong view</w:t>
            </w:r>
          </w:p>
        </w:tc>
      </w:tr>
      <w:tr w:rsidR="004B39B1" w14:paraId="71BC89A5" w14:textId="77777777">
        <w:tc>
          <w:tcPr>
            <w:tcW w:w="1555" w:type="dxa"/>
          </w:tcPr>
          <w:p w14:paraId="3AF3A3F3" w14:textId="663ACF80" w:rsidR="004B39B1" w:rsidRPr="008F7A48" w:rsidRDefault="004B39B1" w:rsidP="009E732C">
            <w:pPr>
              <w:rPr>
                <w:rFonts w:ascii="Arial" w:hAnsi="Arial" w:cs="Arial"/>
                <w:bCs/>
                <w:lang w:val="en-US" w:eastAsia="zh-CN"/>
              </w:rPr>
            </w:pPr>
            <w:r>
              <w:rPr>
                <w:rFonts w:ascii="Arial" w:hAnsi="Arial" w:cs="Arial"/>
                <w:bCs/>
                <w:lang w:val="en-US" w:eastAsia="zh-CN"/>
              </w:rPr>
              <w:t>Apple</w:t>
            </w:r>
          </w:p>
        </w:tc>
        <w:tc>
          <w:tcPr>
            <w:tcW w:w="1984" w:type="dxa"/>
          </w:tcPr>
          <w:p w14:paraId="2FE57AF8" w14:textId="0C7F62B8" w:rsidR="004B39B1" w:rsidRDefault="004B39B1" w:rsidP="009E732C">
            <w:pPr>
              <w:rPr>
                <w:rFonts w:ascii="Arial" w:hAnsi="Arial" w:cs="Arial"/>
                <w:bCs/>
                <w:lang w:eastAsia="zh-CN"/>
              </w:rPr>
            </w:pPr>
            <w:r>
              <w:rPr>
                <w:rFonts w:ascii="Arial" w:hAnsi="Arial" w:cs="Arial"/>
                <w:bCs/>
                <w:lang w:eastAsia="zh-CN"/>
              </w:rPr>
              <w:t>Yes</w:t>
            </w:r>
          </w:p>
        </w:tc>
        <w:tc>
          <w:tcPr>
            <w:tcW w:w="6090" w:type="dxa"/>
          </w:tcPr>
          <w:p w14:paraId="11AB3FD5" w14:textId="77777777" w:rsidR="004B39B1" w:rsidRDefault="004B39B1" w:rsidP="009E732C">
            <w:pPr>
              <w:rPr>
                <w:rFonts w:ascii="Arial" w:hAnsi="Arial" w:cs="Arial"/>
                <w:bCs/>
                <w:lang w:val="en-US" w:eastAsia="zh-CN"/>
              </w:rPr>
            </w:pPr>
          </w:p>
        </w:tc>
      </w:tr>
      <w:tr w:rsidR="00A57D2B" w14:paraId="22D887A9" w14:textId="77777777">
        <w:tc>
          <w:tcPr>
            <w:tcW w:w="1555" w:type="dxa"/>
          </w:tcPr>
          <w:p w14:paraId="0469F6AF" w14:textId="427E15A6" w:rsidR="00A57D2B" w:rsidRDefault="00A57D2B" w:rsidP="00A57D2B">
            <w:pPr>
              <w:rPr>
                <w:rFonts w:ascii="Arial" w:hAnsi="Arial" w:cs="Arial"/>
                <w:bCs/>
                <w:lang w:val="en-US" w:eastAsia="zh-CN"/>
              </w:rPr>
            </w:pPr>
            <w:r>
              <w:rPr>
                <w:rFonts w:ascii="Arial" w:hAnsi="Arial" w:cs="Arial"/>
                <w:bCs/>
                <w:sz w:val="20"/>
                <w:szCs w:val="20"/>
                <w:lang w:eastAsia="zh-CN"/>
              </w:rPr>
              <w:t>Nokia</w:t>
            </w:r>
          </w:p>
        </w:tc>
        <w:tc>
          <w:tcPr>
            <w:tcW w:w="1984" w:type="dxa"/>
          </w:tcPr>
          <w:p w14:paraId="70293791" w14:textId="7A114F60" w:rsidR="00A57D2B" w:rsidRDefault="00A57D2B" w:rsidP="00A57D2B">
            <w:pPr>
              <w:rPr>
                <w:rFonts w:ascii="Arial" w:hAnsi="Arial" w:cs="Arial"/>
                <w:bCs/>
                <w:lang w:eastAsia="zh-CN"/>
              </w:rPr>
            </w:pPr>
            <w:r>
              <w:rPr>
                <w:rFonts w:ascii="Arial" w:hAnsi="Arial" w:cs="Arial"/>
                <w:bCs/>
                <w:sz w:val="20"/>
                <w:szCs w:val="20"/>
                <w:lang w:eastAsia="zh-CN"/>
              </w:rPr>
              <w:t>Yes</w:t>
            </w:r>
          </w:p>
        </w:tc>
        <w:tc>
          <w:tcPr>
            <w:tcW w:w="6090" w:type="dxa"/>
          </w:tcPr>
          <w:p w14:paraId="7845A504" w14:textId="77777777" w:rsidR="00A57D2B" w:rsidRDefault="00A57D2B" w:rsidP="00A57D2B">
            <w:pPr>
              <w:rPr>
                <w:rFonts w:ascii="Arial" w:hAnsi="Arial" w:cs="Arial"/>
                <w:bCs/>
                <w:lang w:val="en-US" w:eastAsia="zh-CN"/>
              </w:rPr>
            </w:pPr>
          </w:p>
        </w:tc>
      </w:tr>
      <w:tr w:rsidR="00C01AAB" w14:paraId="07B56ACD" w14:textId="77777777">
        <w:tc>
          <w:tcPr>
            <w:tcW w:w="1555" w:type="dxa"/>
          </w:tcPr>
          <w:p w14:paraId="39926856" w14:textId="60956419" w:rsidR="00C01AAB" w:rsidRDefault="00C01AAB" w:rsidP="00C01AAB">
            <w:pPr>
              <w:rPr>
                <w:rFonts w:ascii="Arial" w:hAnsi="Arial" w:cs="Arial"/>
                <w:bCs/>
                <w:lang w:eastAsia="zh-CN"/>
              </w:rPr>
            </w:pPr>
            <w:r>
              <w:rPr>
                <w:rFonts w:ascii="Arial" w:eastAsiaTheme="minorEastAsia" w:hAnsi="Arial" w:cs="Arial" w:hint="eastAsia"/>
                <w:bCs/>
                <w:lang w:val="en-US" w:eastAsia="zh-CN"/>
              </w:rPr>
              <w:t>H</w:t>
            </w:r>
            <w:r>
              <w:rPr>
                <w:rFonts w:ascii="Arial" w:eastAsiaTheme="minorEastAsia" w:hAnsi="Arial" w:cs="Arial"/>
                <w:bCs/>
                <w:lang w:val="en-US" w:eastAsia="zh-CN"/>
              </w:rPr>
              <w:t>uawei, HiSilicon</w:t>
            </w:r>
          </w:p>
        </w:tc>
        <w:tc>
          <w:tcPr>
            <w:tcW w:w="1984" w:type="dxa"/>
          </w:tcPr>
          <w:p w14:paraId="40B97FFD" w14:textId="5E2DF829" w:rsidR="00C01AAB" w:rsidRDefault="00C01AAB" w:rsidP="00C01AAB">
            <w:pPr>
              <w:rPr>
                <w:rFonts w:ascii="Arial"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276FD119" w14:textId="77777777" w:rsidR="00C01AAB" w:rsidRDefault="00C01AAB" w:rsidP="00C01AAB">
            <w:pPr>
              <w:rPr>
                <w:rFonts w:ascii="Arial" w:hAnsi="Arial" w:cs="Arial"/>
                <w:bCs/>
                <w:lang w:val="en-US" w:eastAsia="zh-CN"/>
              </w:rPr>
            </w:pPr>
          </w:p>
        </w:tc>
      </w:tr>
      <w:tr w:rsidR="001F5FE2" w14:paraId="1BF493F2" w14:textId="77777777">
        <w:tc>
          <w:tcPr>
            <w:tcW w:w="1555" w:type="dxa"/>
          </w:tcPr>
          <w:p w14:paraId="682F5F1F" w14:textId="2F23F90D" w:rsidR="001F5FE2" w:rsidRDefault="001F5FE2" w:rsidP="001F5FE2">
            <w:pPr>
              <w:rPr>
                <w:rFonts w:ascii="Arial" w:hAnsi="Arial" w:cs="Arial"/>
                <w:bCs/>
                <w:lang w:val="en-US" w:eastAsia="zh-CN"/>
              </w:rPr>
            </w:pPr>
            <w:r>
              <w:rPr>
                <w:rFonts w:ascii="Arial" w:eastAsiaTheme="minorEastAsia" w:hAnsi="Arial" w:cs="Arial"/>
                <w:bCs/>
                <w:lang w:val="en-US" w:eastAsia="zh-CN"/>
              </w:rPr>
              <w:lastRenderedPageBreak/>
              <w:t>S</w:t>
            </w:r>
            <w:r>
              <w:rPr>
                <w:rFonts w:ascii="Arial" w:eastAsiaTheme="minorEastAsia" w:hAnsi="Arial" w:cs="Arial" w:hint="eastAsia"/>
                <w:bCs/>
                <w:lang w:val="en-US" w:eastAsia="zh-CN"/>
              </w:rPr>
              <w:t>h</w:t>
            </w:r>
            <w:r>
              <w:rPr>
                <w:rFonts w:ascii="Arial" w:eastAsiaTheme="minorEastAsia" w:hAnsi="Arial" w:cs="Arial"/>
                <w:bCs/>
                <w:lang w:val="en-US" w:eastAsia="zh-CN"/>
              </w:rPr>
              <w:t>arp</w:t>
            </w:r>
          </w:p>
        </w:tc>
        <w:tc>
          <w:tcPr>
            <w:tcW w:w="1984" w:type="dxa"/>
          </w:tcPr>
          <w:p w14:paraId="7C610E16" w14:textId="121626E4" w:rsidR="001F5FE2" w:rsidRDefault="001F5FE2" w:rsidP="001F5FE2">
            <w:pPr>
              <w:rPr>
                <w:rFonts w:ascii="Arial" w:hAnsi="Arial" w:cs="Arial"/>
                <w:bCs/>
                <w:lang w:eastAsia="zh-CN"/>
              </w:rPr>
            </w:pPr>
            <w:r>
              <w:rPr>
                <w:rFonts w:ascii="Arial" w:eastAsiaTheme="minorEastAsia" w:hAnsi="Arial" w:cs="Arial" w:hint="eastAsia"/>
                <w:bCs/>
                <w:lang w:val="en-US" w:eastAsia="zh-CN"/>
              </w:rPr>
              <w:t>Y</w:t>
            </w:r>
            <w:r>
              <w:rPr>
                <w:rFonts w:ascii="Arial" w:eastAsiaTheme="minorEastAsia" w:hAnsi="Arial" w:cs="Arial"/>
                <w:bCs/>
                <w:lang w:val="en-US" w:eastAsia="zh-CN"/>
              </w:rPr>
              <w:t>es</w:t>
            </w:r>
          </w:p>
        </w:tc>
        <w:tc>
          <w:tcPr>
            <w:tcW w:w="6090" w:type="dxa"/>
          </w:tcPr>
          <w:p w14:paraId="32665C6D" w14:textId="76DEB105" w:rsidR="001F5FE2" w:rsidRDefault="001F5FE2" w:rsidP="001F5FE2">
            <w:pPr>
              <w:rPr>
                <w:rFonts w:ascii="Arial" w:hAnsi="Arial" w:cs="Arial"/>
                <w:bCs/>
                <w:lang w:val="en-US" w:eastAsia="zh-CN"/>
              </w:rPr>
            </w:pPr>
            <w:r>
              <w:rPr>
                <w:rFonts w:ascii="Arial" w:eastAsiaTheme="minorEastAsia" w:hAnsi="Arial" w:cs="Arial"/>
                <w:bCs/>
                <w:lang w:val="en-US" w:eastAsia="zh-CN"/>
              </w:rPr>
              <w:t>But no strong view.</w:t>
            </w:r>
          </w:p>
        </w:tc>
      </w:tr>
      <w:tr w:rsidR="009721A4" w14:paraId="162AEAC6" w14:textId="77777777">
        <w:tc>
          <w:tcPr>
            <w:tcW w:w="1555" w:type="dxa"/>
          </w:tcPr>
          <w:p w14:paraId="3C8D620E" w14:textId="78F1A34C" w:rsidR="009721A4" w:rsidRDefault="009721A4" w:rsidP="009721A4">
            <w:pPr>
              <w:rPr>
                <w:rFonts w:ascii="Arial" w:hAnsi="Arial" w:cs="Arial"/>
                <w:bCs/>
                <w:lang w:val="en-US" w:eastAsia="zh-CN"/>
              </w:rPr>
            </w:pPr>
            <w:r w:rsidRPr="005F647D">
              <w:rPr>
                <w:rFonts w:ascii="Arial" w:hAnsi="Arial" w:cs="Arial" w:hint="eastAsia"/>
                <w:bCs/>
                <w:sz w:val="20"/>
                <w:szCs w:val="20"/>
                <w:lang w:eastAsia="zh-CN"/>
              </w:rPr>
              <w:t>N</w:t>
            </w:r>
            <w:r w:rsidRPr="005F647D">
              <w:rPr>
                <w:rFonts w:ascii="Arial" w:hAnsi="Arial" w:cs="Arial"/>
                <w:bCs/>
                <w:sz w:val="20"/>
                <w:szCs w:val="20"/>
                <w:lang w:eastAsia="zh-CN"/>
              </w:rPr>
              <w:t>EC</w:t>
            </w:r>
          </w:p>
        </w:tc>
        <w:tc>
          <w:tcPr>
            <w:tcW w:w="1984" w:type="dxa"/>
          </w:tcPr>
          <w:p w14:paraId="16F79339" w14:textId="69128335" w:rsidR="009721A4" w:rsidRDefault="009721A4" w:rsidP="009721A4">
            <w:pPr>
              <w:rPr>
                <w:rFonts w:ascii="Arial" w:hAnsi="Arial" w:cs="Arial"/>
                <w:bCs/>
                <w:lang w:val="en-US" w:eastAsia="zh-CN"/>
              </w:rPr>
            </w:pPr>
            <w:r w:rsidRPr="005F647D">
              <w:rPr>
                <w:rFonts w:ascii="Arial" w:hAnsi="Arial" w:cs="Arial"/>
                <w:bCs/>
                <w:sz w:val="20"/>
                <w:szCs w:val="20"/>
                <w:lang w:eastAsia="zh-CN"/>
              </w:rPr>
              <w:t>Yes</w:t>
            </w:r>
          </w:p>
        </w:tc>
        <w:tc>
          <w:tcPr>
            <w:tcW w:w="6090" w:type="dxa"/>
          </w:tcPr>
          <w:p w14:paraId="32D7A6E8" w14:textId="064077FA" w:rsidR="009721A4" w:rsidRDefault="009721A4" w:rsidP="009721A4">
            <w:pPr>
              <w:rPr>
                <w:rFonts w:ascii="Arial" w:hAnsi="Arial" w:cs="Arial"/>
                <w:bCs/>
                <w:lang w:val="en-US" w:eastAsia="zh-CN"/>
              </w:rPr>
            </w:pPr>
            <w:r w:rsidRPr="005F647D">
              <w:rPr>
                <w:rFonts w:ascii="Arial" w:hAnsi="Arial" w:cs="Arial"/>
                <w:bCs/>
                <w:sz w:val="20"/>
                <w:szCs w:val="20"/>
                <w:lang w:eastAsia="zh-CN"/>
              </w:rPr>
              <w:t>Agree</w:t>
            </w:r>
            <w:r w:rsidRPr="005F647D">
              <w:rPr>
                <w:rFonts w:ascii="Arial" w:hAnsi="Arial" w:cs="Arial" w:hint="eastAsia"/>
                <w:bCs/>
                <w:sz w:val="20"/>
                <w:szCs w:val="20"/>
                <w:lang w:eastAsia="zh-CN"/>
              </w:rPr>
              <w:t xml:space="preserve"> </w:t>
            </w:r>
            <w:r w:rsidRPr="005F647D">
              <w:rPr>
                <w:rFonts w:ascii="Arial" w:hAnsi="Arial" w:cs="Arial"/>
                <w:bCs/>
                <w:sz w:val="20"/>
                <w:szCs w:val="20"/>
                <w:lang w:eastAsia="zh-CN"/>
              </w:rPr>
              <w:t xml:space="preserve">with rapporteur </w:t>
            </w:r>
            <w:r w:rsidRPr="005F647D">
              <w:rPr>
                <w:rFonts w:ascii="Arial" w:hAnsi="Arial" w:cs="Arial" w:hint="eastAsia"/>
                <w:bCs/>
                <w:sz w:val="20"/>
                <w:szCs w:val="20"/>
                <w:lang w:eastAsia="zh-CN"/>
              </w:rPr>
              <w:t>that</w:t>
            </w:r>
            <w:r w:rsidRPr="005F647D">
              <w:rPr>
                <w:rFonts w:ascii="Arial" w:hAnsi="Arial" w:cs="Arial"/>
                <w:bCs/>
                <w:sz w:val="20"/>
                <w:szCs w:val="20"/>
                <w:lang w:eastAsia="zh-CN"/>
              </w:rPr>
              <w:t xml:space="preserve"> </w:t>
            </w:r>
            <w:r w:rsidRPr="005F647D">
              <w:rPr>
                <w:rFonts w:ascii="Arial" w:hAnsi="Arial" w:cs="Arial" w:hint="eastAsia"/>
                <w:bCs/>
                <w:sz w:val="20"/>
                <w:szCs w:val="20"/>
                <w:lang w:eastAsia="zh-CN"/>
              </w:rPr>
              <w:t>just</w:t>
            </w:r>
            <w:r w:rsidRPr="005F647D">
              <w:rPr>
                <w:rFonts w:ascii="Arial" w:hAnsi="Arial" w:cs="Arial"/>
                <w:bCs/>
                <w:sz w:val="20"/>
                <w:szCs w:val="20"/>
                <w:lang w:eastAsia="zh-CN"/>
              </w:rPr>
              <w:t xml:space="preserve"> </w:t>
            </w:r>
            <w:r w:rsidRPr="005F647D">
              <w:rPr>
                <w:rFonts w:ascii="Arial" w:hAnsi="Arial" w:cs="Arial" w:hint="eastAsia"/>
                <w:bCs/>
                <w:sz w:val="20"/>
                <w:szCs w:val="20"/>
                <w:lang w:eastAsia="zh-CN"/>
              </w:rPr>
              <w:t>explaining</w:t>
            </w:r>
            <w:r w:rsidRPr="005F647D">
              <w:rPr>
                <w:rFonts w:ascii="Arial" w:hAnsi="Arial" w:cs="Arial"/>
                <w:bCs/>
                <w:sz w:val="20"/>
                <w:szCs w:val="20"/>
                <w:lang w:eastAsia="zh-CN"/>
              </w:rPr>
              <w:t xml:space="preserve"> </w:t>
            </w:r>
            <w:r w:rsidRPr="005F647D">
              <w:rPr>
                <w:rFonts w:ascii="Arial" w:hAnsi="Arial" w:cs="Arial" w:hint="eastAsia"/>
                <w:bCs/>
                <w:sz w:val="20"/>
                <w:szCs w:val="20"/>
                <w:lang w:eastAsia="zh-CN"/>
              </w:rPr>
              <w:t>what</w:t>
            </w:r>
            <w:r w:rsidRPr="005F647D">
              <w:rPr>
                <w:rFonts w:ascii="Arial" w:hAnsi="Arial" w:cs="Arial"/>
                <w:bCs/>
                <w:sz w:val="20"/>
                <w:szCs w:val="20"/>
                <w:lang w:eastAsia="zh-CN"/>
              </w:rPr>
              <w:t xml:space="preserve"> </w:t>
            </w:r>
            <w:r w:rsidRPr="005F647D">
              <w:rPr>
                <w:rFonts w:ascii="Arial" w:hAnsi="Arial" w:cs="Arial" w:hint="eastAsia"/>
                <w:bCs/>
                <w:sz w:val="20"/>
                <w:szCs w:val="20"/>
                <w:lang w:eastAsia="zh-CN"/>
              </w:rPr>
              <w:t>is</w:t>
            </w:r>
            <w:r w:rsidRPr="005F647D">
              <w:rPr>
                <w:rFonts w:ascii="Arial" w:hAnsi="Arial" w:cs="Arial"/>
                <w:bCs/>
                <w:sz w:val="20"/>
                <w:szCs w:val="20"/>
                <w:lang w:eastAsia="zh-CN"/>
              </w:rPr>
              <w:t xml:space="preserve"> “</w:t>
            </w:r>
            <w:r w:rsidRPr="005F647D">
              <w:rPr>
                <w:rFonts w:ascii="Arial" w:hAnsi="Arial" w:cs="Arial" w:hint="eastAsia"/>
                <w:bCs/>
                <w:sz w:val="20"/>
                <w:szCs w:val="20"/>
                <w:lang w:eastAsia="zh-CN"/>
              </w:rPr>
              <w:t>providing</w:t>
            </w:r>
            <w:r w:rsidRPr="005F647D">
              <w:rPr>
                <w:rFonts w:ascii="Arial" w:hAnsi="Arial" w:cs="Arial"/>
                <w:bCs/>
                <w:sz w:val="20"/>
                <w:szCs w:val="20"/>
                <w:lang w:eastAsia="zh-CN"/>
              </w:rPr>
              <w:t xml:space="preserve">” </w:t>
            </w:r>
            <w:r w:rsidRPr="005F647D">
              <w:rPr>
                <w:rFonts w:ascii="Arial" w:hAnsi="Arial" w:cs="Arial" w:hint="eastAsia"/>
                <w:bCs/>
                <w:sz w:val="20"/>
                <w:szCs w:val="20"/>
                <w:lang w:eastAsia="zh-CN"/>
              </w:rPr>
              <w:t>is</w:t>
            </w:r>
            <w:r w:rsidRPr="005F647D">
              <w:rPr>
                <w:rFonts w:ascii="Arial" w:hAnsi="Arial" w:cs="Arial"/>
                <w:bCs/>
                <w:sz w:val="20"/>
                <w:szCs w:val="20"/>
                <w:lang w:eastAsia="zh-CN"/>
              </w:rPr>
              <w:t xml:space="preserve"> </w:t>
            </w:r>
            <w:r w:rsidRPr="005F647D">
              <w:rPr>
                <w:rFonts w:ascii="Arial" w:hAnsi="Arial" w:cs="Arial" w:hint="eastAsia"/>
                <w:bCs/>
                <w:sz w:val="20"/>
                <w:szCs w:val="20"/>
                <w:lang w:eastAsia="zh-CN"/>
              </w:rPr>
              <w:t>enough</w:t>
            </w:r>
            <w:r w:rsidRPr="005F647D">
              <w:rPr>
                <w:rFonts w:ascii="Arial" w:hAnsi="Arial" w:cs="Arial"/>
                <w:bCs/>
                <w:sz w:val="20"/>
                <w:szCs w:val="20"/>
                <w:lang w:eastAsia="zh-CN"/>
              </w:rPr>
              <w:t xml:space="preserve"> </w:t>
            </w:r>
            <w:r w:rsidRPr="005F647D">
              <w:rPr>
                <w:rFonts w:ascii="Arial" w:hAnsi="Arial" w:cs="Arial" w:hint="eastAsia"/>
                <w:bCs/>
                <w:sz w:val="20"/>
                <w:szCs w:val="20"/>
                <w:lang w:eastAsia="zh-CN"/>
              </w:rPr>
              <w:t>and</w:t>
            </w:r>
            <w:r w:rsidRPr="005F647D">
              <w:rPr>
                <w:rFonts w:ascii="Arial" w:hAnsi="Arial" w:cs="Arial"/>
                <w:bCs/>
                <w:sz w:val="20"/>
                <w:szCs w:val="20"/>
                <w:lang w:eastAsia="zh-CN"/>
              </w:rPr>
              <w:t xml:space="preserve"> </w:t>
            </w:r>
            <w:r w:rsidRPr="005F647D">
              <w:rPr>
                <w:rFonts w:ascii="Arial" w:hAnsi="Arial" w:cs="Arial" w:hint="eastAsia"/>
                <w:bCs/>
                <w:sz w:val="20"/>
                <w:szCs w:val="20"/>
                <w:lang w:eastAsia="zh-CN"/>
              </w:rPr>
              <w:t>simple</w:t>
            </w:r>
            <w:r w:rsidRPr="005F647D">
              <w:rPr>
                <w:rFonts w:ascii="Arial" w:hAnsi="Arial" w:cs="Arial"/>
                <w:bCs/>
                <w:sz w:val="20"/>
                <w:szCs w:val="20"/>
                <w:lang w:eastAsia="zh-CN"/>
              </w:rPr>
              <w:t>.</w:t>
            </w:r>
          </w:p>
        </w:tc>
      </w:tr>
      <w:tr w:rsidR="009721A4" w14:paraId="6AA42980" w14:textId="77777777">
        <w:tc>
          <w:tcPr>
            <w:tcW w:w="1555" w:type="dxa"/>
          </w:tcPr>
          <w:p w14:paraId="4B0F9847" w14:textId="16524C81" w:rsidR="009721A4" w:rsidRPr="00B76664" w:rsidRDefault="00B76664" w:rsidP="001F5FE2">
            <w:pPr>
              <w:rPr>
                <w:rFonts w:ascii="Arial" w:eastAsiaTheme="minorEastAsia" w:hAnsi="Arial" w:cs="Arial"/>
                <w:bCs/>
                <w:lang w:val="en-US" w:eastAsia="zh-CN"/>
              </w:rPr>
            </w:pPr>
            <w:r>
              <w:rPr>
                <w:rFonts w:ascii="Arial" w:eastAsiaTheme="minorEastAsia" w:hAnsi="Arial" w:cs="Arial" w:hint="eastAsia"/>
                <w:bCs/>
                <w:lang w:val="en-US" w:eastAsia="zh-CN"/>
              </w:rPr>
              <w:t>v</w:t>
            </w:r>
            <w:r>
              <w:rPr>
                <w:rFonts w:ascii="Arial" w:eastAsiaTheme="minorEastAsia" w:hAnsi="Arial" w:cs="Arial"/>
                <w:bCs/>
                <w:lang w:val="en-US" w:eastAsia="zh-CN"/>
              </w:rPr>
              <w:t>ivo</w:t>
            </w:r>
          </w:p>
        </w:tc>
        <w:tc>
          <w:tcPr>
            <w:tcW w:w="1984" w:type="dxa"/>
          </w:tcPr>
          <w:p w14:paraId="3051ABBE" w14:textId="143333D4" w:rsidR="009721A4" w:rsidRPr="00867CDB" w:rsidRDefault="00867CDB" w:rsidP="001F5FE2">
            <w:pPr>
              <w:rPr>
                <w:rFonts w:ascii="Arial" w:eastAsiaTheme="minorEastAsia" w:hAnsi="Arial" w:cs="Arial"/>
                <w:bCs/>
                <w:lang w:val="en-US" w:eastAsia="zh-CN"/>
              </w:rPr>
            </w:pPr>
            <w:r>
              <w:rPr>
                <w:rFonts w:ascii="Arial" w:eastAsiaTheme="minorEastAsia" w:hAnsi="Arial" w:cs="Arial" w:hint="eastAsia"/>
                <w:bCs/>
                <w:lang w:val="en-US" w:eastAsia="zh-CN"/>
              </w:rPr>
              <w:t>Y</w:t>
            </w:r>
            <w:r>
              <w:rPr>
                <w:rFonts w:ascii="Arial" w:eastAsiaTheme="minorEastAsia" w:hAnsi="Arial" w:cs="Arial"/>
                <w:bCs/>
                <w:lang w:val="en-US" w:eastAsia="zh-CN"/>
              </w:rPr>
              <w:t>es</w:t>
            </w:r>
          </w:p>
        </w:tc>
        <w:tc>
          <w:tcPr>
            <w:tcW w:w="6090" w:type="dxa"/>
          </w:tcPr>
          <w:p w14:paraId="48366A98" w14:textId="77777777" w:rsidR="009721A4" w:rsidRDefault="009721A4" w:rsidP="001F5FE2">
            <w:pPr>
              <w:rPr>
                <w:rFonts w:ascii="Arial" w:hAnsi="Arial" w:cs="Arial"/>
                <w:bCs/>
                <w:lang w:val="en-US" w:eastAsia="zh-CN"/>
              </w:rPr>
            </w:pPr>
          </w:p>
        </w:tc>
      </w:tr>
      <w:tr w:rsidR="00151A5A" w14:paraId="775A5605" w14:textId="77777777">
        <w:tc>
          <w:tcPr>
            <w:tcW w:w="1555" w:type="dxa"/>
          </w:tcPr>
          <w:p w14:paraId="0ABA33AB" w14:textId="77777777" w:rsidR="00151A5A" w:rsidRDefault="00151A5A" w:rsidP="001F5FE2">
            <w:pPr>
              <w:rPr>
                <w:rFonts w:ascii="Arial" w:hAnsi="Arial" w:cs="Arial"/>
                <w:bCs/>
                <w:lang w:val="en-US" w:eastAsia="zh-CN"/>
              </w:rPr>
            </w:pPr>
          </w:p>
        </w:tc>
        <w:tc>
          <w:tcPr>
            <w:tcW w:w="1984" w:type="dxa"/>
          </w:tcPr>
          <w:p w14:paraId="245CE012" w14:textId="77777777" w:rsidR="00151A5A" w:rsidRDefault="00151A5A" w:rsidP="001F5FE2">
            <w:pPr>
              <w:rPr>
                <w:rFonts w:ascii="Arial" w:hAnsi="Arial" w:cs="Arial"/>
                <w:bCs/>
                <w:lang w:val="en-US" w:eastAsia="zh-CN"/>
              </w:rPr>
            </w:pPr>
          </w:p>
        </w:tc>
        <w:tc>
          <w:tcPr>
            <w:tcW w:w="6090" w:type="dxa"/>
          </w:tcPr>
          <w:p w14:paraId="1A0CC7D1" w14:textId="77777777" w:rsidR="00151A5A" w:rsidRDefault="00151A5A" w:rsidP="001F5FE2">
            <w:pPr>
              <w:rPr>
                <w:rFonts w:ascii="Arial" w:hAnsi="Arial" w:cs="Arial"/>
                <w:bCs/>
                <w:lang w:val="en-US" w:eastAsia="zh-CN"/>
              </w:rPr>
            </w:pPr>
          </w:p>
        </w:tc>
      </w:tr>
    </w:tbl>
    <w:p w14:paraId="62D05658" w14:textId="77777777" w:rsidR="000C336D" w:rsidRDefault="000C336D">
      <w:pPr>
        <w:overflowPunct/>
        <w:autoSpaceDE/>
        <w:autoSpaceDN/>
        <w:adjustRightInd/>
        <w:spacing w:after="0" w:line="240" w:lineRule="auto"/>
        <w:textAlignment w:val="auto"/>
        <w:rPr>
          <w:sz w:val="18"/>
          <w:szCs w:val="18"/>
          <w:lang w:eastAsia="zh-CN"/>
        </w:rPr>
      </w:pPr>
    </w:p>
    <w:p w14:paraId="6D8D5AB0" w14:textId="1316BE60" w:rsidR="000C336D" w:rsidRDefault="000A1765">
      <w:pPr>
        <w:overflowPunct/>
        <w:autoSpaceDE/>
        <w:autoSpaceDN/>
        <w:adjustRightInd/>
        <w:spacing w:after="0" w:line="360" w:lineRule="auto"/>
        <w:textAlignment w:val="auto"/>
        <w:rPr>
          <w:b/>
          <w:sz w:val="22"/>
          <w:szCs w:val="22"/>
          <w:lang w:eastAsia="zh-CN"/>
        </w:rPr>
      </w:pPr>
      <w:r>
        <w:rPr>
          <w:b/>
          <w:sz w:val="22"/>
          <w:szCs w:val="22"/>
          <w:lang w:eastAsia="zh-CN"/>
        </w:rPr>
        <w:t>Q2: If the answer to Q1 is no, do you agree with Correction</w:t>
      </w:r>
      <w:r w:rsidR="00612DA8">
        <w:rPr>
          <w:b/>
          <w:sz w:val="22"/>
          <w:szCs w:val="22"/>
          <w:lang w:eastAsia="zh-CN"/>
        </w:rPr>
        <w:t xml:space="preserve"> 0</w:t>
      </w:r>
      <w:r>
        <w:rPr>
          <w:b/>
          <w:sz w:val="22"/>
          <w:szCs w:val="22"/>
          <w:lang w:eastAsia="zh-CN"/>
        </w:rPr>
        <w:t>1?</w:t>
      </w:r>
    </w:p>
    <w:p w14:paraId="62DD0147"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0C336D" w14:paraId="32D7F08C" w14:textId="77777777">
        <w:tc>
          <w:tcPr>
            <w:tcW w:w="1555" w:type="dxa"/>
          </w:tcPr>
          <w:p w14:paraId="5386FDFF"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7CCB0D7A"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14D10C77"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7FFFC5C4" w14:textId="77777777">
        <w:tc>
          <w:tcPr>
            <w:tcW w:w="1555" w:type="dxa"/>
          </w:tcPr>
          <w:p w14:paraId="2133F0FF"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60B11AB6"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14:paraId="055A9B2D" w14:textId="77777777" w:rsidR="000C336D" w:rsidRDefault="000C336D">
            <w:pPr>
              <w:rPr>
                <w:rFonts w:ascii="Arial" w:hAnsi="Arial" w:cs="Arial"/>
                <w:bCs/>
                <w:sz w:val="20"/>
                <w:szCs w:val="20"/>
                <w:lang w:eastAsia="zh-CN"/>
              </w:rPr>
            </w:pPr>
          </w:p>
        </w:tc>
      </w:tr>
      <w:tr w:rsidR="000C336D" w14:paraId="080D2651" w14:textId="77777777">
        <w:tc>
          <w:tcPr>
            <w:tcW w:w="1555" w:type="dxa"/>
          </w:tcPr>
          <w:p w14:paraId="1252E7CB" w14:textId="77777777" w:rsidR="000C336D" w:rsidRDefault="000C336D">
            <w:pPr>
              <w:rPr>
                <w:rFonts w:ascii="Arial" w:hAnsi="Arial" w:cs="Arial"/>
                <w:bCs/>
                <w:sz w:val="20"/>
                <w:szCs w:val="20"/>
                <w:lang w:eastAsia="zh-CN"/>
              </w:rPr>
            </w:pPr>
          </w:p>
        </w:tc>
        <w:tc>
          <w:tcPr>
            <w:tcW w:w="1984" w:type="dxa"/>
          </w:tcPr>
          <w:p w14:paraId="11930654" w14:textId="77777777" w:rsidR="000C336D" w:rsidRDefault="000C336D">
            <w:pPr>
              <w:rPr>
                <w:rFonts w:ascii="Arial" w:hAnsi="Arial" w:cs="Arial"/>
                <w:bCs/>
                <w:sz w:val="20"/>
                <w:szCs w:val="20"/>
                <w:lang w:eastAsia="zh-CN"/>
              </w:rPr>
            </w:pPr>
          </w:p>
        </w:tc>
        <w:tc>
          <w:tcPr>
            <w:tcW w:w="6090" w:type="dxa"/>
          </w:tcPr>
          <w:p w14:paraId="5066851A" w14:textId="77777777" w:rsidR="000C336D" w:rsidRDefault="000C336D">
            <w:pPr>
              <w:rPr>
                <w:rFonts w:ascii="Arial" w:hAnsi="Arial" w:cs="Arial"/>
                <w:bCs/>
                <w:sz w:val="20"/>
                <w:szCs w:val="20"/>
                <w:lang w:eastAsia="zh-CN"/>
              </w:rPr>
            </w:pPr>
          </w:p>
        </w:tc>
      </w:tr>
      <w:tr w:rsidR="000C336D" w14:paraId="16E62FA7" w14:textId="77777777">
        <w:tc>
          <w:tcPr>
            <w:tcW w:w="1555" w:type="dxa"/>
          </w:tcPr>
          <w:p w14:paraId="7B83AC2B" w14:textId="77777777" w:rsidR="000C336D" w:rsidRDefault="000C336D">
            <w:pPr>
              <w:rPr>
                <w:rFonts w:ascii="Arial" w:hAnsi="Arial" w:cs="Arial"/>
                <w:bCs/>
                <w:sz w:val="20"/>
                <w:szCs w:val="20"/>
                <w:lang w:eastAsia="zh-CN"/>
              </w:rPr>
            </w:pPr>
          </w:p>
        </w:tc>
        <w:tc>
          <w:tcPr>
            <w:tcW w:w="1984" w:type="dxa"/>
          </w:tcPr>
          <w:p w14:paraId="0570D70D" w14:textId="77777777" w:rsidR="000C336D" w:rsidRDefault="000C336D">
            <w:pPr>
              <w:rPr>
                <w:rFonts w:ascii="Arial" w:hAnsi="Arial" w:cs="Arial"/>
                <w:bCs/>
                <w:sz w:val="20"/>
                <w:szCs w:val="20"/>
                <w:lang w:eastAsia="zh-CN"/>
              </w:rPr>
            </w:pPr>
          </w:p>
        </w:tc>
        <w:tc>
          <w:tcPr>
            <w:tcW w:w="6090" w:type="dxa"/>
          </w:tcPr>
          <w:p w14:paraId="54F6B0B7" w14:textId="77777777" w:rsidR="000C336D" w:rsidRDefault="000C336D">
            <w:pPr>
              <w:rPr>
                <w:rFonts w:ascii="Arial" w:hAnsi="Arial" w:cs="Arial"/>
                <w:bCs/>
                <w:sz w:val="20"/>
                <w:szCs w:val="20"/>
                <w:lang w:eastAsia="zh-CN"/>
              </w:rPr>
            </w:pPr>
          </w:p>
        </w:tc>
      </w:tr>
    </w:tbl>
    <w:p w14:paraId="17BEE4F9" w14:textId="77777777" w:rsidR="000C336D" w:rsidRDefault="000C336D">
      <w:pPr>
        <w:overflowPunct/>
        <w:autoSpaceDE/>
        <w:autoSpaceDN/>
        <w:adjustRightInd/>
        <w:spacing w:after="0" w:line="240" w:lineRule="auto"/>
        <w:textAlignment w:val="auto"/>
        <w:rPr>
          <w:lang w:eastAsia="zh-CN"/>
        </w:rPr>
      </w:pPr>
    </w:p>
    <w:p w14:paraId="156B8274" w14:textId="77777777" w:rsidR="00CE7814" w:rsidRPr="00B37877" w:rsidRDefault="00CE7814" w:rsidP="00CE7814">
      <w:pPr>
        <w:rPr>
          <w:b/>
          <w:bCs/>
          <w:color w:val="0070C0"/>
        </w:rPr>
      </w:pPr>
      <w:r w:rsidRPr="00B37877">
        <w:rPr>
          <w:b/>
          <w:bCs/>
          <w:color w:val="0070C0"/>
        </w:rPr>
        <w:t>Rapporteur Summary</w:t>
      </w:r>
    </w:p>
    <w:p w14:paraId="58786665" w14:textId="39E27DAD" w:rsidR="00CE7814" w:rsidRPr="00B37877" w:rsidRDefault="00CE7814" w:rsidP="00CE7814">
      <w:pPr>
        <w:rPr>
          <w:color w:val="0070C0"/>
        </w:rPr>
      </w:pPr>
      <w:r>
        <w:rPr>
          <w:color w:val="0070C0"/>
        </w:rPr>
        <w:t>Out of 19</w:t>
      </w:r>
      <w:r w:rsidRPr="00B37877">
        <w:rPr>
          <w:color w:val="0070C0"/>
        </w:rPr>
        <w:t xml:space="preserve"> responding companies, the following table presents a summary of responses to the above question</w:t>
      </w:r>
      <w:r>
        <w:rPr>
          <w:color w:val="0070C0"/>
        </w:rPr>
        <w:t>s</w:t>
      </w:r>
      <w:r w:rsidRPr="00B37877">
        <w:rPr>
          <w:color w:val="0070C0"/>
        </w:rPr>
        <w:t>:</w:t>
      </w:r>
    </w:p>
    <w:tbl>
      <w:tblPr>
        <w:tblStyle w:val="af5"/>
        <w:tblW w:w="6941" w:type="dxa"/>
        <w:jc w:val="center"/>
        <w:tblLayout w:type="fixed"/>
        <w:tblLook w:val="04A0" w:firstRow="1" w:lastRow="0" w:firstColumn="1" w:lastColumn="0" w:noHBand="0" w:noVBand="1"/>
      </w:tblPr>
      <w:tblGrid>
        <w:gridCol w:w="2405"/>
        <w:gridCol w:w="2126"/>
        <w:gridCol w:w="2410"/>
      </w:tblGrid>
      <w:tr w:rsidR="00CE7814" w:rsidRPr="00B37877" w14:paraId="0F9274B2" w14:textId="77777777" w:rsidTr="00CE7814">
        <w:trPr>
          <w:jc w:val="center"/>
        </w:trPr>
        <w:tc>
          <w:tcPr>
            <w:tcW w:w="6941" w:type="dxa"/>
            <w:gridSpan w:val="3"/>
            <w:shd w:val="clear" w:color="auto" w:fill="F2F2F2" w:themeFill="background1" w:themeFillShade="F2"/>
          </w:tcPr>
          <w:p w14:paraId="1DFD0AC2" w14:textId="377547EB" w:rsidR="00CE7814" w:rsidRPr="00B37877" w:rsidRDefault="00CE7814" w:rsidP="00CE7814">
            <w:pPr>
              <w:jc w:val="center"/>
              <w:rPr>
                <w:b/>
                <w:bCs/>
                <w:i/>
                <w:iCs/>
                <w:color w:val="0070C0"/>
                <w:lang w:val="en-US"/>
              </w:rPr>
            </w:pPr>
            <w:r w:rsidRPr="00CE7814">
              <w:rPr>
                <w:b/>
                <w:bCs/>
                <w:i/>
                <w:iCs/>
                <w:color w:val="0070C0"/>
                <w:lang w:val="en-US"/>
              </w:rPr>
              <w:t>Do you agree with Rapporteur’s understanding</w:t>
            </w:r>
            <w:r w:rsidR="00612DA8">
              <w:rPr>
                <w:b/>
                <w:bCs/>
                <w:i/>
                <w:iCs/>
                <w:color w:val="0070C0"/>
                <w:lang w:val="en-US"/>
              </w:rPr>
              <w:t xml:space="preserve"> (no need of Correction 01)?</w:t>
            </w:r>
          </w:p>
        </w:tc>
      </w:tr>
      <w:tr w:rsidR="00CE7814" w:rsidRPr="00B37877" w14:paraId="7DB70C2C" w14:textId="77777777" w:rsidTr="00CE7814">
        <w:trPr>
          <w:jc w:val="center"/>
        </w:trPr>
        <w:tc>
          <w:tcPr>
            <w:tcW w:w="2405" w:type="dxa"/>
            <w:shd w:val="clear" w:color="auto" w:fill="F2F2F2" w:themeFill="background1" w:themeFillShade="F2"/>
            <w:vAlign w:val="center"/>
          </w:tcPr>
          <w:p w14:paraId="3455A0DE" w14:textId="29CB15D8" w:rsidR="00CE7814" w:rsidRPr="00B37877" w:rsidRDefault="00CE7814" w:rsidP="00CE7814">
            <w:pPr>
              <w:jc w:val="center"/>
              <w:rPr>
                <w:color w:val="0070C0"/>
              </w:rPr>
            </w:pPr>
            <w:r>
              <w:rPr>
                <w:color w:val="0070C0"/>
              </w:rPr>
              <w:t>Yes</w:t>
            </w:r>
          </w:p>
        </w:tc>
        <w:tc>
          <w:tcPr>
            <w:tcW w:w="2126" w:type="dxa"/>
            <w:shd w:val="clear" w:color="auto" w:fill="F2F2F2" w:themeFill="background1" w:themeFillShade="F2"/>
          </w:tcPr>
          <w:p w14:paraId="2E1AF3CC" w14:textId="53F0A6EE" w:rsidR="00CE7814" w:rsidRDefault="00CE7814" w:rsidP="00CE7814">
            <w:pPr>
              <w:jc w:val="center"/>
              <w:rPr>
                <w:color w:val="0070C0"/>
              </w:rPr>
            </w:pPr>
            <w:r>
              <w:rPr>
                <w:color w:val="0070C0"/>
              </w:rPr>
              <w:t>No</w:t>
            </w:r>
          </w:p>
        </w:tc>
        <w:tc>
          <w:tcPr>
            <w:tcW w:w="2410" w:type="dxa"/>
            <w:shd w:val="clear" w:color="auto" w:fill="F2F2F2" w:themeFill="background1" w:themeFillShade="F2"/>
          </w:tcPr>
          <w:p w14:paraId="7DFD6921" w14:textId="17329654" w:rsidR="00CE7814" w:rsidRPr="00CE7814" w:rsidRDefault="00CE7814" w:rsidP="00CE7814">
            <w:pPr>
              <w:jc w:val="center"/>
              <w:rPr>
                <w:rFonts w:eastAsiaTheme="minorEastAsia" w:hint="eastAsia"/>
                <w:color w:val="0070C0"/>
                <w:lang w:eastAsia="zh-CN"/>
              </w:rPr>
            </w:pPr>
            <w:r>
              <w:rPr>
                <w:rFonts w:eastAsiaTheme="minorEastAsia" w:hint="eastAsia"/>
                <w:color w:val="0070C0"/>
                <w:lang w:eastAsia="zh-CN"/>
              </w:rPr>
              <w:t>N</w:t>
            </w:r>
            <w:r>
              <w:rPr>
                <w:rFonts w:eastAsiaTheme="minorEastAsia"/>
                <w:color w:val="0070C0"/>
                <w:lang w:eastAsia="zh-CN"/>
              </w:rPr>
              <w:t>o strong view</w:t>
            </w:r>
          </w:p>
        </w:tc>
      </w:tr>
      <w:tr w:rsidR="00CE7814" w:rsidRPr="00B37877" w14:paraId="480CB837" w14:textId="77777777" w:rsidTr="00CE7814">
        <w:trPr>
          <w:jc w:val="center"/>
        </w:trPr>
        <w:tc>
          <w:tcPr>
            <w:tcW w:w="2405" w:type="dxa"/>
            <w:vAlign w:val="center"/>
          </w:tcPr>
          <w:p w14:paraId="26D5217F" w14:textId="4DD0A4FA" w:rsidR="00CE7814" w:rsidRPr="00B37877" w:rsidRDefault="00CE7814" w:rsidP="00CE7814">
            <w:pPr>
              <w:jc w:val="center"/>
              <w:rPr>
                <w:color w:val="0070C0"/>
              </w:rPr>
            </w:pPr>
            <w:r>
              <w:rPr>
                <w:color w:val="0070C0"/>
              </w:rPr>
              <w:t>17</w:t>
            </w:r>
          </w:p>
        </w:tc>
        <w:tc>
          <w:tcPr>
            <w:tcW w:w="2126" w:type="dxa"/>
          </w:tcPr>
          <w:p w14:paraId="50241490" w14:textId="62D13FB8" w:rsidR="00CE7814" w:rsidRPr="00CE7814" w:rsidRDefault="00CE7814" w:rsidP="00CE7814">
            <w:pPr>
              <w:jc w:val="center"/>
              <w:rPr>
                <w:rFonts w:eastAsia="Yu Mincho" w:hint="eastAsia"/>
                <w:color w:val="0070C0"/>
              </w:rPr>
            </w:pPr>
            <w:r>
              <w:rPr>
                <w:color w:val="0070C0"/>
              </w:rPr>
              <w:t>1</w:t>
            </w:r>
          </w:p>
        </w:tc>
        <w:tc>
          <w:tcPr>
            <w:tcW w:w="2410" w:type="dxa"/>
          </w:tcPr>
          <w:p w14:paraId="23B09339" w14:textId="34922428" w:rsidR="00CE7814" w:rsidRPr="00CE7814" w:rsidRDefault="00CE7814" w:rsidP="00CE7814">
            <w:pPr>
              <w:jc w:val="center"/>
              <w:rPr>
                <w:rFonts w:eastAsiaTheme="minorEastAsia" w:hint="eastAsia"/>
                <w:color w:val="0070C0"/>
                <w:lang w:eastAsia="zh-CN"/>
              </w:rPr>
            </w:pPr>
            <w:r>
              <w:rPr>
                <w:rFonts w:eastAsiaTheme="minorEastAsia"/>
                <w:color w:val="0070C0"/>
                <w:lang w:eastAsia="zh-CN"/>
              </w:rPr>
              <w:t>1</w:t>
            </w:r>
          </w:p>
        </w:tc>
      </w:tr>
    </w:tbl>
    <w:p w14:paraId="042B55A6" w14:textId="643E0213" w:rsidR="00CE7814" w:rsidRPr="00B37877" w:rsidRDefault="00CE7814" w:rsidP="00CE7814">
      <w:pPr>
        <w:rPr>
          <w:color w:val="0070C0"/>
        </w:rPr>
      </w:pPr>
      <w:r>
        <w:rPr>
          <w:rFonts w:hint="eastAsia"/>
          <w:bCs/>
          <w:color w:val="0070C0"/>
          <w:lang w:eastAsia="zh-CN"/>
        </w:rPr>
        <w:t>B</w:t>
      </w:r>
      <w:r>
        <w:rPr>
          <w:bCs/>
          <w:color w:val="0070C0"/>
          <w:lang w:eastAsia="zh-CN"/>
        </w:rPr>
        <w:t>ased on the vast majority’s view</w:t>
      </w:r>
      <w:r w:rsidRPr="00B37877">
        <w:rPr>
          <w:color w:val="0070C0"/>
        </w:rPr>
        <w:t>, the following is proposed:</w:t>
      </w:r>
    </w:p>
    <w:p w14:paraId="0D818472" w14:textId="6A922DBB" w:rsidR="00CE7814" w:rsidRPr="00C55B33" w:rsidRDefault="00CE7814" w:rsidP="00CE7814">
      <w:pPr>
        <w:ind w:left="1440" w:hanging="1440"/>
        <w:rPr>
          <w:b/>
          <w:bCs/>
          <w:szCs w:val="24"/>
        </w:rPr>
      </w:pPr>
      <w:r w:rsidRPr="00C55B33">
        <w:rPr>
          <w:b/>
          <w:bCs/>
          <w:szCs w:val="24"/>
          <w:lang w:eastAsia="sv-SE"/>
        </w:rPr>
        <w:t xml:space="preserve">Proposal 1: </w:t>
      </w:r>
      <w:r w:rsidRPr="00C55B33">
        <w:rPr>
          <w:b/>
          <w:bCs/>
          <w:szCs w:val="24"/>
          <w:lang w:eastAsia="sv-SE"/>
        </w:rPr>
        <w:tab/>
      </w:r>
      <w:r>
        <w:rPr>
          <w:b/>
          <w:bCs/>
          <w:lang w:val="en-US"/>
        </w:rPr>
        <w:t>Correction</w:t>
      </w:r>
      <w:r w:rsidR="00612DA8">
        <w:rPr>
          <w:b/>
          <w:bCs/>
          <w:lang w:val="en-US"/>
        </w:rPr>
        <w:t xml:space="preserve"> 0</w:t>
      </w:r>
      <w:r>
        <w:rPr>
          <w:b/>
          <w:bCs/>
          <w:lang w:val="en-US"/>
        </w:rPr>
        <w:t>1 is not pursued. (18/19</w:t>
      </w:r>
      <w:r w:rsidRPr="00C55B33">
        <w:rPr>
          <w:b/>
          <w:bCs/>
          <w:lang w:val="en-US"/>
        </w:rPr>
        <w:t>)</w:t>
      </w:r>
    </w:p>
    <w:p w14:paraId="1162ECFE" w14:textId="77777777" w:rsidR="000C336D" w:rsidRDefault="000C336D">
      <w:pPr>
        <w:overflowPunct/>
        <w:autoSpaceDE/>
        <w:autoSpaceDN/>
        <w:adjustRightInd/>
        <w:spacing w:after="0" w:line="240" w:lineRule="auto"/>
        <w:textAlignment w:val="auto"/>
        <w:rPr>
          <w:lang w:eastAsia="zh-CN"/>
        </w:rPr>
      </w:pPr>
    </w:p>
    <w:p w14:paraId="1B2A7928" w14:textId="77777777" w:rsidR="000C336D" w:rsidRDefault="000C336D">
      <w:pPr>
        <w:overflowPunct/>
        <w:autoSpaceDE/>
        <w:autoSpaceDN/>
        <w:adjustRightInd/>
        <w:spacing w:after="0" w:line="240" w:lineRule="auto"/>
        <w:textAlignment w:val="auto"/>
        <w:rPr>
          <w:lang w:eastAsia="zh-CN"/>
        </w:rPr>
      </w:pPr>
    </w:p>
    <w:p w14:paraId="4776C5CD"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3.2 Correction 02</w:t>
      </w:r>
    </w:p>
    <w:p w14:paraId="328F343F" w14:textId="77777777" w:rsidR="000C336D" w:rsidRDefault="000C336D">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0C336D" w14:paraId="6ADE39FC" w14:textId="77777777">
        <w:tc>
          <w:tcPr>
            <w:tcW w:w="988" w:type="dxa"/>
          </w:tcPr>
          <w:p w14:paraId="3AD42882" w14:textId="77777777" w:rsidR="000C336D" w:rsidRDefault="000A1765">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822D1F9"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4D7A2954" w14:textId="77777777">
        <w:tc>
          <w:tcPr>
            <w:tcW w:w="988" w:type="dxa"/>
          </w:tcPr>
          <w:p w14:paraId="6A63748D" w14:textId="77777777" w:rsidR="000C336D" w:rsidRDefault="000A1765">
            <w:pPr>
              <w:overflowPunct/>
              <w:autoSpaceDE/>
              <w:autoSpaceDN/>
              <w:adjustRightInd/>
              <w:spacing w:before="120" w:after="120" w:line="240" w:lineRule="auto"/>
              <w:textAlignment w:val="auto"/>
              <w:rPr>
                <w:lang w:eastAsia="zh-CN"/>
              </w:rPr>
            </w:pPr>
            <w:r>
              <w:rPr>
                <w:sz w:val="20"/>
                <w:lang w:eastAsia="zh-CN"/>
              </w:rPr>
              <w:t>R2-2207033</w:t>
            </w:r>
          </w:p>
        </w:tc>
        <w:tc>
          <w:tcPr>
            <w:tcW w:w="8646" w:type="dxa"/>
          </w:tcPr>
          <w:p w14:paraId="047B36BE" w14:textId="77777777" w:rsidR="000C336D" w:rsidRDefault="000A1765">
            <w:pPr>
              <w:overflowPunct/>
              <w:autoSpaceDE/>
              <w:autoSpaceDN/>
              <w:adjustRightInd/>
              <w:spacing w:before="120" w:after="120" w:line="240" w:lineRule="auto"/>
              <w:jc w:val="center"/>
              <w:textAlignment w:val="auto"/>
              <w:rPr>
                <w:rFonts w:ascii="Arial" w:eastAsia="Times New Roman" w:hAnsi="Arial"/>
                <w:b/>
                <w:i/>
                <w:sz w:val="18"/>
                <w:lang w:eastAsia="en-GB"/>
              </w:rPr>
            </w:pPr>
            <w:r>
              <w:rPr>
                <w:rFonts w:ascii="Arial" w:eastAsia="Times New Roman" w:hAnsi="Arial"/>
                <w:b/>
                <w:i/>
                <w:sz w:val="18"/>
              </w:rPr>
              <w:t>MBS-SessionInfoList</w:t>
            </w:r>
            <w:r>
              <w:rPr>
                <w:rFonts w:ascii="Arial" w:eastAsia="Times New Roman" w:hAnsi="Arial"/>
                <w:b/>
                <w:sz w:val="18"/>
              </w:rPr>
              <w:t xml:space="preserve"> </w:t>
            </w:r>
            <w:r>
              <w:rPr>
                <w:rFonts w:ascii="Arial" w:eastAsia="Times New Roman" w:hAnsi="Arial"/>
                <w:b/>
                <w:sz w:val="18"/>
                <w:lang w:eastAsia="sv-SE"/>
              </w:rPr>
              <w:t>field descriptions</w:t>
            </w: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0"/>
            </w:tblGrid>
            <w:tr w:rsidR="000C336D" w14:paraId="093C56FE" w14:textId="77777777">
              <w:tc>
                <w:tcPr>
                  <w:tcW w:w="8250" w:type="dxa"/>
                  <w:tcBorders>
                    <w:top w:val="single" w:sz="4" w:space="0" w:color="auto"/>
                    <w:left w:val="single" w:sz="4" w:space="0" w:color="auto"/>
                    <w:bottom w:val="single" w:sz="4" w:space="0" w:color="auto"/>
                    <w:right w:val="single" w:sz="4" w:space="0" w:color="auto"/>
                  </w:tcBorders>
                </w:tcPr>
                <w:p w14:paraId="05EFD19F" w14:textId="77777777" w:rsidR="000C336D" w:rsidRDefault="000A1765">
                  <w:pPr>
                    <w:keepNext/>
                    <w:keepLines/>
                    <w:spacing w:after="0"/>
                    <w:rPr>
                      <w:rFonts w:ascii="Arial" w:eastAsia="Times New Roman" w:hAnsi="Arial"/>
                      <w:b/>
                      <w:bCs/>
                      <w:i/>
                      <w:sz w:val="18"/>
                      <w:lang w:eastAsia="zh-CN"/>
                    </w:rPr>
                  </w:pPr>
                  <w:r>
                    <w:rPr>
                      <w:rFonts w:ascii="Arial" w:eastAsia="Times New Roman" w:hAnsi="Arial"/>
                      <w:b/>
                      <w:bCs/>
                      <w:i/>
                      <w:sz w:val="18"/>
                    </w:rPr>
                    <w:t>mtch-</w:t>
                  </w:r>
                  <w:r>
                    <w:rPr>
                      <w:rFonts w:ascii="Arial" w:eastAsia="Times New Roman" w:hAnsi="Arial"/>
                      <w:b/>
                      <w:i/>
                      <w:sz w:val="18"/>
                      <w:lang w:eastAsia="en-GB"/>
                    </w:rPr>
                    <w:t>neighbourCell</w:t>
                  </w:r>
                </w:p>
                <w:p w14:paraId="5C4975E2" w14:textId="77777777" w:rsidR="000C336D" w:rsidRDefault="000A1765">
                  <w:pPr>
                    <w:keepNext/>
                    <w:keepLines/>
                    <w:spacing w:after="0"/>
                    <w:rPr>
                      <w:rFonts w:ascii="Arial" w:eastAsia="Times New Roman" w:hAnsi="Arial"/>
                      <w:b/>
                      <w:i/>
                      <w:iCs/>
                      <w:sz w:val="18"/>
                      <w:lang w:eastAsia="en-GB"/>
                    </w:rPr>
                  </w:pPr>
                  <w:r>
                    <w:rPr>
                      <w:rFonts w:ascii="Arial" w:eastAsia="Times New Roman" w:hAnsi="Arial"/>
                      <w:sz w:val="18"/>
                    </w:rPr>
                    <w:t xml:space="preserve">Indicates neighbour cells which provide this service on MTCH. The first bit is set to 1 if the service is provided on MTCH in the first cell in </w:t>
                  </w:r>
                  <w:r>
                    <w:rPr>
                      <w:rFonts w:ascii="Arial" w:eastAsia="Times New Roman" w:hAnsi="Arial"/>
                      <w:i/>
                      <w:sz w:val="18"/>
                    </w:rPr>
                    <w:t>mbs-NeighbourCellList</w:t>
                  </w:r>
                  <w:r>
                    <w:rPr>
                      <w:rFonts w:ascii="Arial" w:eastAsia="Times New Roman" w:hAnsi="Arial"/>
                      <w:sz w:val="18"/>
                    </w:rPr>
                    <w:t xml:space="preserve">, otherwise it is set to 0. The second bit is set to 1 if the service is provided on MTCH in the second cell in </w:t>
                  </w:r>
                  <w:r>
                    <w:rPr>
                      <w:rFonts w:ascii="Arial" w:eastAsia="Times New Roman" w:hAnsi="Arial"/>
                      <w:i/>
                      <w:sz w:val="18"/>
                    </w:rPr>
                    <w:t>mbs-NeighbourCellList</w:t>
                  </w:r>
                  <w:r>
                    <w:rPr>
                      <w:rFonts w:ascii="Arial" w:eastAsia="Times New Roman" w:hAnsi="Arial"/>
                      <w:sz w:val="18"/>
                    </w:rPr>
                    <w:t xml:space="preserve">, and so on. If the service is not available in any neighbouring cell and </w:t>
                  </w:r>
                  <w:r>
                    <w:rPr>
                      <w:rFonts w:ascii="Arial" w:eastAsia="Times New Roman" w:hAnsi="Arial"/>
                      <w:i/>
                      <w:sz w:val="18"/>
                    </w:rPr>
                    <w:t>mbs-NeighbourCellList</w:t>
                  </w:r>
                  <w:r>
                    <w:rPr>
                      <w:rFonts w:ascii="Arial" w:eastAsia="Times New Roman" w:hAnsi="Arial"/>
                      <w:sz w:val="18"/>
                    </w:rPr>
                    <w:t xml:space="preserve"> is signalled, the network sets all bits in this field to 0.</w:t>
                  </w:r>
                  <w:ins w:id="31" w:author="CATT" w:date="2022-07-29T13:25:00Z">
                    <w:r>
                      <w:t xml:space="preserve"> </w:t>
                    </w:r>
                  </w:ins>
                  <w:ins w:id="32" w:author="CATT" w:date="2022-07-29T13:27:00Z">
                    <w:r>
                      <w:rPr>
                        <w:lang w:eastAsia="zh-CN"/>
                      </w:rPr>
                      <w:t xml:space="preserve">The </w:t>
                    </w:r>
                    <w:r>
                      <w:rPr>
                        <w:rFonts w:ascii="Arial" w:hAnsi="Arial"/>
                        <w:sz w:val="18"/>
                        <w:lang w:eastAsia="zh-CN"/>
                      </w:rPr>
                      <w:t>n</w:t>
                    </w:r>
                  </w:ins>
                  <w:ins w:id="33" w:author="CATT" w:date="2022-07-29T13:25:00Z">
                    <w:r>
                      <w:rPr>
                        <w:rFonts w:ascii="Arial" w:eastAsia="Times New Roman" w:hAnsi="Arial"/>
                        <w:sz w:val="18"/>
                      </w:rPr>
                      <w:t>etwork does not configure</w:t>
                    </w:r>
                    <w:r>
                      <w:rPr>
                        <w:rFonts w:ascii="Arial" w:hAnsi="Arial"/>
                        <w:sz w:val="18"/>
                        <w:lang w:eastAsia="zh-CN"/>
                      </w:rPr>
                      <w:t xml:space="preserve"> </w:t>
                    </w:r>
                  </w:ins>
                  <w:ins w:id="34" w:author="CATT" w:date="2022-07-29T13:26:00Z">
                    <w:r>
                      <w:rPr>
                        <w:rFonts w:ascii="Arial" w:hAnsi="Arial"/>
                        <w:sz w:val="18"/>
                        <w:lang w:eastAsia="zh-CN"/>
                      </w:rPr>
                      <w:t>this field</w:t>
                    </w:r>
                  </w:ins>
                  <w:ins w:id="35" w:author="CATT" w:date="2022-07-29T11:26:00Z">
                    <w:r>
                      <w:rPr>
                        <w:rFonts w:ascii="Arial" w:hAnsi="Arial" w:cs="Arial"/>
                        <w:sz w:val="18"/>
                        <w:szCs w:val="18"/>
                        <w:lang w:eastAsia="zh-CN"/>
                      </w:rPr>
                      <w:t xml:space="preserve"> </w:t>
                    </w:r>
                  </w:ins>
                  <w:ins w:id="36" w:author="CATT" w:date="2022-07-29T13:26:00Z">
                    <w:r>
                      <w:rPr>
                        <w:rFonts w:ascii="Arial" w:hAnsi="Arial" w:cs="Arial"/>
                        <w:sz w:val="18"/>
                        <w:szCs w:val="18"/>
                        <w:lang w:eastAsia="zh-CN"/>
                      </w:rPr>
                      <w:t>i</w:t>
                    </w:r>
                  </w:ins>
                  <w:ins w:id="37" w:author="CATT" w:date="2022-07-29T11:26:00Z">
                    <w:r>
                      <w:rPr>
                        <w:rFonts w:ascii="Arial" w:hAnsi="Arial" w:cs="Arial"/>
                        <w:sz w:val="18"/>
                        <w:szCs w:val="18"/>
                        <w:lang w:eastAsia="zh-CN"/>
                      </w:rPr>
                      <w:t xml:space="preserve">f </w:t>
                    </w:r>
                    <w:r>
                      <w:rPr>
                        <w:rFonts w:ascii="Arial" w:hAnsi="Arial" w:cs="Arial"/>
                        <w:i/>
                        <w:sz w:val="18"/>
                        <w:szCs w:val="18"/>
                        <w:lang w:eastAsia="zh-CN"/>
                      </w:rPr>
                      <w:t>mbs-NeighbourCellList</w:t>
                    </w:r>
                    <w:r>
                      <w:rPr>
                        <w:rFonts w:ascii="Arial" w:hAnsi="Arial" w:cs="Arial"/>
                        <w:sz w:val="18"/>
                        <w:szCs w:val="18"/>
                        <w:lang w:eastAsia="zh-CN"/>
                      </w:rPr>
                      <w:t xml:space="preserve"> is not present or empty in the same message</w:t>
                    </w:r>
                  </w:ins>
                  <w:ins w:id="38" w:author="CATT" w:date="2022-07-29T13:26:00Z">
                    <w:r>
                      <w:rPr>
                        <w:rFonts w:ascii="Arial" w:hAnsi="Arial" w:cs="Arial"/>
                        <w:sz w:val="18"/>
                        <w:szCs w:val="18"/>
                        <w:lang w:eastAsia="zh-CN"/>
                      </w:rPr>
                      <w:t>.</w:t>
                    </w:r>
                  </w:ins>
                  <w:r>
                    <w:rPr>
                      <w:rFonts w:ascii="Arial" w:hAnsi="Arial" w:cs="Arial"/>
                      <w:sz w:val="18"/>
                      <w:szCs w:val="18"/>
                      <w:lang w:eastAsia="zh-CN"/>
                    </w:rPr>
                    <w:t xml:space="preserve"> I</w:t>
                  </w:r>
                  <w:r>
                    <w:rPr>
                      <w:rFonts w:ascii="Arial" w:eastAsia="Times New Roman" w:hAnsi="Arial"/>
                      <w:sz w:val="18"/>
                    </w:rPr>
                    <w:t>f this field is absent, the related service may or may not be available in any neighbouring cell,</w:t>
                  </w:r>
                  <w:r>
                    <w:rPr>
                      <w:rFonts w:ascii="Arial" w:eastAsia="Times New Roman" w:hAnsi="Arial"/>
                      <w:sz w:val="18"/>
                      <w:lang w:eastAsia="en-GB"/>
                    </w:rPr>
                    <w:t xml:space="preserve"> i.e. the UE cannot determine the presence or absence of an MBS service in neighbouring cells based on the absence of this field.</w:t>
                  </w:r>
                </w:p>
              </w:tc>
            </w:tr>
            <w:tr w:rsidR="000C336D" w14:paraId="760341C3" w14:textId="77777777">
              <w:tc>
                <w:tcPr>
                  <w:tcW w:w="8250" w:type="dxa"/>
                  <w:tcBorders>
                    <w:top w:val="single" w:sz="4" w:space="0" w:color="auto"/>
                    <w:left w:val="single" w:sz="4" w:space="0" w:color="auto"/>
                    <w:bottom w:val="single" w:sz="4" w:space="0" w:color="auto"/>
                    <w:right w:val="single" w:sz="4" w:space="0" w:color="auto"/>
                  </w:tcBorders>
                </w:tcPr>
                <w:p w14:paraId="6AE1F35C" w14:textId="77777777" w:rsidR="000C336D" w:rsidRDefault="000A1765">
                  <w:pPr>
                    <w:keepNext/>
                    <w:keepLines/>
                    <w:spacing w:after="0"/>
                    <w:rPr>
                      <w:rFonts w:ascii="Arial" w:eastAsia="Times New Roman" w:hAnsi="Arial"/>
                      <w:b/>
                      <w:bCs/>
                      <w:i/>
                      <w:iCs/>
                      <w:sz w:val="18"/>
                      <w:lang w:eastAsia="en-GB"/>
                    </w:rPr>
                  </w:pPr>
                  <w:r>
                    <w:rPr>
                      <w:rFonts w:ascii="Arial" w:eastAsia="Times New Roman" w:hAnsi="Arial"/>
                      <w:b/>
                      <w:bCs/>
                      <w:i/>
                      <w:iCs/>
                      <w:sz w:val="18"/>
                      <w:lang w:eastAsia="en-GB"/>
                    </w:rPr>
                    <w:t>mtch-</w:t>
                  </w:r>
                  <w:r>
                    <w:rPr>
                      <w:rFonts w:ascii="Arial" w:eastAsia="Times New Roman" w:hAnsi="Arial"/>
                      <w:b/>
                      <w:i/>
                      <w:sz w:val="18"/>
                      <w:lang w:eastAsia="en-GB"/>
                    </w:rPr>
                    <w:t>schedulingInfo</w:t>
                  </w:r>
                </w:p>
                <w:p w14:paraId="79420D40" w14:textId="77777777" w:rsidR="000C336D" w:rsidRDefault="000A1765">
                  <w:pPr>
                    <w:keepNext/>
                    <w:keepLines/>
                    <w:spacing w:after="0"/>
                    <w:rPr>
                      <w:rFonts w:ascii="Arial" w:eastAsia="Times New Roman" w:hAnsi="Arial"/>
                      <w:b/>
                      <w:bCs/>
                      <w:i/>
                      <w:sz w:val="18"/>
                      <w:lang w:eastAsia="en-GB"/>
                    </w:rPr>
                  </w:pPr>
                  <w:r>
                    <w:rPr>
                      <w:rFonts w:ascii="Arial" w:eastAsia="Times New Roman" w:hAnsi="Arial" w:cs="Arial"/>
                      <w:sz w:val="18"/>
                      <w:szCs w:val="18"/>
                      <w:lang w:eastAsia="en-GB"/>
                    </w:rPr>
                    <w:t>Indicates the index of DRX configuration entry in</w:t>
                  </w:r>
                  <w:r>
                    <w:rPr>
                      <w:rFonts w:ascii="Arial" w:eastAsia="Times New Roman" w:hAnsi="Arial" w:cs="Arial"/>
                      <w:sz w:val="18"/>
                      <w:szCs w:val="18"/>
                      <w:lang w:eastAsia="sv-SE"/>
                    </w:rPr>
                    <w:t xml:space="preserve"> </w:t>
                  </w:r>
                  <w:r>
                    <w:rPr>
                      <w:rFonts w:ascii="Arial" w:eastAsia="Times New Roman" w:hAnsi="Arial" w:cs="Arial"/>
                      <w:i/>
                      <w:sz w:val="18"/>
                      <w:szCs w:val="18"/>
                      <w:lang w:eastAsia="sv-SE"/>
                    </w:rPr>
                    <w:t>drx-ConfigPTM-List</w:t>
                  </w:r>
                  <w:r>
                    <w:rPr>
                      <w:rFonts w:ascii="Arial" w:eastAsia="Times New Roman" w:hAnsi="Arial" w:cs="Arial"/>
                      <w:sz w:val="18"/>
                      <w:szCs w:val="18"/>
                      <w:lang w:eastAsia="sv-SE"/>
                    </w:rPr>
                    <w:t xml:space="preserve"> that is used for scheduling the MTCH. </w:t>
                  </w:r>
                  <w:r>
                    <w:rPr>
                      <w:rFonts w:ascii="Arial" w:eastAsia="Times New Roman" w:hAnsi="Arial" w:cs="Arial"/>
                      <w:sz w:val="18"/>
                      <w:szCs w:val="18"/>
                      <w:lang w:eastAsia="en-GB"/>
                    </w:rPr>
                    <w:t xml:space="preserve">The value 0 corresponds to the first entry in </w:t>
                  </w:r>
                  <w:r>
                    <w:rPr>
                      <w:rFonts w:ascii="Arial" w:eastAsia="Times New Roman" w:hAnsi="Arial" w:cs="Arial"/>
                      <w:i/>
                      <w:sz w:val="18"/>
                      <w:szCs w:val="18"/>
                      <w:lang w:eastAsia="en-GB"/>
                    </w:rPr>
                    <w:t>drx-ConfigPTM-List</w:t>
                  </w:r>
                  <w:r>
                    <w:rPr>
                      <w:rFonts w:ascii="Arial" w:eastAsia="Times New Roman" w:hAnsi="Arial" w:cs="Arial"/>
                      <w:sz w:val="18"/>
                      <w:szCs w:val="18"/>
                      <w:lang w:eastAsia="en-GB"/>
                    </w:rPr>
                    <w:t>, the value 1 corresponds to the second entry in</w:t>
                  </w:r>
                  <w:r>
                    <w:rPr>
                      <w:rFonts w:ascii="Arial" w:eastAsia="Times New Roman" w:hAnsi="Arial" w:cs="Arial"/>
                      <w:sz w:val="18"/>
                      <w:szCs w:val="18"/>
                      <w:lang w:eastAsia="sv-SE"/>
                    </w:rPr>
                    <w:t xml:space="preserve"> </w:t>
                  </w:r>
                  <w:r>
                    <w:rPr>
                      <w:rFonts w:ascii="Arial" w:eastAsia="Times New Roman" w:hAnsi="Arial" w:cs="Arial"/>
                      <w:i/>
                      <w:sz w:val="18"/>
                      <w:szCs w:val="18"/>
                      <w:lang w:eastAsia="sv-SE"/>
                    </w:rPr>
                    <w:t>drx-ConfigPTM-List</w:t>
                  </w:r>
                  <w:r>
                    <w:rPr>
                      <w:rFonts w:ascii="Arial" w:eastAsia="Times New Roman" w:hAnsi="Arial" w:cs="Arial"/>
                      <w:sz w:val="18"/>
                      <w:szCs w:val="18"/>
                      <w:lang w:eastAsia="sv-SE"/>
                    </w:rPr>
                    <w:t xml:space="preserve"> and so on.</w:t>
                  </w:r>
                  <w:ins w:id="39" w:author="CATT" w:date="2022-07-29T11:26:00Z">
                    <w:r>
                      <w:rPr>
                        <w:rFonts w:cs="Arial"/>
                        <w:szCs w:val="18"/>
                        <w:lang w:eastAsia="zh-CN"/>
                      </w:rPr>
                      <w:t xml:space="preserve"> </w:t>
                    </w:r>
                  </w:ins>
                  <w:ins w:id="40" w:author="CATT" w:date="2022-07-29T13:27:00Z">
                    <w:r>
                      <w:rPr>
                        <w:lang w:eastAsia="zh-CN"/>
                      </w:rPr>
                      <w:t xml:space="preserve">The </w:t>
                    </w:r>
                    <w:r>
                      <w:rPr>
                        <w:rFonts w:ascii="Arial" w:hAnsi="Arial"/>
                        <w:sz w:val="18"/>
                        <w:lang w:eastAsia="zh-CN"/>
                      </w:rPr>
                      <w:t>n</w:t>
                    </w:r>
                    <w:r>
                      <w:rPr>
                        <w:rFonts w:ascii="Arial" w:eastAsia="Times New Roman" w:hAnsi="Arial"/>
                        <w:sz w:val="18"/>
                      </w:rPr>
                      <w:t>etwork</w:t>
                    </w:r>
                  </w:ins>
                  <w:ins w:id="41" w:author="CATT" w:date="2022-07-29T13:26:00Z">
                    <w:r>
                      <w:rPr>
                        <w:rFonts w:ascii="Arial" w:eastAsia="Times New Roman" w:hAnsi="Arial"/>
                        <w:sz w:val="18"/>
                      </w:rPr>
                      <w:t xml:space="preserve"> does not configure</w:t>
                    </w:r>
                    <w:r>
                      <w:rPr>
                        <w:rFonts w:ascii="Arial" w:hAnsi="Arial"/>
                        <w:sz w:val="18"/>
                        <w:lang w:eastAsia="zh-CN"/>
                      </w:rPr>
                      <w:t xml:space="preserve"> this field</w:t>
                    </w:r>
                    <w:r>
                      <w:rPr>
                        <w:rFonts w:ascii="Arial" w:hAnsi="Arial" w:cs="Arial"/>
                        <w:sz w:val="18"/>
                        <w:szCs w:val="18"/>
                        <w:lang w:eastAsia="zh-CN"/>
                      </w:rPr>
                      <w:t xml:space="preserve"> if </w:t>
                    </w:r>
                  </w:ins>
                  <w:ins w:id="42" w:author="CATT" w:date="2022-07-29T11:26:00Z">
                    <w:r>
                      <w:rPr>
                        <w:rFonts w:ascii="Arial" w:hAnsi="Arial" w:cs="Arial"/>
                        <w:i/>
                        <w:sz w:val="18"/>
                        <w:szCs w:val="18"/>
                        <w:lang w:eastAsia="zh-CN"/>
                      </w:rPr>
                      <w:t xml:space="preserve">drx-ConfigPTM-List </w:t>
                    </w:r>
                    <w:r>
                      <w:rPr>
                        <w:rFonts w:ascii="Arial" w:hAnsi="Arial" w:cs="Arial"/>
                        <w:sz w:val="18"/>
                        <w:szCs w:val="18"/>
                        <w:lang w:eastAsia="zh-CN"/>
                      </w:rPr>
                      <w:t>is not present in the same message.</w:t>
                    </w:r>
                  </w:ins>
                  <w:r>
                    <w:rPr>
                      <w:rFonts w:ascii="Arial" w:hAnsi="Arial" w:cs="Arial"/>
                      <w:sz w:val="18"/>
                      <w:szCs w:val="18"/>
                      <w:lang w:eastAsia="zh-CN"/>
                    </w:rPr>
                    <w:t xml:space="preserve"> </w:t>
                  </w:r>
                  <w:r>
                    <w:rPr>
                      <w:rFonts w:ascii="Arial" w:eastAsia="Times New Roman" w:hAnsi="Arial" w:cs="Arial"/>
                      <w:sz w:val="18"/>
                      <w:szCs w:val="18"/>
                      <w:lang w:eastAsia="en-GB"/>
                    </w:rPr>
                    <w:t xml:space="preserve">In case </w:t>
                  </w:r>
                  <w:r>
                    <w:rPr>
                      <w:rFonts w:ascii="Arial" w:eastAsia="Times New Roman" w:hAnsi="Arial" w:cs="Arial"/>
                      <w:i/>
                      <w:sz w:val="18"/>
                      <w:szCs w:val="18"/>
                      <w:lang w:eastAsia="en-GB"/>
                    </w:rPr>
                    <w:t>mtch-schedulingInfo</w:t>
                  </w:r>
                  <w:r>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Pr>
                      <w:rFonts w:ascii="Arial" w:eastAsia="Times New Roman" w:hAnsi="Arial"/>
                      <w:sz w:val="18"/>
                    </w:rPr>
                    <w:t>see TS 38.213 [13], clause 10.1</w:t>
                  </w:r>
                  <w:r>
                    <w:rPr>
                      <w:rFonts w:ascii="Arial" w:eastAsia="Times New Roman" w:hAnsi="Arial" w:cs="Arial"/>
                      <w:sz w:val="18"/>
                      <w:szCs w:val="18"/>
                      <w:lang w:eastAsia="en-GB"/>
                    </w:rPr>
                    <w:t>].</w:t>
                  </w:r>
                </w:p>
              </w:tc>
            </w:tr>
          </w:tbl>
          <w:p w14:paraId="75FEDD3B" w14:textId="77777777" w:rsidR="000C336D" w:rsidRDefault="000C336D">
            <w:pPr>
              <w:overflowPunct/>
              <w:autoSpaceDE/>
              <w:autoSpaceDN/>
              <w:adjustRightInd/>
              <w:spacing w:before="120" w:after="120" w:line="240" w:lineRule="auto"/>
              <w:textAlignment w:val="auto"/>
              <w:rPr>
                <w:lang w:eastAsia="zh-CN"/>
              </w:rPr>
            </w:pPr>
          </w:p>
        </w:tc>
      </w:tr>
    </w:tbl>
    <w:p w14:paraId="62904FF5" w14:textId="77777777" w:rsidR="000C336D" w:rsidRDefault="000C336D">
      <w:pPr>
        <w:overflowPunct/>
        <w:autoSpaceDE/>
        <w:autoSpaceDN/>
        <w:adjustRightInd/>
        <w:spacing w:after="0" w:line="240" w:lineRule="auto"/>
        <w:textAlignment w:val="auto"/>
        <w:rPr>
          <w:lang w:eastAsia="zh-CN"/>
        </w:rPr>
      </w:pPr>
    </w:p>
    <w:p w14:paraId="55585F0A" w14:textId="77777777" w:rsidR="000C336D" w:rsidRDefault="000A1765">
      <w:pPr>
        <w:overflowPunct/>
        <w:autoSpaceDE/>
        <w:autoSpaceDN/>
        <w:adjustRightInd/>
        <w:spacing w:before="120" w:after="120" w:line="240" w:lineRule="auto"/>
        <w:textAlignment w:val="auto"/>
        <w:rPr>
          <w:rFonts w:cs="Arial"/>
          <w:sz w:val="22"/>
          <w:szCs w:val="22"/>
          <w:lang w:eastAsia="zh-CN"/>
        </w:rPr>
      </w:pPr>
      <w:r>
        <w:rPr>
          <w:rFonts w:cs="Arial"/>
          <w:sz w:val="22"/>
          <w:szCs w:val="22"/>
          <w:lang w:eastAsia="zh-CN"/>
        </w:rPr>
        <w:t xml:space="preserve">The following has already been clarified for </w:t>
      </w:r>
      <w:r>
        <w:rPr>
          <w:rFonts w:cs="Arial"/>
          <w:i/>
          <w:sz w:val="22"/>
          <w:szCs w:val="22"/>
          <w:lang w:eastAsia="zh-CN"/>
        </w:rPr>
        <w:t>mbs-NeighbourCellList</w:t>
      </w:r>
      <w:r>
        <w:rPr>
          <w:rFonts w:cs="Arial"/>
          <w:sz w:val="22"/>
          <w:szCs w:val="22"/>
          <w:lang w:eastAsia="zh-CN"/>
        </w:rPr>
        <w:t>:</w:t>
      </w:r>
    </w:p>
    <w:p w14:paraId="3A42F832" w14:textId="77777777" w:rsidR="000C336D" w:rsidRDefault="000A1765">
      <w:pPr>
        <w:overflowPunct/>
        <w:autoSpaceDE/>
        <w:autoSpaceDN/>
        <w:adjustRightInd/>
        <w:spacing w:before="120" w:after="120" w:line="240" w:lineRule="auto"/>
        <w:textAlignment w:val="auto"/>
        <w:rPr>
          <w:sz w:val="22"/>
          <w:szCs w:val="22"/>
          <w:lang w:eastAsia="en-GB"/>
        </w:rPr>
      </w:pPr>
      <w:r>
        <w:rPr>
          <w:sz w:val="22"/>
          <w:szCs w:val="22"/>
          <w:lang w:eastAsia="en-GB"/>
        </w:rPr>
        <w:t xml:space="preserve">When an empty </w:t>
      </w:r>
      <w:r>
        <w:rPr>
          <w:rFonts w:eastAsia="Malgun Gothic"/>
          <w:i/>
          <w:sz w:val="22"/>
          <w:szCs w:val="22"/>
          <w:lang w:eastAsia="sv-SE"/>
        </w:rPr>
        <w:t xml:space="preserve">mbs-NeighbourCellList </w:t>
      </w:r>
      <w:r>
        <w:rPr>
          <w:sz w:val="22"/>
          <w:szCs w:val="22"/>
          <w:lang w:eastAsia="en-GB"/>
        </w:rPr>
        <w:t>list is signalled, the UE shall assume that MBS broadcast services signalled in</w:t>
      </w:r>
      <w:r>
        <w:rPr>
          <w:sz w:val="22"/>
          <w:szCs w:val="22"/>
        </w:rPr>
        <w:t xml:space="preserve"> </w:t>
      </w:r>
      <w:r>
        <w:rPr>
          <w:i/>
          <w:sz w:val="22"/>
          <w:szCs w:val="22"/>
        </w:rPr>
        <w:t>mbs-SessionInfoList</w:t>
      </w:r>
      <w:r>
        <w:rPr>
          <w:sz w:val="22"/>
          <w:szCs w:val="22"/>
          <w:lang w:eastAsia="en-GB"/>
        </w:rPr>
        <w:t xml:space="preserve"> in the </w:t>
      </w:r>
      <w:r>
        <w:rPr>
          <w:i/>
          <w:sz w:val="22"/>
          <w:szCs w:val="22"/>
          <w:lang w:eastAsia="en-GB"/>
        </w:rPr>
        <w:t>MBSBroadcastConfiguration</w:t>
      </w:r>
      <w:r>
        <w:rPr>
          <w:sz w:val="22"/>
          <w:szCs w:val="22"/>
          <w:lang w:eastAsia="en-GB"/>
        </w:rPr>
        <w:t xml:space="preserve"> message are not provided in any neighbour cell. When the field </w:t>
      </w:r>
      <w:r>
        <w:rPr>
          <w:rFonts w:eastAsia="Malgun Gothic"/>
          <w:i/>
          <w:sz w:val="22"/>
          <w:szCs w:val="22"/>
          <w:lang w:eastAsia="sv-SE"/>
        </w:rPr>
        <w:t>mbs-NeighbourCellList</w:t>
      </w:r>
      <w:r>
        <w:rPr>
          <w:sz w:val="22"/>
          <w:szCs w:val="22"/>
          <w:lang w:eastAsia="en-GB"/>
        </w:rPr>
        <w:t xml:space="preserve"> is absent, the current serving cell does not provide </w:t>
      </w:r>
      <w:r>
        <w:rPr>
          <w:sz w:val="22"/>
          <w:szCs w:val="22"/>
          <w:lang w:eastAsia="en-GB"/>
        </w:rPr>
        <w:lastRenderedPageBreak/>
        <w:t>information about MBS broadcast services in the neighbouring cells, i.e. the UE cannot determine the presence or absence of an MBS service in neighbouring cells based on the absence of this field.</w:t>
      </w:r>
    </w:p>
    <w:p w14:paraId="36386FC7" w14:textId="77777777" w:rsidR="000C336D" w:rsidRDefault="000A1765">
      <w:pPr>
        <w:overflowPunct/>
        <w:autoSpaceDE/>
        <w:autoSpaceDN/>
        <w:adjustRightInd/>
        <w:spacing w:after="0" w:line="360" w:lineRule="auto"/>
        <w:textAlignment w:val="auto"/>
        <w:rPr>
          <w:b/>
          <w:sz w:val="22"/>
          <w:szCs w:val="22"/>
          <w:lang w:eastAsia="zh-CN"/>
        </w:rPr>
      </w:pPr>
      <w:r>
        <w:rPr>
          <w:b/>
          <w:sz w:val="22"/>
          <w:szCs w:val="22"/>
          <w:lang w:eastAsia="zh-CN"/>
        </w:rPr>
        <w:t>Q3: Do you agree with Correction 02?</w:t>
      </w:r>
    </w:p>
    <w:p w14:paraId="2E25086D" w14:textId="77777777" w:rsidR="000C336D" w:rsidRDefault="000C336D">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0C336D" w14:paraId="0A579937" w14:textId="77777777">
        <w:tc>
          <w:tcPr>
            <w:tcW w:w="1555" w:type="dxa"/>
          </w:tcPr>
          <w:p w14:paraId="5DC0FCFC"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4FB64303"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1E35A069"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486537BD" w14:textId="77777777">
        <w:tc>
          <w:tcPr>
            <w:tcW w:w="1555" w:type="dxa"/>
          </w:tcPr>
          <w:p w14:paraId="5D9D87E1"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7F72A5B7"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6C4C5BA8"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don’t have strong need of the changes. </w:t>
            </w:r>
          </w:p>
        </w:tc>
      </w:tr>
      <w:tr w:rsidR="000C336D" w14:paraId="3156357D" w14:textId="77777777">
        <w:tc>
          <w:tcPr>
            <w:tcW w:w="1555" w:type="dxa"/>
          </w:tcPr>
          <w:p w14:paraId="6E18234D"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2F0F326A" w14:textId="77777777" w:rsidR="000C336D" w:rsidRDefault="000A1765">
            <w:pPr>
              <w:rPr>
                <w:rFonts w:ascii="Arial" w:hAnsi="Arial" w:cs="Arial"/>
                <w:bCs/>
                <w:sz w:val="20"/>
                <w:szCs w:val="20"/>
                <w:lang w:eastAsia="zh-CN"/>
              </w:rPr>
            </w:pPr>
            <w:r>
              <w:rPr>
                <w:rFonts w:ascii="Arial" w:hAnsi="Arial" w:cs="Arial"/>
                <w:bCs/>
                <w:sz w:val="20"/>
                <w:szCs w:val="20"/>
                <w:lang w:eastAsia="zh-CN"/>
              </w:rPr>
              <w:t>No, see comments</w:t>
            </w:r>
          </w:p>
        </w:tc>
        <w:tc>
          <w:tcPr>
            <w:tcW w:w="6090" w:type="dxa"/>
          </w:tcPr>
          <w:p w14:paraId="750DE6A5"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We do not see a strong need to clarify this, i.e. the NW will configure correctly. But if we want to clarify this, then it should be done via a conditional statement. </w:t>
            </w:r>
          </w:p>
        </w:tc>
      </w:tr>
      <w:tr w:rsidR="000C336D" w14:paraId="42133D6E" w14:textId="77777777">
        <w:tc>
          <w:tcPr>
            <w:tcW w:w="1555" w:type="dxa"/>
          </w:tcPr>
          <w:p w14:paraId="534EC577"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O</w:t>
            </w:r>
            <w:r>
              <w:rPr>
                <w:rFonts w:ascii="Arial" w:hAnsi="Arial" w:cs="Arial"/>
                <w:bCs/>
                <w:sz w:val="20"/>
                <w:szCs w:val="20"/>
                <w:lang w:eastAsia="zh-CN"/>
              </w:rPr>
              <w:t>PPO</w:t>
            </w:r>
          </w:p>
        </w:tc>
        <w:tc>
          <w:tcPr>
            <w:tcW w:w="1984" w:type="dxa"/>
          </w:tcPr>
          <w:p w14:paraId="0FFA43E5"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No </w:t>
            </w:r>
          </w:p>
        </w:tc>
        <w:tc>
          <w:tcPr>
            <w:tcW w:w="6090" w:type="dxa"/>
          </w:tcPr>
          <w:p w14:paraId="0F0B5D9E" w14:textId="77777777" w:rsidR="000C336D" w:rsidRDefault="000C336D">
            <w:pPr>
              <w:rPr>
                <w:rFonts w:ascii="Arial" w:hAnsi="Arial" w:cs="Arial"/>
                <w:bCs/>
                <w:sz w:val="20"/>
                <w:szCs w:val="20"/>
                <w:lang w:eastAsia="zh-CN"/>
              </w:rPr>
            </w:pPr>
          </w:p>
        </w:tc>
      </w:tr>
      <w:tr w:rsidR="000C336D" w14:paraId="35D3F19F" w14:textId="77777777">
        <w:tc>
          <w:tcPr>
            <w:tcW w:w="1555" w:type="dxa"/>
          </w:tcPr>
          <w:p w14:paraId="7728864A" w14:textId="77777777" w:rsidR="000C336D" w:rsidRDefault="000A1765">
            <w:pPr>
              <w:rPr>
                <w:rFonts w:ascii="Arial" w:hAnsi="Arial" w:cs="Arial"/>
                <w:bCs/>
                <w:lang w:eastAsia="zh-CN"/>
              </w:rPr>
            </w:pPr>
            <w:r>
              <w:rPr>
                <w:rFonts w:ascii="Arial" w:hAnsi="Arial" w:cs="Arial"/>
                <w:bCs/>
                <w:sz w:val="20"/>
                <w:szCs w:val="20"/>
                <w:lang w:eastAsia="zh-CN"/>
              </w:rPr>
              <w:t>Xiaomi</w:t>
            </w:r>
          </w:p>
        </w:tc>
        <w:tc>
          <w:tcPr>
            <w:tcW w:w="1984" w:type="dxa"/>
          </w:tcPr>
          <w:p w14:paraId="68B4C336" w14:textId="77777777" w:rsidR="000C336D" w:rsidRDefault="000A1765">
            <w:pPr>
              <w:rPr>
                <w:rFonts w:ascii="Arial" w:hAnsi="Arial" w:cs="Arial"/>
                <w:bCs/>
                <w:lang w:eastAsia="zh-CN"/>
              </w:rPr>
            </w:pPr>
            <w:r>
              <w:rPr>
                <w:rFonts w:ascii="Arial" w:hAnsi="Arial" w:cs="Arial"/>
                <w:bCs/>
                <w:sz w:val="20"/>
                <w:szCs w:val="20"/>
                <w:lang w:eastAsia="zh-CN"/>
              </w:rPr>
              <w:t>No</w:t>
            </w:r>
          </w:p>
        </w:tc>
        <w:tc>
          <w:tcPr>
            <w:tcW w:w="6090" w:type="dxa"/>
          </w:tcPr>
          <w:p w14:paraId="79B1D20B" w14:textId="77777777" w:rsidR="000C336D" w:rsidRDefault="000C336D">
            <w:pPr>
              <w:rPr>
                <w:rFonts w:ascii="Arial" w:hAnsi="Arial" w:cs="Arial"/>
                <w:bCs/>
                <w:lang w:eastAsia="zh-CN"/>
              </w:rPr>
            </w:pPr>
          </w:p>
        </w:tc>
      </w:tr>
      <w:tr w:rsidR="000C336D" w14:paraId="446889D3" w14:textId="77777777">
        <w:tc>
          <w:tcPr>
            <w:tcW w:w="1555" w:type="dxa"/>
          </w:tcPr>
          <w:p w14:paraId="1EE943E5"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75DE6794"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14:paraId="70388C3A" w14:textId="77777777" w:rsidR="000C336D" w:rsidRDefault="000A1765">
            <w:pPr>
              <w:rPr>
                <w:rFonts w:ascii="Arial" w:hAnsi="Arial" w:cs="Arial"/>
                <w:bCs/>
                <w:sz w:val="20"/>
                <w:szCs w:val="20"/>
                <w:lang w:eastAsia="zh-CN"/>
              </w:rPr>
            </w:pPr>
            <w:r>
              <w:rPr>
                <w:rFonts w:ascii="Arial" w:hAnsi="Arial" w:cs="Arial"/>
                <w:bCs/>
                <w:sz w:val="20"/>
                <w:szCs w:val="20"/>
                <w:lang w:eastAsia="zh-CN"/>
              </w:rPr>
              <w:t>per the current asn.1 structure, It is possible that mbs-NeighbourCellList is not present but mtch-neighbourCell is included,it is not clear from the spec how UE should behave in such case.</w:t>
            </w:r>
            <w:r>
              <w:rPr>
                <w:rFonts w:ascii="Arial" w:hAnsi="Arial" w:cs="Arial" w:hint="eastAsia"/>
                <w:bCs/>
                <w:sz w:val="20"/>
                <w:szCs w:val="20"/>
                <w:lang w:eastAsia="zh-CN"/>
              </w:rPr>
              <w:t xml:space="preserve"> We cannot assume NW will always configure it correctly.</w:t>
            </w:r>
          </w:p>
        </w:tc>
      </w:tr>
      <w:tr w:rsidR="000C336D" w14:paraId="38AC6C13" w14:textId="77777777">
        <w:tc>
          <w:tcPr>
            <w:tcW w:w="1555" w:type="dxa"/>
          </w:tcPr>
          <w:p w14:paraId="797C4E1F" w14:textId="77777777" w:rsidR="000C336D" w:rsidRDefault="000A1765">
            <w:pPr>
              <w:rPr>
                <w:rFonts w:ascii="Arial" w:hAnsi="Arial" w:cs="Arial"/>
                <w:bCs/>
                <w:lang w:eastAsia="zh-CN"/>
              </w:rPr>
            </w:pPr>
            <w:r>
              <w:rPr>
                <w:rFonts w:ascii="Arial" w:hAnsi="Arial" w:cs="Arial"/>
                <w:bCs/>
                <w:lang w:eastAsia="zh-CN"/>
              </w:rPr>
              <w:t>Samsung</w:t>
            </w:r>
          </w:p>
        </w:tc>
        <w:tc>
          <w:tcPr>
            <w:tcW w:w="1984" w:type="dxa"/>
          </w:tcPr>
          <w:p w14:paraId="30CDFFBC" w14:textId="77777777" w:rsidR="000C336D" w:rsidRDefault="000A1765">
            <w:pPr>
              <w:rPr>
                <w:rFonts w:ascii="Arial" w:hAnsi="Arial" w:cs="Arial"/>
                <w:bCs/>
                <w:lang w:eastAsia="zh-CN"/>
              </w:rPr>
            </w:pPr>
            <w:r>
              <w:rPr>
                <w:rFonts w:ascii="Arial" w:hAnsi="Arial" w:cs="Arial"/>
                <w:bCs/>
                <w:lang w:eastAsia="zh-CN"/>
              </w:rPr>
              <w:t>No</w:t>
            </w:r>
          </w:p>
        </w:tc>
        <w:tc>
          <w:tcPr>
            <w:tcW w:w="6090" w:type="dxa"/>
          </w:tcPr>
          <w:p w14:paraId="69D8AE87" w14:textId="77777777" w:rsidR="000C336D" w:rsidRDefault="000C336D">
            <w:pPr>
              <w:rPr>
                <w:rFonts w:ascii="Arial" w:hAnsi="Arial" w:cs="Arial"/>
                <w:bCs/>
                <w:lang w:eastAsia="zh-CN"/>
              </w:rPr>
            </w:pPr>
          </w:p>
        </w:tc>
      </w:tr>
      <w:tr w:rsidR="000C336D" w14:paraId="2CB30FAC" w14:textId="77777777">
        <w:tc>
          <w:tcPr>
            <w:tcW w:w="1555" w:type="dxa"/>
          </w:tcPr>
          <w:p w14:paraId="49BAF87B" w14:textId="77777777" w:rsidR="000C336D" w:rsidRDefault="000A1765">
            <w:pPr>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1984" w:type="dxa"/>
          </w:tcPr>
          <w:p w14:paraId="24DB6FE3" w14:textId="77777777" w:rsidR="000C336D" w:rsidRDefault="000A1765">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11600BD8" w14:textId="77777777" w:rsidR="000C336D" w:rsidRDefault="000C336D">
            <w:pPr>
              <w:rPr>
                <w:rFonts w:ascii="Arial" w:hAnsi="Arial" w:cs="Arial"/>
                <w:bCs/>
                <w:lang w:eastAsia="zh-CN"/>
              </w:rPr>
            </w:pPr>
          </w:p>
        </w:tc>
      </w:tr>
      <w:tr w:rsidR="000C336D" w14:paraId="00E83500" w14:textId="77777777">
        <w:tc>
          <w:tcPr>
            <w:tcW w:w="1555" w:type="dxa"/>
          </w:tcPr>
          <w:p w14:paraId="6C6D07C8" w14:textId="77777777" w:rsidR="000C336D" w:rsidRDefault="000A1765">
            <w:pPr>
              <w:rPr>
                <w:rFonts w:ascii="Arial" w:hAnsi="Arial" w:cs="Arial"/>
                <w:bCs/>
                <w:sz w:val="20"/>
                <w:szCs w:val="20"/>
                <w:lang w:eastAsia="zh-CN"/>
              </w:rPr>
            </w:pPr>
            <w:r>
              <w:rPr>
                <w:rFonts w:ascii="Arial" w:eastAsia="Yu Mincho" w:hAnsi="Arial" w:cs="Arial"/>
                <w:bCs/>
                <w:sz w:val="20"/>
                <w:szCs w:val="20"/>
              </w:rPr>
              <w:t>LGE</w:t>
            </w:r>
          </w:p>
        </w:tc>
        <w:tc>
          <w:tcPr>
            <w:tcW w:w="1984" w:type="dxa"/>
          </w:tcPr>
          <w:p w14:paraId="2DD07CBE" w14:textId="77777777" w:rsidR="000C336D" w:rsidRDefault="000A1765">
            <w:pPr>
              <w:rPr>
                <w:rFonts w:ascii="Arial" w:hAnsi="Arial" w:cs="Arial"/>
                <w:bCs/>
                <w:sz w:val="20"/>
                <w:szCs w:val="20"/>
                <w:lang w:eastAsia="zh-CN"/>
              </w:rPr>
            </w:pPr>
            <w:r>
              <w:rPr>
                <w:rFonts w:ascii="Arial" w:eastAsia="Yu Mincho" w:hAnsi="Arial" w:cs="Arial"/>
                <w:bCs/>
                <w:sz w:val="20"/>
                <w:szCs w:val="20"/>
              </w:rPr>
              <w:t>No</w:t>
            </w:r>
          </w:p>
        </w:tc>
        <w:tc>
          <w:tcPr>
            <w:tcW w:w="6090" w:type="dxa"/>
          </w:tcPr>
          <w:p w14:paraId="324E4CE1" w14:textId="77777777" w:rsidR="000C336D" w:rsidRDefault="000A1765">
            <w:pPr>
              <w:rPr>
                <w:rFonts w:ascii="Arial" w:hAnsi="Arial" w:cs="Arial"/>
                <w:bCs/>
                <w:sz w:val="20"/>
                <w:szCs w:val="20"/>
                <w:lang w:eastAsia="zh-CN"/>
              </w:rPr>
            </w:pPr>
            <w:r>
              <w:rPr>
                <w:rFonts w:ascii="Arial" w:eastAsia="Yu Mincho" w:hAnsi="Arial" w:cs="Arial"/>
                <w:bCs/>
                <w:sz w:val="20"/>
                <w:szCs w:val="20"/>
              </w:rPr>
              <w:t xml:space="preserve">It is clear that these parameters should be configured with the corresponding list. </w:t>
            </w:r>
          </w:p>
        </w:tc>
      </w:tr>
      <w:tr w:rsidR="000C336D" w14:paraId="36A32646" w14:textId="77777777">
        <w:tc>
          <w:tcPr>
            <w:tcW w:w="1555" w:type="dxa"/>
          </w:tcPr>
          <w:p w14:paraId="6745EBA2" w14:textId="77777777" w:rsidR="000C336D" w:rsidRDefault="000A1765">
            <w:pPr>
              <w:rPr>
                <w:rFonts w:ascii="Arial" w:eastAsia="宋体" w:hAnsi="Arial" w:cs="Arial"/>
                <w:bCs/>
                <w:sz w:val="20"/>
                <w:szCs w:val="20"/>
                <w:lang w:val="en-US" w:eastAsia="zh-CN"/>
              </w:rPr>
            </w:pPr>
            <w:r>
              <w:rPr>
                <w:rFonts w:ascii="Arial" w:eastAsia="宋体" w:hAnsi="Arial" w:cs="Arial" w:hint="eastAsia"/>
                <w:bCs/>
                <w:sz w:val="20"/>
                <w:szCs w:val="20"/>
                <w:lang w:val="en-US" w:eastAsia="zh-CN"/>
              </w:rPr>
              <w:t>ZTE</w:t>
            </w:r>
          </w:p>
        </w:tc>
        <w:tc>
          <w:tcPr>
            <w:tcW w:w="1984" w:type="dxa"/>
          </w:tcPr>
          <w:p w14:paraId="006D8D42" w14:textId="77777777" w:rsidR="000C336D" w:rsidRDefault="000C336D">
            <w:pPr>
              <w:rPr>
                <w:rFonts w:ascii="Arial" w:eastAsia="Yu Mincho" w:hAnsi="Arial" w:cs="Arial"/>
                <w:bCs/>
                <w:sz w:val="20"/>
                <w:szCs w:val="20"/>
              </w:rPr>
            </w:pPr>
          </w:p>
        </w:tc>
        <w:tc>
          <w:tcPr>
            <w:tcW w:w="6090" w:type="dxa"/>
          </w:tcPr>
          <w:p w14:paraId="05D0CF08" w14:textId="77777777" w:rsidR="000C336D" w:rsidRDefault="000A1765">
            <w:pPr>
              <w:rPr>
                <w:rFonts w:ascii="Arial" w:eastAsia="Yu Mincho" w:hAnsi="Arial" w:cs="Arial"/>
                <w:bCs/>
                <w:sz w:val="20"/>
                <w:szCs w:val="20"/>
              </w:rPr>
            </w:pPr>
            <w:r>
              <w:rPr>
                <w:rFonts w:ascii="Arial" w:eastAsia="Yu Mincho" w:hAnsi="Arial" w:cs="Arial" w:hint="eastAsia"/>
                <w:bCs/>
                <w:sz w:val="20"/>
                <w:szCs w:val="20"/>
              </w:rPr>
              <w:t>no strong view. good to clarify? maybe we can follow Ericsson suggestion to add a conditional statement there.</w:t>
            </w:r>
          </w:p>
        </w:tc>
      </w:tr>
      <w:tr w:rsidR="00662783" w14:paraId="55F80C3B" w14:textId="77777777">
        <w:tc>
          <w:tcPr>
            <w:tcW w:w="1555" w:type="dxa"/>
          </w:tcPr>
          <w:p w14:paraId="5D6C45DF" w14:textId="504F879C" w:rsidR="00662783" w:rsidRDefault="00662783" w:rsidP="00662783">
            <w:pPr>
              <w:rPr>
                <w:rFonts w:ascii="Arial" w:eastAsia="宋体" w:hAnsi="Arial" w:cs="Arial"/>
                <w:bCs/>
                <w:lang w:val="en-US" w:eastAsia="zh-CN"/>
              </w:rPr>
            </w:pPr>
            <w:r>
              <w:rPr>
                <w:rFonts w:ascii="Arial" w:hAnsi="Arial" w:cs="Arial"/>
                <w:bCs/>
                <w:sz w:val="20"/>
                <w:szCs w:val="20"/>
                <w:lang w:eastAsia="zh-CN"/>
              </w:rPr>
              <w:t>Intel</w:t>
            </w:r>
          </w:p>
        </w:tc>
        <w:tc>
          <w:tcPr>
            <w:tcW w:w="1984" w:type="dxa"/>
          </w:tcPr>
          <w:p w14:paraId="1DC162BE" w14:textId="161248BD" w:rsidR="00662783" w:rsidRDefault="00662783" w:rsidP="00662783">
            <w:pPr>
              <w:rPr>
                <w:rFonts w:ascii="Arial" w:eastAsia="Yu Mincho" w:hAnsi="Arial" w:cs="Arial"/>
                <w:bCs/>
              </w:rPr>
            </w:pPr>
            <w:r>
              <w:rPr>
                <w:rFonts w:ascii="Arial" w:hAnsi="Arial" w:cs="Arial"/>
                <w:bCs/>
                <w:sz w:val="20"/>
                <w:szCs w:val="20"/>
                <w:lang w:eastAsia="zh-CN"/>
              </w:rPr>
              <w:t>No</w:t>
            </w:r>
          </w:p>
        </w:tc>
        <w:tc>
          <w:tcPr>
            <w:tcW w:w="6090" w:type="dxa"/>
          </w:tcPr>
          <w:p w14:paraId="1EF5C7A0" w14:textId="567D35B4" w:rsidR="00662783" w:rsidRDefault="00662783" w:rsidP="00662783">
            <w:pPr>
              <w:rPr>
                <w:rFonts w:ascii="Arial" w:eastAsia="Yu Mincho" w:hAnsi="Arial" w:cs="Arial"/>
                <w:bCs/>
              </w:rPr>
            </w:pPr>
            <w:r>
              <w:rPr>
                <w:rFonts w:ascii="Arial" w:hAnsi="Arial" w:cs="Arial"/>
                <w:bCs/>
                <w:sz w:val="20"/>
                <w:szCs w:val="20"/>
                <w:lang w:eastAsia="zh-CN"/>
              </w:rPr>
              <w:t xml:space="preserve">The field description of </w:t>
            </w:r>
            <w:r>
              <w:rPr>
                <w:rFonts w:ascii="Arial" w:hAnsi="Arial" w:cs="Arial"/>
                <w:bCs/>
                <w:i/>
                <w:iCs/>
                <w:sz w:val="20"/>
                <w:szCs w:val="20"/>
                <w:lang w:eastAsia="zh-CN"/>
              </w:rPr>
              <w:t>mbs</w:t>
            </w:r>
            <w:r w:rsidRPr="00854370">
              <w:rPr>
                <w:rFonts w:ascii="Arial" w:hAnsi="Arial" w:cs="Arial"/>
                <w:bCs/>
                <w:i/>
                <w:iCs/>
                <w:sz w:val="20"/>
                <w:szCs w:val="20"/>
                <w:lang w:eastAsia="zh-CN"/>
              </w:rPr>
              <w:t>-NeighbourCellList</w:t>
            </w:r>
            <w:r>
              <w:rPr>
                <w:rFonts w:ascii="Arial" w:hAnsi="Arial" w:cs="Arial"/>
                <w:bCs/>
                <w:sz w:val="20"/>
                <w:szCs w:val="20"/>
                <w:lang w:eastAsia="zh-CN"/>
              </w:rPr>
              <w:t xml:space="preserve"> </w:t>
            </w:r>
            <w:r w:rsidRPr="00111161">
              <w:rPr>
                <w:rFonts w:ascii="Arial" w:hAnsi="Arial" w:cs="Arial"/>
                <w:bCs/>
                <w:sz w:val="20"/>
                <w:szCs w:val="20"/>
                <w:lang w:eastAsia="zh-CN"/>
              </w:rPr>
              <w:t>is</w:t>
            </w:r>
            <w:r>
              <w:rPr>
                <w:rFonts w:ascii="Arial" w:hAnsi="Arial" w:cs="Arial"/>
                <w:bCs/>
                <w:sz w:val="20"/>
                <w:szCs w:val="20"/>
                <w:lang w:eastAsia="zh-CN"/>
              </w:rPr>
              <w:t xml:space="preserve"> already clear.</w:t>
            </w:r>
          </w:p>
        </w:tc>
      </w:tr>
      <w:tr w:rsidR="003B1C15" w14:paraId="326782D5" w14:textId="77777777">
        <w:tc>
          <w:tcPr>
            <w:tcW w:w="1555" w:type="dxa"/>
          </w:tcPr>
          <w:p w14:paraId="3573D6E1" w14:textId="14FDB9C6" w:rsidR="003B1C15" w:rsidRDefault="003B1C15" w:rsidP="003B1C15">
            <w:pPr>
              <w:rPr>
                <w:rFonts w:ascii="Arial" w:hAnsi="Arial" w:cs="Arial"/>
                <w:bCs/>
                <w:lang w:eastAsia="zh-CN"/>
              </w:rPr>
            </w:pPr>
            <w:r>
              <w:rPr>
                <w:rFonts w:ascii="Arial" w:eastAsia="宋体" w:hAnsi="Arial" w:cs="Arial"/>
                <w:bCs/>
                <w:lang w:val="en-US" w:eastAsia="zh-CN"/>
              </w:rPr>
              <w:t>Futurewei</w:t>
            </w:r>
          </w:p>
        </w:tc>
        <w:tc>
          <w:tcPr>
            <w:tcW w:w="1984" w:type="dxa"/>
          </w:tcPr>
          <w:p w14:paraId="38073BDF" w14:textId="64CC9BBF" w:rsidR="003B1C15" w:rsidRDefault="003B1C15" w:rsidP="003B1C15">
            <w:pPr>
              <w:rPr>
                <w:rFonts w:ascii="Arial" w:hAnsi="Arial" w:cs="Arial"/>
                <w:bCs/>
                <w:lang w:eastAsia="zh-CN"/>
              </w:rPr>
            </w:pPr>
            <w:r>
              <w:rPr>
                <w:rFonts w:ascii="Arial" w:eastAsia="Yu Mincho" w:hAnsi="Arial" w:cs="Arial"/>
                <w:bCs/>
              </w:rPr>
              <w:t>No</w:t>
            </w:r>
          </w:p>
        </w:tc>
        <w:tc>
          <w:tcPr>
            <w:tcW w:w="6090" w:type="dxa"/>
          </w:tcPr>
          <w:p w14:paraId="0890B474" w14:textId="187FDEC8" w:rsidR="003B1C15" w:rsidRDefault="003B1C15" w:rsidP="003B1C15">
            <w:pPr>
              <w:rPr>
                <w:rFonts w:ascii="Arial" w:hAnsi="Arial" w:cs="Arial"/>
                <w:bCs/>
                <w:lang w:eastAsia="zh-CN"/>
              </w:rPr>
            </w:pPr>
            <w:r>
              <w:rPr>
                <w:rFonts w:ascii="Arial" w:eastAsia="Yu Mincho" w:hAnsi="Arial" w:cs="Arial"/>
                <w:bCs/>
              </w:rPr>
              <w:t>Don’t see a need to add these “no” clarifications.</w:t>
            </w:r>
          </w:p>
        </w:tc>
      </w:tr>
      <w:tr w:rsidR="009E732C" w14:paraId="20E2268B" w14:textId="77777777">
        <w:tc>
          <w:tcPr>
            <w:tcW w:w="1555" w:type="dxa"/>
          </w:tcPr>
          <w:p w14:paraId="05E7022C" w14:textId="16AC84A2" w:rsidR="009E732C" w:rsidRDefault="008F7A48" w:rsidP="003B1C15">
            <w:pPr>
              <w:rPr>
                <w:rFonts w:ascii="Arial" w:eastAsia="宋体" w:hAnsi="Arial" w:cs="Arial"/>
                <w:bCs/>
                <w:lang w:val="en-US" w:eastAsia="zh-CN"/>
              </w:rPr>
            </w:pPr>
            <w:r w:rsidRPr="008F7A48">
              <w:rPr>
                <w:rFonts w:ascii="Arial" w:hAnsi="Arial" w:cs="Arial" w:hint="eastAsia"/>
                <w:bCs/>
                <w:sz w:val="20"/>
                <w:szCs w:val="20"/>
                <w:lang w:val="en-US" w:eastAsia="zh-CN"/>
              </w:rPr>
              <w:t>S</w:t>
            </w:r>
            <w:r w:rsidRPr="008F7A48">
              <w:rPr>
                <w:rFonts w:ascii="Arial" w:hAnsi="Arial" w:cs="Arial"/>
                <w:bCs/>
                <w:sz w:val="20"/>
                <w:szCs w:val="20"/>
                <w:lang w:val="en-US" w:eastAsia="zh-CN"/>
              </w:rPr>
              <w:t>preadtrum</w:t>
            </w:r>
          </w:p>
        </w:tc>
        <w:tc>
          <w:tcPr>
            <w:tcW w:w="1984" w:type="dxa"/>
          </w:tcPr>
          <w:p w14:paraId="0A4B0AEF" w14:textId="1F67DC74" w:rsidR="009E732C" w:rsidRDefault="009E732C" w:rsidP="003B1C15">
            <w:pPr>
              <w:rPr>
                <w:rFonts w:ascii="Arial" w:eastAsia="Yu Mincho" w:hAnsi="Arial" w:cs="Arial"/>
                <w:bCs/>
              </w:rPr>
            </w:pPr>
            <w:r>
              <w:rPr>
                <w:rFonts w:ascii="Arial" w:eastAsia="Yu Mincho" w:hAnsi="Arial" w:cs="Arial"/>
                <w:bCs/>
              </w:rPr>
              <w:t>No</w:t>
            </w:r>
          </w:p>
        </w:tc>
        <w:tc>
          <w:tcPr>
            <w:tcW w:w="6090" w:type="dxa"/>
          </w:tcPr>
          <w:p w14:paraId="7BEF2818" w14:textId="77777777" w:rsidR="009E732C" w:rsidRDefault="009E732C" w:rsidP="003B1C15">
            <w:pPr>
              <w:rPr>
                <w:rFonts w:ascii="Arial" w:eastAsia="Yu Mincho" w:hAnsi="Arial" w:cs="Arial"/>
                <w:bCs/>
              </w:rPr>
            </w:pPr>
          </w:p>
        </w:tc>
      </w:tr>
      <w:tr w:rsidR="00E21ACA" w14:paraId="3FE129A2" w14:textId="77777777">
        <w:tc>
          <w:tcPr>
            <w:tcW w:w="1555" w:type="dxa"/>
          </w:tcPr>
          <w:p w14:paraId="044504DB" w14:textId="2DAE780B" w:rsidR="00E21ACA" w:rsidRPr="008F7A48" w:rsidRDefault="00E21ACA" w:rsidP="003B1C15">
            <w:pPr>
              <w:rPr>
                <w:rFonts w:ascii="Arial" w:hAnsi="Arial" w:cs="Arial"/>
                <w:bCs/>
                <w:lang w:val="en-US" w:eastAsia="zh-CN"/>
              </w:rPr>
            </w:pPr>
            <w:r>
              <w:rPr>
                <w:rFonts w:ascii="Arial" w:hAnsi="Arial" w:cs="Arial"/>
                <w:bCs/>
                <w:lang w:val="en-US" w:eastAsia="zh-CN"/>
              </w:rPr>
              <w:t>Apple</w:t>
            </w:r>
          </w:p>
        </w:tc>
        <w:tc>
          <w:tcPr>
            <w:tcW w:w="1984" w:type="dxa"/>
          </w:tcPr>
          <w:p w14:paraId="66D7FEBA" w14:textId="486C9A9B" w:rsidR="00E21ACA" w:rsidRDefault="00E21ACA" w:rsidP="003B1C15">
            <w:pPr>
              <w:rPr>
                <w:rFonts w:ascii="Arial" w:eastAsia="Yu Mincho" w:hAnsi="Arial" w:cs="Arial"/>
                <w:bCs/>
              </w:rPr>
            </w:pPr>
            <w:r>
              <w:rPr>
                <w:rFonts w:ascii="Arial" w:eastAsia="Yu Mincho" w:hAnsi="Arial" w:cs="Arial"/>
                <w:bCs/>
              </w:rPr>
              <w:t>No</w:t>
            </w:r>
          </w:p>
        </w:tc>
        <w:tc>
          <w:tcPr>
            <w:tcW w:w="6090" w:type="dxa"/>
          </w:tcPr>
          <w:p w14:paraId="0754161E" w14:textId="77777777" w:rsidR="00E21ACA" w:rsidRDefault="00E21ACA" w:rsidP="003B1C15">
            <w:pPr>
              <w:rPr>
                <w:rFonts w:ascii="Arial" w:eastAsia="Yu Mincho" w:hAnsi="Arial" w:cs="Arial"/>
                <w:bCs/>
              </w:rPr>
            </w:pPr>
          </w:p>
        </w:tc>
      </w:tr>
      <w:tr w:rsidR="00A57D2B" w:rsidRPr="00CE4C8B" w14:paraId="2DF8D46B" w14:textId="77777777" w:rsidTr="008D3B0F">
        <w:tc>
          <w:tcPr>
            <w:tcW w:w="1555" w:type="dxa"/>
          </w:tcPr>
          <w:p w14:paraId="484735B4"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6EE42084"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0C057E5"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We do not see need</w:t>
            </w:r>
          </w:p>
        </w:tc>
      </w:tr>
      <w:tr w:rsidR="00C01AAB" w14:paraId="6DFE90E6" w14:textId="77777777">
        <w:tc>
          <w:tcPr>
            <w:tcW w:w="1555" w:type="dxa"/>
          </w:tcPr>
          <w:p w14:paraId="73E4C028" w14:textId="5D2AB309" w:rsidR="00C01AAB" w:rsidRPr="00A57D2B" w:rsidRDefault="00C01AAB" w:rsidP="00C01AAB">
            <w:pPr>
              <w:rPr>
                <w:rFonts w:ascii="Arial" w:hAnsi="Arial" w:cs="Arial"/>
                <w:bCs/>
                <w:lang w:eastAsia="zh-CN"/>
              </w:rPr>
            </w:pPr>
            <w:r>
              <w:rPr>
                <w:rFonts w:ascii="Arial" w:eastAsiaTheme="minorEastAsia" w:hAnsi="Arial" w:cs="Arial" w:hint="eastAsia"/>
                <w:bCs/>
                <w:lang w:val="en-US" w:eastAsia="zh-CN"/>
              </w:rPr>
              <w:t>H</w:t>
            </w:r>
            <w:r>
              <w:rPr>
                <w:rFonts w:ascii="Arial" w:eastAsiaTheme="minorEastAsia" w:hAnsi="Arial" w:cs="Arial"/>
                <w:bCs/>
                <w:lang w:val="en-US" w:eastAsia="zh-CN"/>
              </w:rPr>
              <w:t>uawei, HiSilicon</w:t>
            </w:r>
          </w:p>
        </w:tc>
        <w:tc>
          <w:tcPr>
            <w:tcW w:w="1984" w:type="dxa"/>
          </w:tcPr>
          <w:p w14:paraId="29ACC3C1" w14:textId="4A235635" w:rsidR="00C01AAB" w:rsidRDefault="00C01AAB" w:rsidP="00C01AAB">
            <w:pPr>
              <w:rPr>
                <w:rFonts w:ascii="Arial" w:eastAsia="Yu Mincho" w:hAnsi="Arial" w:cs="Arial"/>
                <w:bCs/>
              </w:rPr>
            </w:pPr>
            <w:r>
              <w:rPr>
                <w:rFonts w:ascii="Arial" w:eastAsiaTheme="minorEastAsia" w:hAnsi="Arial" w:cs="Arial"/>
                <w:bCs/>
                <w:lang w:eastAsia="zh-CN"/>
              </w:rPr>
              <w:t>No</w:t>
            </w:r>
          </w:p>
        </w:tc>
        <w:tc>
          <w:tcPr>
            <w:tcW w:w="6090" w:type="dxa"/>
          </w:tcPr>
          <w:p w14:paraId="63DE9B74" w14:textId="77777777" w:rsidR="00C01AAB" w:rsidRDefault="00C01AAB" w:rsidP="00C01AAB">
            <w:pPr>
              <w:rPr>
                <w:rFonts w:ascii="Arial" w:eastAsia="Yu Mincho" w:hAnsi="Arial" w:cs="Arial"/>
                <w:bCs/>
              </w:rPr>
            </w:pPr>
          </w:p>
        </w:tc>
      </w:tr>
      <w:tr w:rsidR="001F5FE2" w14:paraId="6ED41884" w14:textId="77777777">
        <w:tc>
          <w:tcPr>
            <w:tcW w:w="1555" w:type="dxa"/>
          </w:tcPr>
          <w:p w14:paraId="0D27C5A4" w14:textId="678B5543" w:rsidR="001F5FE2" w:rsidRDefault="001F5FE2" w:rsidP="001F5FE2">
            <w:pPr>
              <w:rPr>
                <w:rFonts w:ascii="Arial" w:hAnsi="Arial" w:cs="Arial"/>
                <w:bCs/>
                <w:lang w:val="en-US" w:eastAsia="zh-CN"/>
              </w:rPr>
            </w:pPr>
            <w:r>
              <w:rPr>
                <w:rFonts w:ascii="Arial" w:eastAsia="宋体" w:hAnsi="Arial" w:cs="Arial" w:hint="eastAsia"/>
                <w:bCs/>
                <w:lang w:val="en-US" w:eastAsia="zh-CN"/>
              </w:rPr>
              <w:t>S</w:t>
            </w:r>
            <w:r>
              <w:rPr>
                <w:rFonts w:ascii="Arial" w:eastAsia="宋体" w:hAnsi="Arial" w:cs="Arial"/>
                <w:bCs/>
                <w:lang w:val="en-US" w:eastAsia="zh-CN"/>
              </w:rPr>
              <w:t>harp</w:t>
            </w:r>
          </w:p>
        </w:tc>
        <w:tc>
          <w:tcPr>
            <w:tcW w:w="1984" w:type="dxa"/>
          </w:tcPr>
          <w:p w14:paraId="49D5CE03" w14:textId="6752DB0E" w:rsidR="001F5FE2" w:rsidRDefault="001F5FE2" w:rsidP="001F5FE2">
            <w:pPr>
              <w:rPr>
                <w:rFonts w:ascii="Arial"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2A4D3417" w14:textId="70AAA19E" w:rsidR="001F5FE2" w:rsidRDefault="001F5FE2" w:rsidP="001F5FE2">
            <w:pPr>
              <w:rPr>
                <w:rFonts w:ascii="Arial" w:eastAsia="Yu Mincho" w:hAnsi="Arial" w:cs="Arial"/>
                <w:bCs/>
              </w:rPr>
            </w:pPr>
            <w:r>
              <w:rPr>
                <w:rFonts w:ascii="Arial" w:eastAsiaTheme="minorEastAsia" w:hAnsi="Arial" w:cs="Arial"/>
                <w:bCs/>
                <w:lang w:eastAsia="zh-CN"/>
              </w:rPr>
              <w:t>No strong need to have the changes.</w:t>
            </w:r>
          </w:p>
        </w:tc>
      </w:tr>
      <w:tr w:rsidR="009721A4" w14:paraId="43FFB64A" w14:textId="77777777">
        <w:tc>
          <w:tcPr>
            <w:tcW w:w="1555" w:type="dxa"/>
          </w:tcPr>
          <w:p w14:paraId="40D493E9" w14:textId="4146EB71" w:rsidR="009721A4" w:rsidRDefault="009721A4" w:rsidP="009721A4">
            <w:pPr>
              <w:rPr>
                <w:rFonts w:ascii="Arial" w:eastAsia="宋体" w:hAnsi="Arial" w:cs="Arial"/>
                <w:bCs/>
                <w:lang w:val="en-US" w:eastAsia="zh-CN"/>
              </w:rPr>
            </w:pPr>
            <w:r w:rsidRPr="00DD24D2">
              <w:rPr>
                <w:rFonts w:ascii="Arial" w:hAnsi="Arial" w:cs="Arial" w:hint="eastAsia"/>
                <w:bCs/>
                <w:sz w:val="20"/>
                <w:szCs w:val="20"/>
                <w:lang w:eastAsia="zh-CN"/>
              </w:rPr>
              <w:t>N</w:t>
            </w:r>
            <w:r w:rsidRPr="00DD24D2">
              <w:rPr>
                <w:rFonts w:ascii="Arial" w:hAnsi="Arial" w:cs="Arial"/>
                <w:bCs/>
                <w:sz w:val="20"/>
                <w:szCs w:val="20"/>
                <w:lang w:eastAsia="zh-CN"/>
              </w:rPr>
              <w:t>EC</w:t>
            </w:r>
          </w:p>
        </w:tc>
        <w:tc>
          <w:tcPr>
            <w:tcW w:w="1984" w:type="dxa"/>
          </w:tcPr>
          <w:p w14:paraId="363B1FCC" w14:textId="58C31EE6" w:rsidR="009721A4" w:rsidRDefault="009721A4" w:rsidP="009721A4">
            <w:pPr>
              <w:rPr>
                <w:rFonts w:ascii="Arial" w:hAnsi="Arial" w:cs="Arial"/>
                <w:bCs/>
                <w:lang w:eastAsia="zh-CN"/>
              </w:rPr>
            </w:pPr>
            <w:r w:rsidRPr="00DD24D2">
              <w:rPr>
                <w:rFonts w:ascii="Arial" w:hAnsi="Arial" w:cs="Arial" w:hint="eastAsia"/>
                <w:bCs/>
                <w:sz w:val="20"/>
                <w:szCs w:val="20"/>
                <w:lang w:eastAsia="zh-CN"/>
              </w:rPr>
              <w:t>No</w:t>
            </w:r>
          </w:p>
        </w:tc>
        <w:tc>
          <w:tcPr>
            <w:tcW w:w="6090" w:type="dxa"/>
          </w:tcPr>
          <w:p w14:paraId="153F99E6" w14:textId="1EBFC617" w:rsidR="009721A4" w:rsidRDefault="00370DDA" w:rsidP="009721A4">
            <w:pPr>
              <w:rPr>
                <w:rFonts w:ascii="Arial" w:hAnsi="Arial" w:cs="Arial"/>
                <w:bCs/>
                <w:lang w:eastAsia="zh-CN"/>
              </w:rPr>
            </w:pPr>
            <w:r>
              <w:rPr>
                <w:rFonts w:ascii="Arial" w:hAnsi="Arial" w:cs="Arial"/>
                <w:bCs/>
                <w:sz w:val="20"/>
                <w:szCs w:val="20"/>
                <w:lang w:eastAsia="zh-CN"/>
              </w:rPr>
              <w:t>A</w:t>
            </w:r>
            <w:r w:rsidR="009721A4" w:rsidRPr="00DD24D2">
              <w:rPr>
                <w:rFonts w:ascii="Arial" w:hAnsi="Arial" w:cs="Arial"/>
                <w:bCs/>
                <w:sz w:val="20"/>
                <w:szCs w:val="20"/>
                <w:lang w:eastAsia="zh-CN"/>
              </w:rPr>
              <w:t>gree</w:t>
            </w:r>
            <w:r w:rsidR="009721A4" w:rsidRPr="00DD24D2">
              <w:rPr>
                <w:rFonts w:ascii="Arial" w:hAnsi="Arial" w:cs="Arial" w:hint="eastAsia"/>
                <w:bCs/>
                <w:sz w:val="20"/>
                <w:szCs w:val="20"/>
                <w:lang w:eastAsia="zh-CN"/>
              </w:rPr>
              <w:t xml:space="preserve"> </w:t>
            </w:r>
            <w:r w:rsidR="009721A4" w:rsidRPr="00DD24D2">
              <w:rPr>
                <w:rFonts w:ascii="Arial" w:hAnsi="Arial" w:cs="Arial"/>
                <w:bCs/>
                <w:sz w:val="20"/>
                <w:szCs w:val="20"/>
                <w:lang w:eastAsia="zh-CN"/>
              </w:rPr>
              <w:t>with Ericsson</w:t>
            </w:r>
          </w:p>
        </w:tc>
      </w:tr>
      <w:tr w:rsidR="009721A4" w14:paraId="7D19804C" w14:textId="77777777">
        <w:tc>
          <w:tcPr>
            <w:tcW w:w="1555" w:type="dxa"/>
          </w:tcPr>
          <w:p w14:paraId="71B5EF68" w14:textId="50C69FEC" w:rsidR="009721A4" w:rsidRDefault="00C83648" w:rsidP="001F5FE2">
            <w:pPr>
              <w:rPr>
                <w:rFonts w:ascii="Arial" w:eastAsia="宋体" w:hAnsi="Arial" w:cs="Arial"/>
                <w:bCs/>
                <w:lang w:val="en-US" w:eastAsia="zh-CN"/>
              </w:rPr>
            </w:pPr>
            <w:r>
              <w:rPr>
                <w:rFonts w:ascii="Arial" w:eastAsia="宋体" w:hAnsi="Arial" w:cs="Arial" w:hint="eastAsia"/>
                <w:bCs/>
                <w:lang w:val="en-US" w:eastAsia="zh-CN"/>
              </w:rPr>
              <w:t>v</w:t>
            </w:r>
            <w:r>
              <w:rPr>
                <w:rFonts w:ascii="Arial" w:eastAsia="宋体" w:hAnsi="Arial" w:cs="Arial"/>
                <w:bCs/>
                <w:lang w:val="en-US" w:eastAsia="zh-CN"/>
              </w:rPr>
              <w:t>ivo</w:t>
            </w:r>
          </w:p>
        </w:tc>
        <w:tc>
          <w:tcPr>
            <w:tcW w:w="1984" w:type="dxa"/>
          </w:tcPr>
          <w:p w14:paraId="6BAE6263" w14:textId="297148FF" w:rsidR="009721A4" w:rsidRPr="004F4CB5" w:rsidRDefault="004F4CB5" w:rsidP="001F5FE2">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1C0168AD" w14:textId="20FA6C57" w:rsidR="009721A4" w:rsidRPr="004F4CB5" w:rsidRDefault="004F4CB5" w:rsidP="001F5FE2">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trust the network would anyway properly set the network configuration. </w:t>
            </w:r>
          </w:p>
        </w:tc>
      </w:tr>
      <w:tr w:rsidR="00C83648" w14:paraId="172D7CD3" w14:textId="77777777">
        <w:tc>
          <w:tcPr>
            <w:tcW w:w="1555" w:type="dxa"/>
          </w:tcPr>
          <w:p w14:paraId="2F46D8DF" w14:textId="77777777" w:rsidR="00C83648" w:rsidRDefault="00C83648" w:rsidP="001F5FE2">
            <w:pPr>
              <w:rPr>
                <w:rFonts w:ascii="Arial" w:eastAsia="宋体" w:hAnsi="Arial" w:cs="Arial"/>
                <w:bCs/>
                <w:lang w:val="en-US" w:eastAsia="zh-CN"/>
              </w:rPr>
            </w:pPr>
          </w:p>
        </w:tc>
        <w:tc>
          <w:tcPr>
            <w:tcW w:w="1984" w:type="dxa"/>
          </w:tcPr>
          <w:p w14:paraId="4BFAA0E7" w14:textId="77777777" w:rsidR="00C83648" w:rsidRDefault="00C83648" w:rsidP="001F5FE2">
            <w:pPr>
              <w:rPr>
                <w:rFonts w:ascii="Arial" w:hAnsi="Arial" w:cs="Arial"/>
                <w:bCs/>
                <w:lang w:eastAsia="zh-CN"/>
              </w:rPr>
            </w:pPr>
          </w:p>
        </w:tc>
        <w:tc>
          <w:tcPr>
            <w:tcW w:w="6090" w:type="dxa"/>
          </w:tcPr>
          <w:p w14:paraId="68FB991B" w14:textId="77777777" w:rsidR="00C83648" w:rsidRDefault="00C83648" w:rsidP="001F5FE2">
            <w:pPr>
              <w:rPr>
                <w:rFonts w:ascii="Arial" w:hAnsi="Arial" w:cs="Arial"/>
                <w:bCs/>
                <w:lang w:eastAsia="zh-CN"/>
              </w:rPr>
            </w:pPr>
          </w:p>
        </w:tc>
      </w:tr>
    </w:tbl>
    <w:p w14:paraId="2C000B87" w14:textId="77777777" w:rsidR="000C336D" w:rsidRDefault="000C336D">
      <w:pPr>
        <w:overflowPunct/>
        <w:autoSpaceDE/>
        <w:autoSpaceDN/>
        <w:adjustRightInd/>
        <w:spacing w:after="0" w:line="240" w:lineRule="auto"/>
        <w:textAlignment w:val="auto"/>
        <w:rPr>
          <w:sz w:val="22"/>
          <w:szCs w:val="22"/>
          <w:lang w:val="en-US" w:eastAsia="en-GB"/>
        </w:rPr>
      </w:pPr>
    </w:p>
    <w:p w14:paraId="3ED38FE7" w14:textId="77777777" w:rsidR="00CE7814" w:rsidRPr="00B37877" w:rsidRDefault="00CE7814" w:rsidP="00CE7814">
      <w:pPr>
        <w:rPr>
          <w:b/>
          <w:bCs/>
          <w:color w:val="0070C0"/>
        </w:rPr>
      </w:pPr>
      <w:r w:rsidRPr="00B37877">
        <w:rPr>
          <w:b/>
          <w:bCs/>
          <w:color w:val="0070C0"/>
        </w:rPr>
        <w:t>Rapporteur Summary</w:t>
      </w:r>
    </w:p>
    <w:p w14:paraId="554474F2" w14:textId="69C7E123" w:rsidR="00CE7814" w:rsidRPr="00B37877" w:rsidRDefault="00CE7814" w:rsidP="00CE7814">
      <w:pPr>
        <w:rPr>
          <w:color w:val="0070C0"/>
        </w:rPr>
      </w:pPr>
      <w:r>
        <w:rPr>
          <w:color w:val="0070C0"/>
        </w:rPr>
        <w:t>Out of 18</w:t>
      </w:r>
      <w:r w:rsidRPr="00B37877">
        <w:rPr>
          <w:color w:val="0070C0"/>
        </w:rPr>
        <w:t xml:space="preserve"> responding companies, the following table presents a summary of responses to the above question:</w:t>
      </w:r>
    </w:p>
    <w:tbl>
      <w:tblPr>
        <w:tblStyle w:val="af5"/>
        <w:tblW w:w="6941" w:type="dxa"/>
        <w:jc w:val="center"/>
        <w:tblLayout w:type="fixed"/>
        <w:tblLook w:val="04A0" w:firstRow="1" w:lastRow="0" w:firstColumn="1" w:lastColumn="0" w:noHBand="0" w:noVBand="1"/>
      </w:tblPr>
      <w:tblGrid>
        <w:gridCol w:w="2405"/>
        <w:gridCol w:w="2126"/>
        <w:gridCol w:w="2410"/>
      </w:tblGrid>
      <w:tr w:rsidR="00CE7814" w:rsidRPr="00B37877" w14:paraId="5183DA53" w14:textId="77777777" w:rsidTr="00CE7814">
        <w:trPr>
          <w:jc w:val="center"/>
        </w:trPr>
        <w:tc>
          <w:tcPr>
            <w:tcW w:w="6941" w:type="dxa"/>
            <w:gridSpan w:val="3"/>
            <w:shd w:val="clear" w:color="auto" w:fill="F2F2F2" w:themeFill="background1" w:themeFillShade="F2"/>
          </w:tcPr>
          <w:p w14:paraId="3E47548F" w14:textId="29CF7F31" w:rsidR="00CE7814" w:rsidRPr="00B37877" w:rsidRDefault="00612DA8" w:rsidP="00CE7814">
            <w:pPr>
              <w:jc w:val="center"/>
              <w:rPr>
                <w:b/>
                <w:bCs/>
                <w:i/>
                <w:iCs/>
                <w:color w:val="0070C0"/>
                <w:lang w:val="en-US"/>
              </w:rPr>
            </w:pPr>
            <w:r w:rsidRPr="00612DA8">
              <w:rPr>
                <w:b/>
                <w:bCs/>
                <w:i/>
                <w:iCs/>
                <w:color w:val="0070C0"/>
                <w:lang w:val="en-US"/>
              </w:rPr>
              <w:t>Do you agree with Correction 02</w:t>
            </w:r>
            <w:r w:rsidR="00CE7814" w:rsidRPr="00B37877">
              <w:rPr>
                <w:b/>
                <w:bCs/>
                <w:i/>
                <w:iCs/>
                <w:color w:val="0070C0"/>
                <w:lang w:val="en-US"/>
              </w:rPr>
              <w:t>?</w:t>
            </w:r>
          </w:p>
        </w:tc>
      </w:tr>
      <w:tr w:rsidR="00CE7814" w:rsidRPr="00B37877" w14:paraId="080F2A33" w14:textId="77777777" w:rsidTr="00CE7814">
        <w:trPr>
          <w:jc w:val="center"/>
        </w:trPr>
        <w:tc>
          <w:tcPr>
            <w:tcW w:w="2405" w:type="dxa"/>
            <w:shd w:val="clear" w:color="auto" w:fill="F2F2F2" w:themeFill="background1" w:themeFillShade="F2"/>
            <w:vAlign w:val="center"/>
          </w:tcPr>
          <w:p w14:paraId="4A5B7CF7" w14:textId="683F6856" w:rsidR="00CE7814" w:rsidRPr="00B37877" w:rsidRDefault="00612DA8" w:rsidP="00CE7814">
            <w:pPr>
              <w:jc w:val="center"/>
              <w:rPr>
                <w:color w:val="0070C0"/>
              </w:rPr>
            </w:pPr>
            <w:r>
              <w:rPr>
                <w:color w:val="0070C0"/>
              </w:rPr>
              <w:t>No</w:t>
            </w:r>
          </w:p>
        </w:tc>
        <w:tc>
          <w:tcPr>
            <w:tcW w:w="2126" w:type="dxa"/>
            <w:shd w:val="clear" w:color="auto" w:fill="F2F2F2" w:themeFill="background1" w:themeFillShade="F2"/>
          </w:tcPr>
          <w:p w14:paraId="32D5EF44" w14:textId="40BF7125" w:rsidR="00CE7814" w:rsidRDefault="00612DA8" w:rsidP="00CE7814">
            <w:pPr>
              <w:jc w:val="center"/>
              <w:rPr>
                <w:color w:val="0070C0"/>
              </w:rPr>
            </w:pPr>
            <w:r>
              <w:rPr>
                <w:color w:val="0070C0"/>
              </w:rPr>
              <w:t>Yes</w:t>
            </w:r>
          </w:p>
        </w:tc>
        <w:tc>
          <w:tcPr>
            <w:tcW w:w="2410" w:type="dxa"/>
            <w:shd w:val="clear" w:color="auto" w:fill="F2F2F2" w:themeFill="background1" w:themeFillShade="F2"/>
          </w:tcPr>
          <w:p w14:paraId="5448CDE2" w14:textId="77777777" w:rsidR="00CE7814" w:rsidRPr="00CE7814" w:rsidRDefault="00CE7814" w:rsidP="00CE7814">
            <w:pPr>
              <w:jc w:val="center"/>
              <w:rPr>
                <w:rFonts w:eastAsiaTheme="minorEastAsia" w:hint="eastAsia"/>
                <w:color w:val="0070C0"/>
                <w:lang w:eastAsia="zh-CN"/>
              </w:rPr>
            </w:pPr>
            <w:r>
              <w:rPr>
                <w:rFonts w:eastAsiaTheme="minorEastAsia" w:hint="eastAsia"/>
                <w:color w:val="0070C0"/>
                <w:lang w:eastAsia="zh-CN"/>
              </w:rPr>
              <w:t>N</w:t>
            </w:r>
            <w:r>
              <w:rPr>
                <w:rFonts w:eastAsiaTheme="minorEastAsia"/>
                <w:color w:val="0070C0"/>
                <w:lang w:eastAsia="zh-CN"/>
              </w:rPr>
              <w:t>o strong view</w:t>
            </w:r>
          </w:p>
        </w:tc>
      </w:tr>
      <w:tr w:rsidR="00CE7814" w:rsidRPr="00B37877" w14:paraId="2B80833E" w14:textId="77777777" w:rsidTr="00CE7814">
        <w:trPr>
          <w:jc w:val="center"/>
        </w:trPr>
        <w:tc>
          <w:tcPr>
            <w:tcW w:w="2405" w:type="dxa"/>
            <w:vAlign w:val="center"/>
          </w:tcPr>
          <w:p w14:paraId="48D2AADD" w14:textId="4A9CE868" w:rsidR="00CE7814" w:rsidRPr="00B37877" w:rsidRDefault="00612DA8" w:rsidP="00CE7814">
            <w:pPr>
              <w:jc w:val="center"/>
              <w:rPr>
                <w:color w:val="0070C0"/>
              </w:rPr>
            </w:pPr>
            <w:r>
              <w:rPr>
                <w:color w:val="0070C0"/>
              </w:rPr>
              <w:t>16</w:t>
            </w:r>
          </w:p>
        </w:tc>
        <w:tc>
          <w:tcPr>
            <w:tcW w:w="2126" w:type="dxa"/>
          </w:tcPr>
          <w:p w14:paraId="54F1ACF0" w14:textId="77777777" w:rsidR="00CE7814" w:rsidRPr="00CE7814" w:rsidRDefault="00CE7814" w:rsidP="00CE7814">
            <w:pPr>
              <w:jc w:val="center"/>
              <w:rPr>
                <w:rFonts w:eastAsia="Yu Mincho" w:hint="eastAsia"/>
                <w:color w:val="0070C0"/>
              </w:rPr>
            </w:pPr>
            <w:r>
              <w:rPr>
                <w:color w:val="0070C0"/>
              </w:rPr>
              <w:t>1</w:t>
            </w:r>
          </w:p>
        </w:tc>
        <w:tc>
          <w:tcPr>
            <w:tcW w:w="2410" w:type="dxa"/>
          </w:tcPr>
          <w:p w14:paraId="5684460F" w14:textId="77777777" w:rsidR="00CE7814" w:rsidRPr="00CE7814" w:rsidRDefault="00CE7814" w:rsidP="00CE7814">
            <w:pPr>
              <w:jc w:val="center"/>
              <w:rPr>
                <w:rFonts w:eastAsiaTheme="minorEastAsia" w:hint="eastAsia"/>
                <w:color w:val="0070C0"/>
                <w:lang w:eastAsia="zh-CN"/>
              </w:rPr>
            </w:pPr>
            <w:r>
              <w:rPr>
                <w:rFonts w:eastAsiaTheme="minorEastAsia"/>
                <w:color w:val="0070C0"/>
                <w:lang w:eastAsia="zh-CN"/>
              </w:rPr>
              <w:t>1</w:t>
            </w:r>
          </w:p>
        </w:tc>
      </w:tr>
    </w:tbl>
    <w:p w14:paraId="7C37BA89" w14:textId="77777777" w:rsidR="00CE7814" w:rsidRPr="00B37877" w:rsidRDefault="00CE7814" w:rsidP="00CE7814">
      <w:pPr>
        <w:rPr>
          <w:color w:val="0070C0"/>
        </w:rPr>
      </w:pPr>
      <w:r>
        <w:rPr>
          <w:rFonts w:hint="eastAsia"/>
          <w:bCs/>
          <w:color w:val="0070C0"/>
          <w:lang w:eastAsia="zh-CN"/>
        </w:rPr>
        <w:t>B</w:t>
      </w:r>
      <w:r>
        <w:rPr>
          <w:bCs/>
          <w:color w:val="0070C0"/>
          <w:lang w:eastAsia="zh-CN"/>
        </w:rPr>
        <w:t>ased on the vast majority’s view</w:t>
      </w:r>
      <w:r w:rsidRPr="00B37877">
        <w:rPr>
          <w:color w:val="0070C0"/>
        </w:rPr>
        <w:t>, the following is proposed:</w:t>
      </w:r>
    </w:p>
    <w:p w14:paraId="00FC11E2" w14:textId="7A0E2C85" w:rsidR="00CE7814" w:rsidRPr="00C55B33" w:rsidRDefault="00CE7814" w:rsidP="00CE7814">
      <w:pPr>
        <w:ind w:left="1440" w:hanging="1440"/>
        <w:rPr>
          <w:b/>
          <w:bCs/>
          <w:szCs w:val="24"/>
        </w:rPr>
      </w:pPr>
      <w:r w:rsidRPr="00C55B33">
        <w:rPr>
          <w:b/>
          <w:bCs/>
          <w:szCs w:val="24"/>
          <w:lang w:eastAsia="sv-SE"/>
        </w:rPr>
        <w:lastRenderedPageBreak/>
        <w:t xml:space="preserve">Proposal </w:t>
      </w:r>
      <w:r w:rsidR="00612DA8">
        <w:rPr>
          <w:b/>
          <w:bCs/>
          <w:szCs w:val="24"/>
          <w:lang w:eastAsia="sv-SE"/>
        </w:rPr>
        <w:t>2</w:t>
      </w:r>
      <w:r w:rsidRPr="00C55B33">
        <w:rPr>
          <w:b/>
          <w:bCs/>
          <w:szCs w:val="24"/>
          <w:lang w:eastAsia="sv-SE"/>
        </w:rPr>
        <w:t xml:space="preserve">: </w:t>
      </w:r>
      <w:r w:rsidRPr="00C55B33">
        <w:rPr>
          <w:b/>
          <w:bCs/>
          <w:szCs w:val="24"/>
          <w:lang w:eastAsia="sv-SE"/>
        </w:rPr>
        <w:tab/>
      </w:r>
      <w:r w:rsidR="00612DA8">
        <w:rPr>
          <w:b/>
          <w:bCs/>
          <w:lang w:val="en-US"/>
        </w:rPr>
        <w:t>Correction 02 is not pursued. (17/18</w:t>
      </w:r>
      <w:r w:rsidRPr="00C55B33">
        <w:rPr>
          <w:b/>
          <w:bCs/>
          <w:lang w:val="en-US"/>
        </w:rPr>
        <w:t>)</w:t>
      </w:r>
    </w:p>
    <w:p w14:paraId="3032AFB6" w14:textId="77777777" w:rsidR="00CE7814" w:rsidRDefault="00CE7814">
      <w:pPr>
        <w:overflowPunct/>
        <w:autoSpaceDE/>
        <w:autoSpaceDN/>
        <w:adjustRightInd/>
        <w:spacing w:after="0" w:line="240" w:lineRule="auto"/>
        <w:textAlignment w:val="auto"/>
        <w:rPr>
          <w:sz w:val="22"/>
          <w:szCs w:val="22"/>
          <w:lang w:val="en-US" w:eastAsia="en-GB"/>
        </w:rPr>
      </w:pPr>
    </w:p>
    <w:p w14:paraId="238BA206" w14:textId="77777777" w:rsidR="00CE7814" w:rsidRDefault="00CE7814">
      <w:pPr>
        <w:overflowPunct/>
        <w:autoSpaceDE/>
        <w:autoSpaceDN/>
        <w:adjustRightInd/>
        <w:spacing w:after="0" w:line="240" w:lineRule="auto"/>
        <w:textAlignment w:val="auto"/>
        <w:rPr>
          <w:sz w:val="22"/>
          <w:szCs w:val="22"/>
          <w:lang w:val="en-US" w:eastAsia="en-GB"/>
        </w:rPr>
      </w:pPr>
    </w:p>
    <w:p w14:paraId="18C70832"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3.3 Correction 03</w:t>
      </w:r>
    </w:p>
    <w:p w14:paraId="26922AF3" w14:textId="77777777" w:rsidR="000C336D" w:rsidRDefault="000C336D">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0C336D" w14:paraId="07183AA5" w14:textId="77777777">
        <w:tc>
          <w:tcPr>
            <w:tcW w:w="988" w:type="dxa"/>
          </w:tcPr>
          <w:p w14:paraId="50867C60" w14:textId="77777777" w:rsidR="000C336D" w:rsidRDefault="000A1765">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525E4F62"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2E09828F" w14:textId="77777777">
        <w:tc>
          <w:tcPr>
            <w:tcW w:w="988" w:type="dxa"/>
          </w:tcPr>
          <w:p w14:paraId="478E8FD4" w14:textId="77777777" w:rsidR="000C336D" w:rsidRDefault="000A1765">
            <w:pPr>
              <w:overflowPunct/>
              <w:autoSpaceDE/>
              <w:autoSpaceDN/>
              <w:adjustRightInd/>
              <w:spacing w:before="120" w:after="120" w:line="240" w:lineRule="auto"/>
              <w:textAlignment w:val="auto"/>
              <w:rPr>
                <w:lang w:eastAsia="zh-CN"/>
              </w:rPr>
            </w:pPr>
            <w:r>
              <w:rPr>
                <w:sz w:val="20"/>
                <w:lang w:eastAsia="zh-CN"/>
              </w:rPr>
              <w:t>R2-2207034</w:t>
            </w:r>
          </w:p>
        </w:tc>
        <w:tc>
          <w:tcPr>
            <w:tcW w:w="8646" w:type="dxa"/>
          </w:tcPr>
          <w:p w14:paraId="43308138" w14:textId="77777777" w:rsidR="000C336D" w:rsidRDefault="000C336D">
            <w:pPr>
              <w:overflowPunct/>
              <w:autoSpaceDE/>
              <w:autoSpaceDN/>
              <w:adjustRightInd/>
              <w:spacing w:before="120" w:after="120" w:line="240" w:lineRule="auto"/>
              <w:textAlignment w:val="auto"/>
              <w:rPr>
                <w:lang w:eastAsia="zh-CN"/>
              </w:rPr>
            </w:pPr>
          </w:p>
          <w:p w14:paraId="36DA2CF1" w14:textId="77777777" w:rsidR="000C336D" w:rsidRDefault="000A1765">
            <w:pPr>
              <w:overflowPunct/>
              <w:autoSpaceDE/>
              <w:autoSpaceDN/>
              <w:adjustRightInd/>
              <w:spacing w:before="120" w:after="120" w:line="240" w:lineRule="auto"/>
              <w:textAlignment w:val="auto"/>
              <w:rPr>
                <w:b/>
                <w:lang w:eastAsia="zh-CN"/>
              </w:rPr>
            </w:pPr>
            <w:r>
              <w:rPr>
                <w:rFonts w:hint="eastAsia"/>
                <w:b/>
                <w:lang w:eastAsia="zh-CN"/>
              </w:rPr>
              <w:t>5</w:t>
            </w:r>
            <w:r>
              <w:rPr>
                <w:b/>
                <w:lang w:eastAsia="zh-CN"/>
              </w:rPr>
              <w:t xml:space="preserve">.3.5.6.6 </w:t>
            </w:r>
            <w:r>
              <w:rPr>
                <w:rFonts w:eastAsia="MS Mincho"/>
                <w:b/>
              </w:rPr>
              <w:t>Multicast MRB release</w:t>
            </w:r>
          </w:p>
          <w:p w14:paraId="6AFAED18" w14:textId="77777777" w:rsidR="000C336D" w:rsidRDefault="000A1765">
            <w:pPr>
              <w:rPr>
                <w:rFonts w:eastAsia="Times New Roman"/>
              </w:rPr>
            </w:pPr>
            <w:r>
              <w:rPr>
                <w:rFonts w:eastAsia="Times New Roman"/>
              </w:rPr>
              <w:t>The UE shall:</w:t>
            </w:r>
          </w:p>
          <w:p w14:paraId="37669FDD" w14:textId="77777777" w:rsidR="000C336D" w:rsidRDefault="000A1765">
            <w:pPr>
              <w:ind w:left="568" w:hanging="284"/>
              <w:rPr>
                <w:rFonts w:eastAsia="Times New Roman"/>
              </w:rPr>
            </w:pPr>
            <w:r>
              <w:rPr>
                <w:rFonts w:eastAsia="Times New Roman"/>
              </w:rPr>
              <w:t>1&gt;</w:t>
            </w:r>
            <w:r>
              <w:rPr>
                <w:rFonts w:eastAsia="Times New Roman"/>
              </w:rPr>
              <w:tab/>
              <w:t xml:space="preserve">for each </w:t>
            </w:r>
            <w:r>
              <w:rPr>
                <w:rFonts w:eastAsia="Times New Roman"/>
                <w:i/>
              </w:rPr>
              <w:t>mrb-Identity</w:t>
            </w:r>
            <w:r>
              <w:rPr>
                <w:rFonts w:eastAsia="Times New Roman"/>
              </w:rPr>
              <w:t xml:space="preserve"> value included in the </w:t>
            </w:r>
            <w:r>
              <w:rPr>
                <w:rFonts w:eastAsia="Times New Roman"/>
                <w:i/>
              </w:rPr>
              <w:t>mrb-ToReleaseList</w:t>
            </w:r>
            <w:r>
              <w:rPr>
                <w:rFonts w:eastAsia="Times New Roman"/>
              </w:rPr>
              <w:t xml:space="preserve"> that is part of the current UE configuration; or</w:t>
            </w:r>
          </w:p>
          <w:p w14:paraId="770FBBB8" w14:textId="77777777" w:rsidR="000C336D" w:rsidRDefault="000A1765">
            <w:pPr>
              <w:ind w:left="568" w:hanging="284"/>
              <w:rPr>
                <w:rFonts w:eastAsia="Times New Roman"/>
              </w:rPr>
            </w:pPr>
            <w:r>
              <w:rPr>
                <w:rFonts w:eastAsia="Times New Roman"/>
              </w:rPr>
              <w:t>1&gt;</w:t>
            </w:r>
            <w:r>
              <w:rPr>
                <w:rFonts w:eastAsia="Times New Roman"/>
              </w:rPr>
              <w:tab/>
              <w:t xml:space="preserve">for each </w:t>
            </w:r>
            <w:r>
              <w:rPr>
                <w:rFonts w:eastAsia="Times New Roman"/>
                <w:i/>
              </w:rPr>
              <w:t>mrb-Identity</w:t>
            </w:r>
            <w:r>
              <w:rPr>
                <w:rFonts w:eastAsia="Times New Roman"/>
              </w:rPr>
              <w:t xml:space="preserve"> value that is to be released as the result of full configuration according to 5.3.5.11:</w:t>
            </w:r>
          </w:p>
          <w:p w14:paraId="31A18B43" w14:textId="77777777" w:rsidR="000C336D" w:rsidRDefault="000A1765">
            <w:pPr>
              <w:ind w:left="851" w:hanging="284"/>
              <w:rPr>
                <w:rFonts w:eastAsia="MS Mincho"/>
              </w:rPr>
            </w:pPr>
            <w:r>
              <w:rPr>
                <w:rFonts w:eastAsia="Times New Roman"/>
              </w:rPr>
              <w:t>2&gt;</w:t>
            </w:r>
            <w:r>
              <w:rPr>
                <w:rFonts w:eastAsia="Times New Roman"/>
              </w:rPr>
              <w:tab/>
              <w:t xml:space="preserve">release the PDCP entity and the </w:t>
            </w:r>
            <w:r>
              <w:rPr>
                <w:rFonts w:eastAsia="Times New Roman"/>
                <w:i/>
              </w:rPr>
              <w:t>mrb-Identity</w:t>
            </w:r>
            <w:r>
              <w:rPr>
                <w:rFonts w:eastAsia="Times New Roman"/>
              </w:rPr>
              <w:t>;</w:t>
            </w:r>
          </w:p>
          <w:p w14:paraId="1D686847" w14:textId="77777777" w:rsidR="000C336D" w:rsidRDefault="000A1765">
            <w:pPr>
              <w:ind w:left="851" w:hanging="284"/>
              <w:rPr>
                <w:del w:id="43" w:author="CATT" w:date="2022-08-03T16:50:00Z"/>
                <w:rFonts w:eastAsia="MS Mincho"/>
              </w:rPr>
            </w:pPr>
            <w:del w:id="44" w:author="CATT" w:date="2022-08-03T16:50:00Z">
              <w:r>
                <w:rPr>
                  <w:rFonts w:eastAsia="Times New Roman"/>
                </w:rPr>
                <w:delText>2&gt;</w:delText>
              </w:r>
              <w:r>
                <w:rPr>
                  <w:rFonts w:eastAsia="Times New Roman"/>
                </w:rPr>
                <w:tab/>
                <w:delText xml:space="preserve">if there is no other multicast MRB configured with the same </w:delText>
              </w:r>
              <w:r>
                <w:rPr>
                  <w:rFonts w:eastAsia="Times New Roman"/>
                  <w:i/>
                </w:rPr>
                <w:delText>tmgi</w:delText>
              </w:r>
              <w:r>
                <w:rPr>
                  <w:rFonts w:eastAsia="Times New Roman"/>
                </w:rPr>
                <w:delText xml:space="preserve"> as configured for the released multicast MRB:</w:delText>
              </w:r>
            </w:del>
          </w:p>
          <w:p w14:paraId="49752497" w14:textId="77777777" w:rsidR="000C336D" w:rsidRDefault="000A1765">
            <w:pPr>
              <w:ind w:left="1135" w:hanging="284"/>
              <w:rPr>
                <w:rFonts w:eastAsia="Yu Mincho"/>
              </w:rPr>
            </w:pPr>
            <w:del w:id="45" w:author="CATT" w:date="2022-08-03T16:50:00Z">
              <w:r>
                <w:rPr>
                  <w:rFonts w:eastAsia="Times New Roman"/>
                </w:rPr>
                <w:delText>3&gt;</w:delText>
              </w:r>
              <w:r>
                <w:rPr>
                  <w:rFonts w:eastAsia="Times New Roman"/>
                </w:rPr>
                <w:tab/>
                <w:delText xml:space="preserve">indicate the release of the user plane resources for the </w:delText>
              </w:r>
              <w:r>
                <w:rPr>
                  <w:rFonts w:eastAsia="Times New Roman"/>
                  <w:i/>
                </w:rPr>
                <w:delText>tmgi</w:delText>
              </w:r>
              <w:r>
                <w:rPr>
                  <w:rFonts w:eastAsia="Times New Roman"/>
                </w:rPr>
                <w:delText xml:space="preserve"> to upper layers.</w:delText>
              </w:r>
            </w:del>
          </w:p>
        </w:tc>
      </w:tr>
    </w:tbl>
    <w:p w14:paraId="3DE2694A" w14:textId="77777777" w:rsidR="000C336D" w:rsidRDefault="000C336D">
      <w:pPr>
        <w:overflowPunct/>
        <w:autoSpaceDE/>
        <w:autoSpaceDN/>
        <w:adjustRightInd/>
        <w:spacing w:after="0" w:line="240" w:lineRule="auto"/>
        <w:textAlignment w:val="auto"/>
        <w:rPr>
          <w:lang w:eastAsia="zh-CN"/>
        </w:rPr>
      </w:pPr>
    </w:p>
    <w:p w14:paraId="31EDFE58" w14:textId="77777777" w:rsidR="000C336D" w:rsidRDefault="000A1765">
      <w:pPr>
        <w:overflowPunct/>
        <w:autoSpaceDE/>
        <w:autoSpaceDN/>
        <w:adjustRightInd/>
        <w:spacing w:after="0" w:line="240" w:lineRule="auto"/>
        <w:textAlignment w:val="auto"/>
        <w:rPr>
          <w:sz w:val="22"/>
          <w:lang w:eastAsia="zh-CN"/>
        </w:rPr>
      </w:pPr>
      <w:r>
        <w:rPr>
          <w:sz w:val="22"/>
          <w:lang w:eastAsia="zh-CN"/>
        </w:rPr>
        <w:t xml:space="preserve">This correction is originated from some overlap with </w:t>
      </w:r>
      <w:r>
        <w:rPr>
          <w:b/>
          <w:sz w:val="22"/>
          <w:lang w:eastAsia="zh-CN"/>
        </w:rPr>
        <w:t xml:space="preserve">5.3.5.6.1: </w:t>
      </w:r>
    </w:p>
    <w:p w14:paraId="1243543B"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9629"/>
      </w:tblGrid>
      <w:tr w:rsidR="000C336D" w14:paraId="2A61BE58" w14:textId="77777777">
        <w:tc>
          <w:tcPr>
            <w:tcW w:w="9629" w:type="dxa"/>
          </w:tcPr>
          <w:p w14:paraId="3C03223E" w14:textId="77777777" w:rsidR="000C336D" w:rsidRDefault="000A1765">
            <w:pPr>
              <w:pStyle w:val="50"/>
              <w:outlineLvl w:val="4"/>
              <w:rPr>
                <w:rFonts w:eastAsia="MS Mincho"/>
              </w:rPr>
            </w:pPr>
            <w:bookmarkStart w:id="46" w:name="_Toc100929575"/>
            <w:bookmarkStart w:id="47" w:name="_Toc60776775"/>
            <w:r>
              <w:rPr>
                <w:rFonts w:eastAsia="MS Mincho"/>
              </w:rPr>
              <w:t>5.3.5.6.1</w:t>
            </w:r>
            <w:r>
              <w:rPr>
                <w:rFonts w:eastAsia="MS Mincho"/>
              </w:rPr>
              <w:tab/>
              <w:t>General</w:t>
            </w:r>
            <w:bookmarkEnd w:id="46"/>
            <w:bookmarkEnd w:id="47"/>
          </w:p>
          <w:p w14:paraId="5F4570F3" w14:textId="77777777" w:rsidR="000C336D" w:rsidRDefault="000A1765">
            <w:pPr>
              <w:spacing w:after="0"/>
              <w:rPr>
                <w:rFonts w:eastAsia="Times New Roman"/>
              </w:rPr>
            </w:pPr>
            <w:r>
              <w:t xml:space="preserve">The UE shall perform the following actions based on a received </w:t>
            </w:r>
            <w:r>
              <w:rPr>
                <w:i/>
              </w:rPr>
              <w:t>RadioBearerConfig</w:t>
            </w:r>
            <w:r>
              <w:t xml:space="preserve"> IE:</w:t>
            </w:r>
          </w:p>
          <w:p w14:paraId="060AFE9C" w14:textId="77777777" w:rsidR="000C336D" w:rsidRDefault="000A1765">
            <w:pPr>
              <w:pStyle w:val="B2"/>
              <w:rPr>
                <w:rFonts w:eastAsia="Yu Mincho"/>
              </w:rPr>
            </w:pPr>
            <w:r>
              <w:rPr>
                <w:rFonts w:asciiTheme="minorEastAsia" w:hAnsiTheme="minorEastAsia"/>
                <w:color w:val="FF0000"/>
                <w:lang w:eastAsia="zh-CN"/>
              </w:rPr>
              <w:t>**[Text omitted]**</w:t>
            </w:r>
          </w:p>
          <w:p w14:paraId="6ED66276" w14:textId="77777777" w:rsidR="000C336D" w:rsidRDefault="000A1765">
            <w:pPr>
              <w:pStyle w:val="B1"/>
            </w:pPr>
            <w:r>
              <w:t>1&gt;</w:t>
            </w:r>
            <w:r>
              <w:tab/>
              <w:t xml:space="preserve">if the </w:t>
            </w:r>
            <w:r>
              <w:rPr>
                <w:i/>
              </w:rPr>
              <w:t>RadioBearerConfig</w:t>
            </w:r>
            <w:r>
              <w:t xml:space="preserve"> includes the </w:t>
            </w:r>
            <w:r>
              <w:rPr>
                <w:i/>
              </w:rPr>
              <w:t>mrb-ToReleaseList</w:t>
            </w:r>
            <w:r>
              <w:t>:</w:t>
            </w:r>
          </w:p>
          <w:p w14:paraId="318C471F" w14:textId="77777777" w:rsidR="000C336D" w:rsidRDefault="000A1765">
            <w:pPr>
              <w:pStyle w:val="B2"/>
            </w:pPr>
            <w:r>
              <w:t>2&gt;</w:t>
            </w:r>
            <w:r>
              <w:tab/>
              <w:t>perform multicast MRB release as specified in 5.3.5.6.6;</w:t>
            </w:r>
          </w:p>
          <w:p w14:paraId="6D914CA5" w14:textId="77777777" w:rsidR="000C336D" w:rsidRDefault="000A1765">
            <w:pPr>
              <w:pStyle w:val="B1"/>
            </w:pPr>
            <w:r>
              <w:t>1&gt;</w:t>
            </w:r>
            <w:r>
              <w:tab/>
              <w:t xml:space="preserve">if the </w:t>
            </w:r>
            <w:r>
              <w:rPr>
                <w:i/>
              </w:rPr>
              <w:t>RadioBearerConfig</w:t>
            </w:r>
            <w:r>
              <w:t xml:space="preserve"> includes the </w:t>
            </w:r>
            <w:r>
              <w:rPr>
                <w:i/>
              </w:rPr>
              <w:t>mrb-ToAddModList</w:t>
            </w:r>
            <w:r>
              <w:t>:</w:t>
            </w:r>
          </w:p>
          <w:p w14:paraId="7A3654B8" w14:textId="77777777" w:rsidR="000C336D" w:rsidRDefault="000A1765">
            <w:pPr>
              <w:pStyle w:val="B2"/>
            </w:pPr>
            <w:r>
              <w:t>2&gt;</w:t>
            </w:r>
            <w:r>
              <w:tab/>
              <w:t>perform multicast MRB addition or reconfiguration as specified in 5.3.5.6.7;</w:t>
            </w:r>
          </w:p>
          <w:p w14:paraId="115CFD93" w14:textId="77777777" w:rsidR="000C336D" w:rsidRDefault="000A1765">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3778A514" w14:textId="77777777" w:rsidR="000C336D" w:rsidRDefault="000A1765">
            <w:pPr>
              <w:pStyle w:val="B1"/>
            </w:pPr>
            <w:r>
              <w:t>1&gt;</w:t>
            </w:r>
            <w:r>
              <w:rPr>
                <w:shd w:val="clear" w:color="auto" w:fill="FFFF00"/>
              </w:rPr>
              <w:tab/>
              <w:t>release all SDAP entities that have no associated multicast MRB as specified in TS 37.324 [24] clause 5.1.2, and indicate the release of user plane resources for these MBS multicast sessions to upper layers.</w:t>
            </w:r>
          </w:p>
        </w:tc>
      </w:tr>
    </w:tbl>
    <w:p w14:paraId="02CFF3CA" w14:textId="77777777" w:rsidR="000C336D" w:rsidRDefault="000C336D">
      <w:pPr>
        <w:overflowPunct/>
        <w:autoSpaceDE/>
        <w:autoSpaceDN/>
        <w:adjustRightInd/>
        <w:spacing w:after="0" w:line="240" w:lineRule="auto"/>
        <w:textAlignment w:val="auto"/>
        <w:rPr>
          <w:lang w:eastAsia="zh-CN"/>
        </w:rPr>
      </w:pPr>
    </w:p>
    <w:p w14:paraId="7EC83A3C" w14:textId="77777777" w:rsidR="000C336D" w:rsidRDefault="000A1765">
      <w:pPr>
        <w:overflowPunct/>
        <w:autoSpaceDE/>
        <w:autoSpaceDN/>
        <w:adjustRightInd/>
        <w:spacing w:after="0" w:line="240" w:lineRule="auto"/>
        <w:textAlignment w:val="auto"/>
        <w:rPr>
          <w:sz w:val="22"/>
          <w:lang w:eastAsia="zh-CN"/>
        </w:rPr>
      </w:pPr>
      <w:r>
        <w:rPr>
          <w:rFonts w:hint="eastAsia"/>
          <w:sz w:val="22"/>
          <w:lang w:eastAsia="zh-CN"/>
        </w:rPr>
        <w:t>I</w:t>
      </w:r>
      <w:r>
        <w:rPr>
          <w:sz w:val="22"/>
          <w:lang w:eastAsia="zh-CN"/>
        </w:rPr>
        <w:t>n the meantime, apart from the duplication issue, Rapporteur observes that there may be a case where for a TMGI, one MRB is first released and another MRB is added in the same configuration message. In this case, the original description seems not suitable, as it will incorrectly indicate the release of use plane resources to upper layer during the execution of 5.3.5.6.6. Companies can provide their views on this correction.</w:t>
      </w:r>
    </w:p>
    <w:p w14:paraId="626F164B" w14:textId="77777777" w:rsidR="000C336D" w:rsidRDefault="000C336D">
      <w:pPr>
        <w:overflowPunct/>
        <w:autoSpaceDE/>
        <w:autoSpaceDN/>
        <w:adjustRightInd/>
        <w:spacing w:after="0" w:line="240" w:lineRule="auto"/>
        <w:textAlignment w:val="auto"/>
        <w:rPr>
          <w:b/>
          <w:sz w:val="22"/>
          <w:szCs w:val="22"/>
          <w:lang w:eastAsia="zh-CN"/>
        </w:rPr>
      </w:pPr>
    </w:p>
    <w:p w14:paraId="5AB72DCF" w14:textId="77777777" w:rsidR="000C336D" w:rsidRDefault="000A1765">
      <w:pPr>
        <w:overflowPunct/>
        <w:autoSpaceDE/>
        <w:autoSpaceDN/>
        <w:adjustRightInd/>
        <w:spacing w:after="0" w:line="240" w:lineRule="auto"/>
        <w:textAlignment w:val="auto"/>
        <w:rPr>
          <w:b/>
          <w:sz w:val="22"/>
          <w:szCs w:val="22"/>
          <w:lang w:eastAsia="zh-CN"/>
        </w:rPr>
      </w:pPr>
      <w:r>
        <w:rPr>
          <w:b/>
          <w:sz w:val="22"/>
          <w:szCs w:val="22"/>
          <w:lang w:eastAsia="zh-CN"/>
        </w:rPr>
        <w:t>Q4: Do you agree with Correction 03?</w:t>
      </w:r>
    </w:p>
    <w:p w14:paraId="406553FD"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0C336D" w14:paraId="0B1CE180" w14:textId="77777777">
        <w:tc>
          <w:tcPr>
            <w:tcW w:w="1555" w:type="dxa"/>
          </w:tcPr>
          <w:p w14:paraId="0A53D912"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4DBB37F1"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225DFF6E"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05D6050C" w14:textId="77777777">
        <w:tc>
          <w:tcPr>
            <w:tcW w:w="1555" w:type="dxa"/>
          </w:tcPr>
          <w:p w14:paraId="6E03AA5D"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1DAB9AD6"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Y</w:t>
            </w:r>
            <w:r>
              <w:rPr>
                <w:rFonts w:ascii="Arial" w:eastAsia="Yu Mincho" w:hAnsi="Arial" w:cs="Arial"/>
                <w:bCs/>
                <w:sz w:val="20"/>
                <w:szCs w:val="20"/>
              </w:rPr>
              <w:t>es</w:t>
            </w:r>
          </w:p>
        </w:tc>
        <w:tc>
          <w:tcPr>
            <w:tcW w:w="6090" w:type="dxa"/>
          </w:tcPr>
          <w:p w14:paraId="5B5FD0B1" w14:textId="77777777" w:rsidR="000C336D" w:rsidRDefault="000C336D">
            <w:pPr>
              <w:rPr>
                <w:rFonts w:ascii="Arial" w:hAnsi="Arial" w:cs="Arial"/>
                <w:bCs/>
                <w:sz w:val="20"/>
                <w:szCs w:val="20"/>
                <w:lang w:eastAsia="zh-CN"/>
              </w:rPr>
            </w:pPr>
          </w:p>
        </w:tc>
      </w:tr>
      <w:tr w:rsidR="000C336D" w14:paraId="24B0A13B" w14:textId="77777777">
        <w:tc>
          <w:tcPr>
            <w:tcW w:w="1555" w:type="dxa"/>
          </w:tcPr>
          <w:p w14:paraId="7E8C62AA"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AB214A2" w14:textId="77777777" w:rsidR="000C336D" w:rsidRDefault="000A1765">
            <w:pPr>
              <w:rPr>
                <w:rFonts w:ascii="Arial" w:hAnsi="Arial" w:cs="Arial"/>
                <w:bCs/>
                <w:sz w:val="20"/>
                <w:szCs w:val="20"/>
                <w:lang w:eastAsia="zh-CN"/>
              </w:rPr>
            </w:pPr>
            <w:r>
              <w:rPr>
                <w:rFonts w:ascii="Arial" w:hAnsi="Arial" w:cs="Arial"/>
                <w:bCs/>
                <w:sz w:val="20"/>
                <w:szCs w:val="20"/>
                <w:lang w:eastAsia="zh-CN"/>
              </w:rPr>
              <w:t>No, see comments</w:t>
            </w:r>
          </w:p>
        </w:tc>
        <w:tc>
          <w:tcPr>
            <w:tcW w:w="6090" w:type="dxa"/>
          </w:tcPr>
          <w:p w14:paraId="4CCE74E0"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We have similar views as the rapporteur, that the yellow text is not equivalent to the text that is removed. </w:t>
            </w:r>
          </w:p>
          <w:p w14:paraId="2766900A" w14:textId="77777777" w:rsidR="000C336D" w:rsidRDefault="000A1765">
            <w:pPr>
              <w:rPr>
                <w:rFonts w:ascii="Arial" w:hAnsi="Arial" w:cs="Arial"/>
                <w:bCs/>
                <w:sz w:val="20"/>
                <w:szCs w:val="20"/>
                <w:lang w:eastAsia="zh-CN"/>
              </w:rPr>
            </w:pPr>
            <w:r>
              <w:rPr>
                <w:rFonts w:ascii="Arial" w:hAnsi="Arial" w:cs="Arial"/>
                <w:bCs/>
                <w:sz w:val="20"/>
                <w:szCs w:val="20"/>
                <w:lang w:eastAsia="zh-CN"/>
              </w:rPr>
              <w:lastRenderedPageBreak/>
              <w:t>Furthermore we have a pending LS to CT1/SA2 about this TMGI reporting to upper layers (</w:t>
            </w:r>
            <w:hyperlink r:id="rId18" w:history="1">
              <w:r>
                <w:rPr>
                  <w:rStyle w:val="afa"/>
                  <w:rFonts w:ascii="Arial" w:hAnsi="Arial"/>
                  <w:bCs/>
                  <w:sz w:val="20"/>
                  <w:szCs w:val="20"/>
                </w:rPr>
                <w:t>R2-2206609</w:t>
              </w:r>
            </w:hyperlink>
            <w:r>
              <w:rPr>
                <w:rFonts w:ascii="Arial" w:hAnsi="Arial" w:cs="Arial"/>
                <w:bCs/>
                <w:sz w:val="20"/>
                <w:szCs w:val="20"/>
                <w:lang w:eastAsia="zh-CN"/>
              </w:rPr>
              <w:t xml:space="preserve">), i.e. we should wait for the replies before removing that. </w:t>
            </w:r>
          </w:p>
        </w:tc>
      </w:tr>
      <w:tr w:rsidR="000C336D" w14:paraId="1341CF0C" w14:textId="77777777">
        <w:tc>
          <w:tcPr>
            <w:tcW w:w="1555" w:type="dxa"/>
          </w:tcPr>
          <w:p w14:paraId="272626DB"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lastRenderedPageBreak/>
              <w:t>O</w:t>
            </w:r>
            <w:r>
              <w:rPr>
                <w:rFonts w:ascii="Arial" w:hAnsi="Arial" w:cs="Arial"/>
                <w:bCs/>
                <w:sz w:val="20"/>
                <w:szCs w:val="20"/>
                <w:lang w:eastAsia="zh-CN"/>
              </w:rPr>
              <w:t>PPO</w:t>
            </w:r>
          </w:p>
        </w:tc>
        <w:tc>
          <w:tcPr>
            <w:tcW w:w="1984" w:type="dxa"/>
          </w:tcPr>
          <w:p w14:paraId="7DAD71E7"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No </w:t>
            </w:r>
          </w:p>
        </w:tc>
        <w:tc>
          <w:tcPr>
            <w:tcW w:w="6090" w:type="dxa"/>
          </w:tcPr>
          <w:p w14:paraId="01F79CAA" w14:textId="77777777" w:rsidR="000C336D" w:rsidRDefault="000C336D">
            <w:pPr>
              <w:rPr>
                <w:rFonts w:ascii="Arial" w:hAnsi="Arial" w:cs="Arial"/>
                <w:bCs/>
                <w:sz w:val="20"/>
                <w:szCs w:val="20"/>
                <w:lang w:eastAsia="zh-CN"/>
              </w:rPr>
            </w:pPr>
          </w:p>
        </w:tc>
      </w:tr>
      <w:tr w:rsidR="000C336D" w14:paraId="75FC5EEE" w14:textId="77777777">
        <w:tc>
          <w:tcPr>
            <w:tcW w:w="1555" w:type="dxa"/>
          </w:tcPr>
          <w:p w14:paraId="5EB0B60F" w14:textId="77777777" w:rsidR="000C336D" w:rsidRDefault="000A1765">
            <w:pPr>
              <w:rPr>
                <w:rFonts w:ascii="Arial" w:hAnsi="Arial" w:cs="Arial"/>
                <w:bCs/>
                <w:lang w:eastAsia="zh-CN"/>
              </w:rPr>
            </w:pPr>
            <w:r>
              <w:rPr>
                <w:rFonts w:ascii="Arial" w:hAnsi="Arial" w:cs="Arial"/>
                <w:bCs/>
                <w:sz w:val="20"/>
                <w:szCs w:val="20"/>
                <w:lang w:eastAsia="zh-CN"/>
              </w:rPr>
              <w:t>Xiaomi</w:t>
            </w:r>
          </w:p>
        </w:tc>
        <w:tc>
          <w:tcPr>
            <w:tcW w:w="1984" w:type="dxa"/>
          </w:tcPr>
          <w:p w14:paraId="3C453EDB" w14:textId="77777777" w:rsidR="000C336D" w:rsidRDefault="000A1765">
            <w:pPr>
              <w:rPr>
                <w:rFonts w:ascii="Arial" w:hAnsi="Arial" w:cs="Arial"/>
                <w:bCs/>
                <w:lang w:eastAsia="zh-CN"/>
              </w:rPr>
            </w:pPr>
            <w:r>
              <w:rPr>
                <w:rFonts w:ascii="Arial" w:hAnsi="Arial" w:cs="Arial"/>
                <w:bCs/>
                <w:sz w:val="20"/>
                <w:szCs w:val="20"/>
                <w:lang w:eastAsia="zh-CN"/>
              </w:rPr>
              <w:t>No</w:t>
            </w:r>
          </w:p>
        </w:tc>
        <w:tc>
          <w:tcPr>
            <w:tcW w:w="6090" w:type="dxa"/>
          </w:tcPr>
          <w:p w14:paraId="4789367E" w14:textId="77777777" w:rsidR="000C336D" w:rsidRDefault="000C336D">
            <w:pPr>
              <w:rPr>
                <w:rFonts w:ascii="Arial" w:hAnsi="Arial" w:cs="Arial"/>
                <w:bCs/>
                <w:lang w:eastAsia="zh-CN"/>
              </w:rPr>
            </w:pPr>
          </w:p>
        </w:tc>
      </w:tr>
      <w:tr w:rsidR="000C336D" w14:paraId="1186CB32" w14:textId="77777777">
        <w:tc>
          <w:tcPr>
            <w:tcW w:w="1555" w:type="dxa"/>
          </w:tcPr>
          <w:p w14:paraId="6DD2C486"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49CA3075"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14:paraId="6CB1C202" w14:textId="77777777" w:rsidR="000C336D" w:rsidRDefault="000A1765">
            <w:pPr>
              <w:pStyle w:val="CRCoverPage"/>
              <w:spacing w:after="0"/>
              <w:ind w:left="100"/>
              <w:rPr>
                <w:rFonts w:cs="Arial"/>
                <w:bCs/>
                <w:sz w:val="20"/>
                <w:szCs w:val="20"/>
                <w:lang w:eastAsia="zh-CN"/>
              </w:rPr>
            </w:pPr>
            <w:r>
              <w:rPr>
                <w:rFonts w:cs="Arial" w:hint="eastAsia"/>
                <w:bCs/>
                <w:sz w:val="20"/>
                <w:szCs w:val="20"/>
                <w:lang w:eastAsia="zh-CN"/>
              </w:rPr>
              <w:t>The duplicated indication issue exists and should be addressed.</w:t>
            </w:r>
          </w:p>
          <w:p w14:paraId="7A6CA7D5" w14:textId="77777777" w:rsidR="000C336D" w:rsidRDefault="000A1765">
            <w:pPr>
              <w:pStyle w:val="CRCoverPage"/>
              <w:spacing w:after="0"/>
              <w:ind w:left="100"/>
              <w:rPr>
                <w:rFonts w:cs="Arial"/>
                <w:bCs/>
                <w:sz w:val="20"/>
                <w:szCs w:val="20"/>
                <w:lang w:eastAsia="zh-CN"/>
              </w:rPr>
            </w:pPr>
            <w:r>
              <w:rPr>
                <w:rFonts w:cs="Arial"/>
                <w:bCs/>
                <w:sz w:val="20"/>
                <w:szCs w:val="20"/>
                <w:lang w:eastAsia="zh-CN"/>
              </w:rPr>
              <w:t>T</w:t>
            </w:r>
            <w:r>
              <w:rPr>
                <w:rFonts w:cs="Arial" w:hint="eastAsia"/>
                <w:bCs/>
                <w:sz w:val="20"/>
                <w:szCs w:val="20"/>
                <w:lang w:eastAsia="zh-CN"/>
              </w:rPr>
              <w:t xml:space="preserve">here are repeated indication to upper layer for the release of UP resource for the multicast MRB, as in </w:t>
            </w:r>
            <w:r>
              <w:rPr>
                <w:rFonts w:cs="Arial"/>
                <w:bCs/>
                <w:sz w:val="20"/>
                <w:szCs w:val="20"/>
                <w:lang w:eastAsia="zh-CN"/>
              </w:rPr>
              <w:t>5.3.6.6.1</w:t>
            </w:r>
            <w:r>
              <w:rPr>
                <w:rFonts w:cs="Arial" w:hint="eastAsia"/>
                <w:bCs/>
                <w:sz w:val="20"/>
                <w:szCs w:val="20"/>
                <w:lang w:eastAsia="zh-CN"/>
              </w:rPr>
              <w:t xml:space="preserve"> and </w:t>
            </w:r>
            <w:r>
              <w:rPr>
                <w:rFonts w:cs="Arial"/>
                <w:bCs/>
                <w:sz w:val="20"/>
                <w:szCs w:val="20"/>
                <w:lang w:eastAsia="zh-CN"/>
              </w:rPr>
              <w:t>5.3.</w:t>
            </w:r>
            <w:r>
              <w:rPr>
                <w:rFonts w:cs="Arial" w:hint="eastAsia"/>
                <w:bCs/>
                <w:sz w:val="20"/>
                <w:szCs w:val="20"/>
                <w:lang w:eastAsia="zh-CN"/>
              </w:rPr>
              <w:t>5.</w:t>
            </w:r>
            <w:r>
              <w:rPr>
                <w:rFonts w:cs="Arial"/>
                <w:bCs/>
                <w:sz w:val="20"/>
                <w:szCs w:val="20"/>
                <w:lang w:eastAsia="zh-CN"/>
              </w:rPr>
              <w:t>6.6.</w:t>
            </w:r>
          </w:p>
          <w:p w14:paraId="356F7FCE" w14:textId="77777777" w:rsidR="000C336D" w:rsidRDefault="000C336D">
            <w:pPr>
              <w:pStyle w:val="CRCoverPage"/>
              <w:spacing w:after="0"/>
              <w:ind w:left="100"/>
              <w:rPr>
                <w:rFonts w:cs="Arial"/>
                <w:bCs/>
                <w:sz w:val="20"/>
                <w:szCs w:val="20"/>
                <w:lang w:eastAsia="zh-CN"/>
              </w:rPr>
            </w:pPr>
          </w:p>
        </w:tc>
      </w:tr>
      <w:tr w:rsidR="000C336D" w14:paraId="03BA0CA2" w14:textId="77777777">
        <w:tc>
          <w:tcPr>
            <w:tcW w:w="1555" w:type="dxa"/>
          </w:tcPr>
          <w:p w14:paraId="7B2DE9F8" w14:textId="77777777" w:rsidR="000C336D" w:rsidRDefault="000A1765">
            <w:pPr>
              <w:rPr>
                <w:rFonts w:ascii="Arial" w:hAnsi="Arial" w:cs="Arial"/>
                <w:bCs/>
                <w:lang w:eastAsia="zh-CN"/>
              </w:rPr>
            </w:pPr>
            <w:r>
              <w:rPr>
                <w:rFonts w:ascii="Arial" w:hAnsi="Arial" w:cs="Arial"/>
                <w:bCs/>
                <w:lang w:eastAsia="zh-CN"/>
              </w:rPr>
              <w:t>Samsung</w:t>
            </w:r>
          </w:p>
        </w:tc>
        <w:tc>
          <w:tcPr>
            <w:tcW w:w="1984" w:type="dxa"/>
          </w:tcPr>
          <w:p w14:paraId="2B75C0C3" w14:textId="77777777" w:rsidR="000C336D" w:rsidRDefault="000A1765">
            <w:pPr>
              <w:rPr>
                <w:rFonts w:ascii="Arial" w:hAnsi="Arial" w:cs="Arial"/>
                <w:bCs/>
                <w:lang w:eastAsia="zh-CN"/>
              </w:rPr>
            </w:pPr>
            <w:r>
              <w:rPr>
                <w:rFonts w:ascii="Arial" w:hAnsi="Arial" w:cs="Arial"/>
                <w:bCs/>
                <w:lang w:eastAsia="zh-CN"/>
              </w:rPr>
              <w:t>No</w:t>
            </w:r>
          </w:p>
        </w:tc>
        <w:tc>
          <w:tcPr>
            <w:tcW w:w="6090" w:type="dxa"/>
          </w:tcPr>
          <w:p w14:paraId="5F70C172" w14:textId="77777777" w:rsidR="000C336D" w:rsidRDefault="000C336D">
            <w:pPr>
              <w:pStyle w:val="CRCoverPage"/>
              <w:spacing w:after="0"/>
              <w:ind w:left="100"/>
              <w:rPr>
                <w:rFonts w:cs="Arial"/>
                <w:bCs/>
                <w:lang w:eastAsia="zh-CN"/>
              </w:rPr>
            </w:pPr>
          </w:p>
        </w:tc>
      </w:tr>
      <w:tr w:rsidR="000C336D" w14:paraId="67EAAB9B" w14:textId="77777777">
        <w:tc>
          <w:tcPr>
            <w:tcW w:w="1555" w:type="dxa"/>
          </w:tcPr>
          <w:p w14:paraId="13834AA4" w14:textId="77777777" w:rsidR="000C336D" w:rsidRDefault="000A1765">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2ED33A5D" w14:textId="77777777" w:rsidR="000C336D" w:rsidRDefault="000A1765">
            <w:pPr>
              <w:rPr>
                <w:rFonts w:ascii="Arial" w:hAnsi="Arial" w:cs="Arial"/>
                <w:bCs/>
                <w:lang w:eastAsia="zh-CN"/>
              </w:rPr>
            </w:pPr>
            <w:r>
              <w:rPr>
                <w:rFonts w:ascii="Arial" w:hAnsi="Arial" w:cs="Arial"/>
                <w:bCs/>
                <w:sz w:val="20"/>
                <w:szCs w:val="20"/>
                <w:lang w:eastAsia="zh-CN"/>
              </w:rPr>
              <w:t>No</w:t>
            </w:r>
          </w:p>
        </w:tc>
        <w:tc>
          <w:tcPr>
            <w:tcW w:w="6090" w:type="dxa"/>
          </w:tcPr>
          <w:p w14:paraId="7872D1E1" w14:textId="77777777" w:rsidR="000C336D" w:rsidRDefault="000A1765">
            <w:pPr>
              <w:pStyle w:val="CRCoverPage"/>
              <w:spacing w:after="0"/>
              <w:ind w:left="100"/>
              <w:rPr>
                <w:rFonts w:cs="Arial"/>
                <w:bCs/>
                <w:lang w:eastAsia="zh-CN"/>
              </w:rPr>
            </w:pPr>
            <w:r>
              <w:rPr>
                <w:rFonts w:cs="Arial"/>
                <w:bCs/>
                <w:sz w:val="20"/>
                <w:szCs w:val="20"/>
                <w:lang w:eastAsia="zh-CN"/>
              </w:rPr>
              <w:t>We can wait for the LS from CT1/SA2 first</w:t>
            </w:r>
          </w:p>
        </w:tc>
      </w:tr>
      <w:tr w:rsidR="000C336D" w14:paraId="5BCCCE4A" w14:textId="77777777">
        <w:tc>
          <w:tcPr>
            <w:tcW w:w="1555" w:type="dxa"/>
          </w:tcPr>
          <w:p w14:paraId="30C657B7" w14:textId="77777777" w:rsidR="000C336D" w:rsidRDefault="000A1765">
            <w:pPr>
              <w:rPr>
                <w:rFonts w:ascii="Arial" w:hAnsi="Arial" w:cs="Arial"/>
                <w:bCs/>
                <w:sz w:val="20"/>
                <w:szCs w:val="20"/>
                <w:lang w:eastAsia="zh-CN"/>
              </w:rPr>
            </w:pPr>
            <w:r>
              <w:rPr>
                <w:rFonts w:ascii="Arial" w:hAnsi="Arial" w:cs="Arial"/>
                <w:bCs/>
                <w:sz w:val="20"/>
                <w:szCs w:val="20"/>
                <w:lang w:eastAsia="zh-CN"/>
              </w:rPr>
              <w:t>LGE</w:t>
            </w:r>
          </w:p>
        </w:tc>
        <w:tc>
          <w:tcPr>
            <w:tcW w:w="1984" w:type="dxa"/>
          </w:tcPr>
          <w:p w14:paraId="441FCB5E"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No </w:t>
            </w:r>
          </w:p>
        </w:tc>
        <w:tc>
          <w:tcPr>
            <w:tcW w:w="6090" w:type="dxa"/>
          </w:tcPr>
          <w:p w14:paraId="12C99E5B" w14:textId="77777777" w:rsidR="000C336D" w:rsidRDefault="000A1765">
            <w:pPr>
              <w:rPr>
                <w:rFonts w:ascii="Arial" w:eastAsia="Malgun Gothic" w:hAnsi="Arial" w:cs="Arial"/>
                <w:bCs/>
                <w:sz w:val="20"/>
                <w:szCs w:val="20"/>
                <w:lang w:eastAsia="ko-KR"/>
              </w:rPr>
            </w:pPr>
            <w:r>
              <w:rPr>
                <w:rFonts w:ascii="Arial" w:eastAsia="Malgun Gothic" w:hAnsi="Arial" w:cs="Arial"/>
                <w:bCs/>
                <w:sz w:val="20"/>
                <w:szCs w:val="20"/>
                <w:lang w:eastAsia="ko-KR"/>
              </w:rPr>
              <w:t>Agree with rapporteur and Ericsson.</w:t>
            </w:r>
          </w:p>
        </w:tc>
      </w:tr>
      <w:tr w:rsidR="000C336D" w14:paraId="347FBC84" w14:textId="77777777">
        <w:tc>
          <w:tcPr>
            <w:tcW w:w="1555" w:type="dxa"/>
          </w:tcPr>
          <w:p w14:paraId="5B12E6CA"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ZTE</w:t>
            </w:r>
          </w:p>
        </w:tc>
        <w:tc>
          <w:tcPr>
            <w:tcW w:w="1984" w:type="dxa"/>
          </w:tcPr>
          <w:p w14:paraId="7F2CC186"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No</w:t>
            </w:r>
          </w:p>
        </w:tc>
        <w:tc>
          <w:tcPr>
            <w:tcW w:w="6090" w:type="dxa"/>
          </w:tcPr>
          <w:p w14:paraId="73093254" w14:textId="77777777" w:rsidR="000C336D" w:rsidRDefault="000A1765">
            <w:pPr>
              <w:rPr>
                <w:rFonts w:ascii="Arial" w:eastAsia="Malgun Gothic" w:hAnsi="Arial" w:cs="Arial"/>
                <w:bCs/>
                <w:sz w:val="20"/>
                <w:szCs w:val="20"/>
                <w:lang w:eastAsia="ko-KR"/>
              </w:rPr>
            </w:pPr>
            <w:r>
              <w:rPr>
                <w:rFonts w:ascii="Arial" w:eastAsia="Malgun Gothic" w:hAnsi="Arial" w:cs="Arial" w:hint="eastAsia"/>
                <w:bCs/>
                <w:sz w:val="20"/>
                <w:szCs w:val="20"/>
                <w:lang w:eastAsia="ko-KR"/>
              </w:rPr>
              <w:t>better to keep?</w:t>
            </w:r>
          </w:p>
          <w:p w14:paraId="42DCBC13" w14:textId="77777777" w:rsidR="000C336D" w:rsidRDefault="000A1765">
            <w:pPr>
              <w:rPr>
                <w:rFonts w:ascii="Arial" w:eastAsia="Malgun Gothic" w:hAnsi="Arial" w:cs="Arial"/>
                <w:bCs/>
                <w:sz w:val="20"/>
                <w:szCs w:val="20"/>
                <w:lang w:eastAsia="ko-KR"/>
              </w:rPr>
            </w:pPr>
            <w:r>
              <w:rPr>
                <w:rFonts w:ascii="Arial" w:eastAsia="Malgun Gothic" w:hAnsi="Arial" w:cs="Arial" w:hint="eastAsia"/>
                <w:bCs/>
                <w:sz w:val="20"/>
                <w:szCs w:val="20"/>
                <w:lang w:eastAsia="ko-KR"/>
              </w:rPr>
              <w:t>but how about the issues mentioned by rapp</w:t>
            </w:r>
          </w:p>
          <w:p w14:paraId="2927EC9C" w14:textId="77777777" w:rsidR="000C336D" w:rsidRDefault="000A1765">
            <w:pPr>
              <w:rPr>
                <w:rFonts w:ascii="Arial" w:eastAsia="Malgun Gothic" w:hAnsi="Arial" w:cs="Arial"/>
                <w:bCs/>
                <w:sz w:val="20"/>
                <w:szCs w:val="20"/>
                <w:lang w:eastAsia="ko-KR"/>
              </w:rPr>
            </w:pPr>
            <w:r>
              <w:rPr>
                <w:rFonts w:ascii="Arial" w:eastAsia="Malgun Gothic" w:hAnsi="Arial" w:cs="Arial" w:hint="eastAsia"/>
                <w:bCs/>
                <w:sz w:val="20"/>
                <w:szCs w:val="20"/>
                <w:lang w:eastAsia="ko-KR"/>
              </w:rPr>
              <w:t>- do we have the same issue with legacy DRB operation</w:t>
            </w:r>
          </w:p>
          <w:p w14:paraId="7BACEFFD" w14:textId="77777777" w:rsidR="000C336D" w:rsidRDefault="000A1765">
            <w:pPr>
              <w:rPr>
                <w:rFonts w:ascii="Arial" w:eastAsia="Malgun Gothic" w:hAnsi="Arial" w:cs="Arial"/>
                <w:bCs/>
                <w:sz w:val="20"/>
                <w:szCs w:val="20"/>
                <w:lang w:eastAsia="ko-KR"/>
              </w:rPr>
            </w:pPr>
            <w:r>
              <w:rPr>
                <w:rFonts w:ascii="Arial" w:eastAsia="Malgun Gothic" w:hAnsi="Arial" w:cs="Arial" w:hint="eastAsia"/>
                <w:bCs/>
                <w:sz w:val="20"/>
                <w:szCs w:val="20"/>
                <w:lang w:eastAsia="ko-KR"/>
              </w:rPr>
              <w:t>- or maybe this is something UE can avoid via implementation?</w:t>
            </w:r>
          </w:p>
        </w:tc>
      </w:tr>
      <w:tr w:rsidR="009E556B" w14:paraId="20DD3C75" w14:textId="77777777">
        <w:tc>
          <w:tcPr>
            <w:tcW w:w="1555" w:type="dxa"/>
          </w:tcPr>
          <w:p w14:paraId="5583FA04" w14:textId="0FDAEE34" w:rsidR="009E556B" w:rsidRDefault="009E556B" w:rsidP="009E556B">
            <w:pPr>
              <w:rPr>
                <w:rFonts w:ascii="Arial" w:hAnsi="Arial" w:cs="Arial"/>
                <w:bCs/>
                <w:lang w:val="en-US" w:eastAsia="zh-CN"/>
              </w:rPr>
            </w:pPr>
            <w:r>
              <w:rPr>
                <w:rFonts w:ascii="Arial" w:hAnsi="Arial" w:cs="Arial"/>
                <w:bCs/>
                <w:sz w:val="20"/>
                <w:szCs w:val="20"/>
                <w:lang w:eastAsia="zh-CN"/>
              </w:rPr>
              <w:t>Intel</w:t>
            </w:r>
          </w:p>
        </w:tc>
        <w:tc>
          <w:tcPr>
            <w:tcW w:w="1984" w:type="dxa"/>
          </w:tcPr>
          <w:p w14:paraId="431B4FC8" w14:textId="5CF1023A" w:rsidR="009E556B" w:rsidRDefault="009E556B" w:rsidP="009E556B">
            <w:pPr>
              <w:rPr>
                <w:rFonts w:ascii="Arial" w:hAnsi="Arial" w:cs="Arial"/>
                <w:bCs/>
                <w:lang w:val="en-US" w:eastAsia="zh-CN"/>
              </w:rPr>
            </w:pPr>
            <w:r>
              <w:rPr>
                <w:rFonts w:ascii="Arial" w:hAnsi="Arial" w:cs="Arial"/>
                <w:bCs/>
                <w:sz w:val="20"/>
                <w:szCs w:val="20"/>
                <w:lang w:eastAsia="zh-CN"/>
              </w:rPr>
              <w:t>Yes</w:t>
            </w:r>
          </w:p>
        </w:tc>
        <w:tc>
          <w:tcPr>
            <w:tcW w:w="6090" w:type="dxa"/>
          </w:tcPr>
          <w:p w14:paraId="09D08DD1" w14:textId="77777777" w:rsidR="009E556B" w:rsidRDefault="009E556B" w:rsidP="009E556B">
            <w:pPr>
              <w:rPr>
                <w:rFonts w:ascii="Arial" w:eastAsia="Malgun Gothic" w:hAnsi="Arial" w:cs="Arial"/>
                <w:bCs/>
                <w:lang w:eastAsia="ko-KR"/>
              </w:rPr>
            </w:pPr>
          </w:p>
        </w:tc>
      </w:tr>
      <w:tr w:rsidR="003B1C15" w14:paraId="409AA5C8" w14:textId="77777777">
        <w:tc>
          <w:tcPr>
            <w:tcW w:w="1555" w:type="dxa"/>
          </w:tcPr>
          <w:p w14:paraId="7F8957DB" w14:textId="18848481" w:rsidR="003B1C15" w:rsidRDefault="003B1C15" w:rsidP="003B1C15">
            <w:pPr>
              <w:rPr>
                <w:rFonts w:ascii="Arial" w:hAnsi="Arial" w:cs="Arial"/>
                <w:bCs/>
                <w:lang w:eastAsia="zh-CN"/>
              </w:rPr>
            </w:pPr>
            <w:r>
              <w:rPr>
                <w:rFonts w:ascii="Arial" w:hAnsi="Arial" w:cs="Arial"/>
                <w:bCs/>
                <w:lang w:val="en-US" w:eastAsia="zh-CN"/>
              </w:rPr>
              <w:t>Futurewei</w:t>
            </w:r>
          </w:p>
        </w:tc>
        <w:tc>
          <w:tcPr>
            <w:tcW w:w="1984" w:type="dxa"/>
          </w:tcPr>
          <w:p w14:paraId="52FC7467" w14:textId="2EDBF586" w:rsidR="003B1C15" w:rsidRDefault="003B1C15" w:rsidP="003B1C15">
            <w:pPr>
              <w:rPr>
                <w:rFonts w:ascii="Arial" w:hAnsi="Arial" w:cs="Arial"/>
                <w:bCs/>
                <w:lang w:eastAsia="zh-CN"/>
              </w:rPr>
            </w:pPr>
            <w:r>
              <w:rPr>
                <w:rFonts w:ascii="Arial" w:hAnsi="Arial" w:cs="Arial"/>
                <w:bCs/>
                <w:lang w:val="en-US" w:eastAsia="zh-CN"/>
              </w:rPr>
              <w:t>No</w:t>
            </w:r>
          </w:p>
        </w:tc>
        <w:tc>
          <w:tcPr>
            <w:tcW w:w="6090" w:type="dxa"/>
          </w:tcPr>
          <w:p w14:paraId="3A0A84EF" w14:textId="77777777" w:rsidR="003B1C15" w:rsidRDefault="003B1C15" w:rsidP="003B1C15">
            <w:pPr>
              <w:rPr>
                <w:rFonts w:ascii="Arial" w:eastAsia="Malgun Gothic" w:hAnsi="Arial" w:cs="Arial"/>
                <w:bCs/>
                <w:lang w:eastAsia="ko-KR"/>
              </w:rPr>
            </w:pPr>
          </w:p>
        </w:tc>
      </w:tr>
      <w:tr w:rsidR="00F1039D" w14:paraId="0CAA6B85" w14:textId="77777777">
        <w:tc>
          <w:tcPr>
            <w:tcW w:w="1555" w:type="dxa"/>
          </w:tcPr>
          <w:p w14:paraId="70E8AF45" w14:textId="6C156422" w:rsidR="00F1039D" w:rsidRDefault="00DE35D7" w:rsidP="00F1039D">
            <w:pPr>
              <w:rPr>
                <w:rFonts w:ascii="Arial" w:hAnsi="Arial" w:cs="Arial"/>
                <w:bCs/>
                <w:lang w:val="en-US" w:eastAsia="zh-CN"/>
              </w:rPr>
            </w:pPr>
            <w:r w:rsidRPr="008F7A48">
              <w:rPr>
                <w:rFonts w:ascii="Arial" w:hAnsi="Arial" w:cs="Arial" w:hint="eastAsia"/>
                <w:bCs/>
                <w:sz w:val="20"/>
                <w:szCs w:val="20"/>
                <w:lang w:val="en-US" w:eastAsia="zh-CN"/>
              </w:rPr>
              <w:t>S</w:t>
            </w:r>
            <w:r w:rsidRPr="008F7A48">
              <w:rPr>
                <w:rFonts w:ascii="Arial" w:hAnsi="Arial" w:cs="Arial"/>
                <w:bCs/>
                <w:sz w:val="20"/>
                <w:szCs w:val="20"/>
                <w:lang w:val="en-US" w:eastAsia="zh-CN"/>
              </w:rPr>
              <w:t>preadtrum</w:t>
            </w:r>
          </w:p>
        </w:tc>
        <w:tc>
          <w:tcPr>
            <w:tcW w:w="1984" w:type="dxa"/>
          </w:tcPr>
          <w:p w14:paraId="2998DA03" w14:textId="5B2235B4" w:rsidR="00F1039D" w:rsidRDefault="00F1039D" w:rsidP="00F1039D">
            <w:pPr>
              <w:rPr>
                <w:rFonts w:ascii="Arial" w:hAnsi="Arial" w:cs="Arial"/>
                <w:bCs/>
                <w:lang w:val="en-US" w:eastAsia="zh-CN"/>
              </w:rPr>
            </w:pPr>
            <w:r>
              <w:rPr>
                <w:rFonts w:ascii="Arial" w:eastAsia="Yu Mincho" w:hAnsi="Arial" w:cs="Arial"/>
                <w:bCs/>
              </w:rPr>
              <w:t>No</w:t>
            </w:r>
          </w:p>
        </w:tc>
        <w:tc>
          <w:tcPr>
            <w:tcW w:w="6090" w:type="dxa"/>
          </w:tcPr>
          <w:p w14:paraId="67F066F3" w14:textId="77777777" w:rsidR="00F1039D" w:rsidRDefault="00F1039D" w:rsidP="00F1039D">
            <w:pPr>
              <w:rPr>
                <w:rFonts w:ascii="Arial" w:eastAsia="Malgun Gothic" w:hAnsi="Arial" w:cs="Arial"/>
                <w:bCs/>
                <w:lang w:eastAsia="ko-KR"/>
              </w:rPr>
            </w:pPr>
          </w:p>
        </w:tc>
      </w:tr>
      <w:tr w:rsidR="00EE029C" w14:paraId="62AF8F81" w14:textId="77777777">
        <w:tc>
          <w:tcPr>
            <w:tcW w:w="1555" w:type="dxa"/>
          </w:tcPr>
          <w:p w14:paraId="38EEFF6B" w14:textId="7BC3CDA8" w:rsidR="00EE029C" w:rsidRPr="008F7A48" w:rsidRDefault="00EE029C" w:rsidP="00F1039D">
            <w:pPr>
              <w:rPr>
                <w:rFonts w:ascii="Arial" w:hAnsi="Arial" w:cs="Arial"/>
                <w:bCs/>
                <w:lang w:val="en-US" w:eastAsia="zh-CN"/>
              </w:rPr>
            </w:pPr>
            <w:r>
              <w:rPr>
                <w:rFonts w:ascii="Arial" w:hAnsi="Arial" w:cs="Arial"/>
                <w:bCs/>
                <w:lang w:val="en-US" w:eastAsia="zh-CN"/>
              </w:rPr>
              <w:t>Apple</w:t>
            </w:r>
          </w:p>
        </w:tc>
        <w:tc>
          <w:tcPr>
            <w:tcW w:w="1984" w:type="dxa"/>
          </w:tcPr>
          <w:p w14:paraId="43C983D6" w14:textId="5186143B" w:rsidR="00EE029C" w:rsidRDefault="00EE029C" w:rsidP="00F1039D">
            <w:pPr>
              <w:rPr>
                <w:rFonts w:ascii="Arial" w:eastAsia="Yu Mincho" w:hAnsi="Arial" w:cs="Arial"/>
                <w:bCs/>
              </w:rPr>
            </w:pPr>
            <w:r>
              <w:rPr>
                <w:rFonts w:ascii="Arial" w:eastAsia="Yu Mincho" w:hAnsi="Arial" w:cs="Arial"/>
                <w:bCs/>
              </w:rPr>
              <w:t>No</w:t>
            </w:r>
          </w:p>
        </w:tc>
        <w:tc>
          <w:tcPr>
            <w:tcW w:w="6090" w:type="dxa"/>
          </w:tcPr>
          <w:p w14:paraId="24D38C06" w14:textId="77777777" w:rsidR="00EE029C" w:rsidRDefault="00EE029C" w:rsidP="00F1039D">
            <w:pPr>
              <w:rPr>
                <w:rFonts w:ascii="Arial" w:eastAsia="Malgun Gothic" w:hAnsi="Arial" w:cs="Arial"/>
                <w:bCs/>
                <w:lang w:eastAsia="ko-KR"/>
              </w:rPr>
            </w:pPr>
          </w:p>
        </w:tc>
      </w:tr>
      <w:tr w:rsidR="00A57D2B" w:rsidRPr="00CE4C8B" w14:paraId="04C4F151" w14:textId="77777777" w:rsidTr="00A57D2B">
        <w:tc>
          <w:tcPr>
            <w:tcW w:w="1555" w:type="dxa"/>
          </w:tcPr>
          <w:p w14:paraId="550A68A3"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0B5D21F0"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No (with edits can be OK)</w:t>
            </w:r>
          </w:p>
        </w:tc>
        <w:tc>
          <w:tcPr>
            <w:tcW w:w="6090" w:type="dxa"/>
          </w:tcPr>
          <w:p w14:paraId="0EEBBD2C"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As also pointed out by Ericsson yellow text is not equivalent and if we remove one instance we should modify what is left to cover all the cases.</w:t>
            </w:r>
          </w:p>
        </w:tc>
      </w:tr>
      <w:tr w:rsidR="00C01AAB" w:rsidRPr="00CE4C8B" w14:paraId="0C871FCC" w14:textId="77777777" w:rsidTr="00A57D2B">
        <w:tc>
          <w:tcPr>
            <w:tcW w:w="1555" w:type="dxa"/>
          </w:tcPr>
          <w:p w14:paraId="65E06D6D" w14:textId="56DB68F8" w:rsidR="00C01AAB" w:rsidRDefault="00C01AAB" w:rsidP="00C01AAB">
            <w:pPr>
              <w:rPr>
                <w:rFonts w:ascii="Arial" w:hAnsi="Arial" w:cs="Arial"/>
                <w:bCs/>
                <w:lang w:eastAsia="zh-CN"/>
              </w:rPr>
            </w:pPr>
            <w:r>
              <w:rPr>
                <w:rFonts w:ascii="Arial" w:eastAsiaTheme="minorEastAsia" w:hAnsi="Arial" w:cs="Arial" w:hint="eastAsia"/>
                <w:bCs/>
                <w:lang w:val="en-US" w:eastAsia="zh-CN"/>
              </w:rPr>
              <w:t>H</w:t>
            </w:r>
            <w:r>
              <w:rPr>
                <w:rFonts w:ascii="Arial" w:eastAsiaTheme="minorEastAsia" w:hAnsi="Arial" w:cs="Arial"/>
                <w:bCs/>
                <w:lang w:val="en-US" w:eastAsia="zh-CN"/>
              </w:rPr>
              <w:t>uawei, HiSilicon</w:t>
            </w:r>
          </w:p>
        </w:tc>
        <w:tc>
          <w:tcPr>
            <w:tcW w:w="1984" w:type="dxa"/>
          </w:tcPr>
          <w:p w14:paraId="6DD2DDF1" w14:textId="1B51D6B5" w:rsidR="00C01AAB" w:rsidRDefault="00C01AAB" w:rsidP="00C01AAB">
            <w:pPr>
              <w:rPr>
                <w:rFonts w:ascii="Arial"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 but</w:t>
            </w:r>
          </w:p>
        </w:tc>
        <w:tc>
          <w:tcPr>
            <w:tcW w:w="6090" w:type="dxa"/>
          </w:tcPr>
          <w:p w14:paraId="4D9948B5" w14:textId="4CF1F5D3" w:rsidR="00C01AAB" w:rsidRPr="00C01AAB" w:rsidRDefault="00C01AAB" w:rsidP="00C01AAB">
            <w:pPr>
              <w:rPr>
                <w:rFonts w:ascii="Arial" w:eastAsiaTheme="minorEastAsia" w:hAnsi="Arial" w:cs="Arial"/>
                <w:bCs/>
                <w:lang w:eastAsia="zh-CN"/>
              </w:rPr>
            </w:pPr>
            <w:r>
              <w:rPr>
                <w:rFonts w:ascii="Arial" w:eastAsiaTheme="minorEastAsia" w:hAnsi="Arial" w:cs="Arial"/>
                <w:bCs/>
                <w:lang w:eastAsia="zh-CN"/>
              </w:rPr>
              <w:t>Fine to go with marjority.</w:t>
            </w:r>
          </w:p>
        </w:tc>
      </w:tr>
      <w:tr w:rsidR="001F5FE2" w:rsidRPr="00CE4C8B" w14:paraId="463270EB" w14:textId="77777777" w:rsidTr="00A57D2B">
        <w:tc>
          <w:tcPr>
            <w:tcW w:w="1555" w:type="dxa"/>
          </w:tcPr>
          <w:p w14:paraId="49275FAA" w14:textId="3CB42343" w:rsidR="001F5FE2" w:rsidRDefault="001F5FE2" w:rsidP="001F5FE2">
            <w:pPr>
              <w:rPr>
                <w:rFonts w:ascii="Arial" w:hAnsi="Arial" w:cs="Arial"/>
                <w:bCs/>
                <w:lang w:val="en-US" w:eastAsia="zh-CN"/>
              </w:rPr>
            </w:pPr>
            <w:r w:rsidRPr="00C91BB8">
              <w:rPr>
                <w:rFonts w:ascii="Arial" w:hAnsi="Arial" w:cs="Arial" w:hint="eastAsia"/>
                <w:bCs/>
                <w:sz w:val="20"/>
                <w:szCs w:val="20"/>
                <w:lang w:eastAsia="zh-CN"/>
              </w:rPr>
              <w:t>S</w:t>
            </w:r>
            <w:r w:rsidRPr="00C91BB8">
              <w:rPr>
                <w:rFonts w:ascii="Arial" w:hAnsi="Arial" w:cs="Arial"/>
                <w:bCs/>
                <w:sz w:val="20"/>
                <w:szCs w:val="20"/>
                <w:lang w:eastAsia="zh-CN"/>
              </w:rPr>
              <w:t>harp</w:t>
            </w:r>
          </w:p>
        </w:tc>
        <w:tc>
          <w:tcPr>
            <w:tcW w:w="1984" w:type="dxa"/>
          </w:tcPr>
          <w:p w14:paraId="068DC9A3" w14:textId="65B9879F" w:rsidR="001F5FE2" w:rsidRDefault="001F5FE2" w:rsidP="001F5FE2">
            <w:pPr>
              <w:rPr>
                <w:rFonts w:ascii="Arial" w:hAnsi="Arial" w:cs="Arial"/>
                <w:bCs/>
                <w:lang w:eastAsia="zh-CN"/>
              </w:rPr>
            </w:pPr>
            <w:r w:rsidRPr="00C91BB8">
              <w:rPr>
                <w:rFonts w:ascii="Arial" w:hAnsi="Arial" w:cs="Arial" w:hint="eastAsia"/>
                <w:bCs/>
                <w:sz w:val="20"/>
                <w:szCs w:val="20"/>
                <w:lang w:eastAsia="zh-CN"/>
              </w:rPr>
              <w:t>N</w:t>
            </w:r>
            <w:r w:rsidRPr="00C91BB8">
              <w:rPr>
                <w:rFonts w:ascii="Arial" w:hAnsi="Arial" w:cs="Arial"/>
                <w:bCs/>
                <w:sz w:val="20"/>
                <w:szCs w:val="20"/>
                <w:lang w:eastAsia="zh-CN"/>
              </w:rPr>
              <w:t>o</w:t>
            </w:r>
          </w:p>
        </w:tc>
        <w:tc>
          <w:tcPr>
            <w:tcW w:w="6090" w:type="dxa"/>
          </w:tcPr>
          <w:p w14:paraId="087D33A2" w14:textId="1994C724" w:rsidR="001F5FE2" w:rsidRDefault="001F5FE2" w:rsidP="001F5FE2">
            <w:pPr>
              <w:rPr>
                <w:rFonts w:ascii="Arial" w:hAnsi="Arial" w:cs="Arial"/>
                <w:bCs/>
                <w:lang w:eastAsia="zh-CN"/>
              </w:rPr>
            </w:pPr>
            <w:r w:rsidRPr="00C91BB8">
              <w:rPr>
                <w:rFonts w:ascii="Arial" w:hAnsi="Arial" w:cs="Arial"/>
                <w:bCs/>
                <w:sz w:val="20"/>
                <w:szCs w:val="20"/>
                <w:lang w:eastAsia="zh-CN"/>
              </w:rPr>
              <w:t xml:space="preserve">Is there any harm with duplicate indication to upper layer? </w:t>
            </w:r>
            <w:r>
              <w:rPr>
                <w:rFonts w:ascii="Arial" w:hAnsi="Arial" w:cs="Arial"/>
                <w:bCs/>
                <w:sz w:val="20"/>
                <w:szCs w:val="20"/>
                <w:lang w:eastAsia="zh-CN"/>
              </w:rPr>
              <w:t>Also</w:t>
            </w:r>
            <w:r w:rsidRPr="00C91BB8">
              <w:rPr>
                <w:rFonts w:ascii="Arial" w:hAnsi="Arial" w:cs="Arial"/>
                <w:bCs/>
                <w:sz w:val="20"/>
                <w:szCs w:val="20"/>
                <w:lang w:eastAsia="zh-CN"/>
              </w:rPr>
              <w:t xml:space="preserve"> it can be avoid via UE implementation.</w:t>
            </w:r>
          </w:p>
        </w:tc>
      </w:tr>
      <w:tr w:rsidR="00EF34B1" w:rsidRPr="00CE4C8B" w14:paraId="0A474DE5" w14:textId="77777777" w:rsidTr="00A57D2B">
        <w:tc>
          <w:tcPr>
            <w:tcW w:w="1555" w:type="dxa"/>
          </w:tcPr>
          <w:p w14:paraId="05EB8F6D" w14:textId="5BD47CF2" w:rsidR="00EF34B1" w:rsidRPr="00C91BB8" w:rsidRDefault="00EF34B1" w:rsidP="00EF34B1">
            <w:pPr>
              <w:rPr>
                <w:rFonts w:ascii="Arial" w:hAnsi="Arial" w:cs="Arial"/>
                <w:bCs/>
                <w:lang w:eastAsia="zh-CN"/>
              </w:rPr>
            </w:pPr>
            <w:r>
              <w:rPr>
                <w:rFonts w:ascii="Arial" w:eastAsiaTheme="minorEastAsia" w:hAnsi="Arial" w:cs="Arial" w:hint="eastAsia"/>
                <w:bCs/>
                <w:sz w:val="20"/>
                <w:szCs w:val="20"/>
                <w:lang w:eastAsia="zh-CN"/>
              </w:rPr>
              <w:t>N</w:t>
            </w:r>
            <w:r>
              <w:rPr>
                <w:rFonts w:ascii="Arial" w:eastAsiaTheme="minorEastAsia" w:hAnsi="Arial" w:cs="Arial"/>
                <w:bCs/>
                <w:sz w:val="20"/>
                <w:szCs w:val="20"/>
                <w:lang w:eastAsia="zh-CN"/>
              </w:rPr>
              <w:t>EC</w:t>
            </w:r>
          </w:p>
        </w:tc>
        <w:tc>
          <w:tcPr>
            <w:tcW w:w="1984" w:type="dxa"/>
          </w:tcPr>
          <w:p w14:paraId="38EA04EA" w14:textId="01CA46C1" w:rsidR="00EF34B1" w:rsidRPr="00C91BB8" w:rsidRDefault="00EF34B1" w:rsidP="00EF34B1">
            <w:pPr>
              <w:rPr>
                <w:rFonts w:ascii="Arial" w:hAnsi="Arial" w:cs="Arial"/>
                <w:bCs/>
                <w:lang w:eastAsia="zh-CN"/>
              </w:rPr>
            </w:pPr>
            <w:r>
              <w:rPr>
                <w:rFonts w:ascii="Arial" w:eastAsiaTheme="minorEastAsia" w:hAnsi="Arial" w:cs="Arial"/>
                <w:bCs/>
                <w:sz w:val="20"/>
                <w:szCs w:val="20"/>
                <w:lang w:eastAsia="zh-CN"/>
              </w:rPr>
              <w:t>S</w:t>
            </w:r>
            <w:r>
              <w:rPr>
                <w:rFonts w:ascii="Arial" w:eastAsiaTheme="minorEastAsia" w:hAnsi="Arial" w:cs="Arial" w:hint="eastAsia"/>
                <w:bCs/>
                <w:sz w:val="20"/>
                <w:szCs w:val="20"/>
                <w:lang w:eastAsia="zh-CN"/>
              </w:rPr>
              <w:t>ee</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comment</w:t>
            </w:r>
          </w:p>
        </w:tc>
        <w:tc>
          <w:tcPr>
            <w:tcW w:w="6090" w:type="dxa"/>
          </w:tcPr>
          <w:p w14:paraId="480910BC" w14:textId="77777777" w:rsidR="00EF34B1" w:rsidRDefault="00EF34B1" w:rsidP="00EF34B1">
            <w:pPr>
              <w:rPr>
                <w:rFonts w:ascii="Arial" w:eastAsiaTheme="minorEastAsia" w:hAnsi="Arial" w:cs="Arial"/>
                <w:bCs/>
                <w:sz w:val="20"/>
                <w:szCs w:val="20"/>
                <w:lang w:eastAsia="zh-CN"/>
              </w:rPr>
            </w:pPr>
            <w:r>
              <w:rPr>
                <w:rFonts w:ascii="Arial" w:eastAsiaTheme="minorEastAsia" w:hAnsi="Arial" w:cs="Arial"/>
                <w:bCs/>
                <w:sz w:val="20"/>
                <w:szCs w:val="20"/>
                <w:lang w:eastAsia="zh-CN"/>
              </w:rPr>
              <w:t>Like rapporteur mentioned, for</w:t>
            </w:r>
            <w:r>
              <w:rPr>
                <w:rFonts w:ascii="Arial" w:eastAsiaTheme="minorEastAsia" w:hAnsi="Arial" w:cs="Arial" w:hint="eastAsia"/>
                <w:bCs/>
                <w:sz w:val="20"/>
                <w:szCs w:val="20"/>
                <w:lang w:eastAsia="zh-CN"/>
              </w:rPr>
              <w:t xml:space="preserve"> </w:t>
            </w:r>
            <w:r>
              <w:rPr>
                <w:rFonts w:ascii="Arial" w:eastAsiaTheme="minorEastAsia" w:hAnsi="Arial" w:cs="Arial"/>
                <w:bCs/>
                <w:sz w:val="20"/>
                <w:szCs w:val="20"/>
                <w:lang w:eastAsia="zh-CN"/>
              </w:rPr>
              <w:t xml:space="preserve">the case where one MRB is released but another MBR is added for the </w:t>
            </w:r>
            <w:r>
              <w:rPr>
                <w:rFonts w:ascii="Arial" w:eastAsiaTheme="minorEastAsia" w:hAnsi="Arial" w:cs="Arial" w:hint="eastAsia"/>
                <w:bCs/>
                <w:sz w:val="20"/>
                <w:szCs w:val="20"/>
                <w:lang w:eastAsia="zh-CN"/>
              </w:rPr>
              <w:t>same</w:t>
            </w:r>
            <w:r>
              <w:rPr>
                <w:rFonts w:ascii="Arial" w:eastAsiaTheme="minorEastAsia" w:hAnsi="Arial" w:cs="Arial"/>
                <w:bCs/>
                <w:sz w:val="20"/>
                <w:szCs w:val="20"/>
                <w:lang w:eastAsia="zh-CN"/>
              </w:rPr>
              <w:t xml:space="preserve"> TMGI, the indication part </w:t>
            </w:r>
            <w:r>
              <w:rPr>
                <w:rFonts w:ascii="Arial" w:eastAsiaTheme="minorEastAsia" w:hAnsi="Arial" w:cs="Arial" w:hint="eastAsia"/>
                <w:bCs/>
                <w:sz w:val="20"/>
                <w:szCs w:val="20"/>
                <w:lang w:eastAsia="zh-CN"/>
              </w:rPr>
              <w:t>in</w:t>
            </w:r>
            <w:r>
              <w:rPr>
                <w:rFonts w:ascii="Arial" w:eastAsiaTheme="minorEastAsia" w:hAnsi="Arial" w:cs="Arial"/>
                <w:bCs/>
                <w:sz w:val="20"/>
                <w:szCs w:val="20"/>
                <w:lang w:eastAsia="zh-CN"/>
              </w:rPr>
              <w:t xml:space="preserve"> 5.3.5.6.6 </w:t>
            </w:r>
            <w:r>
              <w:rPr>
                <w:rFonts w:ascii="Arial" w:eastAsiaTheme="minorEastAsia" w:hAnsi="Arial" w:cs="Arial" w:hint="eastAsia"/>
                <w:bCs/>
                <w:sz w:val="20"/>
                <w:szCs w:val="20"/>
                <w:lang w:eastAsia="zh-CN"/>
              </w:rPr>
              <w:t>would</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be</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confusing</w:t>
            </w:r>
            <w:r>
              <w:rPr>
                <w:rFonts w:ascii="Arial" w:eastAsiaTheme="minorEastAsia" w:hAnsi="Arial" w:cs="Arial"/>
                <w:bCs/>
                <w:sz w:val="20"/>
                <w:szCs w:val="20"/>
                <w:lang w:eastAsia="zh-CN"/>
              </w:rPr>
              <w:t>.</w:t>
            </w:r>
          </w:p>
          <w:p w14:paraId="04CB6751" w14:textId="1ED3E61A" w:rsidR="00EF34B1" w:rsidRPr="00C91BB8" w:rsidRDefault="00EF34B1" w:rsidP="00EF34B1">
            <w:pPr>
              <w:rPr>
                <w:rFonts w:ascii="Arial" w:hAnsi="Arial" w:cs="Arial"/>
                <w:bCs/>
                <w:lang w:eastAsia="zh-CN"/>
              </w:rPr>
            </w:pPr>
            <w:r>
              <w:rPr>
                <w:rFonts w:ascii="Arial" w:eastAsiaTheme="minorEastAsia" w:hAnsi="Arial" w:cs="Arial"/>
                <w:bCs/>
                <w:sz w:val="20"/>
                <w:szCs w:val="20"/>
                <w:lang w:eastAsia="zh-CN"/>
              </w:rPr>
              <w:t>T</w:t>
            </w:r>
            <w:r>
              <w:rPr>
                <w:rFonts w:ascii="Arial" w:eastAsiaTheme="minorEastAsia" w:hAnsi="Arial" w:cs="Arial" w:hint="eastAsia"/>
                <w:bCs/>
                <w:sz w:val="20"/>
                <w:szCs w:val="20"/>
                <w:lang w:eastAsia="zh-CN"/>
              </w:rPr>
              <w:t>hus</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the</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yellow</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highlight</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part</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can</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be</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used</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for</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the</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indication</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of</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resource</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release</w:t>
            </w:r>
            <w:r>
              <w:rPr>
                <w:rFonts w:ascii="Arial" w:eastAsiaTheme="minorEastAsia" w:hAnsi="Arial" w:cs="Arial"/>
                <w:bCs/>
                <w:sz w:val="20"/>
                <w:szCs w:val="20"/>
                <w:lang w:eastAsia="zh-CN"/>
              </w:rPr>
              <w:t>. H</w:t>
            </w:r>
            <w:r>
              <w:rPr>
                <w:rFonts w:ascii="Arial" w:eastAsiaTheme="minorEastAsia" w:hAnsi="Arial" w:cs="Arial" w:hint="eastAsia"/>
                <w:bCs/>
                <w:sz w:val="20"/>
                <w:szCs w:val="20"/>
                <w:lang w:eastAsia="zh-CN"/>
              </w:rPr>
              <w:t>owever</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whether</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the</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wording</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needs</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to</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be</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modified</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can</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be</w:t>
            </w:r>
            <w:r>
              <w:rPr>
                <w:rFonts w:ascii="Arial" w:eastAsiaTheme="minorEastAsia" w:hAnsi="Arial" w:cs="Arial"/>
                <w:bCs/>
                <w:sz w:val="20"/>
                <w:szCs w:val="20"/>
                <w:lang w:eastAsia="zh-CN"/>
              </w:rPr>
              <w:t xml:space="preserve"> FFS, e.g. </w:t>
            </w:r>
            <w:r>
              <w:rPr>
                <w:rFonts w:ascii="Arial" w:eastAsiaTheme="minorEastAsia" w:hAnsi="Arial" w:cs="Arial" w:hint="eastAsia"/>
                <w:bCs/>
                <w:sz w:val="20"/>
                <w:szCs w:val="20"/>
                <w:lang w:eastAsia="zh-CN"/>
              </w:rPr>
              <w:t>whether</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to</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include</w:t>
            </w:r>
            <w:r>
              <w:rPr>
                <w:rFonts w:ascii="Arial" w:eastAsiaTheme="minorEastAsia" w:hAnsi="Arial" w:cs="Arial"/>
                <w:bCs/>
                <w:sz w:val="20"/>
                <w:szCs w:val="20"/>
                <w:lang w:eastAsia="zh-CN"/>
              </w:rPr>
              <w:t xml:space="preserve"> TMGI </w:t>
            </w:r>
            <w:r>
              <w:rPr>
                <w:rFonts w:ascii="Arial" w:eastAsiaTheme="minorEastAsia" w:hAnsi="Arial" w:cs="Arial" w:hint="eastAsia"/>
                <w:bCs/>
                <w:sz w:val="20"/>
                <w:szCs w:val="20"/>
                <w:lang w:eastAsia="zh-CN"/>
              </w:rPr>
              <w:t>description</w:t>
            </w:r>
            <w:r>
              <w:rPr>
                <w:rFonts w:ascii="Arial" w:eastAsiaTheme="minorEastAsia" w:hAnsi="Arial" w:cs="Arial"/>
                <w:bCs/>
                <w:sz w:val="20"/>
                <w:szCs w:val="20"/>
                <w:lang w:eastAsia="zh-CN"/>
              </w:rPr>
              <w:t>.</w:t>
            </w:r>
          </w:p>
        </w:tc>
      </w:tr>
      <w:tr w:rsidR="00EF34B1" w:rsidRPr="00CE4C8B" w14:paraId="120BC96C" w14:textId="77777777" w:rsidTr="00A57D2B">
        <w:tc>
          <w:tcPr>
            <w:tcW w:w="1555" w:type="dxa"/>
          </w:tcPr>
          <w:p w14:paraId="2CEE8833" w14:textId="32353CF8" w:rsidR="00EF34B1" w:rsidRPr="00337E1F" w:rsidRDefault="00337E1F" w:rsidP="001F5FE2">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55EBD6C8" w14:textId="5CBAD826" w:rsidR="00EF34B1" w:rsidRPr="00875B08" w:rsidRDefault="00875B08" w:rsidP="001F5FE2">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539B90B8" w14:textId="13C686C0" w:rsidR="00EF34B1" w:rsidRPr="00DD542F" w:rsidRDefault="00DD542F" w:rsidP="001F5FE2">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think there is a duplication issue. </w:t>
            </w:r>
          </w:p>
        </w:tc>
      </w:tr>
      <w:tr w:rsidR="008D3B0F" w:rsidRPr="00CE4C8B" w14:paraId="5704C0F4" w14:textId="77777777" w:rsidTr="00A57D2B">
        <w:tc>
          <w:tcPr>
            <w:tcW w:w="1555" w:type="dxa"/>
          </w:tcPr>
          <w:p w14:paraId="27EC377F" w14:textId="77777777" w:rsidR="008D3B0F" w:rsidRPr="00C91BB8" w:rsidRDefault="008D3B0F" w:rsidP="001F5FE2">
            <w:pPr>
              <w:rPr>
                <w:rFonts w:ascii="Arial" w:hAnsi="Arial" w:cs="Arial"/>
                <w:bCs/>
                <w:lang w:eastAsia="zh-CN"/>
              </w:rPr>
            </w:pPr>
          </w:p>
        </w:tc>
        <w:tc>
          <w:tcPr>
            <w:tcW w:w="1984" w:type="dxa"/>
          </w:tcPr>
          <w:p w14:paraId="2C19CF6A" w14:textId="77777777" w:rsidR="008D3B0F" w:rsidRPr="00C91BB8" w:rsidRDefault="008D3B0F" w:rsidP="001F5FE2">
            <w:pPr>
              <w:rPr>
                <w:rFonts w:ascii="Arial" w:hAnsi="Arial" w:cs="Arial"/>
                <w:bCs/>
                <w:lang w:eastAsia="zh-CN"/>
              </w:rPr>
            </w:pPr>
          </w:p>
        </w:tc>
        <w:tc>
          <w:tcPr>
            <w:tcW w:w="6090" w:type="dxa"/>
          </w:tcPr>
          <w:p w14:paraId="7536EBE6" w14:textId="77777777" w:rsidR="008D3B0F" w:rsidRPr="00C91BB8" w:rsidRDefault="008D3B0F" w:rsidP="001F5FE2">
            <w:pPr>
              <w:rPr>
                <w:rFonts w:ascii="Arial" w:hAnsi="Arial" w:cs="Arial"/>
                <w:bCs/>
                <w:lang w:eastAsia="zh-CN"/>
              </w:rPr>
            </w:pPr>
          </w:p>
        </w:tc>
      </w:tr>
    </w:tbl>
    <w:p w14:paraId="236FD452" w14:textId="77777777" w:rsidR="000C336D" w:rsidRPr="00A57D2B" w:rsidRDefault="000C336D">
      <w:pPr>
        <w:overflowPunct/>
        <w:autoSpaceDE/>
        <w:autoSpaceDN/>
        <w:adjustRightInd/>
        <w:spacing w:after="0" w:line="240" w:lineRule="auto"/>
        <w:textAlignment w:val="auto"/>
        <w:rPr>
          <w:lang w:eastAsia="zh-CN"/>
        </w:rPr>
      </w:pPr>
    </w:p>
    <w:p w14:paraId="33CF5D22" w14:textId="77777777" w:rsidR="00612DA8" w:rsidRPr="00B37877" w:rsidRDefault="00612DA8" w:rsidP="00612DA8">
      <w:pPr>
        <w:rPr>
          <w:b/>
          <w:bCs/>
          <w:color w:val="0070C0"/>
        </w:rPr>
      </w:pPr>
      <w:r w:rsidRPr="00B37877">
        <w:rPr>
          <w:b/>
          <w:bCs/>
          <w:color w:val="0070C0"/>
        </w:rPr>
        <w:t>Rapporteur Summary</w:t>
      </w:r>
    </w:p>
    <w:p w14:paraId="3534C276" w14:textId="629784A0" w:rsidR="00612DA8" w:rsidRPr="00B37877" w:rsidRDefault="00612DA8" w:rsidP="00612DA8">
      <w:pPr>
        <w:rPr>
          <w:color w:val="0070C0"/>
        </w:rPr>
      </w:pPr>
      <w:r>
        <w:rPr>
          <w:color w:val="0070C0"/>
        </w:rPr>
        <w:t>Out of 18</w:t>
      </w:r>
      <w:r w:rsidRPr="00B37877">
        <w:rPr>
          <w:color w:val="0070C0"/>
        </w:rPr>
        <w:t xml:space="preserve"> responding companies, the following table presents a summary of responses to the above question:</w:t>
      </w:r>
    </w:p>
    <w:tbl>
      <w:tblPr>
        <w:tblStyle w:val="af5"/>
        <w:tblW w:w="6941" w:type="dxa"/>
        <w:jc w:val="center"/>
        <w:tblLayout w:type="fixed"/>
        <w:tblLook w:val="04A0" w:firstRow="1" w:lastRow="0" w:firstColumn="1" w:lastColumn="0" w:noHBand="0" w:noVBand="1"/>
      </w:tblPr>
      <w:tblGrid>
        <w:gridCol w:w="2405"/>
        <w:gridCol w:w="2126"/>
        <w:gridCol w:w="2410"/>
      </w:tblGrid>
      <w:tr w:rsidR="00612DA8" w:rsidRPr="00B37877" w14:paraId="71ABD2BD" w14:textId="77777777" w:rsidTr="00A318E2">
        <w:trPr>
          <w:jc w:val="center"/>
        </w:trPr>
        <w:tc>
          <w:tcPr>
            <w:tcW w:w="6941" w:type="dxa"/>
            <w:gridSpan w:val="3"/>
            <w:shd w:val="clear" w:color="auto" w:fill="F2F2F2" w:themeFill="background1" w:themeFillShade="F2"/>
          </w:tcPr>
          <w:p w14:paraId="4414EBEE" w14:textId="28BD2589" w:rsidR="00612DA8" w:rsidRPr="00B37877" w:rsidRDefault="00612DA8" w:rsidP="00612DA8">
            <w:pPr>
              <w:jc w:val="center"/>
              <w:rPr>
                <w:b/>
                <w:bCs/>
                <w:i/>
                <w:iCs/>
                <w:color w:val="0070C0"/>
                <w:lang w:val="en-US"/>
              </w:rPr>
            </w:pPr>
            <w:r w:rsidRPr="00CE7814">
              <w:rPr>
                <w:b/>
                <w:bCs/>
                <w:i/>
                <w:iCs/>
                <w:color w:val="0070C0"/>
                <w:lang w:val="en-US"/>
              </w:rPr>
              <w:t xml:space="preserve">Do you agree with </w:t>
            </w:r>
            <w:r>
              <w:rPr>
                <w:b/>
                <w:bCs/>
                <w:i/>
                <w:iCs/>
                <w:color w:val="0070C0"/>
                <w:lang w:val="en-US"/>
              </w:rPr>
              <w:t>Correction 03</w:t>
            </w:r>
            <w:r w:rsidRPr="00B37877">
              <w:rPr>
                <w:b/>
                <w:bCs/>
                <w:i/>
                <w:iCs/>
                <w:color w:val="0070C0"/>
                <w:lang w:val="en-US"/>
              </w:rPr>
              <w:t>?</w:t>
            </w:r>
          </w:p>
        </w:tc>
      </w:tr>
      <w:tr w:rsidR="00612DA8" w:rsidRPr="00B37877" w14:paraId="13A958E8" w14:textId="77777777" w:rsidTr="00A318E2">
        <w:trPr>
          <w:jc w:val="center"/>
        </w:trPr>
        <w:tc>
          <w:tcPr>
            <w:tcW w:w="2405" w:type="dxa"/>
            <w:shd w:val="clear" w:color="auto" w:fill="F2F2F2" w:themeFill="background1" w:themeFillShade="F2"/>
            <w:vAlign w:val="center"/>
          </w:tcPr>
          <w:p w14:paraId="67C08F39" w14:textId="77777777" w:rsidR="00612DA8" w:rsidRPr="00B37877" w:rsidRDefault="00612DA8" w:rsidP="00A318E2">
            <w:pPr>
              <w:jc w:val="center"/>
              <w:rPr>
                <w:color w:val="0070C0"/>
              </w:rPr>
            </w:pPr>
            <w:r>
              <w:rPr>
                <w:color w:val="0070C0"/>
              </w:rPr>
              <w:t>No</w:t>
            </w:r>
          </w:p>
        </w:tc>
        <w:tc>
          <w:tcPr>
            <w:tcW w:w="2126" w:type="dxa"/>
            <w:shd w:val="clear" w:color="auto" w:fill="F2F2F2" w:themeFill="background1" w:themeFillShade="F2"/>
          </w:tcPr>
          <w:p w14:paraId="61437391" w14:textId="77777777" w:rsidR="00612DA8" w:rsidRDefault="00612DA8" w:rsidP="00A318E2">
            <w:pPr>
              <w:jc w:val="center"/>
              <w:rPr>
                <w:color w:val="0070C0"/>
              </w:rPr>
            </w:pPr>
            <w:r>
              <w:rPr>
                <w:color w:val="0070C0"/>
              </w:rPr>
              <w:t>Yes</w:t>
            </w:r>
          </w:p>
        </w:tc>
        <w:tc>
          <w:tcPr>
            <w:tcW w:w="2410" w:type="dxa"/>
            <w:shd w:val="clear" w:color="auto" w:fill="F2F2F2" w:themeFill="background1" w:themeFillShade="F2"/>
          </w:tcPr>
          <w:p w14:paraId="73B57729" w14:textId="75C18B7B" w:rsidR="00612DA8" w:rsidRPr="00CE7814" w:rsidRDefault="00612DA8" w:rsidP="00A318E2">
            <w:pPr>
              <w:jc w:val="center"/>
              <w:rPr>
                <w:rFonts w:eastAsiaTheme="minorEastAsia" w:hint="eastAsia"/>
                <w:color w:val="0070C0"/>
                <w:lang w:eastAsia="zh-CN"/>
              </w:rPr>
            </w:pPr>
            <w:r>
              <w:rPr>
                <w:rFonts w:eastAsiaTheme="minorEastAsia"/>
                <w:color w:val="0070C0"/>
                <w:lang w:eastAsia="zh-CN"/>
              </w:rPr>
              <w:t>See comment</w:t>
            </w:r>
          </w:p>
        </w:tc>
      </w:tr>
      <w:tr w:rsidR="00612DA8" w:rsidRPr="00B37877" w14:paraId="41E15EE3" w14:textId="77777777" w:rsidTr="00A318E2">
        <w:trPr>
          <w:jc w:val="center"/>
        </w:trPr>
        <w:tc>
          <w:tcPr>
            <w:tcW w:w="2405" w:type="dxa"/>
            <w:vAlign w:val="center"/>
          </w:tcPr>
          <w:p w14:paraId="62C47D3E" w14:textId="7BD68B3F" w:rsidR="00612DA8" w:rsidRPr="00B37877" w:rsidRDefault="00612DA8" w:rsidP="00A318E2">
            <w:pPr>
              <w:jc w:val="center"/>
              <w:rPr>
                <w:color w:val="0070C0"/>
              </w:rPr>
            </w:pPr>
            <w:r>
              <w:rPr>
                <w:color w:val="0070C0"/>
              </w:rPr>
              <w:t>12</w:t>
            </w:r>
          </w:p>
        </w:tc>
        <w:tc>
          <w:tcPr>
            <w:tcW w:w="2126" w:type="dxa"/>
          </w:tcPr>
          <w:p w14:paraId="27059FDF" w14:textId="2AB72F7E" w:rsidR="00612DA8" w:rsidRPr="00CE7814" w:rsidRDefault="00612DA8" w:rsidP="00A318E2">
            <w:pPr>
              <w:jc w:val="center"/>
              <w:rPr>
                <w:rFonts w:eastAsia="Yu Mincho" w:hint="eastAsia"/>
                <w:color w:val="0070C0"/>
              </w:rPr>
            </w:pPr>
            <w:r>
              <w:rPr>
                <w:color w:val="0070C0"/>
              </w:rPr>
              <w:t>5</w:t>
            </w:r>
          </w:p>
        </w:tc>
        <w:tc>
          <w:tcPr>
            <w:tcW w:w="2410" w:type="dxa"/>
          </w:tcPr>
          <w:p w14:paraId="1DD2FA84" w14:textId="77777777" w:rsidR="00612DA8" w:rsidRPr="00CE7814" w:rsidRDefault="00612DA8" w:rsidP="00A318E2">
            <w:pPr>
              <w:jc w:val="center"/>
              <w:rPr>
                <w:rFonts w:eastAsiaTheme="minorEastAsia" w:hint="eastAsia"/>
                <w:color w:val="0070C0"/>
                <w:lang w:eastAsia="zh-CN"/>
              </w:rPr>
            </w:pPr>
            <w:r>
              <w:rPr>
                <w:rFonts w:eastAsiaTheme="minorEastAsia"/>
                <w:color w:val="0070C0"/>
                <w:lang w:eastAsia="zh-CN"/>
              </w:rPr>
              <w:t>1</w:t>
            </w:r>
          </w:p>
        </w:tc>
      </w:tr>
    </w:tbl>
    <w:p w14:paraId="50A5AC12" w14:textId="77777777" w:rsidR="00612DA8" w:rsidRDefault="00612DA8" w:rsidP="00612DA8">
      <w:pPr>
        <w:rPr>
          <w:bCs/>
          <w:color w:val="0070C0"/>
          <w:lang w:eastAsia="zh-CN"/>
        </w:rPr>
      </w:pPr>
    </w:p>
    <w:p w14:paraId="0D5DA325" w14:textId="0050713D" w:rsidR="006A38A8" w:rsidRDefault="006A38A8" w:rsidP="00612DA8">
      <w:pPr>
        <w:rPr>
          <w:bCs/>
          <w:color w:val="0070C0"/>
          <w:lang w:eastAsia="zh-CN"/>
        </w:rPr>
      </w:pPr>
      <w:r>
        <w:rPr>
          <w:bCs/>
          <w:color w:val="0070C0"/>
          <w:lang w:eastAsia="zh-CN"/>
        </w:rPr>
        <w:lastRenderedPageBreak/>
        <w:t xml:space="preserve">The majority think Correction 03 is not needed. However, two companies mention the LS to CT1/SA2 which is related to TMGI reporting to upper layers </w:t>
      </w:r>
      <w:r w:rsidRPr="006A38A8">
        <w:rPr>
          <w:bCs/>
          <w:color w:val="0070C0"/>
          <w:lang w:eastAsia="zh-CN"/>
        </w:rPr>
        <w:t>(R2-2206609)</w:t>
      </w:r>
      <w:r>
        <w:rPr>
          <w:bCs/>
          <w:color w:val="0070C0"/>
          <w:lang w:eastAsia="zh-CN"/>
        </w:rPr>
        <w:t xml:space="preserve"> and suggest we wait for the feedback. Rapporteur thinks it makes sense to take all information into account before making any decision.</w:t>
      </w:r>
    </w:p>
    <w:p w14:paraId="7E02087F" w14:textId="7C46FB2E" w:rsidR="00612DA8" w:rsidRPr="006A38A8" w:rsidRDefault="00612DA8" w:rsidP="00612DA8">
      <w:pPr>
        <w:rPr>
          <w:bCs/>
          <w:color w:val="0070C0"/>
          <w:lang w:eastAsia="zh-CN"/>
        </w:rPr>
      </w:pPr>
      <w:r>
        <w:rPr>
          <w:rFonts w:hint="eastAsia"/>
          <w:bCs/>
          <w:color w:val="0070C0"/>
          <w:lang w:eastAsia="zh-CN"/>
        </w:rPr>
        <w:t>B</w:t>
      </w:r>
      <w:r>
        <w:rPr>
          <w:bCs/>
          <w:color w:val="0070C0"/>
          <w:lang w:eastAsia="zh-CN"/>
        </w:rPr>
        <w:t xml:space="preserve">ased on </w:t>
      </w:r>
      <w:r w:rsidR="006A38A8">
        <w:rPr>
          <w:bCs/>
          <w:color w:val="0070C0"/>
          <w:lang w:eastAsia="zh-CN"/>
        </w:rPr>
        <w:t>this</w:t>
      </w:r>
      <w:r w:rsidRPr="00B37877">
        <w:rPr>
          <w:color w:val="0070C0"/>
        </w:rPr>
        <w:t>, the following is proposed:</w:t>
      </w:r>
    </w:p>
    <w:p w14:paraId="2F0CEEC4" w14:textId="558E0F23" w:rsidR="00612DA8" w:rsidRPr="00C55B33" w:rsidRDefault="00612DA8" w:rsidP="00612DA8">
      <w:pPr>
        <w:ind w:left="1440" w:hanging="1440"/>
        <w:rPr>
          <w:b/>
          <w:bCs/>
          <w:szCs w:val="24"/>
        </w:rPr>
      </w:pPr>
      <w:r w:rsidRPr="00C55B33">
        <w:rPr>
          <w:b/>
          <w:bCs/>
          <w:szCs w:val="24"/>
          <w:lang w:eastAsia="sv-SE"/>
        </w:rPr>
        <w:t xml:space="preserve">Proposal </w:t>
      </w:r>
      <w:r w:rsidR="006A38A8">
        <w:rPr>
          <w:b/>
          <w:bCs/>
          <w:szCs w:val="24"/>
          <w:lang w:eastAsia="sv-SE"/>
        </w:rPr>
        <w:t>3</w:t>
      </w:r>
      <w:r w:rsidRPr="00C55B33">
        <w:rPr>
          <w:b/>
          <w:bCs/>
          <w:szCs w:val="24"/>
          <w:lang w:eastAsia="sv-SE"/>
        </w:rPr>
        <w:t xml:space="preserve">: </w:t>
      </w:r>
      <w:r w:rsidRPr="00C55B33">
        <w:rPr>
          <w:b/>
          <w:bCs/>
          <w:szCs w:val="24"/>
          <w:lang w:eastAsia="sv-SE"/>
        </w:rPr>
        <w:tab/>
      </w:r>
      <w:r w:rsidR="006A38A8">
        <w:rPr>
          <w:b/>
          <w:bCs/>
          <w:lang w:val="en-US"/>
        </w:rPr>
        <w:t xml:space="preserve">Postpone the discussion of </w:t>
      </w:r>
      <w:r>
        <w:rPr>
          <w:b/>
          <w:bCs/>
          <w:lang w:val="en-US"/>
        </w:rPr>
        <w:t>Correction</w:t>
      </w:r>
      <w:r w:rsidR="006A38A8">
        <w:rPr>
          <w:b/>
          <w:bCs/>
          <w:lang w:val="en-US"/>
        </w:rPr>
        <w:t xml:space="preserve"> 03</w:t>
      </w:r>
      <w:r w:rsidR="00332F56">
        <w:rPr>
          <w:b/>
          <w:bCs/>
          <w:lang w:val="en-US"/>
        </w:rPr>
        <w:t xml:space="preserve"> </w:t>
      </w:r>
      <w:r w:rsidR="00332F56">
        <w:rPr>
          <w:b/>
          <w:bCs/>
          <w:lang w:val="en-US"/>
        </w:rPr>
        <w:t>and wait for the reply LS from CT1/SA2</w:t>
      </w:r>
      <w:r>
        <w:rPr>
          <w:b/>
          <w:bCs/>
          <w:lang w:val="en-US"/>
        </w:rPr>
        <w:t>.</w:t>
      </w:r>
    </w:p>
    <w:p w14:paraId="14310264" w14:textId="77777777" w:rsidR="000C336D" w:rsidRDefault="000C336D">
      <w:pPr>
        <w:overflowPunct/>
        <w:autoSpaceDE/>
        <w:autoSpaceDN/>
        <w:adjustRightInd/>
        <w:spacing w:after="0" w:line="240" w:lineRule="auto"/>
        <w:textAlignment w:val="auto"/>
        <w:rPr>
          <w:lang w:eastAsia="zh-CN"/>
        </w:rPr>
      </w:pPr>
    </w:p>
    <w:p w14:paraId="1F2A4615" w14:textId="77777777" w:rsidR="00612DA8" w:rsidRDefault="00612DA8">
      <w:pPr>
        <w:overflowPunct/>
        <w:autoSpaceDE/>
        <w:autoSpaceDN/>
        <w:adjustRightInd/>
        <w:spacing w:after="0" w:line="240" w:lineRule="auto"/>
        <w:textAlignment w:val="auto"/>
        <w:rPr>
          <w:rFonts w:hint="eastAsia"/>
          <w:lang w:eastAsia="zh-CN"/>
        </w:rPr>
      </w:pPr>
    </w:p>
    <w:p w14:paraId="37357D70"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3.4 Correction 04</w:t>
      </w:r>
    </w:p>
    <w:p w14:paraId="1A19F3A1" w14:textId="77777777" w:rsidR="000C336D" w:rsidRDefault="000C336D">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0C336D" w14:paraId="69DDFCB4" w14:textId="77777777">
        <w:tc>
          <w:tcPr>
            <w:tcW w:w="988" w:type="dxa"/>
          </w:tcPr>
          <w:p w14:paraId="70A414F8" w14:textId="77777777" w:rsidR="000C336D" w:rsidRDefault="000A1765">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61C551BF"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7B0698B9" w14:textId="77777777">
        <w:tc>
          <w:tcPr>
            <w:tcW w:w="988" w:type="dxa"/>
          </w:tcPr>
          <w:p w14:paraId="043469F3" w14:textId="77777777" w:rsidR="000C336D" w:rsidRDefault="000A1765">
            <w:pPr>
              <w:overflowPunct/>
              <w:autoSpaceDE/>
              <w:autoSpaceDN/>
              <w:adjustRightInd/>
              <w:spacing w:before="120" w:after="120" w:line="240" w:lineRule="auto"/>
              <w:textAlignment w:val="auto"/>
              <w:rPr>
                <w:lang w:eastAsia="zh-CN"/>
              </w:rPr>
            </w:pPr>
            <w:r>
              <w:rPr>
                <w:sz w:val="20"/>
                <w:lang w:eastAsia="zh-CN"/>
              </w:rPr>
              <w:t>R2-2207039</w:t>
            </w:r>
          </w:p>
        </w:tc>
        <w:tc>
          <w:tcPr>
            <w:tcW w:w="8646" w:type="dxa"/>
          </w:tcPr>
          <w:p w14:paraId="69D1399C" w14:textId="77777777" w:rsidR="000C336D" w:rsidRDefault="000A1765">
            <w:pPr>
              <w:pStyle w:val="40"/>
              <w:outlineLvl w:val="3"/>
              <w:rPr>
                <w:b/>
              </w:rPr>
            </w:pPr>
            <w:r>
              <w:rPr>
                <w:b/>
              </w:rPr>
              <w:t>5.3.7.5</w:t>
            </w:r>
            <w:r>
              <w:rPr>
                <w:b/>
              </w:rPr>
              <w:tab/>
              <w:t xml:space="preserve">Reception of the </w:t>
            </w:r>
            <w:r>
              <w:rPr>
                <w:b/>
                <w:i/>
              </w:rPr>
              <w:t>RRCReestablishment</w:t>
            </w:r>
            <w:r>
              <w:rPr>
                <w:b/>
              </w:rPr>
              <w:t xml:space="preserve"> by the UE</w:t>
            </w:r>
          </w:p>
          <w:p w14:paraId="1A9C0791" w14:textId="77777777" w:rsidR="000C336D" w:rsidRDefault="000A1765">
            <w:r>
              <w:t>The UE shall:</w:t>
            </w:r>
          </w:p>
          <w:p w14:paraId="6EDAFCBF" w14:textId="77777777" w:rsidR="000C336D" w:rsidRDefault="000A1765">
            <w:pPr>
              <w:pStyle w:val="B1"/>
              <w:rPr>
                <w:color w:val="000000" w:themeColor="text1"/>
              </w:rPr>
            </w:pPr>
            <w:r>
              <w:rPr>
                <w:color w:val="000000" w:themeColor="text1"/>
                <w:highlight w:val="yellow"/>
              </w:rPr>
              <w:t>&lt;Omitted Text&gt;</w:t>
            </w:r>
          </w:p>
          <w:p w14:paraId="621F18A1" w14:textId="77777777" w:rsidR="000C336D" w:rsidRDefault="000A1765">
            <w:pPr>
              <w:pStyle w:val="B1"/>
              <w:numPr>
                <w:ilvl w:val="0"/>
                <w:numId w:val="17"/>
              </w:numPr>
              <w:spacing w:after="180" w:line="240" w:lineRule="auto"/>
              <w:jc w:val="left"/>
              <w:textAlignment w:val="auto"/>
            </w:pPr>
            <w:r>
              <w:t xml:space="preserve">submit the </w:t>
            </w:r>
            <w:r>
              <w:rPr>
                <w:i/>
              </w:rPr>
              <w:t>RRCReestablishmentComplete</w:t>
            </w:r>
            <w:r>
              <w:t xml:space="preserve"> message to lower layers for transmission;</w:t>
            </w:r>
          </w:p>
          <w:p w14:paraId="5E00D265" w14:textId="77777777" w:rsidR="000C336D" w:rsidRDefault="000A1765">
            <w:pPr>
              <w:pStyle w:val="B1"/>
              <w:rPr>
                <w:ins w:id="48" w:author="Samsung (Vinay)" w:date="2022-07-31T18:02:00Z"/>
              </w:rPr>
            </w:pPr>
            <w:ins w:id="49" w:author="Samsung (Vinay)" w:date="2022-07-31T18:03:00Z">
              <w:r>
                <w:t>1</w:t>
              </w:r>
            </w:ins>
            <w:ins w:id="50" w:author="Samsung (Vinay)" w:date="2022-07-31T18:02:00Z">
              <w:r>
                <w:t>&gt;</w:t>
              </w:r>
              <w:r>
                <w:tab/>
                <w:t xml:space="preserve">if the </w:t>
              </w:r>
            </w:ins>
            <w:ins w:id="51" w:author="Samsung (Vinay)" w:date="2022-07-31T18:04:00Z">
              <w:r>
                <w:t>PCell</w:t>
              </w:r>
            </w:ins>
            <w:ins w:id="52" w:author="Samsung (Vinay)" w:date="2022-07-31T18:02:00Z">
              <w:r>
                <w:t xml:space="preserve"> provides </w:t>
              </w:r>
              <w:r>
                <w:rPr>
                  <w:i/>
                </w:rPr>
                <w:t>SIB21</w:t>
              </w:r>
              <w:r>
                <w:t>:</w:t>
              </w:r>
            </w:ins>
          </w:p>
          <w:p w14:paraId="60945AD6" w14:textId="77777777" w:rsidR="000C336D" w:rsidRDefault="000A1765">
            <w:pPr>
              <w:pStyle w:val="B2"/>
              <w:rPr>
                <w:ins w:id="53" w:author="Samsung (Vinay)" w:date="2022-07-31T18:02:00Z"/>
              </w:rPr>
            </w:pPr>
            <w:ins w:id="54" w:author="Samsung (Vinay)" w:date="2022-07-31T18:03:00Z">
              <w:r>
                <w:t>2</w:t>
              </w:r>
            </w:ins>
            <w:ins w:id="55" w:author="Samsung (Vinay)" w:date="2022-07-31T18:02:00Z">
              <w:r>
                <w:t>&gt;</w:t>
              </w:r>
              <w:r>
                <w:tab/>
                <w:t xml:space="preserve">if the UE initiated transmission of a </w:t>
              </w:r>
              <w:r>
                <w:rPr>
                  <w:i/>
                </w:rPr>
                <w:t>MBSInterestIndication</w:t>
              </w:r>
              <w:r>
                <w:rPr>
                  <w:b/>
                </w:rPr>
                <w:t xml:space="preserve"> </w:t>
              </w:r>
              <w:r>
                <w:t xml:space="preserve">message during the last 1 second preceding </w:t>
              </w:r>
            </w:ins>
            <w:ins w:id="56" w:author="Samsung (Vinay)" w:date="2022-07-31T18:05:00Z">
              <w:r>
                <w:t>detection of radio link failure</w:t>
              </w:r>
            </w:ins>
            <w:ins w:id="57" w:author="Samsung (Vinay)" w:date="2022-07-31T18:06:00Z">
              <w:r>
                <w:t>:</w:t>
              </w:r>
            </w:ins>
          </w:p>
          <w:p w14:paraId="366D9E08" w14:textId="77777777" w:rsidR="000C336D" w:rsidRDefault="000A1765">
            <w:pPr>
              <w:pStyle w:val="B3"/>
            </w:pPr>
            <w:ins w:id="58" w:author="Samsung (Vinay)" w:date="2022-07-31T18:03:00Z">
              <w:r>
                <w:t>3</w:t>
              </w:r>
            </w:ins>
            <w:ins w:id="59" w:author="Samsung (Vinay)" w:date="2022-07-31T18:02:00Z">
              <w:r>
                <w:t>&gt;</w:t>
              </w:r>
              <w:r>
                <w:tab/>
                <w:t xml:space="preserve">initiate transmission of a </w:t>
              </w:r>
              <w:r>
                <w:rPr>
                  <w:i/>
                </w:rPr>
                <w:t>MBSInterestIndication</w:t>
              </w:r>
              <w:r>
                <w:rPr>
                  <w:b/>
                </w:rPr>
                <w:t xml:space="preserve"> </w:t>
              </w:r>
              <w:r>
                <w:t>message in accordance with clause 5.9.4;</w:t>
              </w:r>
            </w:ins>
          </w:p>
          <w:p w14:paraId="26546E07" w14:textId="77777777" w:rsidR="000C336D" w:rsidRDefault="000A1765">
            <w:r>
              <w:rPr>
                <w:rFonts w:eastAsia="Yu Mincho"/>
              </w:rPr>
              <w:t xml:space="preserve">  </w:t>
            </w:r>
            <w:r>
              <w:t xml:space="preserve"> 1&gt;</w:t>
            </w:r>
            <w:r>
              <w:tab/>
              <w:t>the procedure ends.</w:t>
            </w:r>
          </w:p>
          <w:p w14:paraId="100DC336" w14:textId="77777777" w:rsidR="000C336D" w:rsidRDefault="000C336D">
            <w:pPr>
              <w:pStyle w:val="B3"/>
              <w:ind w:left="0" w:firstLine="0"/>
              <w:rPr>
                <w:rFonts w:eastAsia="Yu Mincho"/>
              </w:rPr>
            </w:pPr>
          </w:p>
        </w:tc>
      </w:tr>
    </w:tbl>
    <w:p w14:paraId="471DF48E" w14:textId="77777777" w:rsidR="000C336D" w:rsidRDefault="000C336D">
      <w:pPr>
        <w:overflowPunct/>
        <w:autoSpaceDE/>
        <w:autoSpaceDN/>
        <w:adjustRightInd/>
        <w:spacing w:after="0" w:line="240" w:lineRule="auto"/>
        <w:textAlignment w:val="auto"/>
        <w:rPr>
          <w:lang w:eastAsia="zh-CN"/>
        </w:rPr>
      </w:pPr>
    </w:p>
    <w:p w14:paraId="633BD575" w14:textId="77777777" w:rsidR="000C336D" w:rsidRDefault="000A1765">
      <w:pPr>
        <w:overflowPunct/>
        <w:autoSpaceDE/>
        <w:autoSpaceDN/>
        <w:adjustRightInd/>
        <w:spacing w:after="0" w:line="240" w:lineRule="auto"/>
        <w:textAlignment w:val="auto"/>
        <w:rPr>
          <w:sz w:val="22"/>
          <w:lang w:eastAsia="zh-CN"/>
        </w:rPr>
      </w:pPr>
      <w:r>
        <w:rPr>
          <w:rFonts w:hint="eastAsia"/>
          <w:sz w:val="22"/>
          <w:lang w:eastAsia="zh-CN"/>
        </w:rPr>
        <w:t>T</w:t>
      </w:r>
      <w:r>
        <w:rPr>
          <w:sz w:val="22"/>
          <w:lang w:eastAsia="zh-CN"/>
        </w:rPr>
        <w:t xml:space="preserve">his correction is related MII reporting during reestablishment. </w:t>
      </w:r>
    </w:p>
    <w:p w14:paraId="0978DC99" w14:textId="77777777" w:rsidR="000C336D" w:rsidRDefault="000C336D">
      <w:pPr>
        <w:overflowPunct/>
        <w:autoSpaceDE/>
        <w:autoSpaceDN/>
        <w:adjustRightInd/>
        <w:spacing w:after="0" w:line="240" w:lineRule="auto"/>
        <w:textAlignment w:val="auto"/>
        <w:rPr>
          <w:lang w:eastAsia="zh-CN"/>
        </w:rPr>
      </w:pPr>
    </w:p>
    <w:p w14:paraId="7CB38D0E" w14:textId="77777777" w:rsidR="000C336D" w:rsidRDefault="000A1765">
      <w:pPr>
        <w:overflowPunct/>
        <w:autoSpaceDE/>
        <w:autoSpaceDN/>
        <w:adjustRightInd/>
        <w:spacing w:after="0" w:line="240" w:lineRule="auto"/>
        <w:textAlignment w:val="auto"/>
        <w:rPr>
          <w:b/>
          <w:sz w:val="22"/>
          <w:szCs w:val="22"/>
          <w:lang w:eastAsia="zh-CN"/>
        </w:rPr>
      </w:pPr>
      <w:r>
        <w:rPr>
          <w:b/>
          <w:sz w:val="22"/>
          <w:szCs w:val="22"/>
          <w:lang w:eastAsia="zh-CN"/>
        </w:rPr>
        <w:t>Q5: Do you agree with Correction 04?</w:t>
      </w:r>
    </w:p>
    <w:p w14:paraId="0F374A20"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0C336D" w14:paraId="60F7304C" w14:textId="77777777">
        <w:tc>
          <w:tcPr>
            <w:tcW w:w="1555" w:type="dxa"/>
          </w:tcPr>
          <w:p w14:paraId="572360CD"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034574A3"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1A9854BA"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6A13A518" w14:textId="77777777">
        <w:tc>
          <w:tcPr>
            <w:tcW w:w="1555" w:type="dxa"/>
          </w:tcPr>
          <w:p w14:paraId="0604C475"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7FF15EBE" w14:textId="77777777" w:rsidR="000C336D" w:rsidRDefault="000A1765">
            <w:pPr>
              <w:rPr>
                <w:rFonts w:ascii="Arial" w:hAnsi="Arial" w:cs="Arial"/>
                <w:bCs/>
                <w:sz w:val="20"/>
                <w:szCs w:val="20"/>
                <w:lang w:eastAsia="zh-CN"/>
              </w:rPr>
            </w:pPr>
            <w:r>
              <w:rPr>
                <w:rFonts w:ascii="Arial" w:eastAsia="Yu Mincho" w:hAnsi="Arial" w:cs="Arial"/>
                <w:bCs/>
                <w:sz w:val="20"/>
                <w:szCs w:val="20"/>
              </w:rPr>
              <w:t>Yes</w:t>
            </w:r>
          </w:p>
        </w:tc>
        <w:tc>
          <w:tcPr>
            <w:tcW w:w="6090" w:type="dxa"/>
          </w:tcPr>
          <w:p w14:paraId="69CC9F99"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think it’s the same behaviour with LTE eMBMS. </w:t>
            </w:r>
          </w:p>
        </w:tc>
      </w:tr>
      <w:tr w:rsidR="000C336D" w14:paraId="79361D9C" w14:textId="77777777">
        <w:tc>
          <w:tcPr>
            <w:tcW w:w="1555" w:type="dxa"/>
          </w:tcPr>
          <w:p w14:paraId="0EB174DF"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48DD38BF"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9D6D7E4" w14:textId="77777777" w:rsidR="000C336D" w:rsidRDefault="000A1765">
            <w:pPr>
              <w:rPr>
                <w:rFonts w:ascii="Arial" w:hAnsi="Arial" w:cs="Arial"/>
                <w:bCs/>
                <w:sz w:val="20"/>
                <w:szCs w:val="20"/>
                <w:lang w:eastAsia="zh-CN"/>
              </w:rPr>
            </w:pPr>
            <w:r>
              <w:rPr>
                <w:rFonts w:ascii="Arial" w:hAnsi="Arial" w:cs="Arial"/>
                <w:bCs/>
                <w:sz w:val="20"/>
                <w:szCs w:val="20"/>
                <w:lang w:eastAsia="zh-CN"/>
              </w:rPr>
              <w:t>The proposed text is shorter than in LTE; but a bit unclear whether the UE re-evaluates the frequencies/services of interest, or that the UE retransmits the old MII message?</w:t>
            </w:r>
          </w:p>
          <w:p w14:paraId="7225443B" w14:textId="77777777" w:rsidR="000C336D" w:rsidRDefault="000A1765">
            <w:pPr>
              <w:rPr>
                <w:rFonts w:ascii="Arial" w:hAnsi="Arial" w:cs="Arial"/>
                <w:bCs/>
                <w:sz w:val="20"/>
                <w:szCs w:val="20"/>
                <w:lang w:eastAsia="zh-CN"/>
              </w:rPr>
            </w:pPr>
            <w:r>
              <w:rPr>
                <w:rFonts w:ascii="Arial" w:hAnsi="Arial" w:cs="Arial"/>
                <w:bCs/>
                <w:sz w:val="20"/>
                <w:szCs w:val="20"/>
                <w:lang w:eastAsia="zh-CN"/>
              </w:rPr>
              <w:t>36.331:</w:t>
            </w:r>
          </w:p>
          <w:p w14:paraId="1AB775AF" w14:textId="77777777" w:rsidR="000C336D" w:rsidRDefault="000A1765">
            <w:pPr>
              <w:pStyle w:val="B2"/>
              <w:spacing w:after="0"/>
              <w:ind w:left="284"/>
              <w:rPr>
                <w:sz w:val="16"/>
                <w:szCs w:val="16"/>
              </w:rPr>
            </w:pPr>
            <w:r>
              <w:rPr>
                <w:sz w:val="16"/>
                <w:szCs w:val="16"/>
              </w:rPr>
              <w:t>2&gt;</w:t>
            </w:r>
            <w:r>
              <w:rPr>
                <w:sz w:val="16"/>
                <w:szCs w:val="16"/>
              </w:rPr>
              <w:tab/>
              <w:t xml:space="preserve">if </w:t>
            </w:r>
            <w:r>
              <w:rPr>
                <w:i/>
                <w:sz w:val="16"/>
                <w:szCs w:val="16"/>
              </w:rPr>
              <w:t>SystemInformationBlockType15</w:t>
            </w:r>
            <w:r>
              <w:rPr>
                <w:sz w:val="16"/>
                <w:szCs w:val="16"/>
              </w:rPr>
              <w:t xml:space="preserve"> is broadcast by the PCell:</w:t>
            </w:r>
          </w:p>
          <w:p w14:paraId="0B2A83EF" w14:textId="77777777" w:rsidR="000C336D" w:rsidRDefault="000A1765">
            <w:pPr>
              <w:pStyle w:val="B3"/>
              <w:spacing w:after="0"/>
              <w:ind w:left="568"/>
              <w:rPr>
                <w:sz w:val="16"/>
                <w:szCs w:val="16"/>
              </w:rPr>
            </w:pPr>
            <w:r>
              <w:rPr>
                <w:sz w:val="16"/>
                <w:szCs w:val="16"/>
              </w:rPr>
              <w:t>3&gt;</w:t>
            </w:r>
            <w:r>
              <w:rPr>
                <w:sz w:val="16"/>
                <w:szCs w:val="16"/>
              </w:rPr>
              <w:tab/>
              <w:t xml:space="preserve">if the UE has transmitted an </w:t>
            </w:r>
            <w:r>
              <w:rPr>
                <w:i/>
                <w:sz w:val="16"/>
                <w:szCs w:val="16"/>
              </w:rPr>
              <w:t>MBMSInterestIndication</w:t>
            </w:r>
            <w:r>
              <w:rPr>
                <w:sz w:val="16"/>
                <w:szCs w:val="16"/>
              </w:rPr>
              <w:t xml:space="preserve"> message during the last 1 second preceding detection of radio link failure:</w:t>
            </w:r>
          </w:p>
          <w:p w14:paraId="791414A1" w14:textId="77777777" w:rsidR="000C336D" w:rsidRDefault="000A1765">
            <w:pPr>
              <w:pStyle w:val="B4"/>
              <w:spacing w:after="0"/>
              <w:ind w:left="851"/>
              <w:rPr>
                <w:sz w:val="16"/>
                <w:szCs w:val="16"/>
              </w:rPr>
            </w:pPr>
            <w:r>
              <w:rPr>
                <w:sz w:val="16"/>
                <w:szCs w:val="16"/>
              </w:rPr>
              <w:t>4&gt;</w:t>
            </w:r>
            <w:r>
              <w:rPr>
                <w:sz w:val="16"/>
                <w:szCs w:val="16"/>
              </w:rPr>
              <w:tab/>
              <w:t xml:space="preserve">ensure having a valid version of </w:t>
            </w:r>
            <w:r>
              <w:rPr>
                <w:i/>
                <w:sz w:val="16"/>
                <w:szCs w:val="16"/>
              </w:rPr>
              <w:t>SystemInformationBlockType15</w:t>
            </w:r>
            <w:r>
              <w:rPr>
                <w:sz w:val="16"/>
                <w:szCs w:val="16"/>
              </w:rPr>
              <w:t xml:space="preserve"> for the PCell;</w:t>
            </w:r>
          </w:p>
          <w:p w14:paraId="12685628" w14:textId="77777777" w:rsidR="000C336D" w:rsidRDefault="000A1765">
            <w:pPr>
              <w:pStyle w:val="B4"/>
              <w:spacing w:after="0"/>
              <w:ind w:left="851"/>
              <w:rPr>
                <w:sz w:val="16"/>
                <w:szCs w:val="16"/>
              </w:rPr>
            </w:pPr>
            <w:r>
              <w:rPr>
                <w:sz w:val="16"/>
                <w:szCs w:val="16"/>
              </w:rPr>
              <w:t>4&gt;</w:t>
            </w:r>
            <w:r>
              <w:rPr>
                <w:sz w:val="16"/>
                <w:szCs w:val="16"/>
              </w:rPr>
              <w:tab/>
              <w:t>determine the set of MBMS frequencies of interest in accordance with 5.8.5.3;</w:t>
            </w:r>
          </w:p>
          <w:p w14:paraId="47BE0523" w14:textId="77777777" w:rsidR="000C336D" w:rsidRDefault="000A1765">
            <w:pPr>
              <w:pStyle w:val="B4"/>
              <w:spacing w:after="0"/>
              <w:ind w:left="851"/>
              <w:rPr>
                <w:sz w:val="16"/>
                <w:szCs w:val="16"/>
              </w:rPr>
            </w:pPr>
            <w:r>
              <w:rPr>
                <w:sz w:val="16"/>
                <w:szCs w:val="16"/>
              </w:rPr>
              <w:t>4&gt;</w:t>
            </w:r>
            <w:r>
              <w:rPr>
                <w:sz w:val="16"/>
                <w:szCs w:val="16"/>
              </w:rPr>
              <w:tab/>
              <w:t>determine the set of MBMS services of interest in accordance with 5.8.5.3a;</w:t>
            </w:r>
          </w:p>
          <w:p w14:paraId="5FD7E9ED" w14:textId="77777777" w:rsidR="000C336D" w:rsidRDefault="000A1765">
            <w:pPr>
              <w:pStyle w:val="B4"/>
              <w:spacing w:after="0"/>
              <w:ind w:left="851"/>
              <w:rPr>
                <w:sz w:val="16"/>
                <w:szCs w:val="16"/>
              </w:rPr>
            </w:pPr>
            <w:r>
              <w:rPr>
                <w:sz w:val="16"/>
                <w:szCs w:val="16"/>
              </w:rPr>
              <w:t>4&gt;</w:t>
            </w:r>
            <w:r>
              <w:rPr>
                <w:sz w:val="16"/>
                <w:szCs w:val="16"/>
              </w:rPr>
              <w:tab/>
              <w:t xml:space="preserve">initiate transmission of the </w:t>
            </w:r>
            <w:r>
              <w:rPr>
                <w:i/>
                <w:sz w:val="16"/>
                <w:szCs w:val="16"/>
              </w:rPr>
              <w:t>MBMSInterestIndication</w:t>
            </w:r>
            <w:r>
              <w:rPr>
                <w:sz w:val="16"/>
                <w:szCs w:val="16"/>
              </w:rPr>
              <w:t xml:space="preserve"> message in accordance with 5.8.5.4;</w:t>
            </w:r>
          </w:p>
        </w:tc>
      </w:tr>
      <w:tr w:rsidR="000C336D" w14:paraId="3AD397C8" w14:textId="77777777">
        <w:tc>
          <w:tcPr>
            <w:tcW w:w="1555" w:type="dxa"/>
          </w:tcPr>
          <w:p w14:paraId="2C1AD4D2"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O</w:t>
            </w:r>
            <w:r>
              <w:rPr>
                <w:rFonts w:ascii="Arial" w:hAnsi="Arial" w:cs="Arial"/>
                <w:bCs/>
                <w:sz w:val="20"/>
                <w:szCs w:val="20"/>
                <w:lang w:eastAsia="zh-CN"/>
              </w:rPr>
              <w:t>PPO</w:t>
            </w:r>
          </w:p>
        </w:tc>
        <w:tc>
          <w:tcPr>
            <w:tcW w:w="1984" w:type="dxa"/>
          </w:tcPr>
          <w:p w14:paraId="1C634C8A"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Yes </w:t>
            </w:r>
          </w:p>
        </w:tc>
        <w:tc>
          <w:tcPr>
            <w:tcW w:w="6090" w:type="dxa"/>
          </w:tcPr>
          <w:p w14:paraId="287C1237" w14:textId="77777777" w:rsidR="000C336D" w:rsidRDefault="000C336D">
            <w:pPr>
              <w:rPr>
                <w:rFonts w:ascii="Arial" w:hAnsi="Arial" w:cs="Arial"/>
                <w:bCs/>
                <w:sz w:val="20"/>
                <w:szCs w:val="20"/>
                <w:lang w:eastAsia="zh-CN"/>
              </w:rPr>
            </w:pPr>
          </w:p>
        </w:tc>
      </w:tr>
      <w:tr w:rsidR="000C336D" w14:paraId="28462DB3" w14:textId="77777777">
        <w:tc>
          <w:tcPr>
            <w:tcW w:w="1555" w:type="dxa"/>
          </w:tcPr>
          <w:p w14:paraId="6272984A" w14:textId="77777777" w:rsidR="000C336D" w:rsidRDefault="000A1765">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61493768"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50DF7988" w14:textId="77777777" w:rsidR="000C336D" w:rsidRDefault="000C336D">
            <w:pPr>
              <w:rPr>
                <w:rFonts w:ascii="Arial" w:hAnsi="Arial" w:cs="Arial"/>
                <w:bCs/>
                <w:lang w:eastAsia="zh-CN"/>
              </w:rPr>
            </w:pPr>
          </w:p>
        </w:tc>
      </w:tr>
      <w:tr w:rsidR="000C336D" w14:paraId="6D0E7095" w14:textId="77777777">
        <w:tc>
          <w:tcPr>
            <w:tcW w:w="1555" w:type="dxa"/>
          </w:tcPr>
          <w:p w14:paraId="2753F6F5"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5B35E10E"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 strong view</w:t>
            </w:r>
          </w:p>
        </w:tc>
        <w:tc>
          <w:tcPr>
            <w:tcW w:w="6090" w:type="dxa"/>
          </w:tcPr>
          <w:p w14:paraId="3D07BDF0" w14:textId="77777777" w:rsidR="000C336D" w:rsidRDefault="000C336D">
            <w:pPr>
              <w:rPr>
                <w:rFonts w:ascii="Arial" w:hAnsi="Arial" w:cs="Arial"/>
                <w:bCs/>
                <w:lang w:eastAsia="zh-CN"/>
              </w:rPr>
            </w:pPr>
          </w:p>
        </w:tc>
      </w:tr>
      <w:tr w:rsidR="000C336D" w14:paraId="2574BEEC" w14:textId="77777777">
        <w:tc>
          <w:tcPr>
            <w:tcW w:w="1555" w:type="dxa"/>
          </w:tcPr>
          <w:p w14:paraId="5E020082" w14:textId="77777777" w:rsidR="000C336D" w:rsidRDefault="000A1765">
            <w:pPr>
              <w:rPr>
                <w:rFonts w:ascii="Arial" w:hAnsi="Arial" w:cs="Arial"/>
                <w:bCs/>
                <w:lang w:eastAsia="zh-CN"/>
              </w:rPr>
            </w:pPr>
            <w:r>
              <w:rPr>
                <w:rFonts w:ascii="Arial" w:hAnsi="Arial" w:cs="Arial"/>
                <w:bCs/>
                <w:lang w:eastAsia="zh-CN"/>
              </w:rPr>
              <w:t>Samsung</w:t>
            </w:r>
          </w:p>
        </w:tc>
        <w:tc>
          <w:tcPr>
            <w:tcW w:w="1984" w:type="dxa"/>
          </w:tcPr>
          <w:p w14:paraId="0DDA6926" w14:textId="77777777" w:rsidR="000C336D" w:rsidRDefault="000A1765">
            <w:pPr>
              <w:rPr>
                <w:rFonts w:ascii="Arial" w:hAnsi="Arial" w:cs="Arial"/>
                <w:bCs/>
                <w:lang w:eastAsia="zh-CN"/>
              </w:rPr>
            </w:pPr>
            <w:r>
              <w:rPr>
                <w:rFonts w:ascii="Arial" w:hAnsi="Arial" w:cs="Arial"/>
                <w:bCs/>
                <w:lang w:eastAsia="zh-CN"/>
              </w:rPr>
              <w:t>Yes</w:t>
            </w:r>
          </w:p>
        </w:tc>
        <w:tc>
          <w:tcPr>
            <w:tcW w:w="6090" w:type="dxa"/>
          </w:tcPr>
          <w:p w14:paraId="0F009C31" w14:textId="77777777" w:rsidR="000C336D" w:rsidRDefault="000A1765">
            <w:pPr>
              <w:rPr>
                <w:rFonts w:ascii="Arial" w:hAnsi="Arial" w:cs="Arial"/>
                <w:bCs/>
                <w:lang w:eastAsia="zh-CN"/>
              </w:rPr>
            </w:pPr>
            <w:r>
              <w:rPr>
                <w:rFonts w:ascii="Arial" w:hAnsi="Arial" w:cs="Arial"/>
                <w:bCs/>
                <w:sz w:val="20"/>
                <w:szCs w:val="20"/>
                <w:lang w:eastAsia="zh-CN"/>
              </w:rPr>
              <w:t xml:space="preserve">@Ericsson, proposed change refers to sec 5.9.4 (NR spec description slightly differs from LTE, as in NR MII determination and MII transmission are invoked from main section of initiation), so we think it is sufficiently clear, and behaviour is same as that of LTE eMBMS </w:t>
            </w:r>
          </w:p>
        </w:tc>
      </w:tr>
      <w:tr w:rsidR="000C336D" w14:paraId="02D15074" w14:textId="77777777">
        <w:tc>
          <w:tcPr>
            <w:tcW w:w="1555" w:type="dxa"/>
          </w:tcPr>
          <w:p w14:paraId="0ACD2347" w14:textId="77777777" w:rsidR="000C336D" w:rsidRDefault="000A1765">
            <w:pPr>
              <w:rPr>
                <w:rFonts w:ascii="Arial" w:hAnsi="Arial" w:cs="Arial"/>
                <w:bCs/>
                <w:lang w:eastAsia="zh-CN"/>
              </w:rPr>
            </w:pPr>
            <w:r>
              <w:rPr>
                <w:rFonts w:ascii="Arial" w:hAnsi="Arial" w:cs="Arial" w:hint="eastAsia"/>
                <w:bCs/>
                <w:lang w:eastAsia="zh-CN"/>
              </w:rPr>
              <w:lastRenderedPageBreak/>
              <w:t>M</w:t>
            </w:r>
            <w:r>
              <w:rPr>
                <w:rFonts w:ascii="Arial" w:hAnsi="Arial" w:cs="Arial"/>
                <w:bCs/>
                <w:lang w:eastAsia="zh-CN"/>
              </w:rPr>
              <w:t>ediaTek</w:t>
            </w:r>
          </w:p>
        </w:tc>
        <w:tc>
          <w:tcPr>
            <w:tcW w:w="1984" w:type="dxa"/>
          </w:tcPr>
          <w:p w14:paraId="7ACF0F77" w14:textId="77777777" w:rsidR="000C336D" w:rsidRDefault="000A176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74913CAB" w14:textId="77777777" w:rsidR="000C336D" w:rsidRDefault="000C336D">
            <w:pPr>
              <w:rPr>
                <w:rFonts w:ascii="Arial" w:hAnsi="Arial" w:cs="Arial"/>
                <w:bCs/>
                <w:lang w:eastAsia="zh-CN"/>
              </w:rPr>
            </w:pPr>
          </w:p>
        </w:tc>
      </w:tr>
      <w:tr w:rsidR="000C336D" w14:paraId="10C8F6B2" w14:textId="77777777">
        <w:tc>
          <w:tcPr>
            <w:tcW w:w="1555" w:type="dxa"/>
          </w:tcPr>
          <w:p w14:paraId="33082E02" w14:textId="77777777" w:rsidR="000C336D" w:rsidRDefault="000A1765">
            <w:pPr>
              <w:rPr>
                <w:rFonts w:ascii="Arial" w:hAnsi="Arial" w:cs="Arial"/>
                <w:bCs/>
                <w:sz w:val="20"/>
                <w:szCs w:val="20"/>
                <w:lang w:eastAsia="zh-CN"/>
              </w:rPr>
            </w:pPr>
            <w:r>
              <w:rPr>
                <w:rFonts w:ascii="Arial" w:hAnsi="Arial" w:cs="Arial"/>
                <w:bCs/>
                <w:sz w:val="20"/>
                <w:szCs w:val="20"/>
                <w:lang w:eastAsia="zh-CN"/>
              </w:rPr>
              <w:t>LGE</w:t>
            </w:r>
          </w:p>
        </w:tc>
        <w:tc>
          <w:tcPr>
            <w:tcW w:w="1984" w:type="dxa"/>
          </w:tcPr>
          <w:p w14:paraId="5BD9E196" w14:textId="77777777" w:rsidR="000C336D" w:rsidRDefault="000A1765">
            <w:pPr>
              <w:rPr>
                <w:rFonts w:ascii="Arial" w:hAnsi="Arial" w:cs="Arial"/>
                <w:bCs/>
                <w:sz w:val="20"/>
                <w:szCs w:val="20"/>
                <w:lang w:eastAsia="zh-CN"/>
              </w:rPr>
            </w:pPr>
            <w:r>
              <w:rPr>
                <w:rFonts w:ascii="Arial" w:hAnsi="Arial" w:cs="Arial"/>
                <w:bCs/>
                <w:sz w:val="20"/>
                <w:szCs w:val="20"/>
                <w:lang w:eastAsia="zh-CN"/>
              </w:rPr>
              <w:t>No strong view</w:t>
            </w:r>
          </w:p>
        </w:tc>
        <w:tc>
          <w:tcPr>
            <w:tcW w:w="6090" w:type="dxa"/>
          </w:tcPr>
          <w:p w14:paraId="50B026AF" w14:textId="77777777" w:rsidR="000C336D" w:rsidRDefault="000C336D">
            <w:pPr>
              <w:rPr>
                <w:rFonts w:ascii="Arial" w:hAnsi="Arial" w:cs="Arial"/>
                <w:bCs/>
                <w:lang w:eastAsia="zh-CN"/>
              </w:rPr>
            </w:pPr>
          </w:p>
        </w:tc>
      </w:tr>
      <w:tr w:rsidR="000C336D" w14:paraId="53B4E908" w14:textId="77777777">
        <w:tc>
          <w:tcPr>
            <w:tcW w:w="1555" w:type="dxa"/>
          </w:tcPr>
          <w:p w14:paraId="08ACCC74"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ZTE</w:t>
            </w:r>
          </w:p>
        </w:tc>
        <w:tc>
          <w:tcPr>
            <w:tcW w:w="1984" w:type="dxa"/>
          </w:tcPr>
          <w:p w14:paraId="682C440C"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Yes</w:t>
            </w:r>
          </w:p>
        </w:tc>
        <w:tc>
          <w:tcPr>
            <w:tcW w:w="6090" w:type="dxa"/>
          </w:tcPr>
          <w:p w14:paraId="053B6C43" w14:textId="77777777" w:rsidR="000C336D" w:rsidRDefault="000C336D">
            <w:pPr>
              <w:rPr>
                <w:rFonts w:ascii="Arial" w:hAnsi="Arial" w:cs="Arial"/>
                <w:bCs/>
                <w:lang w:eastAsia="zh-CN"/>
              </w:rPr>
            </w:pPr>
          </w:p>
        </w:tc>
      </w:tr>
      <w:tr w:rsidR="009E556B" w14:paraId="507131E4" w14:textId="77777777">
        <w:tc>
          <w:tcPr>
            <w:tcW w:w="1555" w:type="dxa"/>
          </w:tcPr>
          <w:p w14:paraId="485944B4" w14:textId="5003E910" w:rsidR="009E556B" w:rsidRDefault="009E556B" w:rsidP="009E556B">
            <w:pPr>
              <w:rPr>
                <w:rFonts w:ascii="Arial" w:hAnsi="Arial" w:cs="Arial"/>
                <w:bCs/>
                <w:lang w:val="en-US" w:eastAsia="zh-CN"/>
              </w:rPr>
            </w:pPr>
            <w:r>
              <w:rPr>
                <w:rFonts w:ascii="Arial" w:hAnsi="Arial" w:cs="Arial"/>
                <w:bCs/>
                <w:sz w:val="20"/>
                <w:szCs w:val="20"/>
                <w:lang w:eastAsia="zh-CN"/>
              </w:rPr>
              <w:t>Intel</w:t>
            </w:r>
          </w:p>
        </w:tc>
        <w:tc>
          <w:tcPr>
            <w:tcW w:w="1984" w:type="dxa"/>
          </w:tcPr>
          <w:p w14:paraId="23AD91B9" w14:textId="4110EB8C" w:rsidR="009E556B" w:rsidRDefault="009E556B" w:rsidP="009E556B">
            <w:pPr>
              <w:rPr>
                <w:rFonts w:ascii="Arial" w:hAnsi="Arial" w:cs="Arial"/>
                <w:bCs/>
                <w:lang w:val="en-US" w:eastAsia="zh-CN"/>
              </w:rPr>
            </w:pPr>
            <w:r>
              <w:rPr>
                <w:rFonts w:ascii="Arial" w:hAnsi="Arial" w:cs="Arial"/>
                <w:bCs/>
                <w:sz w:val="20"/>
                <w:szCs w:val="20"/>
                <w:lang w:eastAsia="zh-CN"/>
              </w:rPr>
              <w:t>Yes</w:t>
            </w:r>
          </w:p>
        </w:tc>
        <w:tc>
          <w:tcPr>
            <w:tcW w:w="6090" w:type="dxa"/>
          </w:tcPr>
          <w:p w14:paraId="54BC2200" w14:textId="77777777" w:rsidR="009E556B" w:rsidRDefault="009E556B" w:rsidP="009E556B">
            <w:pPr>
              <w:rPr>
                <w:rFonts w:ascii="Arial" w:hAnsi="Arial" w:cs="Arial"/>
                <w:bCs/>
                <w:lang w:eastAsia="zh-CN"/>
              </w:rPr>
            </w:pPr>
          </w:p>
        </w:tc>
      </w:tr>
      <w:tr w:rsidR="001D3586" w14:paraId="38FF9099" w14:textId="77777777">
        <w:tc>
          <w:tcPr>
            <w:tcW w:w="1555" w:type="dxa"/>
          </w:tcPr>
          <w:p w14:paraId="3279B952" w14:textId="50AD6ACC" w:rsidR="001D3586" w:rsidRDefault="001D3586" w:rsidP="009E556B">
            <w:pPr>
              <w:rPr>
                <w:rFonts w:ascii="Arial" w:hAnsi="Arial" w:cs="Arial"/>
                <w:bCs/>
                <w:lang w:eastAsia="zh-CN"/>
              </w:rPr>
            </w:pPr>
            <w:r>
              <w:rPr>
                <w:rFonts w:ascii="Arial" w:hAnsi="Arial" w:cs="Arial"/>
                <w:bCs/>
                <w:lang w:eastAsia="zh-CN"/>
              </w:rPr>
              <w:t>Qualcomm</w:t>
            </w:r>
          </w:p>
        </w:tc>
        <w:tc>
          <w:tcPr>
            <w:tcW w:w="1984" w:type="dxa"/>
          </w:tcPr>
          <w:p w14:paraId="02C752F0" w14:textId="25CB3DA2" w:rsidR="001D3586" w:rsidRDefault="001D3586" w:rsidP="009E556B">
            <w:pPr>
              <w:rPr>
                <w:rFonts w:ascii="Arial" w:hAnsi="Arial" w:cs="Arial"/>
                <w:bCs/>
                <w:lang w:eastAsia="zh-CN"/>
              </w:rPr>
            </w:pPr>
            <w:r>
              <w:rPr>
                <w:rFonts w:ascii="Arial" w:hAnsi="Arial" w:cs="Arial"/>
                <w:bCs/>
                <w:lang w:eastAsia="zh-CN"/>
              </w:rPr>
              <w:t>Ok, but no strong view</w:t>
            </w:r>
          </w:p>
        </w:tc>
        <w:tc>
          <w:tcPr>
            <w:tcW w:w="6090" w:type="dxa"/>
          </w:tcPr>
          <w:p w14:paraId="33C573FD" w14:textId="77777777" w:rsidR="001D3586" w:rsidRDefault="001D3586" w:rsidP="009E556B">
            <w:pPr>
              <w:rPr>
                <w:rFonts w:ascii="Arial" w:hAnsi="Arial" w:cs="Arial"/>
                <w:bCs/>
                <w:lang w:eastAsia="zh-CN"/>
              </w:rPr>
            </w:pPr>
          </w:p>
        </w:tc>
      </w:tr>
      <w:tr w:rsidR="003B1C15" w14:paraId="3D86C206" w14:textId="77777777">
        <w:tc>
          <w:tcPr>
            <w:tcW w:w="1555" w:type="dxa"/>
          </w:tcPr>
          <w:p w14:paraId="059C78D0" w14:textId="37A13622" w:rsidR="003B1C15" w:rsidRDefault="003B1C15" w:rsidP="003B1C15">
            <w:pPr>
              <w:rPr>
                <w:rFonts w:ascii="Arial" w:hAnsi="Arial" w:cs="Arial"/>
                <w:bCs/>
                <w:lang w:eastAsia="zh-CN"/>
              </w:rPr>
            </w:pPr>
            <w:r>
              <w:rPr>
                <w:rFonts w:ascii="Arial" w:hAnsi="Arial" w:cs="Arial"/>
                <w:bCs/>
                <w:lang w:val="en-US" w:eastAsia="zh-CN"/>
              </w:rPr>
              <w:t>Futurewei</w:t>
            </w:r>
          </w:p>
        </w:tc>
        <w:tc>
          <w:tcPr>
            <w:tcW w:w="1984" w:type="dxa"/>
          </w:tcPr>
          <w:p w14:paraId="5ED372EB" w14:textId="3EA69776" w:rsidR="003B1C15" w:rsidRDefault="003B1C15" w:rsidP="003B1C15">
            <w:pPr>
              <w:rPr>
                <w:rFonts w:ascii="Arial" w:hAnsi="Arial" w:cs="Arial"/>
                <w:bCs/>
                <w:lang w:eastAsia="zh-CN"/>
              </w:rPr>
            </w:pPr>
            <w:r>
              <w:rPr>
                <w:rFonts w:ascii="Arial" w:hAnsi="Arial" w:cs="Arial"/>
                <w:bCs/>
                <w:lang w:val="en-US" w:eastAsia="zh-CN"/>
              </w:rPr>
              <w:t>Yes</w:t>
            </w:r>
          </w:p>
        </w:tc>
        <w:tc>
          <w:tcPr>
            <w:tcW w:w="6090" w:type="dxa"/>
          </w:tcPr>
          <w:p w14:paraId="70EC8A69" w14:textId="77777777" w:rsidR="003B1C15" w:rsidRDefault="003B1C15" w:rsidP="003B1C15">
            <w:pPr>
              <w:rPr>
                <w:rFonts w:ascii="Arial" w:hAnsi="Arial" w:cs="Arial"/>
                <w:bCs/>
                <w:lang w:eastAsia="zh-CN"/>
              </w:rPr>
            </w:pPr>
          </w:p>
        </w:tc>
      </w:tr>
      <w:tr w:rsidR="00806E2A" w14:paraId="664CACF8" w14:textId="77777777">
        <w:tc>
          <w:tcPr>
            <w:tcW w:w="1555" w:type="dxa"/>
          </w:tcPr>
          <w:p w14:paraId="2211D0CF" w14:textId="373F69AE" w:rsidR="00806E2A" w:rsidRDefault="00806E2A" w:rsidP="00806E2A">
            <w:pPr>
              <w:rPr>
                <w:rFonts w:ascii="Arial" w:hAnsi="Arial" w:cs="Arial"/>
                <w:bCs/>
                <w:lang w:val="en-US" w:eastAsia="zh-CN"/>
              </w:rPr>
            </w:pPr>
            <w:r w:rsidRPr="008F7A48">
              <w:rPr>
                <w:rFonts w:ascii="Arial" w:hAnsi="Arial" w:cs="Arial" w:hint="eastAsia"/>
                <w:bCs/>
                <w:sz w:val="20"/>
                <w:szCs w:val="20"/>
                <w:lang w:val="en-US" w:eastAsia="zh-CN"/>
              </w:rPr>
              <w:t>S</w:t>
            </w:r>
            <w:r w:rsidRPr="008F7A48">
              <w:rPr>
                <w:rFonts w:ascii="Arial" w:hAnsi="Arial" w:cs="Arial"/>
                <w:bCs/>
                <w:sz w:val="20"/>
                <w:szCs w:val="20"/>
                <w:lang w:val="en-US" w:eastAsia="zh-CN"/>
              </w:rPr>
              <w:t>preadtrum</w:t>
            </w:r>
          </w:p>
        </w:tc>
        <w:tc>
          <w:tcPr>
            <w:tcW w:w="1984" w:type="dxa"/>
          </w:tcPr>
          <w:p w14:paraId="20844A8D" w14:textId="1BCEAF31" w:rsidR="00806E2A" w:rsidRDefault="00806E2A" w:rsidP="00806E2A">
            <w:pPr>
              <w:rPr>
                <w:rFonts w:ascii="Arial" w:hAnsi="Arial" w:cs="Arial"/>
                <w:bCs/>
                <w:lang w:val="en-US" w:eastAsia="zh-CN"/>
              </w:rPr>
            </w:pPr>
            <w:r>
              <w:rPr>
                <w:rFonts w:ascii="Arial" w:hAnsi="Arial" w:cs="Arial"/>
                <w:bCs/>
                <w:lang w:val="en-US" w:eastAsia="zh-CN"/>
              </w:rPr>
              <w:t>Yes</w:t>
            </w:r>
          </w:p>
        </w:tc>
        <w:tc>
          <w:tcPr>
            <w:tcW w:w="6090" w:type="dxa"/>
          </w:tcPr>
          <w:p w14:paraId="0E2CC34A" w14:textId="77777777" w:rsidR="00806E2A" w:rsidRDefault="00806E2A" w:rsidP="00806E2A">
            <w:pPr>
              <w:rPr>
                <w:rFonts w:ascii="Arial" w:hAnsi="Arial" w:cs="Arial"/>
                <w:bCs/>
                <w:lang w:eastAsia="zh-CN"/>
              </w:rPr>
            </w:pPr>
          </w:p>
        </w:tc>
      </w:tr>
      <w:tr w:rsidR="00DB5EB6" w14:paraId="5589F242" w14:textId="77777777">
        <w:tc>
          <w:tcPr>
            <w:tcW w:w="1555" w:type="dxa"/>
          </w:tcPr>
          <w:p w14:paraId="2313F65D" w14:textId="1F349CEA" w:rsidR="00DB5EB6" w:rsidRPr="008F7A48" w:rsidRDefault="00DB5EB6" w:rsidP="00806E2A">
            <w:pPr>
              <w:rPr>
                <w:rFonts w:ascii="Arial" w:hAnsi="Arial" w:cs="Arial"/>
                <w:bCs/>
                <w:lang w:val="en-US" w:eastAsia="zh-CN"/>
              </w:rPr>
            </w:pPr>
            <w:r>
              <w:rPr>
                <w:rFonts w:ascii="Arial" w:hAnsi="Arial" w:cs="Arial"/>
                <w:bCs/>
                <w:lang w:val="en-US" w:eastAsia="zh-CN"/>
              </w:rPr>
              <w:t>Apple</w:t>
            </w:r>
          </w:p>
        </w:tc>
        <w:tc>
          <w:tcPr>
            <w:tcW w:w="1984" w:type="dxa"/>
          </w:tcPr>
          <w:p w14:paraId="4FDF1D82" w14:textId="5F4196CA" w:rsidR="00DB5EB6" w:rsidRDefault="00DB5EB6" w:rsidP="00806E2A">
            <w:pPr>
              <w:rPr>
                <w:rFonts w:ascii="Arial" w:hAnsi="Arial" w:cs="Arial"/>
                <w:bCs/>
                <w:lang w:val="en-US" w:eastAsia="zh-CN"/>
              </w:rPr>
            </w:pPr>
            <w:r>
              <w:rPr>
                <w:rFonts w:ascii="Arial" w:hAnsi="Arial" w:cs="Arial"/>
                <w:bCs/>
                <w:lang w:val="en-US" w:eastAsia="zh-CN"/>
              </w:rPr>
              <w:t>No strong view</w:t>
            </w:r>
          </w:p>
        </w:tc>
        <w:tc>
          <w:tcPr>
            <w:tcW w:w="6090" w:type="dxa"/>
          </w:tcPr>
          <w:p w14:paraId="3D7BE842" w14:textId="77777777" w:rsidR="00DB5EB6" w:rsidRDefault="00DB5EB6" w:rsidP="00806E2A">
            <w:pPr>
              <w:rPr>
                <w:rFonts w:ascii="Arial" w:hAnsi="Arial" w:cs="Arial"/>
                <w:bCs/>
                <w:lang w:eastAsia="zh-CN"/>
              </w:rPr>
            </w:pPr>
          </w:p>
        </w:tc>
      </w:tr>
      <w:tr w:rsidR="00A57D2B" w14:paraId="5229258C" w14:textId="77777777">
        <w:tc>
          <w:tcPr>
            <w:tcW w:w="1555" w:type="dxa"/>
          </w:tcPr>
          <w:p w14:paraId="2896FC5A" w14:textId="191A1979" w:rsidR="00A57D2B" w:rsidRDefault="00A57D2B" w:rsidP="00806E2A">
            <w:pPr>
              <w:rPr>
                <w:rFonts w:ascii="Arial" w:hAnsi="Arial" w:cs="Arial"/>
                <w:bCs/>
                <w:lang w:val="en-US" w:eastAsia="zh-CN"/>
              </w:rPr>
            </w:pPr>
            <w:r>
              <w:rPr>
                <w:rFonts w:ascii="Arial" w:hAnsi="Arial" w:cs="Arial"/>
                <w:bCs/>
                <w:lang w:val="en-US" w:eastAsia="zh-CN"/>
              </w:rPr>
              <w:t>Nokia</w:t>
            </w:r>
          </w:p>
        </w:tc>
        <w:tc>
          <w:tcPr>
            <w:tcW w:w="1984" w:type="dxa"/>
          </w:tcPr>
          <w:p w14:paraId="435BE276" w14:textId="0FB67186" w:rsidR="00A57D2B" w:rsidRDefault="00A57D2B" w:rsidP="00806E2A">
            <w:pPr>
              <w:rPr>
                <w:rFonts w:ascii="Arial" w:hAnsi="Arial" w:cs="Arial"/>
                <w:bCs/>
                <w:lang w:val="en-US" w:eastAsia="zh-CN"/>
              </w:rPr>
            </w:pPr>
            <w:r>
              <w:rPr>
                <w:rFonts w:ascii="Arial" w:hAnsi="Arial" w:cs="Arial"/>
                <w:bCs/>
                <w:lang w:val="en-US" w:eastAsia="zh-CN"/>
              </w:rPr>
              <w:t>No strong view</w:t>
            </w:r>
          </w:p>
        </w:tc>
        <w:tc>
          <w:tcPr>
            <w:tcW w:w="6090" w:type="dxa"/>
          </w:tcPr>
          <w:p w14:paraId="370B9392" w14:textId="77777777" w:rsidR="00A57D2B" w:rsidRDefault="00A57D2B" w:rsidP="00806E2A">
            <w:pPr>
              <w:rPr>
                <w:rFonts w:ascii="Arial" w:hAnsi="Arial" w:cs="Arial"/>
                <w:bCs/>
                <w:lang w:eastAsia="zh-CN"/>
              </w:rPr>
            </w:pPr>
          </w:p>
        </w:tc>
      </w:tr>
      <w:tr w:rsidR="00C01AAB" w14:paraId="112246F9" w14:textId="77777777">
        <w:tc>
          <w:tcPr>
            <w:tcW w:w="1555" w:type="dxa"/>
          </w:tcPr>
          <w:p w14:paraId="733855A0" w14:textId="50225096" w:rsidR="00C01AAB" w:rsidRDefault="00C01AAB" w:rsidP="00C01AAB">
            <w:pPr>
              <w:rPr>
                <w:rFonts w:ascii="Arial" w:hAnsi="Arial" w:cs="Arial"/>
                <w:bCs/>
                <w:lang w:val="en-US" w:eastAsia="zh-CN"/>
              </w:rPr>
            </w:pPr>
            <w:r>
              <w:rPr>
                <w:rFonts w:ascii="Arial" w:eastAsiaTheme="minorEastAsia" w:hAnsi="Arial" w:cs="Arial" w:hint="eastAsia"/>
                <w:bCs/>
                <w:lang w:val="en-US" w:eastAsia="zh-CN"/>
              </w:rPr>
              <w:t>H</w:t>
            </w:r>
            <w:r>
              <w:rPr>
                <w:rFonts w:ascii="Arial" w:eastAsiaTheme="minorEastAsia" w:hAnsi="Arial" w:cs="Arial"/>
                <w:bCs/>
                <w:lang w:val="en-US" w:eastAsia="zh-CN"/>
              </w:rPr>
              <w:t>uawei, HiSilicon</w:t>
            </w:r>
          </w:p>
        </w:tc>
        <w:tc>
          <w:tcPr>
            <w:tcW w:w="1984" w:type="dxa"/>
          </w:tcPr>
          <w:p w14:paraId="5339E165" w14:textId="4F7A7018" w:rsidR="00C01AAB" w:rsidRDefault="00C01AAB" w:rsidP="00C01AAB">
            <w:pPr>
              <w:rPr>
                <w:rFonts w:ascii="Arial" w:hAnsi="Arial" w:cs="Arial"/>
                <w:bCs/>
                <w:lang w:val="en-US"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6E88CCB6" w14:textId="272B2E40" w:rsidR="00C01AAB" w:rsidRDefault="00C01AAB" w:rsidP="00C01AAB">
            <w:pPr>
              <w:rPr>
                <w:rFonts w:ascii="Arial"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ine to go with majority.</w:t>
            </w:r>
          </w:p>
        </w:tc>
      </w:tr>
      <w:tr w:rsidR="001F5FE2" w14:paraId="1F7C54F5" w14:textId="77777777">
        <w:tc>
          <w:tcPr>
            <w:tcW w:w="1555" w:type="dxa"/>
          </w:tcPr>
          <w:p w14:paraId="12AB34F7" w14:textId="52BB2291" w:rsidR="001F5FE2" w:rsidRDefault="001F5FE2" w:rsidP="001F5FE2">
            <w:pPr>
              <w:rPr>
                <w:rFonts w:ascii="Arial" w:hAnsi="Arial" w:cs="Arial"/>
                <w:bCs/>
                <w:lang w:val="en-US" w:eastAsia="zh-CN"/>
              </w:rPr>
            </w:pPr>
            <w:r>
              <w:rPr>
                <w:rFonts w:ascii="Arial" w:eastAsiaTheme="minorEastAsia" w:hAnsi="Arial" w:cs="Arial" w:hint="eastAsia"/>
                <w:bCs/>
                <w:lang w:val="en-US" w:eastAsia="zh-CN"/>
              </w:rPr>
              <w:t>S</w:t>
            </w:r>
            <w:r>
              <w:rPr>
                <w:rFonts w:ascii="Arial" w:eastAsiaTheme="minorEastAsia" w:hAnsi="Arial" w:cs="Arial"/>
                <w:bCs/>
                <w:lang w:val="en-US" w:eastAsia="zh-CN"/>
              </w:rPr>
              <w:t>harp</w:t>
            </w:r>
          </w:p>
        </w:tc>
        <w:tc>
          <w:tcPr>
            <w:tcW w:w="1984" w:type="dxa"/>
          </w:tcPr>
          <w:p w14:paraId="4D1B9C41" w14:textId="7029FA20" w:rsidR="001F5FE2" w:rsidRDefault="001F5FE2" w:rsidP="001F5FE2">
            <w:pPr>
              <w:rPr>
                <w:rFonts w:ascii="Arial" w:hAnsi="Arial" w:cs="Arial"/>
                <w:bCs/>
                <w:lang w:eastAsia="zh-CN"/>
              </w:rPr>
            </w:pPr>
            <w:r>
              <w:rPr>
                <w:rFonts w:ascii="Arial" w:eastAsiaTheme="minorEastAsia" w:hAnsi="Arial" w:cs="Arial" w:hint="eastAsia"/>
                <w:bCs/>
                <w:lang w:val="en-US" w:eastAsia="zh-CN"/>
              </w:rPr>
              <w:t>Y</w:t>
            </w:r>
            <w:r>
              <w:rPr>
                <w:rFonts w:ascii="Arial" w:eastAsiaTheme="minorEastAsia" w:hAnsi="Arial" w:cs="Arial"/>
                <w:bCs/>
                <w:lang w:val="en-US" w:eastAsia="zh-CN"/>
              </w:rPr>
              <w:t>es</w:t>
            </w:r>
          </w:p>
        </w:tc>
        <w:tc>
          <w:tcPr>
            <w:tcW w:w="6090" w:type="dxa"/>
          </w:tcPr>
          <w:p w14:paraId="3746501E" w14:textId="77777777" w:rsidR="001F5FE2" w:rsidRDefault="001F5FE2" w:rsidP="001F5FE2">
            <w:pPr>
              <w:rPr>
                <w:rFonts w:ascii="Arial" w:hAnsi="Arial" w:cs="Arial"/>
                <w:bCs/>
                <w:lang w:eastAsia="zh-CN"/>
              </w:rPr>
            </w:pPr>
          </w:p>
        </w:tc>
      </w:tr>
      <w:tr w:rsidR="00063763" w14:paraId="36BB6E83" w14:textId="77777777">
        <w:tc>
          <w:tcPr>
            <w:tcW w:w="1555" w:type="dxa"/>
          </w:tcPr>
          <w:p w14:paraId="480962E1" w14:textId="044955A1" w:rsidR="00063763" w:rsidRDefault="00063763" w:rsidP="00063763">
            <w:pPr>
              <w:rPr>
                <w:rFonts w:ascii="Arial" w:hAnsi="Arial" w:cs="Arial"/>
                <w:bCs/>
                <w:lang w:val="en-US" w:eastAsia="zh-CN"/>
              </w:rPr>
            </w:pPr>
            <w:r>
              <w:rPr>
                <w:rFonts w:ascii="Arial" w:eastAsiaTheme="minorEastAsia" w:hAnsi="Arial" w:cs="Arial" w:hint="eastAsia"/>
                <w:bCs/>
                <w:sz w:val="20"/>
                <w:szCs w:val="20"/>
                <w:lang w:eastAsia="zh-CN"/>
              </w:rPr>
              <w:t>N</w:t>
            </w:r>
            <w:r>
              <w:rPr>
                <w:rFonts w:ascii="Arial" w:eastAsiaTheme="minorEastAsia" w:hAnsi="Arial" w:cs="Arial"/>
                <w:bCs/>
                <w:sz w:val="20"/>
                <w:szCs w:val="20"/>
                <w:lang w:eastAsia="zh-CN"/>
              </w:rPr>
              <w:t>EC</w:t>
            </w:r>
          </w:p>
        </w:tc>
        <w:tc>
          <w:tcPr>
            <w:tcW w:w="1984" w:type="dxa"/>
          </w:tcPr>
          <w:p w14:paraId="2B2321B0" w14:textId="0C66BB69" w:rsidR="00063763" w:rsidRDefault="00063763" w:rsidP="00063763">
            <w:pPr>
              <w:rPr>
                <w:rFonts w:ascii="Arial" w:hAnsi="Arial" w:cs="Arial"/>
                <w:bCs/>
                <w:lang w:val="en-US" w:eastAsia="zh-CN"/>
              </w:rPr>
            </w:pPr>
            <w:r>
              <w:rPr>
                <w:rFonts w:ascii="Arial" w:hAnsi="Arial" w:cs="Arial"/>
                <w:bCs/>
                <w:sz w:val="20"/>
                <w:szCs w:val="20"/>
                <w:lang w:eastAsia="zh-CN"/>
              </w:rPr>
              <w:t>Yes</w:t>
            </w:r>
          </w:p>
        </w:tc>
        <w:tc>
          <w:tcPr>
            <w:tcW w:w="6090" w:type="dxa"/>
          </w:tcPr>
          <w:p w14:paraId="7DD02F81" w14:textId="5C306E47" w:rsidR="00063763" w:rsidRDefault="00063763" w:rsidP="00063763">
            <w:pPr>
              <w:rPr>
                <w:rFonts w:ascii="Arial" w:hAnsi="Arial" w:cs="Arial"/>
                <w:bCs/>
                <w:lang w:eastAsia="zh-CN"/>
              </w:rPr>
            </w:pPr>
            <w:r>
              <w:rPr>
                <w:rFonts w:ascii="Arial" w:eastAsiaTheme="minorEastAsia" w:hAnsi="Arial" w:cs="Arial"/>
                <w:bCs/>
                <w:sz w:val="20"/>
                <w:szCs w:val="20"/>
                <w:lang w:eastAsia="zh-CN"/>
              </w:rPr>
              <w:t>This</w:t>
            </w:r>
            <w:r>
              <w:rPr>
                <w:rFonts w:ascii="Arial" w:eastAsiaTheme="minorEastAsia" w:hAnsi="Arial" w:cs="Arial" w:hint="eastAsia"/>
                <w:bCs/>
                <w:sz w:val="20"/>
                <w:szCs w:val="20"/>
                <w:lang w:eastAsia="zh-CN"/>
              </w:rPr>
              <w:t xml:space="preserve"> </w:t>
            </w:r>
            <w:r>
              <w:rPr>
                <w:rFonts w:ascii="Arial" w:eastAsiaTheme="minorEastAsia" w:hAnsi="Arial" w:cs="Arial"/>
                <w:bCs/>
                <w:sz w:val="20"/>
                <w:szCs w:val="20"/>
                <w:lang w:eastAsia="zh-CN"/>
              </w:rPr>
              <w:t>is to reuse LTE way</w:t>
            </w:r>
            <w:r>
              <w:rPr>
                <w:rFonts w:ascii="Arial" w:eastAsiaTheme="minorEastAsia" w:hAnsi="Arial" w:cs="Arial" w:hint="eastAsia"/>
                <w:bCs/>
                <w:sz w:val="20"/>
                <w:szCs w:val="20"/>
                <w:lang w:eastAsia="zh-CN"/>
              </w:rPr>
              <w:t xml:space="preserve"> </w:t>
            </w:r>
            <w:r>
              <w:rPr>
                <w:rFonts w:ascii="Arial" w:eastAsiaTheme="minorEastAsia" w:hAnsi="Arial" w:cs="Arial"/>
                <w:bCs/>
                <w:sz w:val="20"/>
                <w:szCs w:val="20"/>
                <w:lang w:eastAsia="zh-CN"/>
              </w:rPr>
              <w:t xml:space="preserve">to </w:t>
            </w:r>
            <w:r>
              <w:rPr>
                <w:rFonts w:ascii="Arial" w:eastAsiaTheme="minorEastAsia" w:hAnsi="Arial" w:cs="Arial" w:hint="eastAsia"/>
                <w:bCs/>
                <w:sz w:val="20"/>
                <w:szCs w:val="20"/>
                <w:lang w:eastAsia="zh-CN"/>
              </w:rPr>
              <w:t>solve</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the</w:t>
            </w:r>
            <w:r>
              <w:rPr>
                <w:rFonts w:ascii="Arial" w:eastAsiaTheme="minorEastAsia" w:hAnsi="Arial" w:cs="Arial"/>
                <w:bCs/>
                <w:sz w:val="20"/>
                <w:szCs w:val="20"/>
                <w:lang w:eastAsia="zh-CN"/>
              </w:rPr>
              <w:t xml:space="preserve"> RLF </w:t>
            </w:r>
            <w:r>
              <w:rPr>
                <w:rFonts w:ascii="Arial" w:eastAsiaTheme="minorEastAsia" w:hAnsi="Arial" w:cs="Arial" w:hint="eastAsia"/>
                <w:bCs/>
                <w:sz w:val="20"/>
                <w:szCs w:val="20"/>
                <w:lang w:eastAsia="zh-CN"/>
              </w:rPr>
              <w:t>case</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when</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handover</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procedure</w:t>
            </w:r>
            <w:r>
              <w:rPr>
                <w:rFonts w:ascii="Arial" w:eastAsiaTheme="minorEastAsia" w:hAnsi="Arial" w:cs="Arial"/>
                <w:bCs/>
                <w:sz w:val="20"/>
                <w:szCs w:val="20"/>
                <w:lang w:eastAsia="zh-CN"/>
              </w:rPr>
              <w:t>. A</w:t>
            </w:r>
            <w:r>
              <w:rPr>
                <w:rFonts w:ascii="Arial" w:eastAsiaTheme="minorEastAsia" w:hAnsi="Arial" w:cs="Arial" w:hint="eastAsia"/>
                <w:bCs/>
                <w:sz w:val="20"/>
                <w:szCs w:val="20"/>
                <w:lang w:eastAsia="zh-CN"/>
              </w:rPr>
              <w:t>nd</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how</w:t>
            </w:r>
            <w:r>
              <w:rPr>
                <w:rFonts w:ascii="Arial" w:eastAsiaTheme="minorEastAsia" w:hAnsi="Arial" w:cs="Arial"/>
                <w:bCs/>
                <w:sz w:val="20"/>
                <w:szCs w:val="20"/>
                <w:lang w:eastAsia="zh-CN"/>
              </w:rPr>
              <w:t xml:space="preserve"> UE </w:t>
            </w:r>
            <w:r>
              <w:rPr>
                <w:rFonts w:ascii="Arial" w:eastAsiaTheme="minorEastAsia" w:hAnsi="Arial" w:cs="Arial" w:hint="eastAsia"/>
                <w:bCs/>
                <w:sz w:val="20"/>
                <w:szCs w:val="20"/>
                <w:lang w:eastAsia="zh-CN"/>
              </w:rPr>
              <w:t>report</w:t>
            </w:r>
            <w:r>
              <w:rPr>
                <w:rFonts w:ascii="Arial" w:eastAsiaTheme="minorEastAsia" w:hAnsi="Arial" w:cs="Arial"/>
                <w:bCs/>
                <w:sz w:val="20"/>
                <w:szCs w:val="20"/>
                <w:lang w:eastAsia="zh-CN"/>
              </w:rPr>
              <w:t xml:space="preserve"> </w:t>
            </w:r>
            <w:r w:rsidRPr="00356E56">
              <w:rPr>
                <w:rFonts w:ascii="Arial" w:eastAsiaTheme="minorEastAsia" w:hAnsi="Arial" w:cs="Arial"/>
                <w:bCs/>
                <w:i/>
                <w:sz w:val="20"/>
                <w:szCs w:val="20"/>
                <w:lang w:eastAsia="zh-CN"/>
              </w:rPr>
              <w:t>MBSI</w:t>
            </w:r>
            <w:r w:rsidRPr="00356E56">
              <w:rPr>
                <w:rFonts w:ascii="Arial" w:eastAsiaTheme="minorEastAsia" w:hAnsi="Arial" w:cs="Arial" w:hint="eastAsia"/>
                <w:bCs/>
                <w:i/>
                <w:sz w:val="20"/>
                <w:szCs w:val="20"/>
                <w:lang w:eastAsia="zh-CN"/>
              </w:rPr>
              <w:t>nterest</w:t>
            </w:r>
            <w:r w:rsidRPr="00356E56">
              <w:rPr>
                <w:rFonts w:ascii="Arial" w:eastAsiaTheme="minorEastAsia" w:hAnsi="Arial" w:cs="Arial"/>
                <w:bCs/>
                <w:i/>
                <w:sz w:val="20"/>
                <w:szCs w:val="20"/>
                <w:lang w:eastAsia="zh-CN"/>
              </w:rPr>
              <w:t>I</w:t>
            </w:r>
            <w:r w:rsidRPr="00356E56">
              <w:rPr>
                <w:rFonts w:ascii="Arial" w:eastAsiaTheme="minorEastAsia" w:hAnsi="Arial" w:cs="Arial" w:hint="eastAsia"/>
                <w:bCs/>
                <w:i/>
                <w:sz w:val="20"/>
                <w:szCs w:val="20"/>
                <w:lang w:eastAsia="zh-CN"/>
              </w:rPr>
              <w:t>ndication</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is</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based</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on</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clause</w:t>
            </w:r>
            <w:r>
              <w:rPr>
                <w:rFonts w:ascii="Arial" w:eastAsiaTheme="minorEastAsia" w:hAnsi="Arial" w:cs="Arial"/>
                <w:bCs/>
                <w:sz w:val="20"/>
                <w:szCs w:val="20"/>
                <w:lang w:eastAsia="zh-CN"/>
              </w:rPr>
              <w:t xml:space="preserve"> 5.9.4.</w:t>
            </w:r>
          </w:p>
        </w:tc>
      </w:tr>
      <w:tr w:rsidR="0078457F" w14:paraId="463042B5" w14:textId="77777777">
        <w:tc>
          <w:tcPr>
            <w:tcW w:w="1555" w:type="dxa"/>
          </w:tcPr>
          <w:p w14:paraId="07E3E3D8" w14:textId="178940EE" w:rsidR="0078457F" w:rsidRDefault="0078457F" w:rsidP="0078457F">
            <w:pPr>
              <w:rPr>
                <w:rFonts w:ascii="Arial" w:hAnsi="Arial" w:cs="Arial"/>
                <w:bCs/>
                <w:lang w:val="en-US" w:eastAsia="zh-CN"/>
              </w:rPr>
            </w:pPr>
            <w:r>
              <w:rPr>
                <w:rFonts w:ascii="Arial" w:eastAsiaTheme="minorEastAsia" w:hAnsi="Arial" w:cs="Arial" w:hint="eastAsia"/>
                <w:bCs/>
                <w:sz w:val="20"/>
                <w:szCs w:val="20"/>
                <w:lang w:eastAsia="zh-CN"/>
              </w:rPr>
              <w:t>v</w:t>
            </w:r>
            <w:r>
              <w:rPr>
                <w:rFonts w:ascii="Arial" w:eastAsiaTheme="minorEastAsia" w:hAnsi="Arial" w:cs="Arial"/>
                <w:bCs/>
                <w:sz w:val="20"/>
                <w:szCs w:val="20"/>
                <w:lang w:eastAsia="zh-CN"/>
              </w:rPr>
              <w:t>ivo</w:t>
            </w:r>
          </w:p>
        </w:tc>
        <w:tc>
          <w:tcPr>
            <w:tcW w:w="1984" w:type="dxa"/>
          </w:tcPr>
          <w:p w14:paraId="4CA88652" w14:textId="078CB3F8" w:rsidR="0078457F" w:rsidRDefault="0078457F" w:rsidP="0078457F">
            <w:pPr>
              <w:rPr>
                <w:rFonts w:ascii="Arial" w:hAnsi="Arial" w:cs="Arial"/>
                <w:bCs/>
                <w:lang w:val="en-US"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7835E21C" w14:textId="77777777" w:rsidR="0078457F" w:rsidRDefault="0078457F" w:rsidP="0078457F">
            <w:pPr>
              <w:rPr>
                <w:rFonts w:ascii="Arial" w:hAnsi="Arial" w:cs="Arial"/>
                <w:bCs/>
                <w:lang w:eastAsia="zh-CN"/>
              </w:rPr>
            </w:pPr>
          </w:p>
        </w:tc>
      </w:tr>
      <w:tr w:rsidR="0078457F" w14:paraId="7936C97C" w14:textId="77777777">
        <w:tc>
          <w:tcPr>
            <w:tcW w:w="1555" w:type="dxa"/>
          </w:tcPr>
          <w:p w14:paraId="3064261F" w14:textId="77777777" w:rsidR="0078457F" w:rsidRDefault="0078457F" w:rsidP="0078457F">
            <w:pPr>
              <w:rPr>
                <w:rFonts w:ascii="Arial" w:hAnsi="Arial" w:cs="Arial"/>
                <w:bCs/>
                <w:lang w:eastAsia="zh-CN"/>
              </w:rPr>
            </w:pPr>
          </w:p>
        </w:tc>
        <w:tc>
          <w:tcPr>
            <w:tcW w:w="1984" w:type="dxa"/>
          </w:tcPr>
          <w:p w14:paraId="0D1742B0" w14:textId="77777777" w:rsidR="0078457F" w:rsidRDefault="0078457F" w:rsidP="0078457F">
            <w:pPr>
              <w:rPr>
                <w:rFonts w:ascii="Arial" w:hAnsi="Arial" w:cs="Arial"/>
                <w:bCs/>
                <w:lang w:eastAsia="zh-CN"/>
              </w:rPr>
            </w:pPr>
          </w:p>
        </w:tc>
        <w:tc>
          <w:tcPr>
            <w:tcW w:w="6090" w:type="dxa"/>
          </w:tcPr>
          <w:p w14:paraId="50662218" w14:textId="77777777" w:rsidR="0078457F" w:rsidRDefault="0078457F" w:rsidP="0078457F">
            <w:pPr>
              <w:rPr>
                <w:rFonts w:ascii="Arial" w:hAnsi="Arial" w:cs="Arial"/>
                <w:bCs/>
                <w:lang w:eastAsia="zh-CN"/>
              </w:rPr>
            </w:pPr>
          </w:p>
        </w:tc>
      </w:tr>
    </w:tbl>
    <w:p w14:paraId="5E5CB591" w14:textId="77777777" w:rsidR="000C336D" w:rsidRDefault="000C336D">
      <w:pPr>
        <w:overflowPunct/>
        <w:autoSpaceDE/>
        <w:autoSpaceDN/>
        <w:adjustRightInd/>
        <w:spacing w:after="0" w:line="240" w:lineRule="auto"/>
        <w:textAlignment w:val="auto"/>
        <w:rPr>
          <w:lang w:eastAsia="zh-CN"/>
        </w:rPr>
      </w:pPr>
    </w:p>
    <w:p w14:paraId="0860FC6D" w14:textId="77777777" w:rsidR="006A38A8" w:rsidRPr="00B37877" w:rsidRDefault="006A38A8" w:rsidP="006A38A8">
      <w:pPr>
        <w:rPr>
          <w:b/>
          <w:bCs/>
          <w:color w:val="0070C0"/>
        </w:rPr>
      </w:pPr>
      <w:r w:rsidRPr="00B37877">
        <w:rPr>
          <w:b/>
          <w:bCs/>
          <w:color w:val="0070C0"/>
        </w:rPr>
        <w:t>Rapporteur Summary</w:t>
      </w:r>
    </w:p>
    <w:p w14:paraId="0BC0A244" w14:textId="5039CCB4" w:rsidR="006A38A8" w:rsidRPr="00B37877" w:rsidRDefault="006A38A8" w:rsidP="006A38A8">
      <w:pPr>
        <w:rPr>
          <w:color w:val="0070C0"/>
        </w:rPr>
      </w:pPr>
      <w:r>
        <w:rPr>
          <w:color w:val="0070C0"/>
        </w:rPr>
        <w:t>Out of 19</w:t>
      </w:r>
      <w:r w:rsidRPr="00B37877">
        <w:rPr>
          <w:color w:val="0070C0"/>
        </w:rPr>
        <w:t xml:space="preserve"> responding companies, the following table presents a summary of responses to the above question:</w:t>
      </w:r>
    </w:p>
    <w:tbl>
      <w:tblPr>
        <w:tblStyle w:val="af5"/>
        <w:tblW w:w="6941" w:type="dxa"/>
        <w:jc w:val="center"/>
        <w:tblLayout w:type="fixed"/>
        <w:tblLook w:val="04A0" w:firstRow="1" w:lastRow="0" w:firstColumn="1" w:lastColumn="0" w:noHBand="0" w:noVBand="1"/>
      </w:tblPr>
      <w:tblGrid>
        <w:gridCol w:w="3114"/>
        <w:gridCol w:w="3827"/>
      </w:tblGrid>
      <w:tr w:rsidR="006A38A8" w:rsidRPr="00B37877" w14:paraId="26AE6C8D" w14:textId="77777777" w:rsidTr="00A318E2">
        <w:trPr>
          <w:jc w:val="center"/>
        </w:trPr>
        <w:tc>
          <w:tcPr>
            <w:tcW w:w="6941" w:type="dxa"/>
            <w:gridSpan w:val="2"/>
            <w:shd w:val="clear" w:color="auto" w:fill="F2F2F2" w:themeFill="background1" w:themeFillShade="F2"/>
          </w:tcPr>
          <w:p w14:paraId="781DB4CF" w14:textId="6FDE8A06" w:rsidR="006A38A8" w:rsidRPr="00B37877" w:rsidRDefault="006A38A8" w:rsidP="00A318E2">
            <w:pPr>
              <w:jc w:val="center"/>
              <w:rPr>
                <w:b/>
                <w:bCs/>
                <w:i/>
                <w:iCs/>
                <w:color w:val="0070C0"/>
                <w:lang w:val="en-US"/>
              </w:rPr>
            </w:pPr>
            <w:r w:rsidRPr="00CE7814">
              <w:rPr>
                <w:b/>
                <w:bCs/>
                <w:i/>
                <w:iCs/>
                <w:color w:val="0070C0"/>
                <w:lang w:val="en-US"/>
              </w:rPr>
              <w:t xml:space="preserve">Do you agree with </w:t>
            </w:r>
            <w:r w:rsidR="00E16334">
              <w:rPr>
                <w:b/>
                <w:bCs/>
                <w:i/>
                <w:iCs/>
                <w:color w:val="0070C0"/>
                <w:lang w:val="en-US"/>
              </w:rPr>
              <w:t>Correction 04</w:t>
            </w:r>
            <w:r w:rsidRPr="00B37877">
              <w:rPr>
                <w:b/>
                <w:bCs/>
                <w:i/>
                <w:iCs/>
                <w:color w:val="0070C0"/>
                <w:lang w:val="en-US"/>
              </w:rPr>
              <w:t>?</w:t>
            </w:r>
          </w:p>
        </w:tc>
      </w:tr>
      <w:tr w:rsidR="006A38A8" w:rsidRPr="00B37877" w14:paraId="0330727E" w14:textId="77777777" w:rsidTr="006A38A8">
        <w:trPr>
          <w:jc w:val="center"/>
        </w:trPr>
        <w:tc>
          <w:tcPr>
            <w:tcW w:w="3114" w:type="dxa"/>
            <w:shd w:val="clear" w:color="auto" w:fill="F2F2F2" w:themeFill="background1" w:themeFillShade="F2"/>
            <w:vAlign w:val="center"/>
          </w:tcPr>
          <w:p w14:paraId="0C8720BD" w14:textId="632F13C5" w:rsidR="006A38A8" w:rsidRPr="00B37877" w:rsidRDefault="006A38A8" w:rsidP="00A318E2">
            <w:pPr>
              <w:jc w:val="center"/>
              <w:rPr>
                <w:color w:val="0070C0"/>
              </w:rPr>
            </w:pPr>
            <w:r>
              <w:rPr>
                <w:color w:val="0070C0"/>
              </w:rPr>
              <w:t>Yes</w:t>
            </w:r>
          </w:p>
        </w:tc>
        <w:tc>
          <w:tcPr>
            <w:tcW w:w="3827" w:type="dxa"/>
            <w:shd w:val="clear" w:color="auto" w:fill="F2F2F2" w:themeFill="background1" w:themeFillShade="F2"/>
          </w:tcPr>
          <w:p w14:paraId="069E5506" w14:textId="76192B0A" w:rsidR="006A38A8" w:rsidRPr="00CE7814" w:rsidRDefault="006A38A8" w:rsidP="00A318E2">
            <w:pPr>
              <w:jc w:val="center"/>
              <w:rPr>
                <w:rFonts w:eastAsiaTheme="minorEastAsia" w:hint="eastAsia"/>
                <w:color w:val="0070C0"/>
                <w:lang w:eastAsia="zh-CN"/>
              </w:rPr>
            </w:pPr>
            <w:r>
              <w:rPr>
                <w:color w:val="0070C0"/>
              </w:rPr>
              <w:t>No strong view</w:t>
            </w:r>
          </w:p>
        </w:tc>
      </w:tr>
      <w:tr w:rsidR="006A38A8" w:rsidRPr="00B37877" w14:paraId="563BAEE0" w14:textId="77777777" w:rsidTr="006A38A8">
        <w:trPr>
          <w:jc w:val="center"/>
        </w:trPr>
        <w:tc>
          <w:tcPr>
            <w:tcW w:w="3114" w:type="dxa"/>
            <w:vAlign w:val="center"/>
          </w:tcPr>
          <w:p w14:paraId="74A4FECC" w14:textId="7C442113" w:rsidR="006A38A8" w:rsidRPr="00B37877" w:rsidRDefault="006A38A8" w:rsidP="00A318E2">
            <w:pPr>
              <w:jc w:val="center"/>
              <w:rPr>
                <w:color w:val="0070C0"/>
              </w:rPr>
            </w:pPr>
            <w:r>
              <w:rPr>
                <w:color w:val="0070C0"/>
              </w:rPr>
              <w:t>14</w:t>
            </w:r>
          </w:p>
        </w:tc>
        <w:tc>
          <w:tcPr>
            <w:tcW w:w="3827" w:type="dxa"/>
          </w:tcPr>
          <w:p w14:paraId="56ECD1DB" w14:textId="0E0BE5FE" w:rsidR="006A38A8" w:rsidRPr="00CE7814" w:rsidRDefault="006A38A8" w:rsidP="00A318E2">
            <w:pPr>
              <w:jc w:val="center"/>
              <w:rPr>
                <w:rFonts w:eastAsiaTheme="minorEastAsia" w:hint="eastAsia"/>
                <w:color w:val="0070C0"/>
                <w:lang w:eastAsia="zh-CN"/>
              </w:rPr>
            </w:pPr>
            <w:r>
              <w:rPr>
                <w:rFonts w:eastAsiaTheme="minorEastAsia" w:hint="eastAsia"/>
                <w:color w:val="0070C0"/>
                <w:lang w:eastAsia="zh-CN"/>
              </w:rPr>
              <w:t>5</w:t>
            </w:r>
          </w:p>
        </w:tc>
      </w:tr>
    </w:tbl>
    <w:p w14:paraId="4AB0ABEE" w14:textId="77777777" w:rsidR="006A38A8" w:rsidRDefault="006A38A8" w:rsidP="006A38A8">
      <w:pPr>
        <w:rPr>
          <w:bCs/>
          <w:color w:val="0070C0"/>
          <w:lang w:eastAsia="zh-CN"/>
        </w:rPr>
      </w:pPr>
    </w:p>
    <w:p w14:paraId="55E6E26C" w14:textId="0A8F698D" w:rsidR="006A38A8" w:rsidRPr="006A38A8" w:rsidRDefault="006A38A8" w:rsidP="006A38A8">
      <w:pPr>
        <w:rPr>
          <w:bCs/>
          <w:color w:val="0070C0"/>
          <w:lang w:eastAsia="zh-CN"/>
        </w:rPr>
      </w:pPr>
      <w:r>
        <w:rPr>
          <w:rFonts w:hint="eastAsia"/>
          <w:bCs/>
          <w:color w:val="0070C0"/>
          <w:lang w:eastAsia="zh-CN"/>
        </w:rPr>
        <w:t>B</w:t>
      </w:r>
      <w:r>
        <w:rPr>
          <w:bCs/>
          <w:color w:val="0070C0"/>
          <w:lang w:eastAsia="zh-CN"/>
        </w:rPr>
        <w:t>ased on th</w:t>
      </w:r>
      <w:r>
        <w:rPr>
          <w:bCs/>
          <w:color w:val="0070C0"/>
          <w:lang w:eastAsia="zh-CN"/>
        </w:rPr>
        <w:t>e majority’s view</w:t>
      </w:r>
      <w:r w:rsidRPr="00B37877">
        <w:rPr>
          <w:color w:val="0070C0"/>
        </w:rPr>
        <w:t>, the following is proposed:</w:t>
      </w:r>
    </w:p>
    <w:p w14:paraId="158926AC" w14:textId="60768FFC" w:rsidR="006A38A8" w:rsidRPr="00C55B33" w:rsidRDefault="006A38A8" w:rsidP="006A38A8">
      <w:pPr>
        <w:ind w:left="1440" w:hanging="1440"/>
        <w:rPr>
          <w:b/>
          <w:bCs/>
          <w:szCs w:val="24"/>
        </w:rPr>
      </w:pPr>
      <w:r w:rsidRPr="00C55B33">
        <w:rPr>
          <w:b/>
          <w:bCs/>
          <w:szCs w:val="24"/>
          <w:lang w:eastAsia="sv-SE"/>
        </w:rPr>
        <w:t xml:space="preserve">Proposal </w:t>
      </w:r>
      <w:r w:rsidR="00E16334">
        <w:rPr>
          <w:b/>
          <w:bCs/>
          <w:szCs w:val="24"/>
          <w:lang w:eastAsia="sv-SE"/>
        </w:rPr>
        <w:t>4</w:t>
      </w:r>
      <w:r w:rsidRPr="00C55B33">
        <w:rPr>
          <w:b/>
          <w:bCs/>
          <w:szCs w:val="24"/>
          <w:lang w:eastAsia="sv-SE"/>
        </w:rPr>
        <w:t xml:space="preserve">: </w:t>
      </w:r>
      <w:r w:rsidRPr="00C55B33">
        <w:rPr>
          <w:b/>
          <w:bCs/>
          <w:szCs w:val="24"/>
          <w:lang w:eastAsia="sv-SE"/>
        </w:rPr>
        <w:tab/>
      </w:r>
      <w:r>
        <w:rPr>
          <w:b/>
          <w:bCs/>
          <w:lang w:val="en-US"/>
        </w:rPr>
        <w:t>Correction</w:t>
      </w:r>
      <w:r w:rsidR="00E16334">
        <w:rPr>
          <w:b/>
          <w:bCs/>
          <w:lang w:val="en-US"/>
        </w:rPr>
        <w:t xml:space="preserve"> 04 is agreed and merged into Rapporteur’s RRC CR</w:t>
      </w:r>
      <w:r>
        <w:rPr>
          <w:b/>
          <w:bCs/>
          <w:lang w:val="en-US"/>
        </w:rPr>
        <w:t>.</w:t>
      </w:r>
      <w:r w:rsidR="00E16334">
        <w:rPr>
          <w:b/>
          <w:bCs/>
          <w:lang w:val="en-US"/>
        </w:rPr>
        <w:t xml:space="preserve"> </w:t>
      </w:r>
    </w:p>
    <w:p w14:paraId="0C25B10D" w14:textId="77777777" w:rsidR="006A38A8" w:rsidRPr="006A38A8" w:rsidRDefault="006A38A8">
      <w:pPr>
        <w:overflowPunct/>
        <w:autoSpaceDE/>
        <w:autoSpaceDN/>
        <w:adjustRightInd/>
        <w:spacing w:after="0" w:line="240" w:lineRule="auto"/>
        <w:textAlignment w:val="auto"/>
        <w:rPr>
          <w:lang w:eastAsia="zh-CN"/>
        </w:rPr>
      </w:pPr>
    </w:p>
    <w:p w14:paraId="1D05F3A7" w14:textId="77777777" w:rsidR="006A38A8" w:rsidRDefault="006A38A8">
      <w:pPr>
        <w:overflowPunct/>
        <w:autoSpaceDE/>
        <w:autoSpaceDN/>
        <w:adjustRightInd/>
        <w:spacing w:after="0" w:line="240" w:lineRule="auto"/>
        <w:textAlignment w:val="auto"/>
        <w:rPr>
          <w:rFonts w:hint="eastAsia"/>
          <w:lang w:eastAsia="zh-CN"/>
        </w:rPr>
      </w:pPr>
    </w:p>
    <w:p w14:paraId="25AE5777"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3.5 Correction 05</w:t>
      </w:r>
    </w:p>
    <w:p w14:paraId="2C5E3744" w14:textId="77777777" w:rsidR="000C336D" w:rsidRDefault="000C336D">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0C336D" w14:paraId="43387D3C" w14:textId="77777777">
        <w:tc>
          <w:tcPr>
            <w:tcW w:w="988" w:type="dxa"/>
          </w:tcPr>
          <w:p w14:paraId="357AE6AC" w14:textId="77777777" w:rsidR="000C336D" w:rsidRDefault="000A1765">
            <w:pPr>
              <w:overflowPunct/>
              <w:autoSpaceDE/>
              <w:autoSpaceDN/>
              <w:adjustRightInd/>
              <w:spacing w:before="120" w:after="120" w:line="240" w:lineRule="auto"/>
              <w:textAlignment w:val="auto"/>
              <w:rPr>
                <w:lang w:eastAsia="zh-CN"/>
              </w:rPr>
            </w:pPr>
            <w:r>
              <w:rPr>
                <w:lang w:eastAsia="zh-CN"/>
              </w:rPr>
              <w:t>R2-2207225</w:t>
            </w:r>
          </w:p>
        </w:tc>
        <w:tc>
          <w:tcPr>
            <w:tcW w:w="8646" w:type="dxa"/>
          </w:tcPr>
          <w:p w14:paraId="46F02C73" w14:textId="77777777" w:rsidR="000C336D" w:rsidRDefault="000C336D">
            <w:pPr>
              <w:pStyle w:val="NO"/>
              <w:ind w:left="0" w:firstLine="0"/>
              <w:rPr>
                <w:rFonts w:eastAsia="MS Mincho"/>
                <w:b/>
              </w:rPr>
            </w:pPr>
          </w:p>
          <w:p w14:paraId="06E61B10" w14:textId="77777777" w:rsidR="000C336D" w:rsidRDefault="000A1765">
            <w:pPr>
              <w:pStyle w:val="NO"/>
              <w:ind w:left="0" w:firstLine="0"/>
              <w:rPr>
                <w:b/>
              </w:rPr>
            </w:pPr>
            <w:r>
              <w:rPr>
                <w:rFonts w:eastAsia="MS Mincho"/>
                <w:b/>
              </w:rPr>
              <w:t>5.3.5.5.4</w:t>
            </w:r>
            <w:r>
              <w:rPr>
                <w:rFonts w:eastAsia="MS Mincho"/>
                <w:b/>
              </w:rPr>
              <w:tab/>
              <w:t>RLC bearer addition/modification</w:t>
            </w:r>
          </w:p>
          <w:p w14:paraId="44A8DBC6" w14:textId="77777777" w:rsidR="000C336D" w:rsidRDefault="000A1765">
            <w:pPr>
              <w:pStyle w:val="NO"/>
              <w:rPr>
                <w:lang w:eastAsia="en-US"/>
              </w:rPr>
            </w:pPr>
            <w:r>
              <w:t>NOTE 1:</w:t>
            </w:r>
            <w:r>
              <w:tab/>
              <w:t xml:space="preserve">For DRB and SRB, the network does not re-associate an already configured logical channel with another radio bearer. </w:t>
            </w:r>
            <w:ins w:id="60" w:author="vivo" w:date="2022-08-08T00:23:00Z">
              <w:r>
                <w:t>For MRB, the network does not re-associate an already configured logical channel with DBR or SRB</w:t>
              </w:r>
            </w:ins>
            <w:del w:id="61" w:author="vivo" w:date="2022-08-08T00:23:00Z">
              <w:r>
                <w:delText xml:space="preserve">Hence </w:delText>
              </w:r>
              <w:r>
                <w:rPr>
                  <w:i/>
                </w:rPr>
                <w:delText>servedRadioBearer</w:delText>
              </w:r>
              <w:r>
                <w:delText xml:space="preserve"> is not present in this case</w:delText>
              </w:r>
            </w:del>
            <w:r>
              <w:t>.</w:t>
            </w:r>
          </w:p>
          <w:p w14:paraId="1D042628" w14:textId="77777777" w:rsidR="000C336D" w:rsidRDefault="000C336D">
            <w:pPr>
              <w:pStyle w:val="40"/>
              <w:outlineLvl w:val="3"/>
              <w:rPr>
                <w:b/>
              </w:rPr>
            </w:pPr>
          </w:p>
        </w:tc>
      </w:tr>
    </w:tbl>
    <w:p w14:paraId="6929432E" w14:textId="77777777" w:rsidR="000C336D" w:rsidRDefault="000C336D">
      <w:pPr>
        <w:overflowPunct/>
        <w:autoSpaceDE/>
        <w:autoSpaceDN/>
        <w:adjustRightInd/>
        <w:spacing w:after="0" w:line="240" w:lineRule="auto"/>
        <w:textAlignment w:val="auto"/>
        <w:rPr>
          <w:sz w:val="21"/>
          <w:lang w:eastAsia="zh-CN"/>
        </w:rPr>
      </w:pPr>
    </w:p>
    <w:p w14:paraId="6F033A7D" w14:textId="77777777" w:rsidR="000C336D" w:rsidRDefault="000A1765">
      <w:pPr>
        <w:overflowPunct/>
        <w:autoSpaceDE/>
        <w:autoSpaceDN/>
        <w:adjustRightInd/>
        <w:spacing w:after="0" w:line="240" w:lineRule="auto"/>
        <w:textAlignment w:val="auto"/>
        <w:rPr>
          <w:sz w:val="21"/>
          <w:lang w:eastAsia="zh-CN"/>
        </w:rPr>
      </w:pPr>
      <w:r>
        <w:rPr>
          <w:rFonts w:hint="eastAsia"/>
          <w:sz w:val="21"/>
          <w:lang w:eastAsia="zh-CN"/>
        </w:rPr>
        <w:lastRenderedPageBreak/>
        <w:t>T</w:t>
      </w:r>
      <w:r>
        <w:rPr>
          <w:sz w:val="21"/>
          <w:lang w:eastAsia="zh-CN"/>
        </w:rPr>
        <w:t xml:space="preserve">he proponent’s understanding is that </w:t>
      </w:r>
      <w:r>
        <w:rPr>
          <w:rFonts w:hint="eastAsia"/>
          <w:color w:val="000000" w:themeColor="text1"/>
          <w:sz w:val="21"/>
        </w:rPr>
        <w:t>L</w:t>
      </w:r>
      <w:r>
        <w:rPr>
          <w:color w:val="000000" w:themeColor="text1"/>
          <w:sz w:val="21"/>
        </w:rPr>
        <w:t xml:space="preserve">CH re-association can happen between MRBs. While Rapporteur thinks </w:t>
      </w:r>
      <w:r>
        <w:rPr>
          <w:rFonts w:hint="eastAsia"/>
          <w:color w:val="000000" w:themeColor="text1"/>
          <w:sz w:val="21"/>
        </w:rPr>
        <w:t>L</w:t>
      </w:r>
      <w:r>
        <w:rPr>
          <w:color w:val="000000" w:themeColor="text1"/>
          <w:sz w:val="21"/>
        </w:rPr>
        <w:t>CH re-association shouldn’t be supported between MRBs. So rapporteur’s proposed resolution is to change the NOTE as:</w:t>
      </w:r>
    </w:p>
    <w:p w14:paraId="69E7B422"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9629"/>
      </w:tblGrid>
      <w:tr w:rsidR="000C336D" w14:paraId="23432331" w14:textId="77777777">
        <w:tc>
          <w:tcPr>
            <w:tcW w:w="9629" w:type="dxa"/>
          </w:tcPr>
          <w:p w14:paraId="78F67DC0" w14:textId="77777777" w:rsidR="000C336D" w:rsidRDefault="000A1765">
            <w:pPr>
              <w:overflowPunct/>
              <w:autoSpaceDE/>
              <w:autoSpaceDN/>
              <w:adjustRightInd/>
              <w:spacing w:before="120" w:after="120" w:line="240" w:lineRule="auto"/>
              <w:textAlignment w:val="auto"/>
              <w:rPr>
                <w:rFonts w:eastAsia="Yu Mincho"/>
              </w:rPr>
            </w:pPr>
            <w:r>
              <w:t>NOTE 1:</w:t>
            </w:r>
            <w:r>
              <w:tab/>
              <w:t>For DRB</w:t>
            </w:r>
            <w:ins w:id="62" w:author="Huawei" w:date="2022-08-12T16:17:00Z">
              <w:r>
                <w:t>, MRB</w:t>
              </w:r>
            </w:ins>
            <w:r>
              <w:t xml:space="preserve"> and SRB, the network does not re-associate an already configured logical channel with another radio bearer.</w:t>
            </w:r>
          </w:p>
        </w:tc>
      </w:tr>
    </w:tbl>
    <w:p w14:paraId="61A9CCC4" w14:textId="77777777" w:rsidR="000C336D" w:rsidRDefault="000C336D">
      <w:pPr>
        <w:overflowPunct/>
        <w:autoSpaceDE/>
        <w:autoSpaceDN/>
        <w:adjustRightInd/>
        <w:spacing w:after="0" w:line="240" w:lineRule="auto"/>
        <w:textAlignment w:val="auto"/>
        <w:rPr>
          <w:lang w:eastAsia="zh-CN"/>
        </w:rPr>
      </w:pPr>
    </w:p>
    <w:p w14:paraId="4A215D5C" w14:textId="77777777" w:rsidR="000C336D" w:rsidRDefault="000A1765">
      <w:pPr>
        <w:overflowPunct/>
        <w:autoSpaceDE/>
        <w:autoSpaceDN/>
        <w:adjustRightInd/>
        <w:spacing w:after="0" w:line="360" w:lineRule="auto"/>
        <w:textAlignment w:val="auto"/>
        <w:rPr>
          <w:b/>
          <w:sz w:val="22"/>
          <w:szCs w:val="22"/>
          <w:lang w:eastAsia="zh-CN"/>
        </w:rPr>
      </w:pPr>
      <w:r>
        <w:rPr>
          <w:b/>
          <w:sz w:val="22"/>
          <w:szCs w:val="22"/>
          <w:lang w:eastAsia="zh-CN"/>
        </w:rPr>
        <w:t>Q6: Which option do you prefer?</w:t>
      </w:r>
    </w:p>
    <w:p w14:paraId="7D076A4F" w14:textId="77777777" w:rsidR="000C336D" w:rsidRDefault="000A1765">
      <w:pPr>
        <w:pStyle w:val="afd"/>
        <w:overflowPunct/>
        <w:autoSpaceDE/>
        <w:autoSpaceDN/>
        <w:adjustRightInd/>
        <w:spacing w:line="360" w:lineRule="auto"/>
        <w:ind w:left="420"/>
        <w:textAlignment w:val="auto"/>
        <w:rPr>
          <w:rFonts w:ascii="Times New Roman" w:hAnsi="Times New Roman"/>
          <w:lang w:eastAsia="zh-CN"/>
        </w:rPr>
      </w:pPr>
      <w:r>
        <w:rPr>
          <w:rFonts w:ascii="Times New Roman" w:hAnsi="Times New Roman"/>
          <w:lang w:eastAsia="zh-CN"/>
        </w:rPr>
        <w:t>Option 1: Rapporteur’s resolution, i.e. adding “, MRB” in the NOTE1;</w:t>
      </w:r>
    </w:p>
    <w:p w14:paraId="20865B60" w14:textId="77777777" w:rsidR="000C336D" w:rsidRDefault="000A1765">
      <w:pPr>
        <w:pStyle w:val="afd"/>
        <w:overflowPunct/>
        <w:autoSpaceDE/>
        <w:autoSpaceDN/>
        <w:adjustRightInd/>
        <w:spacing w:line="360" w:lineRule="auto"/>
        <w:ind w:left="420"/>
        <w:textAlignment w:val="auto"/>
        <w:rPr>
          <w:rFonts w:ascii="Times New Roman" w:hAnsi="Times New Roman"/>
          <w:lang w:eastAsia="zh-CN"/>
        </w:rPr>
      </w:pPr>
      <w:r>
        <w:rPr>
          <w:rFonts w:ascii="Times New Roman" w:hAnsi="Times New Roman"/>
          <w:lang w:eastAsia="zh-CN"/>
        </w:rPr>
        <w:t>Option 2: Correction05 as proposed by R2-2207225</w:t>
      </w:r>
    </w:p>
    <w:p w14:paraId="5D6C4352"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0C336D" w14:paraId="0C3686C7" w14:textId="77777777" w:rsidTr="00875443">
        <w:tc>
          <w:tcPr>
            <w:tcW w:w="1555" w:type="dxa"/>
          </w:tcPr>
          <w:p w14:paraId="1D5F8BA4"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757CC6CD" w14:textId="77777777" w:rsidR="000C336D" w:rsidRDefault="000A1765">
            <w:pPr>
              <w:rPr>
                <w:rFonts w:ascii="Arial" w:hAnsi="Arial" w:cs="Arial"/>
                <w:b/>
                <w:sz w:val="20"/>
                <w:szCs w:val="20"/>
                <w:lang w:eastAsia="zh-CN"/>
              </w:rPr>
            </w:pPr>
            <w:r>
              <w:rPr>
                <w:rFonts w:ascii="Arial" w:hAnsi="Arial" w:cs="Arial"/>
                <w:b/>
                <w:sz w:val="20"/>
                <w:szCs w:val="20"/>
                <w:lang w:eastAsia="zh-CN"/>
              </w:rPr>
              <w:t>Option1/2</w:t>
            </w:r>
          </w:p>
        </w:tc>
        <w:tc>
          <w:tcPr>
            <w:tcW w:w="6090" w:type="dxa"/>
          </w:tcPr>
          <w:p w14:paraId="4EE39777"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62034128" w14:textId="77777777" w:rsidTr="00875443">
        <w:tc>
          <w:tcPr>
            <w:tcW w:w="1555" w:type="dxa"/>
          </w:tcPr>
          <w:p w14:paraId="22DD2BE7"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19EA0BD2"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O</w:t>
            </w:r>
            <w:r>
              <w:rPr>
                <w:rFonts w:ascii="Arial" w:eastAsia="Yu Mincho" w:hAnsi="Arial" w:cs="Arial"/>
                <w:bCs/>
                <w:sz w:val="20"/>
                <w:szCs w:val="20"/>
              </w:rPr>
              <w:t>ption 1</w:t>
            </w:r>
          </w:p>
        </w:tc>
        <w:tc>
          <w:tcPr>
            <w:tcW w:w="6090" w:type="dxa"/>
          </w:tcPr>
          <w:p w14:paraId="42D43508"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agree with the rapporteur’s view. </w:t>
            </w:r>
          </w:p>
        </w:tc>
      </w:tr>
      <w:tr w:rsidR="000C336D" w14:paraId="1F214AA4" w14:textId="77777777" w:rsidTr="00875443">
        <w:tc>
          <w:tcPr>
            <w:tcW w:w="1555" w:type="dxa"/>
          </w:tcPr>
          <w:p w14:paraId="31E77FC9"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O</w:t>
            </w:r>
            <w:r>
              <w:rPr>
                <w:rFonts w:ascii="Arial" w:hAnsi="Arial" w:cs="Arial"/>
                <w:bCs/>
                <w:sz w:val="20"/>
                <w:szCs w:val="20"/>
                <w:lang w:eastAsia="zh-CN"/>
              </w:rPr>
              <w:t>PPO</w:t>
            </w:r>
          </w:p>
        </w:tc>
        <w:tc>
          <w:tcPr>
            <w:tcW w:w="1984" w:type="dxa"/>
          </w:tcPr>
          <w:p w14:paraId="191E1D36"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O</w:t>
            </w:r>
            <w:r>
              <w:rPr>
                <w:rFonts w:ascii="Arial" w:eastAsia="Yu Mincho" w:hAnsi="Arial" w:cs="Arial"/>
                <w:bCs/>
                <w:sz w:val="20"/>
                <w:szCs w:val="20"/>
              </w:rPr>
              <w:t>ption 1</w:t>
            </w:r>
          </w:p>
        </w:tc>
        <w:tc>
          <w:tcPr>
            <w:tcW w:w="6090" w:type="dxa"/>
          </w:tcPr>
          <w:p w14:paraId="33535644"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agree with the rapporteur’s view. </w:t>
            </w:r>
          </w:p>
        </w:tc>
      </w:tr>
      <w:tr w:rsidR="000C336D" w14:paraId="07280384" w14:textId="77777777" w:rsidTr="00875443">
        <w:tc>
          <w:tcPr>
            <w:tcW w:w="1555" w:type="dxa"/>
          </w:tcPr>
          <w:p w14:paraId="5B394A8C" w14:textId="77777777" w:rsidR="000C336D" w:rsidRDefault="000A1765">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3FEDB5F3" w14:textId="77777777" w:rsidR="000C336D" w:rsidRDefault="000A1765">
            <w:pPr>
              <w:rPr>
                <w:rFonts w:ascii="Arial" w:hAnsi="Arial" w:cs="Arial"/>
                <w:bCs/>
                <w:sz w:val="20"/>
                <w:szCs w:val="20"/>
                <w:lang w:eastAsia="zh-CN"/>
              </w:rPr>
            </w:pPr>
            <w:r>
              <w:rPr>
                <w:rFonts w:ascii="Arial" w:hAnsi="Arial" w:cs="Arial"/>
                <w:bCs/>
                <w:sz w:val="20"/>
                <w:szCs w:val="20"/>
                <w:lang w:eastAsia="zh-CN"/>
              </w:rPr>
              <w:t>Option 1</w:t>
            </w:r>
          </w:p>
        </w:tc>
        <w:tc>
          <w:tcPr>
            <w:tcW w:w="6090" w:type="dxa"/>
          </w:tcPr>
          <w:p w14:paraId="1D6A03FF" w14:textId="77777777" w:rsidR="000C336D" w:rsidRDefault="000C336D">
            <w:pPr>
              <w:rPr>
                <w:rFonts w:ascii="Arial" w:hAnsi="Arial" w:cs="Arial"/>
                <w:bCs/>
                <w:sz w:val="20"/>
                <w:szCs w:val="20"/>
                <w:lang w:eastAsia="zh-CN"/>
              </w:rPr>
            </w:pPr>
          </w:p>
        </w:tc>
      </w:tr>
      <w:tr w:rsidR="000C336D" w14:paraId="09B4A5F0" w14:textId="77777777" w:rsidTr="00875443">
        <w:tc>
          <w:tcPr>
            <w:tcW w:w="1555" w:type="dxa"/>
          </w:tcPr>
          <w:p w14:paraId="251B8312"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2B801225"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 xml:space="preserve">None </w:t>
            </w:r>
          </w:p>
        </w:tc>
        <w:tc>
          <w:tcPr>
            <w:tcW w:w="6090" w:type="dxa"/>
          </w:tcPr>
          <w:p w14:paraId="6B44EFA7" w14:textId="77777777" w:rsidR="000C336D" w:rsidRDefault="000A1765">
            <w:pPr>
              <w:rPr>
                <w:rFonts w:ascii="Arial" w:hAnsi="Arial" w:cs="Arial"/>
                <w:bCs/>
                <w:sz w:val="20"/>
                <w:szCs w:val="20"/>
                <w:lang w:eastAsia="zh-CN"/>
              </w:rPr>
            </w:pPr>
            <w:r>
              <w:rPr>
                <w:rFonts w:ascii="Arial" w:hAnsi="Arial" w:cs="Arial"/>
                <w:bCs/>
                <w:sz w:val="20"/>
                <w:szCs w:val="20"/>
                <w:lang w:eastAsia="zh-CN"/>
              </w:rPr>
              <w:t>T</w:t>
            </w:r>
            <w:r>
              <w:rPr>
                <w:rFonts w:ascii="Arial" w:hAnsi="Arial" w:cs="Arial" w:hint="eastAsia"/>
                <w:bCs/>
                <w:sz w:val="20"/>
                <w:szCs w:val="20"/>
                <w:lang w:eastAsia="zh-CN"/>
              </w:rPr>
              <w:t>he current spec is correct.nothing needs to change.</w:t>
            </w:r>
          </w:p>
          <w:p w14:paraId="4EAACE2E" w14:textId="77777777" w:rsidR="000C336D" w:rsidRDefault="000A1765">
            <w:pPr>
              <w:rPr>
                <w:rFonts w:ascii="Arial" w:hAnsi="Arial" w:cs="Arial"/>
                <w:bCs/>
                <w:sz w:val="20"/>
                <w:szCs w:val="20"/>
                <w:lang w:eastAsia="zh-CN"/>
              </w:rPr>
            </w:pPr>
            <w:r>
              <w:rPr>
                <w:rFonts w:ascii="Arial" w:hAnsi="Arial" w:cs="Arial"/>
                <w:bCs/>
                <w:sz w:val="20"/>
                <w:szCs w:val="20"/>
                <w:lang w:eastAsia="zh-CN"/>
              </w:rPr>
              <w:t>F</w:t>
            </w:r>
            <w:r>
              <w:rPr>
                <w:rFonts w:ascii="Arial" w:hAnsi="Arial" w:cs="Arial" w:hint="eastAsia"/>
                <w:bCs/>
                <w:sz w:val="20"/>
                <w:szCs w:val="20"/>
                <w:lang w:eastAsia="zh-CN"/>
              </w:rPr>
              <w:t xml:space="preserve">or MRB, the corresponding LC can be associated to another MRB ID(i.e. </w:t>
            </w:r>
            <w:r>
              <w:rPr>
                <w:rFonts w:ascii="Arial" w:hAnsi="Arial" w:cs="Arial"/>
                <w:bCs/>
                <w:sz w:val="20"/>
                <w:szCs w:val="20"/>
                <w:lang w:eastAsia="zh-CN"/>
              </w:rPr>
              <w:t>mrb-IdentityNew</w:t>
            </w:r>
            <w:r>
              <w:rPr>
                <w:rFonts w:ascii="Arial" w:hAnsi="Arial" w:cs="Arial" w:hint="eastAsia"/>
                <w:bCs/>
                <w:sz w:val="20"/>
                <w:szCs w:val="20"/>
                <w:lang w:eastAsia="zh-CN"/>
              </w:rPr>
              <w:t>)</w:t>
            </w:r>
          </w:p>
        </w:tc>
      </w:tr>
      <w:tr w:rsidR="000C336D" w14:paraId="466C5E4A" w14:textId="77777777" w:rsidTr="00875443">
        <w:tc>
          <w:tcPr>
            <w:tcW w:w="1555" w:type="dxa"/>
          </w:tcPr>
          <w:p w14:paraId="724E98E3" w14:textId="77777777" w:rsidR="000C336D" w:rsidRDefault="000A1765">
            <w:pPr>
              <w:rPr>
                <w:rFonts w:ascii="Arial" w:hAnsi="Arial" w:cs="Arial"/>
                <w:bCs/>
                <w:lang w:eastAsia="zh-CN"/>
              </w:rPr>
            </w:pPr>
            <w:r>
              <w:rPr>
                <w:rFonts w:ascii="Arial" w:hAnsi="Arial" w:cs="Arial"/>
                <w:bCs/>
                <w:lang w:eastAsia="zh-CN"/>
              </w:rPr>
              <w:t>Samsung</w:t>
            </w:r>
          </w:p>
        </w:tc>
        <w:tc>
          <w:tcPr>
            <w:tcW w:w="1984" w:type="dxa"/>
          </w:tcPr>
          <w:p w14:paraId="4C4C3F37" w14:textId="77777777" w:rsidR="000C336D" w:rsidRDefault="000A1765">
            <w:pPr>
              <w:rPr>
                <w:rFonts w:ascii="Arial" w:hAnsi="Arial" w:cs="Arial"/>
                <w:bCs/>
                <w:lang w:eastAsia="zh-CN"/>
              </w:rPr>
            </w:pPr>
            <w:r>
              <w:rPr>
                <w:rFonts w:ascii="Arial" w:hAnsi="Arial" w:cs="Arial"/>
                <w:bCs/>
                <w:lang w:eastAsia="zh-CN"/>
              </w:rPr>
              <w:t>Option 1</w:t>
            </w:r>
          </w:p>
        </w:tc>
        <w:tc>
          <w:tcPr>
            <w:tcW w:w="6090" w:type="dxa"/>
          </w:tcPr>
          <w:p w14:paraId="2421F979" w14:textId="77777777" w:rsidR="000C336D" w:rsidRDefault="000C336D">
            <w:pPr>
              <w:rPr>
                <w:rFonts w:ascii="Arial" w:hAnsi="Arial" w:cs="Arial"/>
                <w:bCs/>
                <w:lang w:eastAsia="zh-CN"/>
              </w:rPr>
            </w:pPr>
          </w:p>
        </w:tc>
      </w:tr>
      <w:tr w:rsidR="000C336D" w14:paraId="7A8EAD2D" w14:textId="77777777" w:rsidTr="00875443">
        <w:tc>
          <w:tcPr>
            <w:tcW w:w="1555" w:type="dxa"/>
          </w:tcPr>
          <w:p w14:paraId="466A13BA" w14:textId="77777777" w:rsidR="000C336D" w:rsidRDefault="000A1765">
            <w:pPr>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1984" w:type="dxa"/>
          </w:tcPr>
          <w:p w14:paraId="6E838E0D" w14:textId="77777777" w:rsidR="000C336D" w:rsidRDefault="000A1765">
            <w:pPr>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6090" w:type="dxa"/>
          </w:tcPr>
          <w:p w14:paraId="47ED6D80" w14:textId="77777777" w:rsidR="000C336D" w:rsidRDefault="000C336D">
            <w:pPr>
              <w:rPr>
                <w:rFonts w:ascii="Arial" w:hAnsi="Arial" w:cs="Arial"/>
                <w:bCs/>
                <w:lang w:eastAsia="zh-CN"/>
              </w:rPr>
            </w:pPr>
          </w:p>
        </w:tc>
      </w:tr>
      <w:tr w:rsidR="000C336D" w14:paraId="2754F42E" w14:textId="77777777" w:rsidTr="00875443">
        <w:tc>
          <w:tcPr>
            <w:tcW w:w="1555" w:type="dxa"/>
          </w:tcPr>
          <w:p w14:paraId="4E9683D8" w14:textId="77777777" w:rsidR="000C336D" w:rsidRDefault="000A1765">
            <w:pPr>
              <w:rPr>
                <w:rFonts w:ascii="Arial" w:eastAsia="Malgun Gothic" w:hAnsi="Arial" w:cs="Arial"/>
                <w:bCs/>
                <w:lang w:eastAsia="ko-KR"/>
              </w:rPr>
            </w:pPr>
            <w:r>
              <w:rPr>
                <w:rFonts w:ascii="Arial" w:eastAsia="Malgun Gothic" w:hAnsi="Arial" w:cs="Arial" w:hint="eastAsia"/>
                <w:bCs/>
                <w:lang w:eastAsia="ko-KR"/>
              </w:rPr>
              <w:t>LGE</w:t>
            </w:r>
          </w:p>
        </w:tc>
        <w:tc>
          <w:tcPr>
            <w:tcW w:w="1984" w:type="dxa"/>
          </w:tcPr>
          <w:p w14:paraId="7F4CCFE7" w14:textId="77777777" w:rsidR="000C336D" w:rsidRDefault="000A1765">
            <w:pPr>
              <w:rPr>
                <w:rFonts w:ascii="Arial" w:eastAsia="Malgun Gothic" w:hAnsi="Arial" w:cs="Arial"/>
                <w:bCs/>
                <w:lang w:eastAsia="ko-KR"/>
              </w:rPr>
            </w:pPr>
            <w:r>
              <w:rPr>
                <w:rFonts w:ascii="Arial" w:eastAsia="Malgun Gothic" w:hAnsi="Arial" w:cs="Arial" w:hint="eastAsia"/>
                <w:bCs/>
                <w:lang w:eastAsia="ko-KR"/>
              </w:rPr>
              <w:t>None</w:t>
            </w:r>
          </w:p>
        </w:tc>
        <w:tc>
          <w:tcPr>
            <w:tcW w:w="6090" w:type="dxa"/>
          </w:tcPr>
          <w:p w14:paraId="40D0DA56" w14:textId="77777777" w:rsidR="000C336D" w:rsidRDefault="000A1765">
            <w:pPr>
              <w:rPr>
                <w:rFonts w:ascii="Arial" w:eastAsia="Malgun Gothic" w:hAnsi="Arial" w:cs="Arial"/>
                <w:bCs/>
                <w:lang w:eastAsia="ko-KR"/>
              </w:rPr>
            </w:pPr>
            <w:r>
              <w:rPr>
                <w:rFonts w:ascii="Arial" w:eastAsia="Malgun Gothic" w:hAnsi="Arial" w:cs="Arial" w:hint="eastAsia"/>
                <w:bCs/>
                <w:lang w:eastAsia="ko-KR"/>
              </w:rPr>
              <w:t>Same view with CATT</w:t>
            </w:r>
          </w:p>
        </w:tc>
      </w:tr>
      <w:tr w:rsidR="000C336D" w14:paraId="10B63270" w14:textId="77777777" w:rsidTr="00875443">
        <w:tc>
          <w:tcPr>
            <w:tcW w:w="1555" w:type="dxa"/>
          </w:tcPr>
          <w:p w14:paraId="01284183" w14:textId="77777777" w:rsidR="000C336D" w:rsidRDefault="000A1765">
            <w:pPr>
              <w:rPr>
                <w:rFonts w:ascii="Arial" w:eastAsia="宋体" w:hAnsi="Arial" w:cs="Arial"/>
                <w:bCs/>
                <w:lang w:val="en-US" w:eastAsia="zh-CN"/>
              </w:rPr>
            </w:pPr>
            <w:r>
              <w:rPr>
                <w:rFonts w:ascii="Arial" w:eastAsia="宋体" w:hAnsi="Arial" w:cs="Arial" w:hint="eastAsia"/>
                <w:bCs/>
                <w:lang w:val="en-US" w:eastAsia="zh-CN"/>
              </w:rPr>
              <w:t>ZTE</w:t>
            </w:r>
          </w:p>
        </w:tc>
        <w:tc>
          <w:tcPr>
            <w:tcW w:w="1984" w:type="dxa"/>
          </w:tcPr>
          <w:p w14:paraId="0065E5EE" w14:textId="77777777" w:rsidR="000C336D" w:rsidRDefault="000A1765">
            <w:pPr>
              <w:rPr>
                <w:rFonts w:ascii="Arial" w:eastAsia="宋体" w:hAnsi="Arial" w:cs="Arial"/>
                <w:bCs/>
                <w:lang w:val="en-US" w:eastAsia="zh-CN"/>
              </w:rPr>
            </w:pPr>
            <w:r>
              <w:rPr>
                <w:rFonts w:ascii="Arial" w:eastAsia="宋体" w:hAnsi="Arial" w:cs="Arial" w:hint="eastAsia"/>
                <w:bCs/>
                <w:lang w:val="en-US" w:eastAsia="zh-CN"/>
              </w:rPr>
              <w:t>None</w:t>
            </w:r>
          </w:p>
        </w:tc>
        <w:tc>
          <w:tcPr>
            <w:tcW w:w="6090" w:type="dxa"/>
          </w:tcPr>
          <w:p w14:paraId="60329CCC" w14:textId="77777777" w:rsidR="000C336D" w:rsidRDefault="000A1765">
            <w:pPr>
              <w:rPr>
                <w:rFonts w:ascii="Arial" w:eastAsia="Malgun Gothic" w:hAnsi="Arial" w:cs="Arial"/>
                <w:bCs/>
                <w:lang w:eastAsia="ko-KR"/>
              </w:rPr>
            </w:pPr>
            <w:r>
              <w:rPr>
                <w:rFonts w:ascii="Arial" w:eastAsia="Malgun Gothic" w:hAnsi="Arial" w:cs="Arial" w:hint="eastAsia"/>
                <w:bCs/>
                <w:lang w:eastAsia="ko-KR"/>
              </w:rPr>
              <w:t>Version H10 is good enough. (as CATT pointed out, option 1 might be not correct)</w:t>
            </w:r>
          </w:p>
        </w:tc>
      </w:tr>
      <w:tr w:rsidR="00357D4A" w14:paraId="7E6DDD3F" w14:textId="77777777" w:rsidTr="00875443">
        <w:tc>
          <w:tcPr>
            <w:tcW w:w="1555" w:type="dxa"/>
          </w:tcPr>
          <w:p w14:paraId="6F95E2A1" w14:textId="160492AB" w:rsidR="00357D4A" w:rsidRDefault="00357D4A" w:rsidP="00357D4A">
            <w:pPr>
              <w:rPr>
                <w:rFonts w:ascii="Arial" w:eastAsia="宋体" w:hAnsi="Arial" w:cs="Arial"/>
                <w:bCs/>
                <w:lang w:val="en-US" w:eastAsia="zh-CN"/>
              </w:rPr>
            </w:pPr>
            <w:r>
              <w:rPr>
                <w:rFonts w:ascii="Arial" w:hAnsi="Arial" w:cs="Arial"/>
                <w:bCs/>
                <w:sz w:val="20"/>
                <w:szCs w:val="20"/>
                <w:lang w:eastAsia="zh-CN"/>
              </w:rPr>
              <w:t>Intel</w:t>
            </w:r>
          </w:p>
        </w:tc>
        <w:tc>
          <w:tcPr>
            <w:tcW w:w="1984" w:type="dxa"/>
          </w:tcPr>
          <w:p w14:paraId="64243E6F" w14:textId="487B71C1" w:rsidR="00357D4A" w:rsidRDefault="00357D4A" w:rsidP="00357D4A">
            <w:pPr>
              <w:rPr>
                <w:rFonts w:ascii="Arial" w:eastAsia="宋体" w:hAnsi="Arial" w:cs="Arial"/>
                <w:bCs/>
                <w:lang w:val="en-US" w:eastAsia="zh-CN"/>
              </w:rPr>
            </w:pPr>
            <w:r>
              <w:rPr>
                <w:rFonts w:ascii="Arial" w:hAnsi="Arial" w:cs="Arial"/>
                <w:bCs/>
                <w:sz w:val="20"/>
                <w:szCs w:val="20"/>
                <w:lang w:eastAsia="zh-CN"/>
              </w:rPr>
              <w:t>Option 1</w:t>
            </w:r>
          </w:p>
        </w:tc>
        <w:tc>
          <w:tcPr>
            <w:tcW w:w="6090" w:type="dxa"/>
          </w:tcPr>
          <w:p w14:paraId="5D7C2394" w14:textId="77777777" w:rsidR="00357D4A" w:rsidRDefault="00357D4A" w:rsidP="00357D4A">
            <w:pPr>
              <w:rPr>
                <w:rFonts w:ascii="Arial" w:eastAsia="Malgun Gothic" w:hAnsi="Arial" w:cs="Arial"/>
                <w:bCs/>
                <w:lang w:eastAsia="ko-KR"/>
              </w:rPr>
            </w:pPr>
          </w:p>
        </w:tc>
      </w:tr>
      <w:tr w:rsidR="00700DF0" w14:paraId="0DB5F21D" w14:textId="77777777" w:rsidTr="00875443">
        <w:tc>
          <w:tcPr>
            <w:tcW w:w="1555" w:type="dxa"/>
          </w:tcPr>
          <w:p w14:paraId="28F7FAA1" w14:textId="36AB4645" w:rsidR="00700DF0" w:rsidRDefault="00700DF0" w:rsidP="00357D4A">
            <w:pPr>
              <w:rPr>
                <w:rFonts w:ascii="Arial" w:hAnsi="Arial" w:cs="Arial"/>
                <w:bCs/>
                <w:lang w:eastAsia="zh-CN"/>
              </w:rPr>
            </w:pPr>
            <w:r>
              <w:rPr>
                <w:rFonts w:ascii="Arial" w:hAnsi="Arial" w:cs="Arial"/>
                <w:bCs/>
                <w:lang w:eastAsia="zh-CN"/>
              </w:rPr>
              <w:t>Qualcomm</w:t>
            </w:r>
          </w:p>
        </w:tc>
        <w:tc>
          <w:tcPr>
            <w:tcW w:w="1984" w:type="dxa"/>
          </w:tcPr>
          <w:p w14:paraId="4C56B2C7" w14:textId="5582D691" w:rsidR="00700DF0" w:rsidRDefault="005C4D29" w:rsidP="00357D4A">
            <w:pPr>
              <w:rPr>
                <w:rFonts w:ascii="Arial" w:hAnsi="Arial" w:cs="Arial"/>
                <w:bCs/>
                <w:lang w:eastAsia="zh-CN"/>
              </w:rPr>
            </w:pPr>
            <w:r>
              <w:rPr>
                <w:rFonts w:ascii="Arial" w:hAnsi="Arial" w:cs="Arial"/>
                <w:bCs/>
                <w:lang w:eastAsia="zh-CN"/>
              </w:rPr>
              <w:t xml:space="preserve">Option </w:t>
            </w:r>
            <w:r w:rsidR="00875443">
              <w:rPr>
                <w:rFonts w:ascii="Arial" w:hAnsi="Arial" w:cs="Arial"/>
                <w:bCs/>
                <w:lang w:eastAsia="zh-CN"/>
              </w:rPr>
              <w:t>2 preferred</w:t>
            </w:r>
          </w:p>
        </w:tc>
        <w:tc>
          <w:tcPr>
            <w:tcW w:w="6090" w:type="dxa"/>
          </w:tcPr>
          <w:p w14:paraId="3515504A" w14:textId="47918466" w:rsidR="00700DF0" w:rsidRDefault="00875443" w:rsidP="00357D4A">
            <w:pPr>
              <w:rPr>
                <w:rFonts w:ascii="Arial" w:eastAsia="Malgun Gothic" w:hAnsi="Arial" w:cs="Arial"/>
                <w:bCs/>
                <w:lang w:eastAsia="ko-KR"/>
              </w:rPr>
            </w:pPr>
            <w:r>
              <w:rPr>
                <w:rFonts w:ascii="Arial" w:eastAsia="Malgun Gothic" w:hAnsi="Arial" w:cs="Arial"/>
                <w:bCs/>
                <w:lang w:eastAsia="ko-KR"/>
              </w:rPr>
              <w:t xml:space="preserve">As explained by </w:t>
            </w:r>
            <w:r w:rsidR="005C4D29">
              <w:rPr>
                <w:rFonts w:ascii="Arial" w:eastAsia="Malgun Gothic" w:hAnsi="Arial" w:cs="Arial"/>
                <w:bCs/>
                <w:lang w:eastAsia="ko-KR"/>
              </w:rPr>
              <w:t xml:space="preserve">CATT above, </w:t>
            </w:r>
            <w:r>
              <w:rPr>
                <w:rFonts w:ascii="Arial" w:eastAsia="Malgun Gothic" w:hAnsi="Arial" w:cs="Arial"/>
                <w:bCs/>
                <w:lang w:eastAsia="ko-KR"/>
              </w:rPr>
              <w:t xml:space="preserve">an LCID already associated with MRB can be reallocated to another MRB ID, but cannot be allocated to SRB or DRB. This is crystal clear from original CR proposal (option 2). Rapporteur’s proposal (Option 1) assumes </w:t>
            </w:r>
            <w:r w:rsidR="005C4D29">
              <w:rPr>
                <w:rFonts w:ascii="Arial" w:eastAsia="Malgun Gothic" w:hAnsi="Arial" w:cs="Arial"/>
                <w:bCs/>
                <w:lang w:eastAsia="ko-KR"/>
              </w:rPr>
              <w:t xml:space="preserve">change in MRB bearer ID </w:t>
            </w:r>
            <w:r>
              <w:rPr>
                <w:rFonts w:ascii="Arial" w:eastAsia="Malgun Gothic" w:hAnsi="Arial" w:cs="Arial"/>
                <w:bCs/>
                <w:lang w:eastAsia="ko-KR"/>
              </w:rPr>
              <w:t>does</w:t>
            </w:r>
            <w:r w:rsidR="005C4D29">
              <w:rPr>
                <w:rFonts w:ascii="Arial" w:eastAsia="Malgun Gothic" w:hAnsi="Arial" w:cs="Arial"/>
                <w:bCs/>
                <w:lang w:eastAsia="ko-KR"/>
              </w:rPr>
              <w:t>n’t mean change of bearer</w:t>
            </w:r>
            <w:r>
              <w:rPr>
                <w:rFonts w:ascii="Arial" w:eastAsia="Malgun Gothic" w:hAnsi="Arial" w:cs="Arial"/>
                <w:bCs/>
                <w:lang w:eastAsia="ko-KR"/>
              </w:rPr>
              <w:t>, which seems also ok, but risks misinterpretation</w:t>
            </w:r>
            <w:r w:rsidR="005C4D29">
              <w:rPr>
                <w:rFonts w:ascii="Arial" w:eastAsia="Malgun Gothic" w:hAnsi="Arial" w:cs="Arial"/>
                <w:bCs/>
                <w:lang w:eastAsia="ko-KR"/>
              </w:rPr>
              <w:t>.</w:t>
            </w:r>
          </w:p>
        </w:tc>
      </w:tr>
      <w:tr w:rsidR="003B1C15" w14:paraId="79444D35" w14:textId="77777777" w:rsidTr="00875443">
        <w:tc>
          <w:tcPr>
            <w:tcW w:w="1555" w:type="dxa"/>
          </w:tcPr>
          <w:p w14:paraId="29B0DDA2" w14:textId="2F5196DA" w:rsidR="003B1C15" w:rsidRDefault="003B1C15" w:rsidP="003B1C15">
            <w:pPr>
              <w:rPr>
                <w:rFonts w:ascii="Arial" w:hAnsi="Arial" w:cs="Arial"/>
                <w:bCs/>
                <w:lang w:eastAsia="zh-CN"/>
              </w:rPr>
            </w:pPr>
            <w:r>
              <w:rPr>
                <w:rFonts w:ascii="Arial" w:eastAsia="宋体" w:hAnsi="Arial" w:cs="Arial"/>
                <w:bCs/>
                <w:lang w:val="en-US" w:eastAsia="zh-CN"/>
              </w:rPr>
              <w:t>Futurewei</w:t>
            </w:r>
          </w:p>
        </w:tc>
        <w:tc>
          <w:tcPr>
            <w:tcW w:w="1984" w:type="dxa"/>
          </w:tcPr>
          <w:p w14:paraId="01334EB8" w14:textId="6814F758" w:rsidR="003B1C15" w:rsidRDefault="003B1C15" w:rsidP="003B1C15">
            <w:pPr>
              <w:rPr>
                <w:rFonts w:ascii="Arial" w:hAnsi="Arial" w:cs="Arial"/>
                <w:bCs/>
                <w:lang w:eastAsia="zh-CN"/>
              </w:rPr>
            </w:pPr>
            <w:r>
              <w:rPr>
                <w:rFonts w:ascii="Arial" w:eastAsia="宋体" w:hAnsi="Arial" w:cs="Arial"/>
                <w:bCs/>
                <w:lang w:val="en-US" w:eastAsia="zh-CN"/>
              </w:rPr>
              <w:t>Option 1</w:t>
            </w:r>
          </w:p>
        </w:tc>
        <w:tc>
          <w:tcPr>
            <w:tcW w:w="6090" w:type="dxa"/>
          </w:tcPr>
          <w:p w14:paraId="285FAB88" w14:textId="77777777" w:rsidR="003B1C15" w:rsidRDefault="003B1C15" w:rsidP="003B1C15">
            <w:pPr>
              <w:rPr>
                <w:rFonts w:ascii="Arial" w:eastAsia="Malgun Gothic" w:hAnsi="Arial" w:cs="Arial"/>
                <w:bCs/>
                <w:lang w:eastAsia="ko-KR"/>
              </w:rPr>
            </w:pPr>
          </w:p>
        </w:tc>
      </w:tr>
      <w:tr w:rsidR="00C06C9E" w14:paraId="6E7C138B" w14:textId="77777777" w:rsidTr="00875443">
        <w:tc>
          <w:tcPr>
            <w:tcW w:w="1555" w:type="dxa"/>
          </w:tcPr>
          <w:p w14:paraId="7F296740" w14:textId="2906A00D" w:rsidR="00C06C9E" w:rsidRDefault="00C06C9E" w:rsidP="00C06C9E">
            <w:pPr>
              <w:rPr>
                <w:rFonts w:ascii="Arial" w:eastAsia="宋体" w:hAnsi="Arial" w:cs="Arial"/>
                <w:bCs/>
                <w:lang w:val="en-US" w:eastAsia="zh-CN"/>
              </w:rPr>
            </w:pPr>
            <w:r w:rsidRPr="008F7A48">
              <w:rPr>
                <w:rFonts w:ascii="Arial" w:hAnsi="Arial" w:cs="Arial" w:hint="eastAsia"/>
                <w:bCs/>
                <w:sz w:val="20"/>
                <w:szCs w:val="20"/>
                <w:lang w:val="en-US" w:eastAsia="zh-CN"/>
              </w:rPr>
              <w:t>S</w:t>
            </w:r>
            <w:r w:rsidRPr="008F7A48">
              <w:rPr>
                <w:rFonts w:ascii="Arial" w:hAnsi="Arial" w:cs="Arial"/>
                <w:bCs/>
                <w:sz w:val="20"/>
                <w:szCs w:val="20"/>
                <w:lang w:val="en-US" w:eastAsia="zh-CN"/>
              </w:rPr>
              <w:t>preadtrum</w:t>
            </w:r>
          </w:p>
        </w:tc>
        <w:tc>
          <w:tcPr>
            <w:tcW w:w="1984" w:type="dxa"/>
          </w:tcPr>
          <w:p w14:paraId="726B0586" w14:textId="187F1119" w:rsidR="00C06C9E" w:rsidRDefault="00C06C9E" w:rsidP="00C06C9E">
            <w:pPr>
              <w:rPr>
                <w:rFonts w:ascii="Arial" w:eastAsia="宋体" w:hAnsi="Arial" w:cs="Arial"/>
                <w:bCs/>
                <w:lang w:val="en-US" w:eastAsia="zh-CN"/>
              </w:rPr>
            </w:pPr>
            <w:r>
              <w:rPr>
                <w:rFonts w:ascii="Arial" w:eastAsia="Malgun Gothic" w:hAnsi="Arial" w:cs="Arial" w:hint="eastAsia"/>
                <w:bCs/>
                <w:lang w:eastAsia="ko-KR"/>
              </w:rPr>
              <w:t>None</w:t>
            </w:r>
          </w:p>
        </w:tc>
        <w:tc>
          <w:tcPr>
            <w:tcW w:w="6090" w:type="dxa"/>
          </w:tcPr>
          <w:p w14:paraId="0EBFC883" w14:textId="333065A9" w:rsidR="00C06C9E" w:rsidRDefault="00C06C9E" w:rsidP="00C06C9E">
            <w:pPr>
              <w:rPr>
                <w:rFonts w:ascii="Arial" w:eastAsia="Malgun Gothic" w:hAnsi="Arial" w:cs="Arial"/>
                <w:bCs/>
                <w:lang w:eastAsia="ko-KR"/>
              </w:rPr>
            </w:pPr>
            <w:r w:rsidRPr="00A24D8E">
              <w:rPr>
                <w:rFonts w:ascii="Arial" w:eastAsia="Malgun Gothic" w:hAnsi="Arial" w:cs="Arial"/>
                <w:bCs/>
                <w:lang w:eastAsia="ko-KR"/>
              </w:rPr>
              <w:t>Agree</w:t>
            </w:r>
            <w:r>
              <w:rPr>
                <w:rFonts w:ascii="Arial" w:eastAsia="Malgun Gothic" w:hAnsi="Arial" w:cs="Arial" w:hint="eastAsia"/>
                <w:bCs/>
                <w:lang w:eastAsia="ko-KR"/>
              </w:rPr>
              <w:t xml:space="preserve"> with CATT</w:t>
            </w:r>
          </w:p>
        </w:tc>
      </w:tr>
      <w:tr w:rsidR="00D01DA9" w14:paraId="29B4C371" w14:textId="77777777" w:rsidTr="00875443">
        <w:tc>
          <w:tcPr>
            <w:tcW w:w="1555" w:type="dxa"/>
          </w:tcPr>
          <w:p w14:paraId="59A62DDA" w14:textId="34A9C8AF" w:rsidR="00D01DA9" w:rsidRPr="008F7A48" w:rsidRDefault="00D01DA9" w:rsidP="00C06C9E">
            <w:pPr>
              <w:rPr>
                <w:rFonts w:ascii="Arial" w:hAnsi="Arial" w:cs="Arial"/>
                <w:bCs/>
                <w:lang w:val="en-US" w:eastAsia="zh-CN"/>
              </w:rPr>
            </w:pPr>
            <w:r>
              <w:rPr>
                <w:rFonts w:ascii="Arial" w:hAnsi="Arial" w:cs="Arial"/>
                <w:bCs/>
                <w:lang w:val="en-US" w:eastAsia="zh-CN"/>
              </w:rPr>
              <w:t>Apple</w:t>
            </w:r>
          </w:p>
        </w:tc>
        <w:tc>
          <w:tcPr>
            <w:tcW w:w="1984" w:type="dxa"/>
          </w:tcPr>
          <w:p w14:paraId="5739E06E" w14:textId="6C96536E" w:rsidR="00D01DA9" w:rsidRDefault="00D01DA9" w:rsidP="00C06C9E">
            <w:pPr>
              <w:rPr>
                <w:rFonts w:ascii="Arial" w:eastAsia="Malgun Gothic" w:hAnsi="Arial" w:cs="Arial"/>
                <w:bCs/>
                <w:lang w:eastAsia="ko-KR"/>
              </w:rPr>
            </w:pPr>
            <w:r>
              <w:rPr>
                <w:rFonts w:ascii="Arial" w:eastAsia="Malgun Gothic" w:hAnsi="Arial" w:cs="Arial"/>
                <w:bCs/>
                <w:lang w:eastAsia="ko-KR"/>
              </w:rPr>
              <w:t>Option 2</w:t>
            </w:r>
          </w:p>
        </w:tc>
        <w:tc>
          <w:tcPr>
            <w:tcW w:w="6090" w:type="dxa"/>
          </w:tcPr>
          <w:p w14:paraId="6263CCCD" w14:textId="5A67F508" w:rsidR="00D01DA9" w:rsidRPr="00A24D8E" w:rsidRDefault="00D01DA9" w:rsidP="00C06C9E">
            <w:pPr>
              <w:rPr>
                <w:rFonts w:ascii="Arial" w:eastAsia="Malgun Gothic" w:hAnsi="Arial" w:cs="Arial"/>
                <w:bCs/>
                <w:lang w:eastAsia="ko-KR"/>
              </w:rPr>
            </w:pPr>
            <w:r>
              <w:rPr>
                <w:rFonts w:ascii="Arial" w:eastAsia="Malgun Gothic" w:hAnsi="Arial" w:cs="Arial"/>
                <w:bCs/>
                <w:lang w:eastAsia="ko-KR"/>
              </w:rPr>
              <w:t>“DBR” should be “DRB”.</w:t>
            </w:r>
          </w:p>
        </w:tc>
      </w:tr>
      <w:tr w:rsidR="00A57D2B" w:rsidRPr="00CE4C8B" w14:paraId="42705A30" w14:textId="77777777" w:rsidTr="00A57D2B">
        <w:tc>
          <w:tcPr>
            <w:tcW w:w="1555" w:type="dxa"/>
          </w:tcPr>
          <w:p w14:paraId="6A3DA26D"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598D21DD"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None</w:t>
            </w:r>
          </w:p>
        </w:tc>
        <w:tc>
          <w:tcPr>
            <w:tcW w:w="6090" w:type="dxa"/>
          </w:tcPr>
          <w:p w14:paraId="1658F534" w14:textId="77777777" w:rsidR="00A57D2B" w:rsidRPr="0038483B" w:rsidRDefault="00A57D2B" w:rsidP="008D3B0F">
            <w:pPr>
              <w:rPr>
                <w:rFonts w:ascii="Arial" w:hAnsi="Arial" w:cs="Arial"/>
                <w:bCs/>
                <w:sz w:val="20"/>
                <w:szCs w:val="20"/>
                <w:lang w:eastAsia="zh-CN"/>
              </w:rPr>
            </w:pPr>
            <w:r w:rsidRPr="0038483B">
              <w:rPr>
                <w:rFonts w:ascii="Arial" w:hAnsi="Arial" w:cs="Arial"/>
                <w:bCs/>
                <w:sz w:val="20"/>
                <w:szCs w:val="20"/>
                <w:lang w:eastAsia="zh-CN"/>
              </w:rPr>
              <w:t xml:space="preserve">- MRB ID can be changed without release/add, e.g., </w:t>
            </w:r>
            <w:r>
              <w:rPr>
                <w:rFonts w:ascii="Arial" w:hAnsi="Arial" w:cs="Arial"/>
                <w:bCs/>
                <w:sz w:val="20"/>
                <w:szCs w:val="20"/>
                <w:lang w:eastAsia="zh-CN"/>
              </w:rPr>
              <w:t xml:space="preserve">in HO </w:t>
            </w:r>
            <w:r w:rsidRPr="0038483B">
              <w:rPr>
                <w:rFonts w:ascii="Arial" w:hAnsi="Arial" w:cs="Arial"/>
                <w:bCs/>
                <w:sz w:val="20"/>
                <w:szCs w:val="20"/>
                <w:lang w:eastAsia="zh-CN"/>
              </w:rPr>
              <w:t>if target cell uses different MBR ID for a given MBS service</w:t>
            </w:r>
          </w:p>
          <w:p w14:paraId="6DC37E2A" w14:textId="77777777" w:rsidR="00A57D2B" w:rsidRPr="0038483B" w:rsidRDefault="00A57D2B" w:rsidP="008D3B0F">
            <w:pPr>
              <w:rPr>
                <w:rFonts w:ascii="Arial" w:hAnsi="Arial" w:cs="Arial"/>
                <w:bCs/>
                <w:sz w:val="20"/>
                <w:szCs w:val="20"/>
                <w:lang w:eastAsia="zh-CN"/>
              </w:rPr>
            </w:pPr>
            <w:r w:rsidRPr="0038483B">
              <w:rPr>
                <w:rFonts w:ascii="Arial" w:hAnsi="Arial" w:cs="Arial"/>
                <w:bCs/>
                <w:sz w:val="20"/>
                <w:szCs w:val="20"/>
                <w:lang w:eastAsia="zh-CN"/>
              </w:rPr>
              <w:t>- target cell may also use different LCID for that service, therefore, also LCID may change</w:t>
            </w:r>
          </w:p>
          <w:p w14:paraId="7FCC0CE3" w14:textId="77777777" w:rsidR="00A57D2B" w:rsidRDefault="00A57D2B" w:rsidP="008D3B0F">
            <w:pPr>
              <w:rPr>
                <w:rFonts w:ascii="Arial" w:hAnsi="Arial" w:cs="Arial"/>
                <w:bCs/>
                <w:sz w:val="20"/>
                <w:szCs w:val="20"/>
                <w:lang w:eastAsia="zh-CN"/>
              </w:rPr>
            </w:pPr>
            <w:r w:rsidRPr="0038483B">
              <w:rPr>
                <w:rFonts w:ascii="Arial" w:hAnsi="Arial" w:cs="Arial"/>
                <w:bCs/>
                <w:sz w:val="20"/>
                <w:szCs w:val="20"/>
                <w:lang w:eastAsia="zh-CN"/>
              </w:rPr>
              <w:t xml:space="preserve">-&gt; </w:t>
            </w:r>
            <w:r>
              <w:rPr>
                <w:rFonts w:ascii="Arial" w:hAnsi="Arial" w:cs="Arial"/>
                <w:bCs/>
                <w:sz w:val="20"/>
                <w:szCs w:val="20"/>
                <w:lang w:eastAsia="zh-CN"/>
              </w:rPr>
              <w:t xml:space="preserve">therefore, </w:t>
            </w:r>
            <w:r w:rsidRPr="0038483B">
              <w:rPr>
                <w:rFonts w:ascii="Arial" w:hAnsi="Arial" w:cs="Arial"/>
                <w:bCs/>
                <w:sz w:val="20"/>
                <w:szCs w:val="20"/>
                <w:lang w:eastAsia="zh-CN"/>
              </w:rPr>
              <w:t>there may be a need to re-associate an already configured LCID with another MRB</w:t>
            </w:r>
          </w:p>
          <w:p w14:paraId="52175594" w14:textId="77777777" w:rsidR="00A57D2B" w:rsidRDefault="00A57D2B" w:rsidP="008D3B0F">
            <w:pPr>
              <w:rPr>
                <w:rFonts w:ascii="Arial" w:hAnsi="Arial" w:cs="Arial"/>
                <w:bCs/>
                <w:sz w:val="20"/>
                <w:szCs w:val="20"/>
                <w:lang w:eastAsia="zh-CN"/>
              </w:rPr>
            </w:pPr>
            <w:r>
              <w:rPr>
                <w:rFonts w:ascii="Arial" w:hAnsi="Arial" w:cs="Arial"/>
                <w:bCs/>
                <w:sz w:val="20"/>
                <w:szCs w:val="20"/>
                <w:lang w:eastAsia="zh-CN"/>
              </w:rPr>
              <w:t>Therefore, Option 1 is NOK</w:t>
            </w:r>
          </w:p>
          <w:p w14:paraId="643AE502"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The purpose of Option 2 is to avoid</w:t>
            </w:r>
            <w:r>
              <w:t xml:space="preserve"> </w:t>
            </w:r>
            <w:r w:rsidRPr="009D44B7">
              <w:rPr>
                <w:rFonts w:ascii="Arial" w:hAnsi="Arial" w:cs="Arial"/>
                <w:bCs/>
                <w:sz w:val="20"/>
                <w:szCs w:val="20"/>
                <w:lang w:eastAsia="zh-CN"/>
              </w:rPr>
              <w:t xml:space="preserve">using existing DRB ID for MRB </w:t>
            </w:r>
            <w:r>
              <w:rPr>
                <w:rFonts w:ascii="Arial" w:hAnsi="Arial" w:cs="Arial"/>
                <w:bCs/>
                <w:sz w:val="20"/>
                <w:szCs w:val="20"/>
                <w:lang w:eastAsia="zh-CN"/>
              </w:rPr>
              <w:t>and</w:t>
            </w:r>
            <w:r w:rsidRPr="009D44B7">
              <w:rPr>
                <w:rFonts w:ascii="Arial" w:hAnsi="Arial" w:cs="Arial"/>
                <w:bCs/>
                <w:sz w:val="20"/>
                <w:szCs w:val="20"/>
                <w:lang w:eastAsia="zh-CN"/>
              </w:rPr>
              <w:t xml:space="preserve"> an existing MRB ID for DRB</w:t>
            </w:r>
            <w:r>
              <w:rPr>
                <w:rFonts w:ascii="Arial" w:hAnsi="Arial" w:cs="Arial"/>
                <w:bCs/>
                <w:sz w:val="20"/>
                <w:szCs w:val="20"/>
                <w:lang w:eastAsia="zh-CN"/>
              </w:rPr>
              <w:t>. To our understanding, this is already achieved with the current note.</w:t>
            </w:r>
          </w:p>
        </w:tc>
      </w:tr>
      <w:tr w:rsidR="00C01AAB" w:rsidRPr="00CE4C8B" w14:paraId="3DEC0851" w14:textId="77777777" w:rsidTr="00A57D2B">
        <w:tc>
          <w:tcPr>
            <w:tcW w:w="1555" w:type="dxa"/>
          </w:tcPr>
          <w:p w14:paraId="1DE37729" w14:textId="57ED546B" w:rsidR="00C01AAB" w:rsidRDefault="00C01AAB" w:rsidP="00C01AAB">
            <w:pPr>
              <w:rPr>
                <w:rFonts w:ascii="Arial" w:hAnsi="Arial" w:cs="Arial"/>
                <w:bCs/>
                <w:lang w:eastAsia="zh-CN"/>
              </w:rPr>
            </w:pPr>
            <w:r>
              <w:rPr>
                <w:rFonts w:ascii="Arial" w:eastAsiaTheme="minorEastAsia" w:hAnsi="Arial" w:cs="Arial" w:hint="eastAsia"/>
                <w:bCs/>
                <w:lang w:val="en-US" w:eastAsia="zh-CN"/>
              </w:rPr>
              <w:lastRenderedPageBreak/>
              <w:t>H</w:t>
            </w:r>
            <w:r>
              <w:rPr>
                <w:rFonts w:ascii="Arial" w:eastAsiaTheme="minorEastAsia" w:hAnsi="Arial" w:cs="Arial"/>
                <w:bCs/>
                <w:lang w:val="en-US" w:eastAsia="zh-CN"/>
              </w:rPr>
              <w:t>uawei, HiSilicon</w:t>
            </w:r>
          </w:p>
        </w:tc>
        <w:tc>
          <w:tcPr>
            <w:tcW w:w="1984" w:type="dxa"/>
          </w:tcPr>
          <w:p w14:paraId="3A5F249B" w14:textId="714C72BE" w:rsidR="00C01AAB" w:rsidRDefault="00C01AAB" w:rsidP="00C01AAB">
            <w:pPr>
              <w:rPr>
                <w:rFonts w:ascii="Arial" w:hAnsi="Arial" w:cs="Arial"/>
                <w:bCs/>
                <w:lang w:eastAsia="zh-CN"/>
              </w:rPr>
            </w:pPr>
            <w:r>
              <w:rPr>
                <w:rFonts w:ascii="Arial" w:eastAsiaTheme="minorEastAsia" w:hAnsi="Arial" w:cs="Arial"/>
                <w:bCs/>
                <w:lang w:eastAsia="zh-CN"/>
              </w:rPr>
              <w:t>Option 1 or Option 2</w:t>
            </w:r>
          </w:p>
        </w:tc>
        <w:tc>
          <w:tcPr>
            <w:tcW w:w="6090" w:type="dxa"/>
          </w:tcPr>
          <w:p w14:paraId="2E4D3A98" w14:textId="77777777" w:rsidR="00C01AAB" w:rsidRDefault="00C01AAB" w:rsidP="00C01AAB">
            <w:pPr>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s QC indicated, ID change for an MRB doesn’t mean a different MRB.</w:t>
            </w:r>
          </w:p>
          <w:p w14:paraId="6F0C1770" w14:textId="63CDB740" w:rsidR="00C01AAB" w:rsidRPr="0038483B" w:rsidRDefault="00C01AAB" w:rsidP="00C01AAB">
            <w:pPr>
              <w:rPr>
                <w:rFonts w:ascii="Arial" w:hAnsi="Arial" w:cs="Arial"/>
                <w:bCs/>
                <w:lang w:eastAsia="zh-CN"/>
              </w:rPr>
            </w:pPr>
            <w:r>
              <w:rPr>
                <w:rFonts w:ascii="Arial" w:eastAsiaTheme="minorEastAsia" w:hAnsi="Arial" w:cs="Arial"/>
                <w:bCs/>
                <w:lang w:eastAsia="zh-CN"/>
              </w:rPr>
              <w:t>If it is common understanding ID change means MRB change, we are fine with Option 2.</w:t>
            </w:r>
          </w:p>
        </w:tc>
      </w:tr>
      <w:tr w:rsidR="001F5FE2" w:rsidRPr="00CE4C8B" w14:paraId="1A6033B3" w14:textId="77777777" w:rsidTr="00A57D2B">
        <w:tc>
          <w:tcPr>
            <w:tcW w:w="1555" w:type="dxa"/>
          </w:tcPr>
          <w:p w14:paraId="54E5B009" w14:textId="2B5BFAB6" w:rsidR="001F5FE2" w:rsidRDefault="001F5FE2" w:rsidP="001F5FE2">
            <w:pPr>
              <w:rPr>
                <w:rFonts w:ascii="Arial" w:hAnsi="Arial" w:cs="Arial"/>
                <w:bCs/>
                <w:lang w:val="en-US" w:eastAsia="zh-CN"/>
              </w:rPr>
            </w:pPr>
            <w:r>
              <w:rPr>
                <w:rFonts w:ascii="Arial" w:eastAsia="宋体" w:hAnsi="Arial" w:cs="Arial" w:hint="eastAsia"/>
                <w:bCs/>
                <w:lang w:val="en-US" w:eastAsia="zh-CN"/>
              </w:rPr>
              <w:t>S</w:t>
            </w:r>
            <w:r>
              <w:rPr>
                <w:rFonts w:ascii="Arial" w:eastAsia="宋体" w:hAnsi="Arial" w:cs="Arial"/>
                <w:bCs/>
                <w:lang w:val="en-US" w:eastAsia="zh-CN"/>
              </w:rPr>
              <w:t>harp</w:t>
            </w:r>
          </w:p>
        </w:tc>
        <w:tc>
          <w:tcPr>
            <w:tcW w:w="1984" w:type="dxa"/>
          </w:tcPr>
          <w:p w14:paraId="0A9F33AC" w14:textId="02ADDA5C" w:rsidR="001F5FE2" w:rsidRDefault="001F5FE2" w:rsidP="001F5FE2">
            <w:pPr>
              <w:rPr>
                <w:rFonts w:ascii="Arial" w:hAnsi="Arial" w:cs="Arial"/>
                <w:bCs/>
                <w:lang w:eastAsia="zh-CN"/>
              </w:rPr>
            </w:pPr>
            <w:r>
              <w:rPr>
                <w:rFonts w:ascii="Arial" w:eastAsia="宋体" w:hAnsi="Arial" w:cs="Arial"/>
                <w:bCs/>
                <w:lang w:val="en-US" w:eastAsia="zh-CN"/>
              </w:rPr>
              <w:t>None</w:t>
            </w:r>
          </w:p>
        </w:tc>
        <w:tc>
          <w:tcPr>
            <w:tcW w:w="6090" w:type="dxa"/>
          </w:tcPr>
          <w:p w14:paraId="188DFE44" w14:textId="629E9E69" w:rsidR="001F5FE2" w:rsidRDefault="001F5FE2" w:rsidP="001F5FE2">
            <w:pPr>
              <w:rPr>
                <w:rFonts w:ascii="Arial"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ame view with CATT.</w:t>
            </w:r>
          </w:p>
        </w:tc>
      </w:tr>
      <w:tr w:rsidR="00063763" w:rsidRPr="00CE4C8B" w14:paraId="65672E60" w14:textId="77777777" w:rsidTr="00A57D2B">
        <w:tc>
          <w:tcPr>
            <w:tcW w:w="1555" w:type="dxa"/>
          </w:tcPr>
          <w:p w14:paraId="4E935BA0" w14:textId="72B3C3BD" w:rsidR="00063763" w:rsidRDefault="00063763" w:rsidP="001F5FE2">
            <w:pPr>
              <w:rPr>
                <w:rFonts w:ascii="Arial" w:eastAsia="宋体" w:hAnsi="Arial" w:cs="Arial"/>
                <w:bCs/>
                <w:lang w:val="en-US" w:eastAsia="zh-CN"/>
              </w:rPr>
            </w:pPr>
            <w:r>
              <w:rPr>
                <w:rFonts w:ascii="Arial" w:eastAsia="宋体" w:hAnsi="Arial" w:cs="Arial" w:hint="eastAsia"/>
                <w:bCs/>
                <w:lang w:val="en-US" w:eastAsia="zh-CN"/>
              </w:rPr>
              <w:t>N</w:t>
            </w:r>
            <w:r>
              <w:rPr>
                <w:rFonts w:ascii="Arial" w:eastAsia="宋体" w:hAnsi="Arial" w:cs="Arial"/>
                <w:bCs/>
                <w:lang w:val="en-US" w:eastAsia="zh-CN"/>
              </w:rPr>
              <w:t>EC</w:t>
            </w:r>
          </w:p>
        </w:tc>
        <w:tc>
          <w:tcPr>
            <w:tcW w:w="1984" w:type="dxa"/>
          </w:tcPr>
          <w:p w14:paraId="062EF1A7" w14:textId="5261A8BF" w:rsidR="00063763" w:rsidRPr="00063763" w:rsidRDefault="00063763" w:rsidP="001F5FE2">
            <w:pPr>
              <w:rPr>
                <w:rFonts w:ascii="Arial" w:eastAsia="宋体" w:hAnsi="Arial" w:cs="Arial"/>
                <w:bCs/>
                <w:lang w:val="en-US" w:eastAsia="zh-CN"/>
              </w:rPr>
            </w:pPr>
            <w:r w:rsidRPr="00063763">
              <w:rPr>
                <w:rFonts w:ascii="Arial" w:eastAsia="宋体" w:hAnsi="Arial" w:cs="Arial"/>
                <w:bCs/>
                <w:lang w:val="en-US" w:eastAsia="zh-CN"/>
              </w:rPr>
              <w:t>None</w:t>
            </w:r>
          </w:p>
        </w:tc>
        <w:tc>
          <w:tcPr>
            <w:tcW w:w="6090" w:type="dxa"/>
          </w:tcPr>
          <w:p w14:paraId="51F9560E" w14:textId="56083287" w:rsidR="00063763" w:rsidRPr="00063763" w:rsidRDefault="00063763" w:rsidP="001F5FE2">
            <w:pPr>
              <w:rPr>
                <w:rFonts w:ascii="Arial" w:hAnsi="Arial" w:cs="Arial"/>
                <w:bCs/>
                <w:lang w:eastAsia="zh-CN"/>
              </w:rPr>
            </w:pPr>
            <w:r w:rsidRPr="00063763">
              <w:rPr>
                <w:rFonts w:ascii="Arial" w:eastAsiaTheme="minorEastAsia" w:hAnsi="Arial" w:cs="Arial"/>
                <w:bCs/>
                <w:lang w:eastAsia="zh-CN"/>
              </w:rPr>
              <w:t>Same view with CATT</w:t>
            </w:r>
            <w:r>
              <w:rPr>
                <w:rFonts w:ascii="Arial" w:eastAsiaTheme="minorEastAsia" w:hAnsi="Arial" w:cs="Arial"/>
                <w:bCs/>
                <w:lang w:eastAsia="zh-CN"/>
              </w:rPr>
              <w:t>.</w:t>
            </w:r>
          </w:p>
        </w:tc>
      </w:tr>
      <w:tr w:rsidR="00063763" w:rsidRPr="00CE4C8B" w14:paraId="6531C65A" w14:textId="77777777" w:rsidTr="00A57D2B">
        <w:tc>
          <w:tcPr>
            <w:tcW w:w="1555" w:type="dxa"/>
          </w:tcPr>
          <w:p w14:paraId="590600A4" w14:textId="085E38F0" w:rsidR="00063763" w:rsidRDefault="00707081" w:rsidP="001F5FE2">
            <w:pPr>
              <w:rPr>
                <w:rFonts w:ascii="Arial" w:eastAsia="宋体" w:hAnsi="Arial" w:cs="Arial"/>
                <w:bCs/>
                <w:lang w:val="en-US" w:eastAsia="zh-CN"/>
              </w:rPr>
            </w:pPr>
            <w:r>
              <w:rPr>
                <w:rFonts w:ascii="Arial" w:eastAsia="宋体" w:hAnsi="Arial" w:cs="Arial" w:hint="eastAsia"/>
                <w:bCs/>
                <w:lang w:val="en-US" w:eastAsia="zh-CN"/>
              </w:rPr>
              <w:t>v</w:t>
            </w:r>
            <w:r>
              <w:rPr>
                <w:rFonts w:ascii="Arial" w:eastAsia="宋体" w:hAnsi="Arial" w:cs="Arial"/>
                <w:bCs/>
                <w:lang w:val="en-US" w:eastAsia="zh-CN"/>
              </w:rPr>
              <w:t>ivo</w:t>
            </w:r>
          </w:p>
        </w:tc>
        <w:tc>
          <w:tcPr>
            <w:tcW w:w="1984" w:type="dxa"/>
          </w:tcPr>
          <w:p w14:paraId="565369AB" w14:textId="60ADD937" w:rsidR="00063763" w:rsidRDefault="00FA6F1D" w:rsidP="001F5FE2">
            <w:pPr>
              <w:rPr>
                <w:rFonts w:ascii="Arial" w:eastAsia="宋体" w:hAnsi="Arial" w:cs="Arial"/>
                <w:bCs/>
                <w:lang w:val="en-US" w:eastAsia="zh-CN"/>
              </w:rPr>
            </w:pPr>
            <w:r>
              <w:rPr>
                <w:rFonts w:ascii="Arial" w:eastAsia="宋体" w:hAnsi="Arial" w:cs="Arial" w:hint="eastAsia"/>
                <w:bCs/>
                <w:lang w:val="en-US" w:eastAsia="zh-CN"/>
              </w:rPr>
              <w:t>O</w:t>
            </w:r>
            <w:r>
              <w:rPr>
                <w:rFonts w:ascii="Arial" w:eastAsia="宋体" w:hAnsi="Arial" w:cs="Arial"/>
                <w:bCs/>
                <w:lang w:val="en-US" w:eastAsia="zh-CN"/>
              </w:rPr>
              <w:t>ption 2</w:t>
            </w:r>
          </w:p>
        </w:tc>
        <w:tc>
          <w:tcPr>
            <w:tcW w:w="6090" w:type="dxa"/>
          </w:tcPr>
          <w:p w14:paraId="5909BA02" w14:textId="6C343E4B" w:rsidR="00063763" w:rsidRPr="00FA6F1D" w:rsidRDefault="00FA6F1D" w:rsidP="001F5FE2">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ur understanding is that LCH is re-associate</w:t>
            </w:r>
            <w:r w:rsidR="004301DE">
              <w:rPr>
                <w:rFonts w:ascii="Arial" w:eastAsiaTheme="minorEastAsia" w:hAnsi="Arial" w:cs="Arial"/>
                <w:bCs/>
                <w:lang w:eastAsia="zh-CN"/>
              </w:rPr>
              <w:t xml:space="preserve"> from</w:t>
            </w:r>
            <w:r>
              <w:rPr>
                <w:rFonts w:ascii="Arial" w:eastAsiaTheme="minorEastAsia" w:hAnsi="Arial" w:cs="Arial"/>
                <w:bCs/>
                <w:lang w:eastAsia="zh-CN"/>
              </w:rPr>
              <w:t xml:space="preserve"> one MRB to another MRB when the MRB ID changes.</w:t>
            </w:r>
          </w:p>
        </w:tc>
      </w:tr>
      <w:tr w:rsidR="00707081" w:rsidRPr="00CE4C8B" w14:paraId="3F88238B" w14:textId="77777777" w:rsidTr="00A57D2B">
        <w:tc>
          <w:tcPr>
            <w:tcW w:w="1555" w:type="dxa"/>
          </w:tcPr>
          <w:p w14:paraId="4214A026" w14:textId="77777777" w:rsidR="00707081" w:rsidRDefault="00707081" w:rsidP="001F5FE2">
            <w:pPr>
              <w:rPr>
                <w:rFonts w:ascii="Arial" w:eastAsia="宋体" w:hAnsi="Arial" w:cs="Arial"/>
                <w:bCs/>
                <w:lang w:val="en-US" w:eastAsia="zh-CN"/>
              </w:rPr>
            </w:pPr>
          </w:p>
        </w:tc>
        <w:tc>
          <w:tcPr>
            <w:tcW w:w="1984" w:type="dxa"/>
          </w:tcPr>
          <w:p w14:paraId="2C50B9F5" w14:textId="77777777" w:rsidR="00707081" w:rsidRDefault="00707081" w:rsidP="001F5FE2">
            <w:pPr>
              <w:rPr>
                <w:rFonts w:ascii="Arial" w:eastAsia="宋体" w:hAnsi="Arial" w:cs="Arial"/>
                <w:bCs/>
                <w:lang w:val="en-US" w:eastAsia="zh-CN"/>
              </w:rPr>
            </w:pPr>
          </w:p>
        </w:tc>
        <w:tc>
          <w:tcPr>
            <w:tcW w:w="6090" w:type="dxa"/>
          </w:tcPr>
          <w:p w14:paraId="2FFAB1EA" w14:textId="77777777" w:rsidR="00707081" w:rsidRDefault="00707081" w:rsidP="001F5FE2">
            <w:pPr>
              <w:rPr>
                <w:rFonts w:ascii="Arial" w:hAnsi="Arial" w:cs="Arial"/>
                <w:bCs/>
                <w:lang w:eastAsia="zh-CN"/>
              </w:rPr>
            </w:pPr>
          </w:p>
        </w:tc>
      </w:tr>
    </w:tbl>
    <w:p w14:paraId="38B9A51D" w14:textId="77777777" w:rsidR="000C336D" w:rsidRDefault="000C336D">
      <w:pPr>
        <w:overflowPunct/>
        <w:autoSpaceDE/>
        <w:autoSpaceDN/>
        <w:adjustRightInd/>
        <w:spacing w:after="0" w:line="240" w:lineRule="auto"/>
        <w:textAlignment w:val="auto"/>
        <w:rPr>
          <w:lang w:eastAsia="zh-CN"/>
        </w:rPr>
      </w:pPr>
    </w:p>
    <w:p w14:paraId="7EBF57B0" w14:textId="77777777" w:rsidR="00E16334" w:rsidRPr="00B37877" w:rsidRDefault="00E16334" w:rsidP="00E16334">
      <w:pPr>
        <w:rPr>
          <w:b/>
          <w:bCs/>
          <w:color w:val="0070C0"/>
        </w:rPr>
      </w:pPr>
      <w:r w:rsidRPr="00B37877">
        <w:rPr>
          <w:b/>
          <w:bCs/>
          <w:color w:val="0070C0"/>
        </w:rPr>
        <w:t>Rapporteur Summary</w:t>
      </w:r>
    </w:p>
    <w:p w14:paraId="0D93ED95" w14:textId="72F05353" w:rsidR="00E16334" w:rsidRPr="00B37877" w:rsidRDefault="00E16334" w:rsidP="00E16334">
      <w:pPr>
        <w:rPr>
          <w:color w:val="0070C0"/>
        </w:rPr>
      </w:pPr>
      <w:r>
        <w:rPr>
          <w:color w:val="0070C0"/>
        </w:rPr>
        <w:t>Out of 18</w:t>
      </w:r>
      <w:r w:rsidRPr="00B37877">
        <w:rPr>
          <w:color w:val="0070C0"/>
        </w:rPr>
        <w:t xml:space="preserve"> responding companies, the following table presents a summary of responses to the above question:</w:t>
      </w:r>
    </w:p>
    <w:tbl>
      <w:tblPr>
        <w:tblStyle w:val="af5"/>
        <w:tblW w:w="8075" w:type="dxa"/>
        <w:jc w:val="center"/>
        <w:tblLayout w:type="fixed"/>
        <w:tblLook w:val="04A0" w:firstRow="1" w:lastRow="0" w:firstColumn="1" w:lastColumn="0" w:noHBand="0" w:noVBand="1"/>
      </w:tblPr>
      <w:tblGrid>
        <w:gridCol w:w="2689"/>
        <w:gridCol w:w="2409"/>
        <w:gridCol w:w="2977"/>
      </w:tblGrid>
      <w:tr w:rsidR="00E16334" w:rsidRPr="00B37877" w14:paraId="5B8731AB" w14:textId="77777777" w:rsidTr="00E16334">
        <w:trPr>
          <w:jc w:val="center"/>
        </w:trPr>
        <w:tc>
          <w:tcPr>
            <w:tcW w:w="8075" w:type="dxa"/>
            <w:gridSpan w:val="3"/>
            <w:shd w:val="clear" w:color="auto" w:fill="F2F2F2" w:themeFill="background1" w:themeFillShade="F2"/>
          </w:tcPr>
          <w:p w14:paraId="7F0E1D4E" w14:textId="09ACC524" w:rsidR="00E16334" w:rsidRPr="00B37877" w:rsidRDefault="00E16334" w:rsidP="00A318E2">
            <w:pPr>
              <w:jc w:val="center"/>
              <w:rPr>
                <w:b/>
                <w:bCs/>
                <w:i/>
                <w:iCs/>
                <w:color w:val="0070C0"/>
                <w:lang w:val="en-US"/>
              </w:rPr>
            </w:pPr>
            <w:r w:rsidRPr="00E16334">
              <w:rPr>
                <w:b/>
                <w:bCs/>
                <w:i/>
                <w:iCs/>
                <w:color w:val="0070C0"/>
                <w:lang w:val="en-US"/>
              </w:rPr>
              <w:t>Which option do you prefer</w:t>
            </w:r>
            <w:r w:rsidRPr="00B37877">
              <w:rPr>
                <w:b/>
                <w:bCs/>
                <w:i/>
                <w:iCs/>
                <w:color w:val="0070C0"/>
                <w:lang w:val="en-US"/>
              </w:rPr>
              <w:t>?</w:t>
            </w:r>
          </w:p>
        </w:tc>
      </w:tr>
      <w:tr w:rsidR="00E16334" w:rsidRPr="00B37877" w14:paraId="2BC319F0" w14:textId="77777777" w:rsidTr="00E16334">
        <w:trPr>
          <w:jc w:val="center"/>
        </w:trPr>
        <w:tc>
          <w:tcPr>
            <w:tcW w:w="2689" w:type="dxa"/>
            <w:shd w:val="clear" w:color="auto" w:fill="F2F2F2" w:themeFill="background1" w:themeFillShade="F2"/>
            <w:vAlign w:val="center"/>
          </w:tcPr>
          <w:p w14:paraId="6C896288" w14:textId="37447053" w:rsidR="00E16334" w:rsidRPr="00B37877" w:rsidRDefault="00E16334" w:rsidP="00A318E2">
            <w:pPr>
              <w:jc w:val="center"/>
              <w:rPr>
                <w:color w:val="0070C0"/>
              </w:rPr>
            </w:pPr>
            <w:r>
              <w:rPr>
                <w:color w:val="0070C0"/>
              </w:rPr>
              <w:t>Option 1</w:t>
            </w:r>
          </w:p>
        </w:tc>
        <w:tc>
          <w:tcPr>
            <w:tcW w:w="2409" w:type="dxa"/>
            <w:shd w:val="clear" w:color="auto" w:fill="F2F2F2" w:themeFill="background1" w:themeFillShade="F2"/>
          </w:tcPr>
          <w:p w14:paraId="66195447" w14:textId="4CD3A0E6" w:rsidR="00E16334" w:rsidRPr="00E16334" w:rsidRDefault="00E16334" w:rsidP="00A318E2">
            <w:pPr>
              <w:jc w:val="center"/>
              <w:rPr>
                <w:rFonts w:eastAsiaTheme="minorEastAsia" w:hint="eastAsia"/>
                <w:color w:val="0070C0"/>
                <w:lang w:eastAsia="zh-CN"/>
              </w:rPr>
            </w:pPr>
            <w:r>
              <w:rPr>
                <w:rFonts w:eastAsiaTheme="minorEastAsia" w:hint="eastAsia"/>
                <w:color w:val="0070C0"/>
                <w:lang w:eastAsia="zh-CN"/>
              </w:rPr>
              <w:t>O</w:t>
            </w:r>
            <w:r>
              <w:rPr>
                <w:rFonts w:eastAsiaTheme="minorEastAsia"/>
                <w:color w:val="0070C0"/>
                <w:lang w:eastAsia="zh-CN"/>
              </w:rPr>
              <w:t>ption 2</w:t>
            </w:r>
          </w:p>
        </w:tc>
        <w:tc>
          <w:tcPr>
            <w:tcW w:w="2977" w:type="dxa"/>
            <w:shd w:val="clear" w:color="auto" w:fill="F2F2F2" w:themeFill="background1" w:themeFillShade="F2"/>
          </w:tcPr>
          <w:p w14:paraId="6D95ED72" w14:textId="1A4214C8" w:rsidR="00E16334" w:rsidRPr="00CE7814" w:rsidRDefault="00E16334" w:rsidP="00A318E2">
            <w:pPr>
              <w:jc w:val="center"/>
              <w:rPr>
                <w:rFonts w:eastAsiaTheme="minorEastAsia" w:hint="eastAsia"/>
                <w:color w:val="0070C0"/>
                <w:lang w:eastAsia="zh-CN"/>
              </w:rPr>
            </w:pPr>
            <w:r>
              <w:rPr>
                <w:color w:val="0070C0"/>
              </w:rPr>
              <w:t>None</w:t>
            </w:r>
          </w:p>
        </w:tc>
      </w:tr>
      <w:tr w:rsidR="00E16334" w:rsidRPr="00B37877" w14:paraId="61A286C3" w14:textId="77777777" w:rsidTr="00E16334">
        <w:trPr>
          <w:jc w:val="center"/>
        </w:trPr>
        <w:tc>
          <w:tcPr>
            <w:tcW w:w="2689" w:type="dxa"/>
            <w:vAlign w:val="center"/>
          </w:tcPr>
          <w:p w14:paraId="76C6D8D6" w14:textId="0624B79A" w:rsidR="00E16334" w:rsidRPr="00B37877" w:rsidRDefault="00E16334" w:rsidP="00A318E2">
            <w:pPr>
              <w:jc w:val="center"/>
              <w:rPr>
                <w:color w:val="0070C0"/>
              </w:rPr>
            </w:pPr>
            <w:r>
              <w:rPr>
                <w:color w:val="0070C0"/>
              </w:rPr>
              <w:t>8</w:t>
            </w:r>
          </w:p>
        </w:tc>
        <w:tc>
          <w:tcPr>
            <w:tcW w:w="2409" w:type="dxa"/>
          </w:tcPr>
          <w:p w14:paraId="79D761DD" w14:textId="5026BFE9" w:rsidR="00E16334" w:rsidRPr="00E16334" w:rsidRDefault="00E16334" w:rsidP="00A318E2">
            <w:pPr>
              <w:jc w:val="center"/>
              <w:rPr>
                <w:rFonts w:eastAsiaTheme="minorEastAsia" w:hint="eastAsia"/>
                <w:color w:val="0070C0"/>
                <w:lang w:eastAsia="zh-CN"/>
              </w:rPr>
            </w:pPr>
            <w:r>
              <w:rPr>
                <w:rFonts w:eastAsiaTheme="minorEastAsia" w:hint="eastAsia"/>
                <w:color w:val="0070C0"/>
                <w:lang w:eastAsia="zh-CN"/>
              </w:rPr>
              <w:t>4</w:t>
            </w:r>
          </w:p>
        </w:tc>
        <w:tc>
          <w:tcPr>
            <w:tcW w:w="2977" w:type="dxa"/>
          </w:tcPr>
          <w:p w14:paraId="457982FA" w14:textId="3FD1012C" w:rsidR="00E16334" w:rsidRPr="00CE7814" w:rsidRDefault="00E16334" w:rsidP="00A318E2">
            <w:pPr>
              <w:jc w:val="center"/>
              <w:rPr>
                <w:rFonts w:eastAsiaTheme="minorEastAsia" w:hint="eastAsia"/>
                <w:color w:val="0070C0"/>
                <w:lang w:eastAsia="zh-CN"/>
              </w:rPr>
            </w:pPr>
            <w:r>
              <w:rPr>
                <w:rFonts w:eastAsiaTheme="minorEastAsia"/>
                <w:color w:val="0070C0"/>
                <w:lang w:eastAsia="zh-CN"/>
              </w:rPr>
              <w:t>7</w:t>
            </w:r>
          </w:p>
        </w:tc>
      </w:tr>
    </w:tbl>
    <w:p w14:paraId="3667FA44" w14:textId="1D942FF2" w:rsidR="00F279FC" w:rsidRDefault="003E751D" w:rsidP="00E16334">
      <w:pPr>
        <w:rPr>
          <w:bCs/>
          <w:color w:val="0070C0"/>
          <w:lang w:eastAsia="zh-CN"/>
        </w:rPr>
      </w:pPr>
      <w:r>
        <w:rPr>
          <w:bCs/>
          <w:color w:val="0070C0"/>
          <w:lang w:eastAsia="zh-CN"/>
        </w:rPr>
        <w:t xml:space="preserve">To Rapporteur’s understanding, current NOTE cannot cover all cases of multicast MRB. For example, according to current NOTE, there is no restriction that </w:t>
      </w:r>
      <w:r w:rsidRPr="003E751D">
        <w:rPr>
          <w:bCs/>
          <w:color w:val="0070C0"/>
          <w:lang w:eastAsia="zh-CN"/>
        </w:rPr>
        <w:t xml:space="preserve">the network does not re-associate </w:t>
      </w:r>
      <w:r>
        <w:rPr>
          <w:bCs/>
          <w:color w:val="0070C0"/>
          <w:lang w:eastAsia="zh-CN"/>
        </w:rPr>
        <w:t>a LCH</w:t>
      </w:r>
      <w:r w:rsidRPr="003E751D">
        <w:rPr>
          <w:bCs/>
          <w:color w:val="0070C0"/>
          <w:lang w:eastAsia="zh-CN"/>
        </w:rPr>
        <w:t xml:space="preserve"> </w:t>
      </w:r>
      <w:r>
        <w:rPr>
          <w:bCs/>
          <w:color w:val="0070C0"/>
          <w:lang w:eastAsia="zh-CN"/>
        </w:rPr>
        <w:t xml:space="preserve">for </w:t>
      </w:r>
      <w:r>
        <w:rPr>
          <w:bCs/>
          <w:color w:val="0070C0"/>
          <w:lang w:eastAsia="zh-CN"/>
        </w:rPr>
        <w:t xml:space="preserve">a multicast </w:t>
      </w:r>
      <w:r>
        <w:rPr>
          <w:bCs/>
          <w:color w:val="0070C0"/>
          <w:lang w:eastAsia="zh-CN"/>
        </w:rPr>
        <w:t>MRB</w:t>
      </w:r>
      <w:r w:rsidRPr="003E751D">
        <w:rPr>
          <w:bCs/>
          <w:color w:val="0070C0"/>
          <w:lang w:eastAsia="zh-CN"/>
        </w:rPr>
        <w:t xml:space="preserve"> with another radio bearer</w:t>
      </w:r>
      <w:r>
        <w:rPr>
          <w:bCs/>
          <w:color w:val="0070C0"/>
          <w:lang w:eastAsia="zh-CN"/>
        </w:rPr>
        <w:t xml:space="preserve">. Whether to go for Option 1 or Option 2 seems to depend on different understandings.  </w:t>
      </w:r>
    </w:p>
    <w:p w14:paraId="3318CDCB" w14:textId="67FD74CE" w:rsidR="00E16334" w:rsidRDefault="003E751D" w:rsidP="00E16334">
      <w:pPr>
        <w:rPr>
          <w:bCs/>
          <w:color w:val="0070C0"/>
          <w:lang w:eastAsia="zh-CN"/>
        </w:rPr>
      </w:pPr>
      <w:r>
        <w:rPr>
          <w:bCs/>
          <w:color w:val="0070C0"/>
          <w:lang w:eastAsia="zh-CN"/>
        </w:rPr>
        <w:t>L</w:t>
      </w:r>
      <w:r w:rsidR="00E16334">
        <w:rPr>
          <w:bCs/>
          <w:color w:val="0070C0"/>
          <w:lang w:eastAsia="zh-CN"/>
        </w:rPr>
        <w:t>ooking into the comments, the following seem</w:t>
      </w:r>
      <w:r w:rsidR="00F279FC">
        <w:rPr>
          <w:bCs/>
          <w:color w:val="0070C0"/>
          <w:lang w:eastAsia="zh-CN"/>
        </w:rPr>
        <w:t>s</w:t>
      </w:r>
      <w:r w:rsidR="00E16334">
        <w:rPr>
          <w:bCs/>
          <w:color w:val="0070C0"/>
          <w:lang w:eastAsia="zh-CN"/>
        </w:rPr>
        <w:t xml:space="preserve"> to be the common understanding:</w:t>
      </w:r>
    </w:p>
    <w:p w14:paraId="66B2FEA7" w14:textId="12C846F0" w:rsidR="00E16334" w:rsidRPr="00F279FC" w:rsidRDefault="00F279FC" w:rsidP="00F279FC">
      <w:pPr>
        <w:ind w:firstLineChars="600" w:firstLine="1200"/>
        <w:rPr>
          <w:bCs/>
          <w:color w:val="000000" w:themeColor="text1"/>
          <w:lang w:eastAsia="zh-CN"/>
        </w:rPr>
      </w:pPr>
      <w:r w:rsidRPr="00F279FC">
        <w:rPr>
          <w:bCs/>
          <w:color w:val="000000" w:themeColor="text1"/>
          <w:lang w:eastAsia="zh-CN"/>
        </w:rPr>
        <w:t>LCH re-association can only happen during multicast MRB ID change.</w:t>
      </w:r>
    </w:p>
    <w:p w14:paraId="447CBDEB" w14:textId="77777777" w:rsidR="00BF1B9F" w:rsidRDefault="00F279FC" w:rsidP="00E16334">
      <w:pPr>
        <w:rPr>
          <w:bCs/>
          <w:color w:val="0070C0"/>
          <w:lang w:eastAsia="zh-CN"/>
        </w:rPr>
      </w:pPr>
      <w:r>
        <w:rPr>
          <w:rFonts w:hint="eastAsia"/>
          <w:bCs/>
          <w:color w:val="0070C0"/>
          <w:lang w:eastAsia="zh-CN"/>
        </w:rPr>
        <w:t>B</w:t>
      </w:r>
      <w:r>
        <w:rPr>
          <w:bCs/>
          <w:color w:val="0070C0"/>
          <w:lang w:eastAsia="zh-CN"/>
        </w:rPr>
        <w:t xml:space="preserve">ut there </w:t>
      </w:r>
      <w:r w:rsidR="003E751D">
        <w:rPr>
          <w:bCs/>
          <w:color w:val="0070C0"/>
          <w:lang w:eastAsia="zh-CN"/>
        </w:rPr>
        <w:t>are</w:t>
      </w:r>
      <w:r>
        <w:rPr>
          <w:bCs/>
          <w:color w:val="0070C0"/>
          <w:lang w:eastAsia="zh-CN"/>
        </w:rPr>
        <w:t xml:space="preserve"> different understanding</w:t>
      </w:r>
      <w:r w:rsidR="003E751D">
        <w:rPr>
          <w:bCs/>
          <w:color w:val="0070C0"/>
          <w:lang w:eastAsia="zh-CN"/>
        </w:rPr>
        <w:t>s</w:t>
      </w:r>
      <w:r>
        <w:rPr>
          <w:bCs/>
          <w:color w:val="0070C0"/>
          <w:lang w:eastAsia="zh-CN"/>
        </w:rPr>
        <w:t xml:space="preserve"> regarding whether </w:t>
      </w:r>
      <w:r w:rsidRPr="00F279FC">
        <w:rPr>
          <w:bCs/>
          <w:color w:val="0070C0"/>
          <w:lang w:eastAsia="zh-CN"/>
        </w:rPr>
        <w:t>multicast MRB ID change</w:t>
      </w:r>
      <w:r>
        <w:rPr>
          <w:bCs/>
          <w:color w:val="0070C0"/>
          <w:lang w:eastAsia="zh-CN"/>
        </w:rPr>
        <w:t xml:space="preserve"> means the MRB is changed to another MRB. Rapporteur’s understanding is that </w:t>
      </w:r>
      <w:r w:rsidRPr="00F279FC">
        <w:rPr>
          <w:bCs/>
          <w:color w:val="0070C0"/>
          <w:lang w:eastAsia="zh-CN"/>
        </w:rPr>
        <w:t>multicast MRB ID change</w:t>
      </w:r>
      <w:r>
        <w:rPr>
          <w:bCs/>
          <w:color w:val="0070C0"/>
          <w:lang w:eastAsia="zh-CN"/>
        </w:rPr>
        <w:t xml:space="preserve"> is just a change of the MRB ID and it doesn’t change the MRB. So basically in this case LCH is not re-associated to another MR</w:t>
      </w:r>
      <w:r w:rsidR="003E751D">
        <w:rPr>
          <w:bCs/>
          <w:color w:val="0070C0"/>
          <w:lang w:eastAsia="zh-CN"/>
        </w:rPr>
        <w:t xml:space="preserve">B. </w:t>
      </w:r>
      <w:r w:rsidR="00BF1B9F">
        <w:rPr>
          <w:bCs/>
          <w:color w:val="0070C0"/>
          <w:lang w:eastAsia="zh-CN"/>
        </w:rPr>
        <w:t xml:space="preserve">There is also another understanding that </w:t>
      </w:r>
      <w:r w:rsidR="00BF1B9F" w:rsidRPr="00F279FC">
        <w:rPr>
          <w:bCs/>
          <w:color w:val="0070C0"/>
          <w:lang w:eastAsia="zh-CN"/>
        </w:rPr>
        <w:t>multicast MRB ID change</w:t>
      </w:r>
      <w:r w:rsidR="00BF1B9F">
        <w:rPr>
          <w:bCs/>
          <w:color w:val="0070C0"/>
          <w:lang w:eastAsia="zh-CN"/>
        </w:rPr>
        <w:t xml:space="preserve"> </w:t>
      </w:r>
      <w:r w:rsidR="00BF1B9F">
        <w:rPr>
          <w:bCs/>
          <w:color w:val="0070C0"/>
          <w:lang w:eastAsia="zh-CN"/>
        </w:rPr>
        <w:t>means MRB change. So</w:t>
      </w:r>
      <w:r w:rsidR="00BF1B9F">
        <w:rPr>
          <w:bCs/>
          <w:color w:val="0070C0"/>
          <w:lang w:eastAsia="zh-CN"/>
        </w:rPr>
        <w:t xml:space="preserve"> LCH </w:t>
      </w:r>
      <w:r w:rsidR="00BF1B9F">
        <w:rPr>
          <w:bCs/>
          <w:color w:val="0070C0"/>
          <w:lang w:eastAsia="zh-CN"/>
        </w:rPr>
        <w:t>can be</w:t>
      </w:r>
      <w:r w:rsidR="00BF1B9F">
        <w:rPr>
          <w:bCs/>
          <w:color w:val="0070C0"/>
          <w:lang w:eastAsia="zh-CN"/>
        </w:rPr>
        <w:t xml:space="preserve"> re-associated to another MRB</w:t>
      </w:r>
      <w:r w:rsidR="00BF1B9F">
        <w:rPr>
          <w:bCs/>
          <w:color w:val="0070C0"/>
          <w:lang w:eastAsia="zh-CN"/>
        </w:rPr>
        <w:t xml:space="preserve">. </w:t>
      </w:r>
    </w:p>
    <w:p w14:paraId="599BAE40" w14:textId="11FCE170" w:rsidR="00E16334" w:rsidRPr="003E751D" w:rsidRDefault="003E751D" w:rsidP="00E16334">
      <w:pPr>
        <w:rPr>
          <w:color w:val="0070C0"/>
        </w:rPr>
      </w:pPr>
      <w:r>
        <w:rPr>
          <w:bCs/>
          <w:color w:val="0070C0"/>
          <w:lang w:eastAsia="zh-CN"/>
        </w:rPr>
        <w:t xml:space="preserve">Based on </w:t>
      </w:r>
      <w:r w:rsidR="00BF1B9F">
        <w:rPr>
          <w:bCs/>
          <w:color w:val="0070C0"/>
          <w:lang w:eastAsia="zh-CN"/>
        </w:rPr>
        <w:t>above</w:t>
      </w:r>
      <w:r w:rsidR="00E16334" w:rsidRPr="00B37877">
        <w:rPr>
          <w:color w:val="0070C0"/>
        </w:rPr>
        <w:t>,</w:t>
      </w:r>
      <w:r w:rsidR="00BF1B9F">
        <w:rPr>
          <w:color w:val="0070C0"/>
        </w:rPr>
        <w:t xml:space="preserve"> the following are</w:t>
      </w:r>
      <w:r w:rsidR="00E16334" w:rsidRPr="00B37877">
        <w:rPr>
          <w:color w:val="0070C0"/>
        </w:rPr>
        <w:t xml:space="preserve"> proposed:</w:t>
      </w:r>
    </w:p>
    <w:p w14:paraId="0E09DE74" w14:textId="1AB5E09F" w:rsidR="00F279FC" w:rsidRDefault="00E16334" w:rsidP="00ED0BDC">
      <w:pPr>
        <w:spacing w:after="120"/>
        <w:ind w:left="1440" w:hanging="1440"/>
        <w:rPr>
          <w:b/>
          <w:bCs/>
          <w:szCs w:val="24"/>
          <w:lang w:eastAsia="sv-SE"/>
        </w:rPr>
      </w:pPr>
      <w:r w:rsidRPr="00C55B33">
        <w:rPr>
          <w:b/>
          <w:bCs/>
          <w:szCs w:val="24"/>
          <w:lang w:eastAsia="sv-SE"/>
        </w:rPr>
        <w:t xml:space="preserve">Proposal </w:t>
      </w:r>
      <w:r w:rsidR="00F279FC">
        <w:rPr>
          <w:b/>
          <w:bCs/>
          <w:szCs w:val="24"/>
          <w:lang w:eastAsia="sv-SE"/>
        </w:rPr>
        <w:t>5</w:t>
      </w:r>
      <w:r w:rsidR="00ED0BDC">
        <w:rPr>
          <w:b/>
          <w:bCs/>
          <w:szCs w:val="24"/>
          <w:lang w:eastAsia="sv-SE"/>
        </w:rPr>
        <w:t>a</w:t>
      </w:r>
      <w:r w:rsidR="00F279FC">
        <w:rPr>
          <w:b/>
          <w:bCs/>
          <w:szCs w:val="24"/>
          <w:lang w:eastAsia="sv-SE"/>
        </w:rPr>
        <w:t xml:space="preserve">: Confirm that </w:t>
      </w:r>
      <w:r w:rsidR="00ED0BDC" w:rsidRPr="00ED0BDC">
        <w:rPr>
          <w:b/>
          <w:bCs/>
          <w:szCs w:val="24"/>
          <w:lang w:eastAsia="sv-SE"/>
        </w:rPr>
        <w:t>there is no restriction that the network does not re-associate a LCH for a multicast MRB with another radio bearer</w:t>
      </w:r>
      <w:r w:rsidR="00ED0BDC">
        <w:rPr>
          <w:b/>
          <w:bCs/>
          <w:szCs w:val="24"/>
          <w:lang w:eastAsia="sv-SE"/>
        </w:rPr>
        <w:t xml:space="preserve"> according to the following NOTE:</w:t>
      </w:r>
    </w:p>
    <w:p w14:paraId="4D54CA1B" w14:textId="48DA51D6" w:rsidR="00ED0BDC" w:rsidRDefault="00ED0BDC" w:rsidP="00ED0BDC">
      <w:pPr>
        <w:ind w:leftChars="200" w:left="1534" w:hanging="1134"/>
        <w:rPr>
          <w:b/>
          <w:bCs/>
          <w:szCs w:val="24"/>
          <w:lang w:eastAsia="sv-SE"/>
        </w:rPr>
      </w:pPr>
      <w:r>
        <w:t>NOTE 1:</w:t>
      </w:r>
      <w:r>
        <w:tab/>
        <w:t>For DRB and SRB, the network does not re-associate an already configured logical channel with another radio bearer.</w:t>
      </w:r>
    </w:p>
    <w:p w14:paraId="7A826B63" w14:textId="010CC156" w:rsidR="00ED0BDC" w:rsidRDefault="00ED0BDC" w:rsidP="00ED0BDC">
      <w:pPr>
        <w:spacing w:after="120"/>
        <w:ind w:left="1440" w:hanging="1440"/>
        <w:rPr>
          <w:rFonts w:hint="eastAsia"/>
          <w:b/>
          <w:bCs/>
          <w:lang w:val="en-US" w:eastAsia="zh-CN"/>
        </w:rPr>
      </w:pPr>
      <w:r>
        <w:rPr>
          <w:rFonts w:hint="eastAsia"/>
          <w:b/>
          <w:bCs/>
          <w:lang w:val="en-US" w:eastAsia="zh-CN"/>
        </w:rPr>
        <w:t>P</w:t>
      </w:r>
      <w:r>
        <w:rPr>
          <w:b/>
          <w:bCs/>
          <w:lang w:val="en-US" w:eastAsia="zh-CN"/>
        </w:rPr>
        <w:t xml:space="preserve">roposal 5b: Discuss whether </w:t>
      </w:r>
      <w:r w:rsidRPr="00ED0BDC">
        <w:rPr>
          <w:b/>
          <w:bCs/>
          <w:lang w:val="en-US" w:eastAsia="zh-CN"/>
        </w:rPr>
        <w:t xml:space="preserve">multicast MRB ID change </w:t>
      </w:r>
      <w:r>
        <w:rPr>
          <w:b/>
          <w:bCs/>
          <w:lang w:val="en-US" w:eastAsia="zh-CN"/>
        </w:rPr>
        <w:t>means the</w:t>
      </w:r>
      <w:r w:rsidRPr="00ED0BDC">
        <w:rPr>
          <w:b/>
          <w:bCs/>
          <w:lang w:val="en-US" w:eastAsia="zh-CN"/>
        </w:rPr>
        <w:t xml:space="preserve"> change of </w:t>
      </w:r>
      <w:r>
        <w:rPr>
          <w:b/>
          <w:bCs/>
          <w:lang w:val="en-US" w:eastAsia="zh-CN"/>
        </w:rPr>
        <w:t>the MRB. If no, go for Option 1; otherwise, go for Option 2:</w:t>
      </w:r>
    </w:p>
    <w:p w14:paraId="571318B2" w14:textId="6D1F56EA" w:rsidR="00ED0BDC" w:rsidRDefault="00ED0BDC" w:rsidP="00ED0BDC">
      <w:pPr>
        <w:overflowPunct/>
        <w:autoSpaceDE/>
        <w:autoSpaceDN/>
        <w:adjustRightInd/>
        <w:spacing w:beforeLines="50" w:before="120" w:after="0" w:line="240" w:lineRule="auto"/>
        <w:ind w:leftChars="200" w:left="400"/>
        <w:textAlignment w:val="auto"/>
        <w:rPr>
          <w:b/>
          <w:bCs/>
          <w:lang w:val="en-US"/>
        </w:rPr>
      </w:pPr>
      <w:r>
        <w:rPr>
          <w:b/>
          <w:bCs/>
          <w:lang w:val="en-US"/>
        </w:rPr>
        <w:t xml:space="preserve">Option 1: </w:t>
      </w:r>
      <w:r>
        <w:t>For DRB</w:t>
      </w:r>
      <w:ins w:id="63" w:author="Huawei" w:date="2022-08-12T16:17:00Z">
        <w:r>
          <w:t>, MRB</w:t>
        </w:r>
      </w:ins>
      <w:r>
        <w:t xml:space="preserve"> and SRB, the network does not re-associate an already configured logical channel with another radio bearer.</w:t>
      </w:r>
      <w:r>
        <w:t xml:space="preserve"> </w:t>
      </w:r>
      <w:r>
        <w:t xml:space="preserve">Hence </w:t>
      </w:r>
      <w:r>
        <w:rPr>
          <w:i/>
        </w:rPr>
        <w:t>servedRadioBearer</w:t>
      </w:r>
      <w:r>
        <w:t xml:space="preserve"> is not present in this case.</w:t>
      </w:r>
    </w:p>
    <w:p w14:paraId="7B68C48F" w14:textId="361B40C4" w:rsidR="00ED0BDC" w:rsidRDefault="00ED0BDC" w:rsidP="00ED0BDC">
      <w:pPr>
        <w:overflowPunct/>
        <w:autoSpaceDE/>
        <w:autoSpaceDN/>
        <w:adjustRightInd/>
        <w:spacing w:beforeLines="50" w:before="120" w:after="0" w:line="240" w:lineRule="auto"/>
        <w:ind w:leftChars="200" w:left="400"/>
        <w:textAlignment w:val="auto"/>
        <w:rPr>
          <w:lang w:eastAsia="en-US"/>
        </w:rPr>
      </w:pPr>
      <w:r>
        <w:rPr>
          <w:b/>
          <w:bCs/>
          <w:lang w:val="en-US"/>
        </w:rPr>
        <w:t xml:space="preserve">Option 2: </w:t>
      </w:r>
      <w:r>
        <w:t>NOTE 1:</w:t>
      </w:r>
      <w:r>
        <w:tab/>
        <w:t xml:space="preserve">For DRB and SRB, the network does not re-associate an already configured logical channel with another radio bearer. </w:t>
      </w:r>
      <w:ins w:id="64" w:author="vivo" w:date="2022-08-08T00:23:00Z">
        <w:r>
          <w:t>For MRB, the network does not re-associate an already configured logical channel with DBR or SRB</w:t>
        </w:r>
      </w:ins>
      <w:del w:id="65" w:author="vivo" w:date="2022-08-08T00:23:00Z">
        <w:r>
          <w:delText xml:space="preserve">Hence </w:delText>
        </w:r>
        <w:r>
          <w:rPr>
            <w:i/>
          </w:rPr>
          <w:delText>servedRadioBearer</w:delText>
        </w:r>
        <w:r>
          <w:delText xml:space="preserve"> is not present in this case</w:delText>
        </w:r>
      </w:del>
      <w:r>
        <w:t>.</w:t>
      </w:r>
    </w:p>
    <w:p w14:paraId="60102AC6" w14:textId="77777777" w:rsidR="00E16334" w:rsidRDefault="00E16334">
      <w:pPr>
        <w:overflowPunct/>
        <w:autoSpaceDE/>
        <w:autoSpaceDN/>
        <w:adjustRightInd/>
        <w:spacing w:after="0" w:line="240" w:lineRule="auto"/>
        <w:textAlignment w:val="auto"/>
        <w:rPr>
          <w:rFonts w:hint="eastAsia"/>
          <w:lang w:eastAsia="zh-CN"/>
        </w:rPr>
      </w:pPr>
    </w:p>
    <w:p w14:paraId="6745E06B" w14:textId="77777777" w:rsidR="00E16334" w:rsidRDefault="00E16334">
      <w:pPr>
        <w:overflowPunct/>
        <w:autoSpaceDE/>
        <w:autoSpaceDN/>
        <w:adjustRightInd/>
        <w:spacing w:after="0" w:line="240" w:lineRule="auto"/>
        <w:textAlignment w:val="auto"/>
        <w:rPr>
          <w:rFonts w:hint="eastAsia"/>
          <w:lang w:eastAsia="zh-CN"/>
        </w:rPr>
      </w:pPr>
    </w:p>
    <w:p w14:paraId="45002CBD"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3.6 Correction 06</w:t>
      </w:r>
    </w:p>
    <w:p w14:paraId="32C13B62" w14:textId="77777777" w:rsidR="000C336D" w:rsidRDefault="000C336D">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0C336D" w14:paraId="5C35F932" w14:textId="77777777">
        <w:tc>
          <w:tcPr>
            <w:tcW w:w="988" w:type="dxa"/>
          </w:tcPr>
          <w:p w14:paraId="3A0FE795" w14:textId="77777777" w:rsidR="000C336D" w:rsidRDefault="000A1765">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0F3415D3"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14D4CEAB" w14:textId="77777777">
        <w:tc>
          <w:tcPr>
            <w:tcW w:w="988" w:type="dxa"/>
          </w:tcPr>
          <w:p w14:paraId="1DA5E030" w14:textId="77777777" w:rsidR="000C336D" w:rsidRDefault="000A1765">
            <w:pPr>
              <w:overflowPunct/>
              <w:autoSpaceDE/>
              <w:autoSpaceDN/>
              <w:adjustRightInd/>
              <w:spacing w:before="120" w:after="120" w:line="240" w:lineRule="auto"/>
              <w:textAlignment w:val="auto"/>
              <w:rPr>
                <w:lang w:eastAsia="zh-CN"/>
              </w:rPr>
            </w:pPr>
            <w:r>
              <w:rPr>
                <w:lang w:eastAsia="zh-CN"/>
              </w:rPr>
              <w:t>R2-2207555</w:t>
            </w:r>
          </w:p>
        </w:tc>
        <w:tc>
          <w:tcPr>
            <w:tcW w:w="8646" w:type="dxa"/>
          </w:tcPr>
          <w:p w14:paraId="7F964FED" w14:textId="77777777" w:rsidR="000C336D" w:rsidRDefault="000C336D">
            <w:pPr>
              <w:pStyle w:val="NO"/>
              <w:ind w:left="0" w:firstLine="0"/>
              <w:rPr>
                <w:rFonts w:eastAsia="MS Mincho"/>
                <w:b/>
              </w:rPr>
            </w:pPr>
          </w:p>
          <w:p w14:paraId="448523AB" w14:textId="77777777" w:rsidR="000C336D" w:rsidRDefault="000A1765">
            <w:pPr>
              <w:pStyle w:val="40"/>
              <w:outlineLvl w:val="3"/>
              <w:rPr>
                <w:lang w:eastAsia="en-US"/>
              </w:rPr>
            </w:pPr>
            <w:r>
              <w:lastRenderedPageBreak/>
              <w:t>5.3.2.3</w:t>
            </w:r>
            <w:r>
              <w:tab/>
              <w:t xml:space="preserve">Reception of the </w:t>
            </w:r>
            <w:r>
              <w:rPr>
                <w:i/>
              </w:rPr>
              <w:t>Paging</w:t>
            </w:r>
            <w:r>
              <w:t xml:space="preserve"> </w:t>
            </w:r>
            <w:r>
              <w:rPr>
                <w:i/>
              </w:rPr>
              <w:t>message</w:t>
            </w:r>
            <w:r>
              <w:t xml:space="preserve"> by the UE or </w:t>
            </w:r>
            <w:r>
              <w:rPr>
                <w:i/>
              </w:rPr>
              <w:t>PagingRecord</w:t>
            </w:r>
            <w:r>
              <w:t xml:space="preserve"> by the L2 U2N Remote UE</w:t>
            </w:r>
          </w:p>
          <w:p w14:paraId="42B6389A" w14:textId="77777777" w:rsidR="000C336D" w:rsidRDefault="000A1765">
            <w:pPr>
              <w:pStyle w:val="B1"/>
            </w:pPr>
            <w:r>
              <w:t>…</w:t>
            </w:r>
          </w:p>
          <w:p w14:paraId="63A651D9" w14:textId="77777777" w:rsidR="000C336D" w:rsidRDefault="000A1765">
            <w:pPr>
              <w:pStyle w:val="B1"/>
            </w:pPr>
            <w:r>
              <w:t>1&gt;</w:t>
            </w:r>
            <w:r>
              <w:tab/>
              <w:t xml:space="preserve">if in RRC_INACTIVE, for each of the </w:t>
            </w:r>
            <w:r>
              <w:rPr>
                <w:i/>
              </w:rPr>
              <w:t>PagingRecord</w:t>
            </w:r>
            <w:r>
              <w:t xml:space="preserve">, if any, included in the </w:t>
            </w:r>
            <w:r>
              <w:rPr>
                <w:i/>
              </w:rPr>
              <w:t>Paging</w:t>
            </w:r>
            <w:r>
              <w:t xml:space="preserve"> message </w:t>
            </w:r>
            <w:ins w:id="66" w:author="Nokia (Jarkko)" w:date="2022-08-04T14:38:00Z">
              <w:r>
                <w:t xml:space="preserve">and the </w:t>
              </w:r>
              <w:r>
                <w:rPr>
                  <w:i/>
                </w:rPr>
                <w:t>ue-Identity</w:t>
              </w:r>
              <w:r>
                <w:t xml:space="preserve"> included in the </w:t>
              </w:r>
              <w:r>
                <w:rPr>
                  <w:i/>
                </w:rPr>
                <w:t>PagingRecord</w:t>
              </w:r>
              <w:r>
                <w:t xml:space="preserve"> matches the UE's stored </w:t>
              </w:r>
              <w:r>
                <w:rPr>
                  <w:i/>
                </w:rPr>
                <w:t>fullI-RNTI</w:t>
              </w:r>
            </w:ins>
            <w:r>
              <w:t>, or</w:t>
            </w:r>
          </w:p>
          <w:p w14:paraId="7E9ECCDE" w14:textId="77777777" w:rsidR="000C336D" w:rsidRDefault="000A1765">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 </w:t>
            </w:r>
            <w:ins w:id="67" w:author="Nokia (Jarkko)" w:date="2022-08-04T14:38:00Z">
              <w:r>
                <w:t xml:space="preserve">and the </w:t>
              </w:r>
              <w:r>
                <w:rPr>
                  <w:i/>
                </w:rPr>
                <w:t>ue-Identity</w:t>
              </w:r>
              <w:r>
                <w:t xml:space="preserve"> included in the </w:t>
              </w:r>
              <w:r>
                <w:rPr>
                  <w:i/>
                </w:rPr>
                <w:t>PagingRecord</w:t>
              </w:r>
              <w:r>
                <w:t xml:space="preserve"> matches the UE's stored </w:t>
              </w:r>
              <w:r>
                <w:rPr>
                  <w:i/>
                </w:rPr>
                <w:t>fullI-RNTI</w:t>
              </w:r>
            </w:ins>
            <w:r>
              <w:t>:</w:t>
            </w:r>
          </w:p>
          <w:p w14:paraId="2D265517" w14:textId="77777777" w:rsidR="000C336D" w:rsidRDefault="000A1765">
            <w:pPr>
              <w:pStyle w:val="B1"/>
              <w:rPr>
                <w:ins w:id="68" w:author="Nokia (Jarkko)" w:date="2022-08-04T14:38:00Z"/>
              </w:rPr>
            </w:pPr>
            <w:ins w:id="69" w:author="Nokia (Jarkko)" w:date="2022-08-04T14:38:00Z">
              <w:r>
                <w:t>1&gt;</w:t>
              </w:r>
              <w:r>
                <w:tab/>
                <w:t xml:space="preserve">if in RRC_INACTIVE and the UE has joined one or more MBS session(s) indicated by the </w:t>
              </w:r>
              <w:r>
                <w:rPr>
                  <w:i/>
                </w:rPr>
                <w:t>TMGI</w:t>
              </w:r>
              <w:r>
                <w:t xml:space="preserve"> included in the </w:t>
              </w:r>
              <w:r>
                <w:rPr>
                  <w:i/>
                </w:rPr>
                <w:t>pagingGroupList</w:t>
              </w:r>
              <w:r>
                <w:t>:</w:t>
              </w:r>
            </w:ins>
          </w:p>
          <w:p w14:paraId="329B1153" w14:textId="77777777" w:rsidR="000C336D" w:rsidRDefault="000A1765">
            <w:pPr>
              <w:pStyle w:val="B2"/>
              <w:rPr>
                <w:del w:id="70" w:author="Nokia (Jarkko)" w:date="2022-08-08T10:20:00Z"/>
              </w:rPr>
            </w:pPr>
            <w:del w:id="71" w:author="Nokia (Jarkko)" w:date="2022-08-08T10:20:00Z">
              <w:r>
                <w:delText>2&gt;</w:delText>
              </w:r>
              <w:r>
                <w:tab/>
                <w:delText xml:space="preserve">if the </w:delText>
              </w:r>
              <w:r>
                <w:rPr>
                  <w:i/>
                </w:rPr>
                <w:delText>ue-Identity</w:delText>
              </w:r>
              <w:r>
                <w:delText xml:space="preserve"> included in the </w:delText>
              </w:r>
              <w:r>
                <w:rPr>
                  <w:i/>
                </w:rPr>
                <w:delText>PagingRecord</w:delText>
              </w:r>
              <w:r>
                <w:delText xml:space="preserve"> matches the UE's stored </w:delText>
              </w:r>
              <w:r>
                <w:rPr>
                  <w:i/>
                </w:rPr>
                <w:delText>fullI-RNTI</w:delText>
              </w:r>
              <w:r>
                <w:delText>:</w:delText>
              </w:r>
            </w:del>
          </w:p>
          <w:p w14:paraId="01F458F3" w14:textId="77777777" w:rsidR="000C336D" w:rsidRDefault="000A1765">
            <w:pPr>
              <w:pStyle w:val="B2"/>
            </w:pPr>
            <w:ins w:id="72" w:author="Nokia (Jarkko)" w:date="2022-08-04T14:51:00Z">
              <w:r>
                <w:t>2</w:t>
              </w:r>
            </w:ins>
            <w:del w:id="73" w:author="Nokia (Jarkko)" w:date="2022-08-04T14:51:00Z">
              <w:r>
                <w:delText>3</w:delText>
              </w:r>
            </w:del>
            <w:r>
              <w:t>&gt;</w:t>
            </w:r>
            <w:r>
              <w:tab/>
              <w:t>if the UE is configured by upper layers with Access Identity 1:</w:t>
            </w:r>
          </w:p>
          <w:p w14:paraId="160513CF" w14:textId="77777777" w:rsidR="000C336D" w:rsidRDefault="000A1765">
            <w:pPr>
              <w:pStyle w:val="B3"/>
            </w:pPr>
            <w:ins w:id="74" w:author="Nokia (Jarkko)" w:date="2022-08-04T14:51:00Z">
              <w:r>
                <w:t>3</w:t>
              </w:r>
            </w:ins>
            <w:del w:id="75" w:author="Nokia (Jarkko)" w:date="2022-08-04T14:51:00Z">
              <w:r>
                <w:delText>4</w:delText>
              </w:r>
            </w:del>
            <w:r>
              <w:t>&gt;</w:t>
            </w:r>
            <w:r>
              <w:tab/>
              <w:t xml:space="preserve">initiate the RRC connection resumption procedure according to 5.3.13 with </w:t>
            </w:r>
            <w:r>
              <w:rPr>
                <w:i/>
              </w:rPr>
              <w:t>resumeCause</w:t>
            </w:r>
            <w:r>
              <w:t xml:space="preserve"> set to </w:t>
            </w:r>
            <w:r>
              <w:rPr>
                <w:i/>
              </w:rPr>
              <w:t>mps-PriorityAccess</w:t>
            </w:r>
            <w:r>
              <w:t>;</w:t>
            </w:r>
          </w:p>
          <w:p w14:paraId="5BD5A226" w14:textId="77777777" w:rsidR="000C336D" w:rsidRDefault="000A1765">
            <w:pPr>
              <w:pStyle w:val="B2"/>
            </w:pPr>
            <w:ins w:id="76" w:author="Nokia (Jarkko)" w:date="2022-08-04T14:51:00Z">
              <w:r>
                <w:t>2</w:t>
              </w:r>
            </w:ins>
            <w:del w:id="77" w:author="Nokia (Jarkko)" w:date="2022-08-04T14:51:00Z">
              <w:r>
                <w:delText>3</w:delText>
              </w:r>
            </w:del>
            <w:r>
              <w:t>&gt;</w:t>
            </w:r>
            <w:r>
              <w:tab/>
              <w:t>else if the UE is configured by upper layers with Access Identity 2:</w:t>
            </w:r>
          </w:p>
          <w:p w14:paraId="2DBA7442" w14:textId="77777777" w:rsidR="000C336D" w:rsidRDefault="000A1765">
            <w:pPr>
              <w:pStyle w:val="B3"/>
            </w:pPr>
            <w:ins w:id="78" w:author="Nokia (Jarkko)" w:date="2022-08-04T14:51:00Z">
              <w:r>
                <w:t>3</w:t>
              </w:r>
            </w:ins>
            <w:del w:id="79" w:author="Nokia (Jarkko)" w:date="2022-08-04T14:51:00Z">
              <w:r>
                <w:delText>4</w:delText>
              </w:r>
            </w:del>
            <w:r>
              <w:t>&gt;</w:t>
            </w:r>
            <w:r>
              <w:tab/>
              <w:t xml:space="preserve">initiate the RRC connection resumption procedure according to 5.3.13 with </w:t>
            </w:r>
            <w:r>
              <w:rPr>
                <w:i/>
              </w:rPr>
              <w:t>resumeCause</w:t>
            </w:r>
            <w:r>
              <w:t xml:space="preserve"> set to </w:t>
            </w:r>
            <w:r>
              <w:rPr>
                <w:i/>
              </w:rPr>
              <w:t>mcs-PriorityAccess</w:t>
            </w:r>
            <w:r>
              <w:t>;</w:t>
            </w:r>
          </w:p>
          <w:p w14:paraId="650AC365" w14:textId="77777777" w:rsidR="000C336D" w:rsidRDefault="000A1765">
            <w:pPr>
              <w:pStyle w:val="B2"/>
            </w:pPr>
            <w:ins w:id="80" w:author="Nokia (Jarkko)" w:date="2022-08-04T14:51:00Z">
              <w:r>
                <w:t>2</w:t>
              </w:r>
            </w:ins>
            <w:del w:id="81" w:author="Nokia (Jarkko)" w:date="2022-08-04T14:51:00Z">
              <w:r>
                <w:delText>3</w:delText>
              </w:r>
            </w:del>
            <w:r>
              <w:t>&gt;</w:t>
            </w:r>
            <w:r>
              <w:tab/>
              <w:t>else if the UE is configured by upper layers with one or more Access Identities equal to 11-15:</w:t>
            </w:r>
          </w:p>
          <w:p w14:paraId="68F6D51A" w14:textId="77777777" w:rsidR="000C336D" w:rsidRDefault="000A1765">
            <w:pPr>
              <w:pStyle w:val="B3"/>
            </w:pPr>
            <w:ins w:id="82" w:author="Nokia (Jarkko)" w:date="2022-08-04T14:51:00Z">
              <w:r>
                <w:t>3</w:t>
              </w:r>
            </w:ins>
            <w:del w:id="83" w:author="Nokia (Jarkko)" w:date="2022-08-04T14:51:00Z">
              <w:r>
                <w:delText>4</w:delText>
              </w:r>
            </w:del>
            <w:r>
              <w:t>&gt;</w:t>
            </w:r>
            <w:r>
              <w:tab/>
              <w:t xml:space="preserve">initiate the RRC connection resumption procedure according to 5.3.13 with </w:t>
            </w:r>
            <w:r>
              <w:rPr>
                <w:i/>
              </w:rPr>
              <w:t>resumeCause</w:t>
            </w:r>
            <w:r>
              <w:t xml:space="preserve"> set to </w:t>
            </w:r>
            <w:r>
              <w:rPr>
                <w:i/>
              </w:rPr>
              <w:t>highPriorityAccess</w:t>
            </w:r>
            <w:r>
              <w:t>;</w:t>
            </w:r>
          </w:p>
          <w:p w14:paraId="605A375C" w14:textId="77777777" w:rsidR="000C336D" w:rsidRDefault="000A1765">
            <w:pPr>
              <w:pStyle w:val="B2"/>
            </w:pPr>
            <w:ins w:id="84" w:author="Nokia (Jarkko)" w:date="2022-08-04T14:51:00Z">
              <w:r>
                <w:t>2</w:t>
              </w:r>
            </w:ins>
            <w:del w:id="85" w:author="Nokia (Jarkko)" w:date="2022-08-04T14:51:00Z">
              <w:r>
                <w:delText>3</w:delText>
              </w:r>
            </w:del>
            <w:r>
              <w:t>&gt;</w:t>
            </w:r>
            <w:r>
              <w:tab/>
              <w:t>else:</w:t>
            </w:r>
          </w:p>
          <w:p w14:paraId="000ABA5D" w14:textId="77777777" w:rsidR="000C336D" w:rsidRDefault="000A1765">
            <w:pPr>
              <w:pStyle w:val="B3"/>
            </w:pPr>
            <w:ins w:id="86" w:author="Nokia (Jarkko)" w:date="2022-08-04T14:51:00Z">
              <w:r>
                <w:t>3</w:t>
              </w:r>
            </w:ins>
            <w:del w:id="87" w:author="Nokia (Jarkko)" w:date="2022-08-04T14:51:00Z">
              <w:r>
                <w:delText>4</w:delText>
              </w:r>
            </w:del>
            <w:r>
              <w:t>&gt;</w:t>
            </w:r>
            <w:r>
              <w:tab/>
              <w:t xml:space="preserve">initiate the RRC connection resumption procedure according to 5.3.13 with </w:t>
            </w:r>
            <w:r>
              <w:rPr>
                <w:i/>
              </w:rPr>
              <w:t>resumeCause</w:t>
            </w:r>
            <w:r>
              <w:t xml:space="preserve"> set to </w:t>
            </w:r>
            <w:r>
              <w:rPr>
                <w:i/>
              </w:rPr>
              <w:t>mt-Access</w:t>
            </w:r>
            <w:r>
              <w:t>;</w:t>
            </w:r>
          </w:p>
          <w:p w14:paraId="369C3184" w14:textId="77777777" w:rsidR="000C336D" w:rsidRDefault="000A176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2124637B" w14:textId="77777777" w:rsidR="000C336D" w:rsidRDefault="000A1765">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C093496" w14:textId="77777777" w:rsidR="000C336D" w:rsidRDefault="000A1765">
            <w:pPr>
              <w:pStyle w:val="B3"/>
            </w:pPr>
            <w:r>
              <w:t>3&gt;</w:t>
            </w:r>
            <w:r>
              <w:tab/>
              <w:t>if upper layers indicate the support of paging cause:</w:t>
            </w:r>
          </w:p>
          <w:p w14:paraId="58331C3B" w14:textId="77777777" w:rsidR="000C336D" w:rsidRDefault="000A1765">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3BCEF70C" w14:textId="77777777" w:rsidR="000C336D" w:rsidRDefault="000A1765">
            <w:pPr>
              <w:pStyle w:val="B3"/>
            </w:pPr>
            <w:r>
              <w:t>3&gt;</w:t>
            </w:r>
            <w:r>
              <w:tab/>
              <w:t>else:</w:t>
            </w:r>
          </w:p>
          <w:p w14:paraId="0DE86B9E" w14:textId="77777777" w:rsidR="000C336D" w:rsidRDefault="000A1765">
            <w:pPr>
              <w:pStyle w:val="B4"/>
            </w:pPr>
            <w:r>
              <w:t>4&gt;</w:t>
            </w:r>
            <w:r>
              <w:tab/>
              <w:t xml:space="preserve">forward the </w:t>
            </w:r>
            <w:r>
              <w:rPr>
                <w:i/>
                <w:iCs/>
              </w:rPr>
              <w:t>ue-Identity</w:t>
            </w:r>
            <w:r>
              <w:t xml:space="preserve"> and </w:t>
            </w:r>
            <w:r>
              <w:rPr>
                <w:i/>
                <w:iCs/>
              </w:rPr>
              <w:t>accessType</w:t>
            </w:r>
            <w:r>
              <w:t xml:space="preserve"> (if present) to the upper layers;</w:t>
            </w:r>
          </w:p>
          <w:p w14:paraId="2875413A" w14:textId="77777777" w:rsidR="000C336D" w:rsidRDefault="000A1765">
            <w:pPr>
              <w:pStyle w:val="B3"/>
            </w:pPr>
            <w:r>
              <w:t>3&gt;</w:t>
            </w:r>
            <w:r>
              <w:tab/>
              <w:t>perform the actions upon going to RRC_IDLE as specified in 5.3.11 with release cause 'other';</w:t>
            </w:r>
          </w:p>
          <w:p w14:paraId="355403B8" w14:textId="77777777" w:rsidR="000C336D" w:rsidRDefault="000A1765">
            <w:pPr>
              <w:pStyle w:val="B1"/>
            </w:pPr>
            <w:r>
              <w:t>1&gt;</w:t>
            </w:r>
            <w:r>
              <w:tab/>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731F85C7" w14:textId="77777777" w:rsidR="000C336D" w:rsidRDefault="000A1765">
            <w:pPr>
              <w:pStyle w:val="B2"/>
            </w:pPr>
            <w:r>
              <w:t>2&gt;</w:t>
            </w:r>
            <w:r>
              <w:tab/>
              <w:t xml:space="preserve">if the UE has joined an MBS session indicated by the </w:t>
            </w:r>
            <w:r>
              <w:rPr>
                <w:i/>
              </w:rPr>
              <w:t>TMGI</w:t>
            </w:r>
            <w:r>
              <w:t xml:space="preserve"> included in the </w:t>
            </w:r>
            <w:r>
              <w:rPr>
                <w:i/>
              </w:rPr>
              <w:t>pagingGroupList</w:t>
            </w:r>
            <w:r>
              <w:t>:</w:t>
            </w:r>
          </w:p>
          <w:p w14:paraId="1B5C1EA1" w14:textId="77777777" w:rsidR="000C336D" w:rsidRDefault="000A1765">
            <w:pPr>
              <w:pStyle w:val="B3"/>
            </w:pPr>
            <w:r>
              <w:t>3&gt;</w:t>
            </w:r>
            <w:r>
              <w:tab/>
              <w:t xml:space="preserve">forward the </w:t>
            </w:r>
            <w:r>
              <w:rPr>
                <w:i/>
              </w:rPr>
              <w:t>TMGI</w:t>
            </w:r>
            <w:r>
              <w:t xml:space="preserve"> to the upper layers;</w:t>
            </w:r>
          </w:p>
          <w:p w14:paraId="380FB95E" w14:textId="77777777" w:rsidR="000C336D" w:rsidRDefault="000A1765">
            <w:pPr>
              <w:pStyle w:val="B1"/>
              <w:rPr>
                <w:del w:id="88" w:author="Nokia (Jarkko)" w:date="2022-08-04T14:39:00Z"/>
              </w:rPr>
            </w:pPr>
            <w:del w:id="89" w:author="Nokia (Jarkko)" w:date="2022-08-04T14:39:00Z">
              <w:r>
                <w:delText>1&gt;</w:delText>
              </w:r>
              <w:r>
                <w:tab/>
                <w:delText xml:space="preserve">if in RRC_INACTIVE and the UE has joined one or more MBS session(s) indicated by the </w:delText>
              </w:r>
              <w:r>
                <w:rPr>
                  <w:i/>
                </w:rPr>
                <w:delText>TMGI</w:delText>
              </w:r>
              <w:r>
                <w:delText xml:space="preserve"> included in the </w:delText>
              </w:r>
              <w:r>
                <w:rPr>
                  <w:i/>
                </w:rPr>
                <w:delText>pagingGroupList</w:delText>
              </w:r>
              <w:r>
                <w:delText>;</w:delText>
              </w:r>
              <w:r>
                <w:rPr>
                  <w:i/>
                </w:rPr>
                <w:delText xml:space="preserve"> </w:delText>
              </w:r>
              <w:r>
                <w:delText>and</w:delText>
              </w:r>
            </w:del>
          </w:p>
          <w:p w14:paraId="4E470B70" w14:textId="77777777" w:rsidR="000C336D" w:rsidRDefault="000A1765">
            <w:pPr>
              <w:pStyle w:val="B1"/>
              <w:rPr>
                <w:del w:id="90" w:author="Nokia (Jarkko)" w:date="2022-08-04T14:39:00Z"/>
              </w:rPr>
            </w:pPr>
            <w:del w:id="91" w:author="Nokia (Jarkko)" w:date="2022-08-04T14:39:00Z">
              <w:r>
                <w:delText>1&gt;</w:delText>
              </w:r>
              <w:r>
                <w:tab/>
                <w:delText xml:space="preserve">if none of the </w:delText>
              </w:r>
              <w:r>
                <w:rPr>
                  <w:i/>
                </w:rPr>
                <w:delText>ue-Identity</w:delText>
              </w:r>
              <w:r>
                <w:delText xml:space="preserve"> included in any of the </w:delText>
              </w:r>
              <w:r>
                <w:rPr>
                  <w:i/>
                </w:rPr>
                <w:delText>PagingRecord</w:delText>
              </w:r>
              <w:r>
                <w:delText xml:space="preserve">, if included in the </w:delText>
              </w:r>
              <w:r>
                <w:rPr>
                  <w:i/>
                </w:rPr>
                <w:delText>Paging</w:delText>
              </w:r>
              <w:r>
                <w:delText xml:space="preserve"> message, matches the UE identity allocated by upper layers:</w:delText>
              </w:r>
            </w:del>
          </w:p>
          <w:p w14:paraId="168E9BAF" w14:textId="77777777" w:rsidR="000C336D" w:rsidRDefault="000A1765">
            <w:pPr>
              <w:pStyle w:val="B2"/>
              <w:rPr>
                <w:del w:id="92" w:author="Nokia (Jarkko)" w:date="2022-08-04T14:39:00Z"/>
              </w:rPr>
            </w:pPr>
            <w:del w:id="93" w:author="Nokia (Jarkko)" w:date="2022-08-04T14:39:00Z">
              <w:r>
                <w:lastRenderedPageBreak/>
                <w:delText>2&gt;</w:delText>
              </w:r>
              <w:r>
                <w:tab/>
                <w:delText xml:space="preserve">initiate the RRC connection resumption procedure according to 5.3.13 with </w:delText>
              </w:r>
              <w:r>
                <w:rPr>
                  <w:i/>
                </w:rPr>
                <w:delText xml:space="preserve">resumeCause </w:delText>
              </w:r>
              <w:r>
                <w:delText>set as below:</w:delText>
              </w:r>
            </w:del>
          </w:p>
          <w:p w14:paraId="77F753CD" w14:textId="77777777" w:rsidR="000C336D" w:rsidRDefault="000A1765">
            <w:pPr>
              <w:pStyle w:val="B3"/>
              <w:rPr>
                <w:del w:id="94" w:author="Nokia (Jarkko)" w:date="2022-08-04T14:39:00Z"/>
              </w:rPr>
            </w:pPr>
            <w:del w:id="95" w:author="Nokia (Jarkko)" w:date="2022-08-04T14:39:00Z">
              <w:r>
                <w:delText>3&gt;</w:delText>
              </w:r>
              <w:r>
                <w:tab/>
                <w:delText>if the UE is configured by upper layers with Access Identity 1:</w:delText>
              </w:r>
            </w:del>
          </w:p>
          <w:p w14:paraId="6656C765" w14:textId="77777777" w:rsidR="000C336D" w:rsidRDefault="000A1765">
            <w:pPr>
              <w:pStyle w:val="B4"/>
              <w:rPr>
                <w:del w:id="96" w:author="Nokia (Jarkko)" w:date="2022-08-04T14:39:00Z"/>
              </w:rPr>
            </w:pPr>
            <w:del w:id="97" w:author="Nokia (Jarkko)" w:date="2022-08-04T14:39:00Z">
              <w:r>
                <w:delText>4&gt;</w:delText>
              </w:r>
              <w:r>
                <w:tab/>
              </w:r>
              <w:r>
                <w:rPr>
                  <w:i/>
                </w:rPr>
                <w:delText>resumeCause</w:delText>
              </w:r>
              <w:r>
                <w:delText xml:space="preserve"> is set to </w:delText>
              </w:r>
              <w:r>
                <w:rPr>
                  <w:i/>
                </w:rPr>
                <w:delText>mps-PriorityAccess</w:delText>
              </w:r>
              <w:r>
                <w:delText>;</w:delText>
              </w:r>
            </w:del>
          </w:p>
          <w:p w14:paraId="2A2C6B7F" w14:textId="77777777" w:rsidR="000C336D" w:rsidRDefault="000A1765">
            <w:pPr>
              <w:pStyle w:val="B3"/>
              <w:rPr>
                <w:del w:id="98" w:author="Nokia (Jarkko)" w:date="2022-08-04T14:39:00Z"/>
              </w:rPr>
            </w:pPr>
            <w:del w:id="99" w:author="Nokia (Jarkko)" w:date="2022-08-04T14:39:00Z">
              <w:r>
                <w:delText>3&gt;</w:delText>
              </w:r>
              <w:r>
                <w:tab/>
                <w:delText>else if the UE is configured by upper layers with Access Identity 2:</w:delText>
              </w:r>
            </w:del>
          </w:p>
          <w:p w14:paraId="0524C001" w14:textId="77777777" w:rsidR="000C336D" w:rsidRDefault="000A1765">
            <w:pPr>
              <w:pStyle w:val="B4"/>
              <w:rPr>
                <w:del w:id="100" w:author="Nokia (Jarkko)" w:date="2022-08-04T14:39:00Z"/>
              </w:rPr>
            </w:pPr>
            <w:del w:id="101" w:author="Nokia (Jarkko)" w:date="2022-08-04T14:39:00Z">
              <w:r>
                <w:delText>4&gt;</w:delText>
              </w:r>
              <w:r>
                <w:tab/>
              </w:r>
              <w:r>
                <w:rPr>
                  <w:i/>
                </w:rPr>
                <w:delText>resumeCause</w:delText>
              </w:r>
              <w:r>
                <w:delText xml:space="preserve"> is set to </w:delText>
              </w:r>
              <w:r>
                <w:rPr>
                  <w:i/>
                </w:rPr>
                <w:delText>mcs-PriorityAccess</w:delText>
              </w:r>
              <w:r>
                <w:delText>;</w:delText>
              </w:r>
            </w:del>
          </w:p>
          <w:p w14:paraId="6DE6AA2C" w14:textId="77777777" w:rsidR="000C336D" w:rsidRPr="001D5662" w:rsidRDefault="000A1765">
            <w:pPr>
              <w:pStyle w:val="B3"/>
              <w:rPr>
                <w:del w:id="102" w:author="Nokia (Jarkko)" w:date="2022-08-04T14:39:00Z"/>
                <w:lang w:val="en-US" w:eastAsia="zh-CN"/>
              </w:rPr>
            </w:pPr>
            <w:del w:id="103" w:author="Nokia (Jarkko)" w:date="2022-08-04T14:39:00Z">
              <w:r>
                <w:delText>3&gt;</w:delText>
              </w:r>
              <w:r>
                <w:tab/>
                <w:delText>else if the UE is configured by upper layers with one or more Access Identities equal to 11-15:</w:delText>
              </w:r>
            </w:del>
          </w:p>
          <w:p w14:paraId="451B4296" w14:textId="77777777" w:rsidR="000C336D" w:rsidRDefault="000A1765">
            <w:pPr>
              <w:pStyle w:val="B4"/>
              <w:rPr>
                <w:del w:id="104" w:author="Nokia (Jarkko)" w:date="2022-08-04T14:39:00Z"/>
              </w:rPr>
            </w:pPr>
            <w:del w:id="105" w:author="Nokia (Jarkko)" w:date="2022-08-04T14:39:00Z">
              <w:r>
                <w:delText>4&gt;</w:delText>
              </w:r>
              <w:r>
                <w:tab/>
              </w:r>
              <w:r>
                <w:rPr>
                  <w:i/>
                </w:rPr>
                <w:delText>resumeCause</w:delText>
              </w:r>
              <w:r>
                <w:delText xml:space="preserve"> is set to </w:delText>
              </w:r>
              <w:r>
                <w:rPr>
                  <w:i/>
                </w:rPr>
                <w:delText>highPriorityAccess</w:delText>
              </w:r>
              <w:r>
                <w:delText>;</w:delText>
              </w:r>
            </w:del>
          </w:p>
          <w:p w14:paraId="41D63DD9" w14:textId="77777777" w:rsidR="000C336D" w:rsidRDefault="000A1765">
            <w:pPr>
              <w:pStyle w:val="B3"/>
              <w:rPr>
                <w:del w:id="106" w:author="Nokia (Jarkko)" w:date="2022-08-04T14:39:00Z"/>
              </w:rPr>
            </w:pPr>
            <w:del w:id="107" w:author="Nokia (Jarkko)" w:date="2022-08-04T14:39:00Z">
              <w:r>
                <w:delText>3&gt;</w:delText>
              </w:r>
              <w:r>
                <w:tab/>
                <w:delText>else:</w:delText>
              </w:r>
            </w:del>
          </w:p>
          <w:p w14:paraId="530F8100" w14:textId="77777777" w:rsidR="000C336D" w:rsidRDefault="000A1765">
            <w:pPr>
              <w:pStyle w:val="B4"/>
            </w:pPr>
            <w:del w:id="108" w:author="Nokia (Jarkko)" w:date="2022-08-04T14:39:00Z">
              <w:r>
                <w:delText>4&gt;</w:delText>
              </w:r>
              <w:r>
                <w:tab/>
              </w:r>
              <w:r>
                <w:rPr>
                  <w:i/>
                </w:rPr>
                <w:delText>resumeCause</w:delText>
              </w:r>
              <w:r>
                <w:delText xml:space="preserve"> is set to </w:delText>
              </w:r>
              <w:r>
                <w:rPr>
                  <w:i/>
                </w:rPr>
                <w:delText>mt-Access</w:delText>
              </w:r>
              <w:r>
                <w:delText>.</w:delText>
              </w:r>
            </w:del>
          </w:p>
        </w:tc>
      </w:tr>
    </w:tbl>
    <w:p w14:paraId="43093EA7" w14:textId="77777777" w:rsidR="000C336D" w:rsidRDefault="000C336D">
      <w:pPr>
        <w:overflowPunct/>
        <w:autoSpaceDE/>
        <w:autoSpaceDN/>
        <w:adjustRightInd/>
        <w:spacing w:after="0" w:line="240" w:lineRule="auto"/>
        <w:textAlignment w:val="auto"/>
        <w:rPr>
          <w:lang w:eastAsia="zh-CN"/>
        </w:rPr>
      </w:pPr>
    </w:p>
    <w:p w14:paraId="54B55FEA" w14:textId="77777777" w:rsidR="000C336D" w:rsidRDefault="000A1765">
      <w:pPr>
        <w:overflowPunct/>
        <w:autoSpaceDE/>
        <w:autoSpaceDN/>
        <w:adjustRightInd/>
        <w:spacing w:afterLines="50" w:after="120" w:line="240" w:lineRule="auto"/>
        <w:textAlignment w:val="auto"/>
        <w:rPr>
          <w:sz w:val="22"/>
          <w:lang w:eastAsia="zh-CN"/>
        </w:rPr>
      </w:pPr>
      <w:r>
        <w:rPr>
          <w:rFonts w:hint="eastAsia"/>
          <w:sz w:val="22"/>
          <w:lang w:eastAsia="zh-CN"/>
        </w:rPr>
        <w:t>T</w:t>
      </w:r>
      <w:r>
        <w:rPr>
          <w:sz w:val="22"/>
          <w:lang w:eastAsia="zh-CN"/>
        </w:rPr>
        <w:t>he correction is some kind of rewording. Rapporteur’s understanding is as follows:</w:t>
      </w:r>
    </w:p>
    <w:p w14:paraId="4D2D6647" w14:textId="77777777" w:rsidR="000C336D" w:rsidRDefault="000A1765">
      <w:pPr>
        <w:spacing w:after="0" w:line="240" w:lineRule="auto"/>
        <w:rPr>
          <w:color w:val="000000" w:themeColor="text1"/>
          <w:sz w:val="22"/>
        </w:rPr>
      </w:pPr>
      <w:r>
        <w:rPr>
          <w:color w:val="000000" w:themeColor="text1"/>
          <w:sz w:val="22"/>
        </w:rPr>
        <w:t>The changes are only to restructure the text (no functional change). However, the reconstruction will affect the Rel-15 wording structure for unicast paging which may cause some potential issues. Separate descriptions for multicast paging are clearer (although has more texts).</w:t>
      </w:r>
    </w:p>
    <w:p w14:paraId="61B99C90" w14:textId="77777777" w:rsidR="000C336D" w:rsidRDefault="000C336D">
      <w:pPr>
        <w:overflowPunct/>
        <w:autoSpaceDE/>
        <w:autoSpaceDN/>
        <w:adjustRightInd/>
        <w:spacing w:after="0" w:line="240" w:lineRule="auto"/>
        <w:textAlignment w:val="auto"/>
        <w:rPr>
          <w:lang w:eastAsia="zh-CN"/>
        </w:rPr>
      </w:pPr>
    </w:p>
    <w:p w14:paraId="28B83A4C" w14:textId="77777777" w:rsidR="000C336D" w:rsidRDefault="000A1765">
      <w:pPr>
        <w:overflowPunct/>
        <w:autoSpaceDE/>
        <w:autoSpaceDN/>
        <w:adjustRightInd/>
        <w:spacing w:after="0" w:line="240" w:lineRule="auto"/>
        <w:textAlignment w:val="auto"/>
        <w:rPr>
          <w:sz w:val="22"/>
          <w:lang w:eastAsia="zh-CN"/>
        </w:rPr>
      </w:pPr>
      <w:r>
        <w:rPr>
          <w:rFonts w:hint="eastAsia"/>
          <w:sz w:val="22"/>
          <w:lang w:eastAsia="zh-CN"/>
        </w:rPr>
        <w:t>A</w:t>
      </w:r>
      <w:r>
        <w:rPr>
          <w:sz w:val="22"/>
          <w:lang w:eastAsia="zh-CN"/>
        </w:rPr>
        <w:t>lso one company (Samsung) indicates: “</w:t>
      </w:r>
      <w:r>
        <w:rPr>
          <w:color w:val="000000" w:themeColor="text1"/>
          <w:sz w:val="22"/>
        </w:rPr>
        <w:t>Note that proposed changes are not proper as “</w:t>
      </w:r>
      <w:r>
        <w:rPr>
          <w:sz w:val="22"/>
        </w:rPr>
        <w:t>2&gt;</w:t>
      </w:r>
      <w:r>
        <w:rPr>
          <w:sz w:val="22"/>
        </w:rPr>
        <w:tab/>
        <w:t xml:space="preserve">else if the </w:t>
      </w:r>
      <w:r>
        <w:rPr>
          <w:i/>
          <w:sz w:val="22"/>
        </w:rPr>
        <w:t>ue-Identity</w:t>
      </w:r>
      <w:r>
        <w:rPr>
          <w:sz w:val="22"/>
        </w:rPr>
        <w:t xml:space="preserve"> included in the…” is left dangling with no proper condition. It is not clear if it pertains to RRC_INACTIVE but receiving CN paging. Further, going to RRC_IDLE becomes ambiguous.</w:t>
      </w:r>
      <w:r>
        <w:rPr>
          <w:sz w:val="22"/>
          <w:lang w:eastAsia="zh-CN"/>
        </w:rPr>
        <w:t>”</w:t>
      </w:r>
    </w:p>
    <w:p w14:paraId="3EA1445C" w14:textId="77777777" w:rsidR="000C336D" w:rsidRDefault="000C336D">
      <w:pPr>
        <w:overflowPunct/>
        <w:autoSpaceDE/>
        <w:autoSpaceDN/>
        <w:adjustRightInd/>
        <w:spacing w:after="0" w:line="240" w:lineRule="auto"/>
        <w:textAlignment w:val="auto"/>
        <w:rPr>
          <w:lang w:eastAsia="zh-CN"/>
        </w:rPr>
      </w:pPr>
    </w:p>
    <w:p w14:paraId="4BC85397" w14:textId="77777777" w:rsidR="000C336D" w:rsidRDefault="000A1765">
      <w:pPr>
        <w:overflowPunct/>
        <w:autoSpaceDE/>
        <w:autoSpaceDN/>
        <w:adjustRightInd/>
        <w:spacing w:after="0" w:line="240" w:lineRule="auto"/>
        <w:textAlignment w:val="auto"/>
        <w:rPr>
          <w:b/>
          <w:lang w:eastAsia="zh-CN"/>
        </w:rPr>
      </w:pPr>
      <w:r>
        <w:rPr>
          <w:b/>
          <w:lang w:eastAsia="zh-CN"/>
        </w:rPr>
        <w:t xml:space="preserve">Q7: </w:t>
      </w:r>
      <w:r>
        <w:rPr>
          <w:b/>
          <w:sz w:val="22"/>
          <w:szCs w:val="22"/>
          <w:lang w:eastAsia="zh-CN"/>
        </w:rPr>
        <w:t>Whether Correction 06 is needed or not?</w:t>
      </w:r>
    </w:p>
    <w:p w14:paraId="5F3B9D59"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0C336D" w14:paraId="1CE1239E" w14:textId="77777777">
        <w:tc>
          <w:tcPr>
            <w:tcW w:w="1555" w:type="dxa"/>
          </w:tcPr>
          <w:p w14:paraId="0D1042D7"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43E0EDF9"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27164851"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62CF9518" w14:textId="77777777">
        <w:tc>
          <w:tcPr>
            <w:tcW w:w="1555" w:type="dxa"/>
          </w:tcPr>
          <w:p w14:paraId="04203639"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62CCE9AB"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6A2D3177"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share the rapporteur’s view. </w:t>
            </w:r>
          </w:p>
        </w:tc>
      </w:tr>
      <w:tr w:rsidR="000C336D" w14:paraId="27BCD4A4" w14:textId="77777777">
        <w:tc>
          <w:tcPr>
            <w:tcW w:w="1555" w:type="dxa"/>
          </w:tcPr>
          <w:p w14:paraId="5097A504"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4A2687C" w14:textId="77777777" w:rsidR="000C336D" w:rsidRDefault="000A1765">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58F5BAD" w14:textId="77777777" w:rsidR="000C336D" w:rsidRDefault="000A1765">
            <w:pPr>
              <w:pStyle w:val="B1"/>
              <w:ind w:left="0" w:firstLine="0"/>
            </w:pPr>
            <w:r>
              <w:rPr>
                <w:rFonts w:ascii="Arial" w:eastAsia="Yu Mincho" w:hAnsi="Arial" w:cs="Arial" w:hint="eastAsia"/>
                <w:bCs/>
                <w:sz w:val="20"/>
                <w:szCs w:val="20"/>
              </w:rPr>
              <w:t>W</w:t>
            </w:r>
            <w:r>
              <w:rPr>
                <w:rFonts w:ascii="Arial" w:eastAsia="Yu Mincho" w:hAnsi="Arial" w:cs="Arial"/>
                <w:bCs/>
                <w:sz w:val="20"/>
                <w:szCs w:val="20"/>
              </w:rPr>
              <w:t>e share the rapporteur’s view.</w:t>
            </w:r>
          </w:p>
        </w:tc>
      </w:tr>
      <w:tr w:rsidR="000C336D" w14:paraId="3CACCC38" w14:textId="77777777">
        <w:tc>
          <w:tcPr>
            <w:tcW w:w="1555" w:type="dxa"/>
          </w:tcPr>
          <w:p w14:paraId="1236546C"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O</w:t>
            </w:r>
            <w:r>
              <w:rPr>
                <w:rFonts w:ascii="Arial" w:hAnsi="Arial" w:cs="Arial"/>
                <w:bCs/>
                <w:sz w:val="20"/>
                <w:szCs w:val="20"/>
                <w:lang w:eastAsia="zh-CN"/>
              </w:rPr>
              <w:t>PPO</w:t>
            </w:r>
          </w:p>
        </w:tc>
        <w:tc>
          <w:tcPr>
            <w:tcW w:w="1984" w:type="dxa"/>
          </w:tcPr>
          <w:p w14:paraId="49517998" w14:textId="77777777" w:rsidR="000C336D" w:rsidRDefault="000A1765">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5B28533"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e share the rapporteur’s view.</w:t>
            </w:r>
          </w:p>
        </w:tc>
      </w:tr>
      <w:tr w:rsidR="000C336D" w14:paraId="053516F2" w14:textId="77777777">
        <w:tc>
          <w:tcPr>
            <w:tcW w:w="1555" w:type="dxa"/>
          </w:tcPr>
          <w:p w14:paraId="4C236040" w14:textId="77777777" w:rsidR="000C336D" w:rsidRDefault="000A1765">
            <w:pPr>
              <w:rPr>
                <w:rFonts w:ascii="Arial" w:hAnsi="Arial" w:cs="Arial"/>
                <w:bCs/>
                <w:lang w:eastAsia="zh-CN"/>
              </w:rPr>
            </w:pPr>
            <w:r>
              <w:rPr>
                <w:rFonts w:ascii="Arial" w:hAnsi="Arial" w:cs="Arial"/>
                <w:bCs/>
                <w:sz w:val="20"/>
                <w:szCs w:val="20"/>
                <w:lang w:eastAsia="zh-CN"/>
              </w:rPr>
              <w:t>Xiaomi</w:t>
            </w:r>
          </w:p>
        </w:tc>
        <w:tc>
          <w:tcPr>
            <w:tcW w:w="1984" w:type="dxa"/>
          </w:tcPr>
          <w:p w14:paraId="04306446" w14:textId="77777777" w:rsidR="000C336D" w:rsidRDefault="000A1765">
            <w:pPr>
              <w:rPr>
                <w:rFonts w:ascii="Arial" w:hAnsi="Arial" w:cs="Arial"/>
                <w:bCs/>
                <w:lang w:eastAsia="zh-CN"/>
              </w:rPr>
            </w:pPr>
            <w:r>
              <w:rPr>
                <w:rFonts w:ascii="Arial" w:hAnsi="Arial" w:cs="Arial"/>
                <w:bCs/>
                <w:sz w:val="20"/>
                <w:szCs w:val="20"/>
                <w:lang w:eastAsia="zh-CN"/>
              </w:rPr>
              <w:t>No</w:t>
            </w:r>
          </w:p>
        </w:tc>
        <w:tc>
          <w:tcPr>
            <w:tcW w:w="6090" w:type="dxa"/>
          </w:tcPr>
          <w:p w14:paraId="4F838FEB" w14:textId="77777777" w:rsidR="000C336D" w:rsidRDefault="000C336D">
            <w:pPr>
              <w:rPr>
                <w:rFonts w:ascii="Arial" w:eastAsia="Yu Mincho" w:hAnsi="Arial" w:cs="Arial"/>
                <w:bCs/>
              </w:rPr>
            </w:pPr>
          </w:p>
        </w:tc>
      </w:tr>
      <w:tr w:rsidR="000C336D" w14:paraId="6020CB2E" w14:textId="77777777">
        <w:tc>
          <w:tcPr>
            <w:tcW w:w="1555" w:type="dxa"/>
          </w:tcPr>
          <w:p w14:paraId="60BDFCF5" w14:textId="77777777" w:rsidR="000C336D" w:rsidRDefault="000A1765">
            <w:pPr>
              <w:rPr>
                <w:rFonts w:ascii="Arial" w:hAnsi="Arial" w:cs="Arial"/>
                <w:bCs/>
                <w:lang w:eastAsia="zh-CN"/>
              </w:rPr>
            </w:pPr>
            <w:r>
              <w:rPr>
                <w:rFonts w:ascii="Arial" w:hAnsi="Arial" w:cs="Arial" w:hint="eastAsia"/>
                <w:bCs/>
                <w:sz w:val="21"/>
                <w:lang w:eastAsia="zh-CN"/>
              </w:rPr>
              <w:t>CATT</w:t>
            </w:r>
          </w:p>
        </w:tc>
        <w:tc>
          <w:tcPr>
            <w:tcW w:w="1984" w:type="dxa"/>
          </w:tcPr>
          <w:p w14:paraId="739E21EF" w14:textId="77777777" w:rsidR="000C336D" w:rsidRDefault="000A1765">
            <w:pPr>
              <w:rPr>
                <w:rFonts w:ascii="Arial" w:hAnsi="Arial" w:cs="Arial"/>
                <w:bCs/>
                <w:lang w:eastAsia="zh-CN"/>
              </w:rPr>
            </w:pPr>
            <w:r>
              <w:rPr>
                <w:rFonts w:ascii="Arial" w:hAnsi="Arial" w:cs="Arial"/>
                <w:bCs/>
                <w:sz w:val="20"/>
                <w:szCs w:val="20"/>
                <w:lang w:eastAsia="zh-CN"/>
              </w:rPr>
              <w:t>No</w:t>
            </w:r>
          </w:p>
        </w:tc>
        <w:tc>
          <w:tcPr>
            <w:tcW w:w="6090" w:type="dxa"/>
          </w:tcPr>
          <w:p w14:paraId="1488D359" w14:textId="77777777" w:rsidR="000C336D" w:rsidRDefault="000C336D">
            <w:pPr>
              <w:rPr>
                <w:rFonts w:ascii="Arial" w:eastAsia="Yu Mincho" w:hAnsi="Arial" w:cs="Arial"/>
                <w:bCs/>
              </w:rPr>
            </w:pPr>
          </w:p>
        </w:tc>
      </w:tr>
      <w:tr w:rsidR="000C336D" w14:paraId="48B01295" w14:textId="77777777">
        <w:tc>
          <w:tcPr>
            <w:tcW w:w="1555" w:type="dxa"/>
          </w:tcPr>
          <w:p w14:paraId="651F9959" w14:textId="77777777" w:rsidR="000C336D" w:rsidRDefault="000A1765">
            <w:pPr>
              <w:rPr>
                <w:rFonts w:ascii="Arial" w:hAnsi="Arial" w:cs="Arial"/>
                <w:bCs/>
                <w:sz w:val="21"/>
                <w:lang w:eastAsia="zh-CN"/>
              </w:rPr>
            </w:pPr>
            <w:r>
              <w:rPr>
                <w:rFonts w:ascii="Arial" w:hAnsi="Arial" w:cs="Arial"/>
                <w:bCs/>
                <w:lang w:eastAsia="zh-CN"/>
              </w:rPr>
              <w:t>Samsung</w:t>
            </w:r>
          </w:p>
        </w:tc>
        <w:tc>
          <w:tcPr>
            <w:tcW w:w="1984" w:type="dxa"/>
          </w:tcPr>
          <w:p w14:paraId="084ACBEB" w14:textId="77777777" w:rsidR="000C336D" w:rsidRDefault="000A1765">
            <w:pPr>
              <w:rPr>
                <w:rFonts w:ascii="Arial" w:hAnsi="Arial" w:cs="Arial"/>
                <w:bCs/>
                <w:lang w:eastAsia="zh-CN"/>
              </w:rPr>
            </w:pPr>
            <w:r>
              <w:rPr>
                <w:rFonts w:ascii="Arial" w:hAnsi="Arial" w:cs="Arial"/>
                <w:bCs/>
                <w:lang w:eastAsia="zh-CN"/>
              </w:rPr>
              <w:t>No</w:t>
            </w:r>
          </w:p>
        </w:tc>
        <w:tc>
          <w:tcPr>
            <w:tcW w:w="6090" w:type="dxa"/>
          </w:tcPr>
          <w:p w14:paraId="387DAF05" w14:textId="77777777" w:rsidR="000C336D" w:rsidRDefault="000C336D">
            <w:pPr>
              <w:rPr>
                <w:rFonts w:ascii="Arial" w:eastAsia="Yu Mincho" w:hAnsi="Arial" w:cs="Arial"/>
                <w:bCs/>
              </w:rPr>
            </w:pPr>
          </w:p>
        </w:tc>
      </w:tr>
      <w:tr w:rsidR="000C336D" w14:paraId="007B9773" w14:textId="77777777">
        <w:tc>
          <w:tcPr>
            <w:tcW w:w="1555" w:type="dxa"/>
          </w:tcPr>
          <w:p w14:paraId="25C5A7B6" w14:textId="77777777" w:rsidR="000C336D" w:rsidRDefault="000A1765">
            <w:pPr>
              <w:rPr>
                <w:rFonts w:ascii="Arial" w:hAnsi="Arial" w:cs="Arial"/>
                <w:bCs/>
                <w:lang w:eastAsia="zh-CN"/>
              </w:rPr>
            </w:pPr>
            <w:r>
              <w:rPr>
                <w:rFonts w:ascii="Arial" w:hAnsi="Arial" w:cs="Arial" w:hint="eastAsia"/>
                <w:bCs/>
                <w:sz w:val="21"/>
                <w:lang w:eastAsia="zh-CN"/>
              </w:rPr>
              <w:t>M</w:t>
            </w:r>
            <w:r>
              <w:rPr>
                <w:rFonts w:ascii="Arial" w:hAnsi="Arial" w:cs="Arial"/>
                <w:bCs/>
                <w:sz w:val="21"/>
                <w:lang w:eastAsia="zh-CN"/>
              </w:rPr>
              <w:t>ediaTek</w:t>
            </w:r>
          </w:p>
        </w:tc>
        <w:tc>
          <w:tcPr>
            <w:tcW w:w="1984" w:type="dxa"/>
          </w:tcPr>
          <w:p w14:paraId="2ABFB2D5" w14:textId="77777777" w:rsidR="000C336D" w:rsidRDefault="000A1765">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173C5452" w14:textId="77777777" w:rsidR="000C336D" w:rsidRDefault="000C336D">
            <w:pPr>
              <w:rPr>
                <w:rFonts w:ascii="Arial" w:eastAsia="Yu Mincho" w:hAnsi="Arial" w:cs="Arial"/>
                <w:bCs/>
              </w:rPr>
            </w:pPr>
          </w:p>
        </w:tc>
      </w:tr>
      <w:tr w:rsidR="000C336D" w14:paraId="0C5D7497" w14:textId="77777777">
        <w:tc>
          <w:tcPr>
            <w:tcW w:w="1555" w:type="dxa"/>
          </w:tcPr>
          <w:p w14:paraId="206DB919" w14:textId="77777777" w:rsidR="000C336D" w:rsidRDefault="000A1765">
            <w:pPr>
              <w:rPr>
                <w:rFonts w:ascii="Arial" w:hAnsi="Arial" w:cs="Arial"/>
                <w:bCs/>
                <w:sz w:val="20"/>
                <w:szCs w:val="20"/>
                <w:lang w:eastAsia="zh-CN"/>
              </w:rPr>
            </w:pPr>
            <w:r>
              <w:rPr>
                <w:rFonts w:ascii="Arial" w:eastAsia="Yu Mincho" w:hAnsi="Arial" w:cs="Arial"/>
                <w:bCs/>
                <w:sz w:val="20"/>
                <w:szCs w:val="20"/>
              </w:rPr>
              <w:t>LGE</w:t>
            </w:r>
          </w:p>
        </w:tc>
        <w:tc>
          <w:tcPr>
            <w:tcW w:w="1984" w:type="dxa"/>
          </w:tcPr>
          <w:p w14:paraId="2C62AEE7"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60DCA972"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share the rapporteur’s view. </w:t>
            </w:r>
          </w:p>
        </w:tc>
      </w:tr>
      <w:tr w:rsidR="000C336D" w14:paraId="73D04A88" w14:textId="77777777">
        <w:tc>
          <w:tcPr>
            <w:tcW w:w="1555" w:type="dxa"/>
          </w:tcPr>
          <w:p w14:paraId="784E6B84" w14:textId="77777777" w:rsidR="000C336D" w:rsidRDefault="000A1765">
            <w:pPr>
              <w:rPr>
                <w:rFonts w:ascii="Arial" w:eastAsia="宋体" w:hAnsi="Arial" w:cs="Arial"/>
                <w:bCs/>
                <w:sz w:val="20"/>
                <w:szCs w:val="20"/>
                <w:lang w:val="en-US" w:eastAsia="zh-CN"/>
              </w:rPr>
            </w:pPr>
            <w:r>
              <w:rPr>
                <w:rFonts w:ascii="Arial" w:eastAsia="宋体" w:hAnsi="Arial" w:cs="Arial" w:hint="eastAsia"/>
                <w:bCs/>
                <w:sz w:val="20"/>
                <w:szCs w:val="20"/>
                <w:lang w:val="en-US" w:eastAsia="zh-CN"/>
              </w:rPr>
              <w:t>ZTE</w:t>
            </w:r>
          </w:p>
        </w:tc>
        <w:tc>
          <w:tcPr>
            <w:tcW w:w="1984" w:type="dxa"/>
          </w:tcPr>
          <w:p w14:paraId="737F9CAA" w14:textId="77777777" w:rsidR="000C336D" w:rsidRDefault="000A1765">
            <w:pPr>
              <w:rPr>
                <w:rFonts w:ascii="Arial" w:eastAsia="宋体" w:hAnsi="Arial" w:cs="Arial"/>
                <w:bCs/>
                <w:sz w:val="20"/>
                <w:szCs w:val="20"/>
                <w:lang w:val="en-US" w:eastAsia="zh-CN"/>
              </w:rPr>
            </w:pPr>
            <w:r>
              <w:rPr>
                <w:rFonts w:ascii="Arial" w:eastAsia="宋体" w:hAnsi="Arial" w:cs="Arial" w:hint="eastAsia"/>
                <w:bCs/>
                <w:sz w:val="20"/>
                <w:szCs w:val="20"/>
                <w:lang w:val="en-US" w:eastAsia="zh-CN"/>
              </w:rPr>
              <w:t>No</w:t>
            </w:r>
          </w:p>
        </w:tc>
        <w:tc>
          <w:tcPr>
            <w:tcW w:w="6090" w:type="dxa"/>
          </w:tcPr>
          <w:p w14:paraId="01AA0D63" w14:textId="77777777" w:rsidR="000C336D" w:rsidRDefault="000C336D">
            <w:pPr>
              <w:rPr>
                <w:rFonts w:ascii="Arial" w:eastAsia="Yu Mincho" w:hAnsi="Arial" w:cs="Arial"/>
                <w:bCs/>
                <w:sz w:val="20"/>
                <w:szCs w:val="20"/>
              </w:rPr>
            </w:pPr>
          </w:p>
        </w:tc>
      </w:tr>
      <w:tr w:rsidR="00003E56" w14:paraId="0A9BD7D0" w14:textId="77777777">
        <w:tc>
          <w:tcPr>
            <w:tcW w:w="1555" w:type="dxa"/>
          </w:tcPr>
          <w:p w14:paraId="45683143" w14:textId="3E93AA44" w:rsidR="00003E56" w:rsidRDefault="00003E56" w:rsidP="00003E56">
            <w:pPr>
              <w:rPr>
                <w:rFonts w:ascii="Arial" w:eastAsia="宋体" w:hAnsi="Arial" w:cs="Arial"/>
                <w:bCs/>
                <w:lang w:val="en-US" w:eastAsia="zh-CN"/>
              </w:rPr>
            </w:pPr>
            <w:r>
              <w:rPr>
                <w:rFonts w:ascii="Arial" w:hAnsi="Arial" w:cs="Arial"/>
                <w:bCs/>
                <w:sz w:val="20"/>
                <w:szCs w:val="20"/>
                <w:lang w:eastAsia="zh-CN"/>
              </w:rPr>
              <w:t>Intel</w:t>
            </w:r>
          </w:p>
        </w:tc>
        <w:tc>
          <w:tcPr>
            <w:tcW w:w="1984" w:type="dxa"/>
          </w:tcPr>
          <w:p w14:paraId="4936BC45" w14:textId="41F7B876" w:rsidR="00003E56" w:rsidRDefault="00003E56" w:rsidP="00003E56">
            <w:pPr>
              <w:rPr>
                <w:rFonts w:ascii="Arial" w:eastAsia="宋体" w:hAnsi="Arial" w:cs="Arial"/>
                <w:bCs/>
                <w:lang w:val="en-US" w:eastAsia="zh-CN"/>
              </w:rPr>
            </w:pPr>
            <w:r>
              <w:rPr>
                <w:rFonts w:ascii="Arial" w:hAnsi="Arial" w:cs="Arial"/>
                <w:bCs/>
                <w:sz w:val="20"/>
                <w:szCs w:val="20"/>
                <w:lang w:eastAsia="zh-CN"/>
              </w:rPr>
              <w:t>No</w:t>
            </w:r>
          </w:p>
        </w:tc>
        <w:tc>
          <w:tcPr>
            <w:tcW w:w="6090" w:type="dxa"/>
          </w:tcPr>
          <w:p w14:paraId="53E1703E" w14:textId="576C64D3" w:rsidR="00003E56" w:rsidRDefault="00003E56" w:rsidP="00003E56">
            <w:pPr>
              <w:rPr>
                <w:rFonts w:ascii="Arial" w:eastAsia="Yu Mincho" w:hAnsi="Arial" w:cs="Arial"/>
                <w:bCs/>
              </w:rPr>
            </w:pPr>
            <w:r>
              <w:rPr>
                <w:rFonts w:ascii="Arial" w:hAnsi="Arial" w:cs="Arial"/>
                <w:bCs/>
                <w:sz w:val="20"/>
                <w:szCs w:val="20"/>
                <w:lang w:eastAsia="zh-CN"/>
              </w:rPr>
              <w:t>Agree with rapporteur.</w:t>
            </w:r>
          </w:p>
        </w:tc>
      </w:tr>
      <w:tr w:rsidR="003B1C15" w14:paraId="64CAD128" w14:textId="77777777">
        <w:tc>
          <w:tcPr>
            <w:tcW w:w="1555" w:type="dxa"/>
          </w:tcPr>
          <w:p w14:paraId="6A563C9F" w14:textId="50F8BB33" w:rsidR="003B1C15" w:rsidRDefault="003B1C15" w:rsidP="003B1C15">
            <w:pPr>
              <w:rPr>
                <w:rFonts w:ascii="Arial" w:hAnsi="Arial" w:cs="Arial"/>
                <w:bCs/>
                <w:lang w:eastAsia="zh-CN"/>
              </w:rPr>
            </w:pPr>
            <w:r>
              <w:rPr>
                <w:rFonts w:ascii="Arial" w:eastAsia="宋体" w:hAnsi="Arial" w:cs="Arial"/>
                <w:bCs/>
                <w:lang w:val="en-US" w:eastAsia="zh-CN"/>
              </w:rPr>
              <w:t>Futurewei</w:t>
            </w:r>
          </w:p>
        </w:tc>
        <w:tc>
          <w:tcPr>
            <w:tcW w:w="1984" w:type="dxa"/>
          </w:tcPr>
          <w:p w14:paraId="09608DE9" w14:textId="7132717C" w:rsidR="003B1C15" w:rsidRDefault="003B1C15" w:rsidP="003B1C15">
            <w:pPr>
              <w:rPr>
                <w:rFonts w:ascii="Arial" w:hAnsi="Arial" w:cs="Arial"/>
                <w:bCs/>
                <w:lang w:eastAsia="zh-CN"/>
              </w:rPr>
            </w:pPr>
            <w:r>
              <w:rPr>
                <w:rFonts w:ascii="Arial" w:eastAsia="宋体" w:hAnsi="Arial" w:cs="Arial"/>
                <w:bCs/>
                <w:lang w:val="en-US" w:eastAsia="zh-CN"/>
              </w:rPr>
              <w:t>No</w:t>
            </w:r>
          </w:p>
        </w:tc>
        <w:tc>
          <w:tcPr>
            <w:tcW w:w="6090" w:type="dxa"/>
          </w:tcPr>
          <w:p w14:paraId="5830D792" w14:textId="77777777" w:rsidR="003B1C15" w:rsidRDefault="003B1C15" w:rsidP="003B1C15">
            <w:pPr>
              <w:rPr>
                <w:rFonts w:ascii="Arial" w:hAnsi="Arial" w:cs="Arial"/>
                <w:bCs/>
                <w:lang w:eastAsia="zh-CN"/>
              </w:rPr>
            </w:pPr>
          </w:p>
        </w:tc>
      </w:tr>
      <w:tr w:rsidR="002B5EB2" w14:paraId="2F8E01C5" w14:textId="77777777">
        <w:tc>
          <w:tcPr>
            <w:tcW w:w="1555" w:type="dxa"/>
          </w:tcPr>
          <w:p w14:paraId="0CDE8A7F" w14:textId="30580DA2" w:rsidR="002B5EB2" w:rsidRDefault="002B5EB2" w:rsidP="003B1C15">
            <w:pPr>
              <w:rPr>
                <w:rFonts w:ascii="Arial" w:eastAsia="宋体" w:hAnsi="Arial" w:cs="Arial"/>
                <w:bCs/>
                <w:lang w:val="en-US" w:eastAsia="zh-CN"/>
              </w:rPr>
            </w:pPr>
            <w:r w:rsidRPr="008F7A48">
              <w:rPr>
                <w:rFonts w:ascii="Arial" w:hAnsi="Arial" w:cs="Arial" w:hint="eastAsia"/>
                <w:bCs/>
                <w:sz w:val="20"/>
                <w:szCs w:val="20"/>
                <w:lang w:val="en-US" w:eastAsia="zh-CN"/>
              </w:rPr>
              <w:t>S</w:t>
            </w:r>
            <w:r w:rsidRPr="008F7A48">
              <w:rPr>
                <w:rFonts w:ascii="Arial" w:hAnsi="Arial" w:cs="Arial"/>
                <w:bCs/>
                <w:sz w:val="20"/>
                <w:szCs w:val="20"/>
                <w:lang w:val="en-US" w:eastAsia="zh-CN"/>
              </w:rPr>
              <w:t>preadtrum</w:t>
            </w:r>
          </w:p>
        </w:tc>
        <w:tc>
          <w:tcPr>
            <w:tcW w:w="1984" w:type="dxa"/>
          </w:tcPr>
          <w:p w14:paraId="5073E09C" w14:textId="250522A1" w:rsidR="002B5EB2" w:rsidRDefault="002B5EB2" w:rsidP="003B1C15">
            <w:pPr>
              <w:rPr>
                <w:rFonts w:ascii="Arial" w:eastAsia="宋体" w:hAnsi="Arial" w:cs="Arial"/>
                <w:bCs/>
                <w:lang w:val="en-US" w:eastAsia="zh-CN"/>
              </w:rPr>
            </w:pPr>
            <w:r>
              <w:rPr>
                <w:rFonts w:ascii="Arial" w:eastAsia="宋体" w:hAnsi="Arial" w:cs="Arial" w:hint="eastAsia"/>
                <w:bCs/>
                <w:lang w:val="en-US" w:eastAsia="zh-CN"/>
              </w:rPr>
              <w:t>N</w:t>
            </w:r>
            <w:r>
              <w:rPr>
                <w:rFonts w:ascii="Arial" w:eastAsia="宋体" w:hAnsi="Arial" w:cs="Arial"/>
                <w:bCs/>
                <w:lang w:val="en-US" w:eastAsia="zh-CN"/>
              </w:rPr>
              <w:t>o</w:t>
            </w:r>
          </w:p>
        </w:tc>
        <w:tc>
          <w:tcPr>
            <w:tcW w:w="6090" w:type="dxa"/>
          </w:tcPr>
          <w:p w14:paraId="087C9C8A" w14:textId="77777777" w:rsidR="002B5EB2" w:rsidRPr="001D5662" w:rsidRDefault="002B5EB2" w:rsidP="003B1C15">
            <w:pPr>
              <w:rPr>
                <w:rFonts w:ascii="Arial" w:hAnsi="Arial" w:cs="Arial"/>
                <w:bCs/>
                <w:lang w:val="en-US" w:eastAsia="zh-CN"/>
              </w:rPr>
            </w:pPr>
          </w:p>
        </w:tc>
      </w:tr>
      <w:tr w:rsidR="001D5662" w14:paraId="2B4727B2" w14:textId="77777777">
        <w:tc>
          <w:tcPr>
            <w:tcW w:w="1555" w:type="dxa"/>
          </w:tcPr>
          <w:p w14:paraId="052D5009" w14:textId="27A76819" w:rsidR="001D5662" w:rsidRPr="008F7A48" w:rsidRDefault="001D5662" w:rsidP="003B1C15">
            <w:pPr>
              <w:rPr>
                <w:rFonts w:ascii="Arial" w:hAnsi="Arial" w:cs="Arial"/>
                <w:bCs/>
                <w:lang w:val="en-US" w:eastAsia="zh-CN"/>
              </w:rPr>
            </w:pPr>
            <w:r>
              <w:rPr>
                <w:rFonts w:ascii="Arial" w:hAnsi="Arial" w:cs="Arial"/>
                <w:bCs/>
                <w:lang w:val="en-US" w:eastAsia="zh-CN"/>
              </w:rPr>
              <w:t>Apple</w:t>
            </w:r>
          </w:p>
        </w:tc>
        <w:tc>
          <w:tcPr>
            <w:tcW w:w="1984" w:type="dxa"/>
          </w:tcPr>
          <w:p w14:paraId="366411E2" w14:textId="4DFE2BDC" w:rsidR="001D5662" w:rsidRDefault="001D5662" w:rsidP="003B1C15">
            <w:pPr>
              <w:rPr>
                <w:rFonts w:ascii="Arial" w:eastAsia="宋体" w:hAnsi="Arial" w:cs="Arial"/>
                <w:bCs/>
                <w:lang w:val="en-US" w:eastAsia="zh-CN"/>
              </w:rPr>
            </w:pPr>
            <w:r>
              <w:rPr>
                <w:rFonts w:ascii="Arial" w:eastAsia="宋体" w:hAnsi="Arial" w:cs="Arial"/>
                <w:bCs/>
                <w:lang w:val="en-US" w:eastAsia="zh-CN"/>
              </w:rPr>
              <w:t>No</w:t>
            </w:r>
          </w:p>
        </w:tc>
        <w:tc>
          <w:tcPr>
            <w:tcW w:w="6090" w:type="dxa"/>
          </w:tcPr>
          <w:p w14:paraId="380ECFD0" w14:textId="77777777" w:rsidR="001D5662" w:rsidRPr="001D5662" w:rsidRDefault="001D5662" w:rsidP="003B1C15">
            <w:pPr>
              <w:rPr>
                <w:rFonts w:ascii="Arial" w:hAnsi="Arial" w:cs="Arial"/>
                <w:bCs/>
                <w:lang w:val="en-US" w:eastAsia="zh-CN"/>
              </w:rPr>
            </w:pPr>
          </w:p>
        </w:tc>
      </w:tr>
      <w:tr w:rsidR="00A57D2B" w:rsidRPr="00CE4C8B" w14:paraId="45DB0C69" w14:textId="77777777" w:rsidTr="00A57D2B">
        <w:tc>
          <w:tcPr>
            <w:tcW w:w="1555" w:type="dxa"/>
          </w:tcPr>
          <w:p w14:paraId="55B0998A"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72FF231D"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Preferred to have</w:t>
            </w:r>
          </w:p>
        </w:tc>
        <w:tc>
          <w:tcPr>
            <w:tcW w:w="6090" w:type="dxa"/>
          </w:tcPr>
          <w:p w14:paraId="40F30386"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But not strictly needed. This would just make specification more clear</w:t>
            </w:r>
          </w:p>
        </w:tc>
      </w:tr>
      <w:tr w:rsidR="00C01AAB" w:rsidRPr="00CE4C8B" w14:paraId="31310241" w14:textId="77777777" w:rsidTr="00A57D2B">
        <w:tc>
          <w:tcPr>
            <w:tcW w:w="1555" w:type="dxa"/>
          </w:tcPr>
          <w:p w14:paraId="0F61AB79" w14:textId="532BD2E6" w:rsidR="00C01AAB" w:rsidRDefault="00C01AAB" w:rsidP="00C01AAB">
            <w:pPr>
              <w:rPr>
                <w:rFonts w:ascii="Arial" w:hAnsi="Arial" w:cs="Arial"/>
                <w:bCs/>
                <w:lang w:eastAsia="zh-CN"/>
              </w:rPr>
            </w:pPr>
            <w:r>
              <w:rPr>
                <w:rFonts w:ascii="Arial" w:eastAsiaTheme="minorEastAsia" w:hAnsi="Arial" w:cs="Arial" w:hint="eastAsia"/>
                <w:bCs/>
                <w:lang w:val="en-US" w:eastAsia="zh-CN"/>
              </w:rPr>
              <w:t>H</w:t>
            </w:r>
            <w:r>
              <w:rPr>
                <w:rFonts w:ascii="Arial" w:eastAsiaTheme="minorEastAsia" w:hAnsi="Arial" w:cs="Arial"/>
                <w:bCs/>
                <w:lang w:val="en-US" w:eastAsia="zh-CN"/>
              </w:rPr>
              <w:t>uawei, HiSilicon</w:t>
            </w:r>
          </w:p>
        </w:tc>
        <w:tc>
          <w:tcPr>
            <w:tcW w:w="1984" w:type="dxa"/>
          </w:tcPr>
          <w:p w14:paraId="30FC02AC" w14:textId="5346B3F8" w:rsidR="00C01AAB" w:rsidRDefault="00C01AAB" w:rsidP="00C01AAB">
            <w:pPr>
              <w:rPr>
                <w:rFonts w:ascii="Arial" w:hAnsi="Arial" w:cs="Arial"/>
                <w:bCs/>
                <w:lang w:eastAsia="zh-CN"/>
              </w:rPr>
            </w:pPr>
            <w:r>
              <w:rPr>
                <w:rFonts w:ascii="Arial" w:eastAsiaTheme="minorEastAsia" w:hAnsi="Arial" w:cs="Arial"/>
                <w:bCs/>
                <w:lang w:eastAsia="zh-CN"/>
              </w:rPr>
              <w:t>No</w:t>
            </w:r>
          </w:p>
        </w:tc>
        <w:tc>
          <w:tcPr>
            <w:tcW w:w="6090" w:type="dxa"/>
          </w:tcPr>
          <w:p w14:paraId="4EFF3F6C" w14:textId="77777777" w:rsidR="00C01AAB" w:rsidRDefault="00C01AAB" w:rsidP="00C01AAB">
            <w:pPr>
              <w:rPr>
                <w:rFonts w:ascii="Arial" w:hAnsi="Arial" w:cs="Arial"/>
                <w:bCs/>
                <w:lang w:eastAsia="zh-CN"/>
              </w:rPr>
            </w:pPr>
          </w:p>
        </w:tc>
      </w:tr>
      <w:tr w:rsidR="001F5FE2" w:rsidRPr="00CE4C8B" w14:paraId="08B6094D" w14:textId="77777777" w:rsidTr="00A57D2B">
        <w:tc>
          <w:tcPr>
            <w:tcW w:w="1555" w:type="dxa"/>
          </w:tcPr>
          <w:p w14:paraId="26BCF1CA" w14:textId="172FE759" w:rsidR="001F5FE2" w:rsidRDefault="001F5FE2" w:rsidP="001F5FE2">
            <w:pPr>
              <w:rPr>
                <w:rFonts w:ascii="Arial" w:hAnsi="Arial" w:cs="Arial"/>
                <w:bCs/>
                <w:lang w:val="en-US" w:eastAsia="zh-CN"/>
              </w:rPr>
            </w:pPr>
            <w:r>
              <w:rPr>
                <w:rFonts w:ascii="Arial" w:eastAsia="宋体" w:hAnsi="Arial" w:cs="Arial" w:hint="eastAsia"/>
                <w:bCs/>
                <w:lang w:val="en-US" w:eastAsia="zh-CN"/>
              </w:rPr>
              <w:t>Sharp</w:t>
            </w:r>
          </w:p>
        </w:tc>
        <w:tc>
          <w:tcPr>
            <w:tcW w:w="1984" w:type="dxa"/>
          </w:tcPr>
          <w:p w14:paraId="399486C2" w14:textId="23CB0D03" w:rsidR="001F5FE2" w:rsidRDefault="001F5FE2" w:rsidP="001F5FE2">
            <w:pPr>
              <w:rPr>
                <w:rFonts w:ascii="Arial" w:hAnsi="Arial" w:cs="Arial"/>
                <w:bCs/>
                <w:lang w:eastAsia="zh-CN"/>
              </w:rPr>
            </w:pPr>
            <w:r>
              <w:rPr>
                <w:rFonts w:ascii="Arial" w:eastAsia="宋体" w:hAnsi="Arial" w:cs="Arial" w:hint="eastAsia"/>
                <w:bCs/>
                <w:lang w:val="en-US" w:eastAsia="zh-CN"/>
              </w:rPr>
              <w:t>N</w:t>
            </w:r>
            <w:r>
              <w:rPr>
                <w:rFonts w:ascii="Arial" w:eastAsia="宋体" w:hAnsi="Arial" w:cs="Arial"/>
                <w:bCs/>
                <w:lang w:val="en-US" w:eastAsia="zh-CN"/>
              </w:rPr>
              <w:t>o</w:t>
            </w:r>
          </w:p>
        </w:tc>
        <w:tc>
          <w:tcPr>
            <w:tcW w:w="6090" w:type="dxa"/>
          </w:tcPr>
          <w:p w14:paraId="1202990C" w14:textId="3FBEF119" w:rsidR="001F5FE2" w:rsidRDefault="001F5FE2" w:rsidP="001F5FE2">
            <w:pPr>
              <w:rPr>
                <w:rFonts w:ascii="Arial" w:hAnsi="Arial" w:cs="Arial"/>
                <w:bCs/>
                <w:lang w:eastAsia="zh-CN"/>
              </w:rPr>
            </w:pPr>
            <w:r>
              <w:rPr>
                <w:rFonts w:ascii="Arial" w:eastAsia="Yu Mincho" w:hAnsi="Arial" w:cs="Arial" w:hint="eastAsia"/>
                <w:bCs/>
                <w:sz w:val="20"/>
                <w:szCs w:val="20"/>
              </w:rPr>
              <w:t>W</w:t>
            </w:r>
            <w:r>
              <w:rPr>
                <w:rFonts w:ascii="Arial" w:eastAsia="Yu Mincho" w:hAnsi="Arial" w:cs="Arial"/>
                <w:bCs/>
                <w:sz w:val="20"/>
                <w:szCs w:val="20"/>
              </w:rPr>
              <w:t>e share the rapporteur’s view.</w:t>
            </w:r>
          </w:p>
        </w:tc>
      </w:tr>
      <w:tr w:rsidR="00052F0E" w:rsidRPr="00CE4C8B" w14:paraId="6CE4EAB5" w14:textId="77777777" w:rsidTr="00A57D2B">
        <w:tc>
          <w:tcPr>
            <w:tcW w:w="1555" w:type="dxa"/>
          </w:tcPr>
          <w:p w14:paraId="29018B6D" w14:textId="069F8105" w:rsidR="00052F0E" w:rsidRDefault="00052F0E" w:rsidP="00052F0E">
            <w:pPr>
              <w:rPr>
                <w:rFonts w:ascii="Arial" w:eastAsia="宋体" w:hAnsi="Arial" w:cs="Arial"/>
                <w:bCs/>
                <w:lang w:val="en-US" w:eastAsia="zh-CN"/>
              </w:rPr>
            </w:pPr>
            <w:r w:rsidRPr="00001096">
              <w:rPr>
                <w:rFonts w:ascii="Arial" w:eastAsiaTheme="minorEastAsia" w:hAnsi="Arial" w:cs="Arial" w:hint="eastAsia"/>
                <w:bCs/>
                <w:sz w:val="20"/>
                <w:lang w:eastAsia="zh-CN"/>
              </w:rPr>
              <w:lastRenderedPageBreak/>
              <w:t>N</w:t>
            </w:r>
            <w:r w:rsidRPr="00001096">
              <w:rPr>
                <w:rFonts w:ascii="Arial" w:eastAsiaTheme="minorEastAsia" w:hAnsi="Arial" w:cs="Arial"/>
                <w:bCs/>
                <w:sz w:val="20"/>
                <w:lang w:eastAsia="zh-CN"/>
              </w:rPr>
              <w:t>EC</w:t>
            </w:r>
          </w:p>
        </w:tc>
        <w:tc>
          <w:tcPr>
            <w:tcW w:w="1984" w:type="dxa"/>
          </w:tcPr>
          <w:p w14:paraId="3B4EA0CD" w14:textId="30255889" w:rsidR="00052F0E" w:rsidRDefault="00052F0E" w:rsidP="00052F0E">
            <w:pPr>
              <w:rPr>
                <w:rFonts w:ascii="Arial" w:eastAsia="宋体" w:hAnsi="Arial" w:cs="Arial"/>
                <w:bCs/>
                <w:lang w:val="en-US" w:eastAsia="zh-CN"/>
              </w:rPr>
            </w:pPr>
            <w:r w:rsidRPr="00001096">
              <w:rPr>
                <w:rFonts w:ascii="Arial" w:eastAsiaTheme="minorEastAsia" w:hAnsi="Arial" w:cs="Arial" w:hint="eastAsia"/>
                <w:bCs/>
                <w:sz w:val="20"/>
                <w:lang w:eastAsia="zh-CN"/>
              </w:rPr>
              <w:t>No</w:t>
            </w:r>
          </w:p>
        </w:tc>
        <w:tc>
          <w:tcPr>
            <w:tcW w:w="6090" w:type="dxa"/>
          </w:tcPr>
          <w:p w14:paraId="527BA7E5" w14:textId="23C250B2" w:rsidR="00052F0E" w:rsidRDefault="00052F0E" w:rsidP="00052F0E">
            <w:pPr>
              <w:rPr>
                <w:rFonts w:ascii="Arial" w:eastAsia="Yu Mincho" w:hAnsi="Arial" w:cs="Arial"/>
                <w:bCs/>
              </w:rPr>
            </w:pPr>
            <w:r w:rsidRPr="00001096">
              <w:rPr>
                <w:rFonts w:ascii="Arial" w:eastAsiaTheme="minorEastAsia" w:hAnsi="Arial" w:cs="Arial"/>
                <w:bCs/>
                <w:sz w:val="20"/>
                <w:lang w:eastAsia="zh-CN"/>
              </w:rPr>
              <w:t>T</w:t>
            </w:r>
            <w:r w:rsidRPr="00001096">
              <w:rPr>
                <w:rFonts w:ascii="Arial" w:eastAsiaTheme="minorEastAsia" w:hAnsi="Arial" w:cs="Arial" w:hint="eastAsia"/>
                <w:bCs/>
                <w:sz w:val="20"/>
                <w:lang w:eastAsia="zh-CN"/>
              </w:rPr>
              <w:t>he</w:t>
            </w:r>
            <w:r w:rsidRPr="00001096">
              <w:rPr>
                <w:rFonts w:ascii="Arial" w:eastAsiaTheme="minorEastAsia" w:hAnsi="Arial" w:cs="Arial"/>
                <w:bCs/>
                <w:sz w:val="20"/>
                <w:lang w:eastAsia="zh-CN"/>
              </w:rPr>
              <w:t xml:space="preserve"> </w:t>
            </w:r>
            <w:r w:rsidRPr="00001096">
              <w:rPr>
                <w:rFonts w:ascii="Arial" w:eastAsiaTheme="minorEastAsia" w:hAnsi="Arial" w:cs="Arial" w:hint="eastAsia"/>
                <w:bCs/>
                <w:sz w:val="20"/>
                <w:lang w:eastAsia="zh-CN"/>
              </w:rPr>
              <w:t>current</w:t>
            </w:r>
            <w:r w:rsidRPr="00001096">
              <w:rPr>
                <w:rFonts w:ascii="Arial" w:eastAsiaTheme="minorEastAsia" w:hAnsi="Arial" w:cs="Arial"/>
                <w:bCs/>
                <w:sz w:val="20"/>
                <w:lang w:eastAsia="zh-CN"/>
              </w:rPr>
              <w:t xml:space="preserve"> </w:t>
            </w:r>
            <w:r w:rsidRPr="00001096">
              <w:rPr>
                <w:rFonts w:ascii="Arial" w:eastAsiaTheme="minorEastAsia" w:hAnsi="Arial" w:cs="Arial" w:hint="eastAsia"/>
                <w:bCs/>
                <w:sz w:val="20"/>
                <w:lang w:eastAsia="zh-CN"/>
              </w:rPr>
              <w:t>spec</w:t>
            </w:r>
            <w:r w:rsidRPr="00001096">
              <w:rPr>
                <w:rFonts w:ascii="Arial" w:eastAsiaTheme="minorEastAsia" w:hAnsi="Arial" w:cs="Arial"/>
                <w:bCs/>
                <w:sz w:val="20"/>
                <w:lang w:eastAsia="zh-CN"/>
              </w:rPr>
              <w:t xml:space="preserve"> </w:t>
            </w:r>
            <w:r w:rsidRPr="00001096">
              <w:rPr>
                <w:rFonts w:ascii="Arial" w:eastAsiaTheme="minorEastAsia" w:hAnsi="Arial" w:cs="Arial" w:hint="eastAsia"/>
                <w:bCs/>
                <w:sz w:val="20"/>
                <w:lang w:eastAsia="zh-CN"/>
              </w:rPr>
              <w:t>is</w:t>
            </w:r>
            <w:r w:rsidRPr="00001096">
              <w:rPr>
                <w:rFonts w:ascii="Arial" w:eastAsiaTheme="minorEastAsia" w:hAnsi="Arial" w:cs="Arial"/>
                <w:bCs/>
                <w:sz w:val="20"/>
                <w:lang w:eastAsia="zh-CN"/>
              </w:rPr>
              <w:t xml:space="preserve"> </w:t>
            </w:r>
            <w:r w:rsidRPr="00001096">
              <w:rPr>
                <w:rFonts w:ascii="Arial" w:eastAsiaTheme="minorEastAsia" w:hAnsi="Arial" w:cs="Arial" w:hint="eastAsia"/>
                <w:bCs/>
                <w:sz w:val="20"/>
                <w:lang w:eastAsia="zh-CN"/>
              </w:rPr>
              <w:t>fine</w:t>
            </w:r>
            <w:r>
              <w:rPr>
                <w:rFonts w:ascii="Arial" w:eastAsiaTheme="minorEastAsia" w:hAnsi="Arial" w:cs="Arial"/>
                <w:bCs/>
                <w:sz w:val="20"/>
                <w:lang w:eastAsia="zh-CN"/>
              </w:rPr>
              <w:t xml:space="preserve">, </w:t>
            </w:r>
            <w:r>
              <w:rPr>
                <w:rFonts w:ascii="Arial" w:eastAsiaTheme="minorEastAsia" w:hAnsi="Arial" w:cs="Arial" w:hint="eastAsia"/>
                <w:bCs/>
                <w:sz w:val="20"/>
                <w:lang w:eastAsia="zh-CN"/>
              </w:rPr>
              <w:t>no</w:t>
            </w:r>
            <w:r>
              <w:rPr>
                <w:rFonts w:ascii="Arial" w:eastAsiaTheme="minorEastAsia" w:hAnsi="Arial" w:cs="Arial"/>
                <w:bCs/>
                <w:sz w:val="20"/>
                <w:lang w:eastAsia="zh-CN"/>
              </w:rPr>
              <w:t xml:space="preserve"> </w:t>
            </w:r>
            <w:r>
              <w:rPr>
                <w:rFonts w:ascii="Arial" w:eastAsiaTheme="minorEastAsia" w:hAnsi="Arial" w:cs="Arial" w:hint="eastAsia"/>
                <w:bCs/>
                <w:sz w:val="20"/>
                <w:lang w:eastAsia="zh-CN"/>
              </w:rPr>
              <w:t>need</w:t>
            </w:r>
            <w:r>
              <w:rPr>
                <w:rFonts w:ascii="Arial" w:eastAsiaTheme="minorEastAsia" w:hAnsi="Arial" w:cs="Arial"/>
                <w:bCs/>
                <w:sz w:val="20"/>
                <w:lang w:eastAsia="zh-CN"/>
              </w:rPr>
              <w:t xml:space="preserve"> </w:t>
            </w:r>
            <w:r>
              <w:rPr>
                <w:rFonts w:ascii="Arial" w:eastAsiaTheme="minorEastAsia" w:hAnsi="Arial" w:cs="Arial" w:hint="eastAsia"/>
                <w:bCs/>
                <w:sz w:val="20"/>
                <w:lang w:eastAsia="zh-CN"/>
              </w:rPr>
              <w:t>to</w:t>
            </w:r>
            <w:r>
              <w:rPr>
                <w:rFonts w:ascii="Arial" w:eastAsiaTheme="minorEastAsia" w:hAnsi="Arial" w:cs="Arial"/>
                <w:bCs/>
                <w:sz w:val="20"/>
                <w:lang w:eastAsia="zh-CN"/>
              </w:rPr>
              <w:t xml:space="preserve"> </w:t>
            </w:r>
            <w:r>
              <w:rPr>
                <w:rFonts w:ascii="Arial" w:eastAsiaTheme="minorEastAsia" w:hAnsi="Arial" w:cs="Arial" w:hint="eastAsia"/>
                <w:bCs/>
                <w:sz w:val="20"/>
                <w:lang w:eastAsia="zh-CN"/>
              </w:rPr>
              <w:t>change</w:t>
            </w:r>
            <w:r>
              <w:rPr>
                <w:rFonts w:ascii="Arial" w:eastAsiaTheme="minorEastAsia" w:hAnsi="Arial" w:cs="Arial"/>
                <w:bCs/>
                <w:sz w:val="20"/>
                <w:lang w:eastAsia="zh-CN"/>
              </w:rPr>
              <w:t>.</w:t>
            </w:r>
          </w:p>
        </w:tc>
      </w:tr>
      <w:tr w:rsidR="00052F0E" w:rsidRPr="00CE4C8B" w14:paraId="307528A7" w14:textId="77777777" w:rsidTr="00A57D2B">
        <w:tc>
          <w:tcPr>
            <w:tcW w:w="1555" w:type="dxa"/>
          </w:tcPr>
          <w:p w14:paraId="203948DB" w14:textId="57F975E6" w:rsidR="00052F0E" w:rsidRDefault="00BA1B78" w:rsidP="001F5FE2">
            <w:pPr>
              <w:rPr>
                <w:rFonts w:ascii="Arial" w:eastAsia="宋体" w:hAnsi="Arial" w:cs="Arial"/>
                <w:bCs/>
                <w:lang w:val="en-US" w:eastAsia="zh-CN"/>
              </w:rPr>
            </w:pPr>
            <w:r>
              <w:rPr>
                <w:rFonts w:ascii="Arial" w:eastAsia="宋体" w:hAnsi="Arial" w:cs="Arial" w:hint="eastAsia"/>
                <w:bCs/>
                <w:lang w:val="en-US" w:eastAsia="zh-CN"/>
              </w:rPr>
              <w:t>v</w:t>
            </w:r>
            <w:r>
              <w:rPr>
                <w:rFonts w:ascii="Arial" w:eastAsia="宋体" w:hAnsi="Arial" w:cs="Arial"/>
                <w:bCs/>
                <w:lang w:val="en-US" w:eastAsia="zh-CN"/>
              </w:rPr>
              <w:t>ivo</w:t>
            </w:r>
          </w:p>
        </w:tc>
        <w:tc>
          <w:tcPr>
            <w:tcW w:w="1984" w:type="dxa"/>
          </w:tcPr>
          <w:p w14:paraId="50ACBCFE" w14:textId="6BBF7285" w:rsidR="00052F0E" w:rsidRDefault="0055257B" w:rsidP="001F5FE2">
            <w:pPr>
              <w:rPr>
                <w:rFonts w:ascii="Arial" w:eastAsia="宋体" w:hAnsi="Arial" w:cs="Arial"/>
                <w:bCs/>
                <w:lang w:val="en-US" w:eastAsia="zh-CN"/>
              </w:rPr>
            </w:pPr>
            <w:r>
              <w:rPr>
                <w:rFonts w:ascii="Arial" w:eastAsia="宋体" w:hAnsi="Arial" w:cs="Arial" w:hint="eastAsia"/>
                <w:bCs/>
                <w:lang w:val="en-US" w:eastAsia="zh-CN"/>
              </w:rPr>
              <w:t>N</w:t>
            </w:r>
            <w:r>
              <w:rPr>
                <w:rFonts w:ascii="Arial" w:eastAsia="宋体" w:hAnsi="Arial" w:cs="Arial"/>
                <w:bCs/>
                <w:lang w:val="en-US" w:eastAsia="zh-CN"/>
              </w:rPr>
              <w:t>o</w:t>
            </w:r>
          </w:p>
        </w:tc>
        <w:tc>
          <w:tcPr>
            <w:tcW w:w="6090" w:type="dxa"/>
          </w:tcPr>
          <w:p w14:paraId="0DDB4866" w14:textId="18107883" w:rsidR="00052F0E" w:rsidRPr="0055257B" w:rsidRDefault="0055257B" w:rsidP="001F5FE2">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fail to figure out the motivation. </w:t>
            </w:r>
          </w:p>
        </w:tc>
      </w:tr>
      <w:tr w:rsidR="0055257B" w:rsidRPr="00CE4C8B" w14:paraId="69C558EF" w14:textId="77777777" w:rsidTr="00A57D2B">
        <w:tc>
          <w:tcPr>
            <w:tcW w:w="1555" w:type="dxa"/>
          </w:tcPr>
          <w:p w14:paraId="22E53E8D" w14:textId="77777777" w:rsidR="0055257B" w:rsidRDefault="0055257B" w:rsidP="001F5FE2">
            <w:pPr>
              <w:rPr>
                <w:rFonts w:ascii="Arial" w:eastAsia="宋体" w:hAnsi="Arial" w:cs="Arial"/>
                <w:bCs/>
                <w:lang w:val="en-US" w:eastAsia="zh-CN"/>
              </w:rPr>
            </w:pPr>
          </w:p>
        </w:tc>
        <w:tc>
          <w:tcPr>
            <w:tcW w:w="1984" w:type="dxa"/>
          </w:tcPr>
          <w:p w14:paraId="4F9D6291" w14:textId="77777777" w:rsidR="0055257B" w:rsidRDefault="0055257B" w:rsidP="001F5FE2">
            <w:pPr>
              <w:rPr>
                <w:rFonts w:ascii="Arial" w:eastAsia="宋体" w:hAnsi="Arial" w:cs="Arial"/>
                <w:bCs/>
                <w:lang w:val="en-US" w:eastAsia="zh-CN"/>
              </w:rPr>
            </w:pPr>
          </w:p>
        </w:tc>
        <w:tc>
          <w:tcPr>
            <w:tcW w:w="6090" w:type="dxa"/>
          </w:tcPr>
          <w:p w14:paraId="63DB291E" w14:textId="77777777" w:rsidR="0055257B" w:rsidRDefault="0055257B" w:rsidP="001F5FE2">
            <w:pPr>
              <w:rPr>
                <w:rFonts w:ascii="Arial" w:eastAsia="Yu Mincho" w:hAnsi="Arial" w:cs="Arial"/>
                <w:bCs/>
              </w:rPr>
            </w:pPr>
          </w:p>
        </w:tc>
      </w:tr>
    </w:tbl>
    <w:p w14:paraId="18C82CC2" w14:textId="77777777" w:rsidR="000C336D" w:rsidRDefault="000C336D">
      <w:pPr>
        <w:overflowPunct/>
        <w:autoSpaceDE/>
        <w:autoSpaceDN/>
        <w:adjustRightInd/>
        <w:spacing w:after="0" w:line="240" w:lineRule="auto"/>
        <w:textAlignment w:val="auto"/>
        <w:rPr>
          <w:lang w:eastAsia="zh-CN"/>
        </w:rPr>
      </w:pPr>
    </w:p>
    <w:p w14:paraId="374C92B9" w14:textId="77777777" w:rsidR="00BF1B9F" w:rsidRPr="00B37877" w:rsidRDefault="00BF1B9F" w:rsidP="00BF1B9F">
      <w:pPr>
        <w:rPr>
          <w:b/>
          <w:bCs/>
          <w:color w:val="0070C0"/>
        </w:rPr>
      </w:pPr>
      <w:r w:rsidRPr="00B37877">
        <w:rPr>
          <w:b/>
          <w:bCs/>
          <w:color w:val="0070C0"/>
        </w:rPr>
        <w:t>Rapporteur Summary</w:t>
      </w:r>
    </w:p>
    <w:p w14:paraId="0FA59F4C" w14:textId="6AB64B99" w:rsidR="00BF1B9F" w:rsidRPr="00B37877" w:rsidRDefault="00BF1B9F" w:rsidP="00BF1B9F">
      <w:pPr>
        <w:rPr>
          <w:color w:val="0070C0"/>
        </w:rPr>
      </w:pPr>
      <w:r>
        <w:rPr>
          <w:color w:val="0070C0"/>
        </w:rPr>
        <w:t>Out of 18</w:t>
      </w:r>
      <w:r w:rsidRPr="00B37877">
        <w:rPr>
          <w:color w:val="0070C0"/>
        </w:rPr>
        <w:t xml:space="preserve"> responding companies, the following table presents a summary of responses to the above question:</w:t>
      </w:r>
    </w:p>
    <w:tbl>
      <w:tblPr>
        <w:tblStyle w:val="af5"/>
        <w:tblW w:w="6941" w:type="dxa"/>
        <w:jc w:val="center"/>
        <w:tblLayout w:type="fixed"/>
        <w:tblLook w:val="04A0" w:firstRow="1" w:lastRow="0" w:firstColumn="1" w:lastColumn="0" w:noHBand="0" w:noVBand="1"/>
      </w:tblPr>
      <w:tblGrid>
        <w:gridCol w:w="3114"/>
        <w:gridCol w:w="3827"/>
      </w:tblGrid>
      <w:tr w:rsidR="00BF1B9F" w:rsidRPr="00B37877" w14:paraId="38032004" w14:textId="77777777" w:rsidTr="00A318E2">
        <w:trPr>
          <w:jc w:val="center"/>
        </w:trPr>
        <w:tc>
          <w:tcPr>
            <w:tcW w:w="6941" w:type="dxa"/>
            <w:gridSpan w:val="2"/>
            <w:shd w:val="clear" w:color="auto" w:fill="F2F2F2" w:themeFill="background1" w:themeFillShade="F2"/>
          </w:tcPr>
          <w:p w14:paraId="5FDCE326" w14:textId="5F85728E" w:rsidR="00BF1B9F" w:rsidRPr="00B37877" w:rsidRDefault="00BF1B9F" w:rsidP="00A318E2">
            <w:pPr>
              <w:jc w:val="center"/>
              <w:rPr>
                <w:b/>
                <w:bCs/>
                <w:i/>
                <w:iCs/>
                <w:color w:val="0070C0"/>
                <w:lang w:val="en-US"/>
              </w:rPr>
            </w:pPr>
            <w:r w:rsidRPr="00CE7814">
              <w:rPr>
                <w:b/>
                <w:bCs/>
                <w:i/>
                <w:iCs/>
                <w:color w:val="0070C0"/>
                <w:lang w:val="en-US"/>
              </w:rPr>
              <w:t xml:space="preserve">Do you agree with </w:t>
            </w:r>
            <w:r>
              <w:rPr>
                <w:b/>
                <w:bCs/>
                <w:i/>
                <w:iCs/>
                <w:color w:val="0070C0"/>
                <w:lang w:val="en-US"/>
              </w:rPr>
              <w:t>Correction 06</w:t>
            </w:r>
            <w:r w:rsidRPr="00B37877">
              <w:rPr>
                <w:b/>
                <w:bCs/>
                <w:i/>
                <w:iCs/>
                <w:color w:val="0070C0"/>
                <w:lang w:val="en-US"/>
              </w:rPr>
              <w:t>?</w:t>
            </w:r>
          </w:p>
        </w:tc>
      </w:tr>
      <w:tr w:rsidR="00BF1B9F" w:rsidRPr="00B37877" w14:paraId="3F270062" w14:textId="77777777" w:rsidTr="00A318E2">
        <w:trPr>
          <w:jc w:val="center"/>
        </w:trPr>
        <w:tc>
          <w:tcPr>
            <w:tcW w:w="3114" w:type="dxa"/>
            <w:shd w:val="clear" w:color="auto" w:fill="F2F2F2" w:themeFill="background1" w:themeFillShade="F2"/>
            <w:vAlign w:val="center"/>
          </w:tcPr>
          <w:p w14:paraId="6AF012EA" w14:textId="1E841044" w:rsidR="00BF1B9F" w:rsidRPr="00B37877" w:rsidRDefault="00BF1B9F" w:rsidP="00A318E2">
            <w:pPr>
              <w:jc w:val="center"/>
              <w:rPr>
                <w:color w:val="0070C0"/>
              </w:rPr>
            </w:pPr>
            <w:r>
              <w:rPr>
                <w:color w:val="0070C0"/>
              </w:rPr>
              <w:t>No</w:t>
            </w:r>
          </w:p>
        </w:tc>
        <w:tc>
          <w:tcPr>
            <w:tcW w:w="3827" w:type="dxa"/>
            <w:shd w:val="clear" w:color="auto" w:fill="F2F2F2" w:themeFill="background1" w:themeFillShade="F2"/>
          </w:tcPr>
          <w:p w14:paraId="17129691" w14:textId="708E519E" w:rsidR="00BF1B9F" w:rsidRPr="00CE7814" w:rsidRDefault="00BF1B9F" w:rsidP="00A318E2">
            <w:pPr>
              <w:jc w:val="center"/>
              <w:rPr>
                <w:rFonts w:eastAsiaTheme="minorEastAsia" w:hint="eastAsia"/>
                <w:color w:val="0070C0"/>
                <w:lang w:eastAsia="zh-CN"/>
              </w:rPr>
            </w:pPr>
            <w:r w:rsidRPr="00BF1B9F">
              <w:rPr>
                <w:color w:val="0070C0"/>
              </w:rPr>
              <w:t>Preferred to have</w:t>
            </w:r>
          </w:p>
        </w:tc>
      </w:tr>
      <w:tr w:rsidR="00BF1B9F" w:rsidRPr="00B37877" w14:paraId="6D0FE71B" w14:textId="77777777" w:rsidTr="00A318E2">
        <w:trPr>
          <w:jc w:val="center"/>
        </w:trPr>
        <w:tc>
          <w:tcPr>
            <w:tcW w:w="3114" w:type="dxa"/>
            <w:vAlign w:val="center"/>
          </w:tcPr>
          <w:p w14:paraId="564682EC" w14:textId="41ED4A25" w:rsidR="00BF1B9F" w:rsidRPr="00BF1B9F" w:rsidRDefault="00BF1B9F" w:rsidP="00A318E2">
            <w:pPr>
              <w:jc w:val="center"/>
              <w:rPr>
                <w:rFonts w:eastAsiaTheme="minorEastAsia" w:hint="eastAsia"/>
                <w:color w:val="0070C0"/>
                <w:lang w:eastAsia="zh-CN"/>
              </w:rPr>
            </w:pPr>
            <w:r>
              <w:rPr>
                <w:rFonts w:eastAsiaTheme="minorEastAsia" w:hint="eastAsia"/>
                <w:color w:val="0070C0"/>
                <w:lang w:eastAsia="zh-CN"/>
              </w:rPr>
              <w:t>1</w:t>
            </w:r>
            <w:r>
              <w:rPr>
                <w:rFonts w:eastAsiaTheme="minorEastAsia"/>
                <w:color w:val="0070C0"/>
                <w:lang w:eastAsia="zh-CN"/>
              </w:rPr>
              <w:t>7</w:t>
            </w:r>
          </w:p>
        </w:tc>
        <w:tc>
          <w:tcPr>
            <w:tcW w:w="3827" w:type="dxa"/>
          </w:tcPr>
          <w:p w14:paraId="6A1970F9" w14:textId="543F8C21" w:rsidR="00BF1B9F" w:rsidRPr="00CE7814" w:rsidRDefault="00BF1B9F" w:rsidP="00A318E2">
            <w:pPr>
              <w:jc w:val="center"/>
              <w:rPr>
                <w:rFonts w:eastAsiaTheme="minorEastAsia" w:hint="eastAsia"/>
                <w:color w:val="0070C0"/>
                <w:lang w:eastAsia="zh-CN"/>
              </w:rPr>
            </w:pPr>
            <w:r>
              <w:rPr>
                <w:rFonts w:eastAsiaTheme="minorEastAsia"/>
                <w:color w:val="0070C0"/>
                <w:lang w:eastAsia="zh-CN"/>
              </w:rPr>
              <w:t>1</w:t>
            </w:r>
          </w:p>
        </w:tc>
      </w:tr>
    </w:tbl>
    <w:p w14:paraId="2F2DC9ED" w14:textId="59967449" w:rsidR="00BF1B9F" w:rsidRPr="006A38A8" w:rsidRDefault="00BF1B9F" w:rsidP="00BF1B9F">
      <w:pPr>
        <w:rPr>
          <w:bCs/>
          <w:color w:val="0070C0"/>
          <w:lang w:eastAsia="zh-CN"/>
        </w:rPr>
      </w:pPr>
      <w:r>
        <w:rPr>
          <w:rFonts w:hint="eastAsia"/>
          <w:bCs/>
          <w:color w:val="0070C0"/>
          <w:lang w:eastAsia="zh-CN"/>
        </w:rPr>
        <w:t>B</w:t>
      </w:r>
      <w:r>
        <w:rPr>
          <w:bCs/>
          <w:color w:val="0070C0"/>
          <w:lang w:eastAsia="zh-CN"/>
        </w:rPr>
        <w:t xml:space="preserve">ased on the </w:t>
      </w:r>
      <w:r>
        <w:rPr>
          <w:bCs/>
          <w:color w:val="0070C0"/>
          <w:lang w:eastAsia="zh-CN"/>
        </w:rPr>
        <w:t xml:space="preserve">vast </w:t>
      </w:r>
      <w:r>
        <w:rPr>
          <w:bCs/>
          <w:color w:val="0070C0"/>
          <w:lang w:eastAsia="zh-CN"/>
        </w:rPr>
        <w:t>majority’s view</w:t>
      </w:r>
      <w:r w:rsidRPr="00B37877">
        <w:rPr>
          <w:color w:val="0070C0"/>
        </w:rPr>
        <w:t>, the following is proposed:</w:t>
      </w:r>
    </w:p>
    <w:p w14:paraId="1E1A0A03" w14:textId="2679ADCD" w:rsidR="00BF1B9F" w:rsidRPr="00BF1B9F" w:rsidRDefault="00BF1B9F" w:rsidP="00BF1B9F">
      <w:pPr>
        <w:ind w:left="1440" w:hanging="1440"/>
        <w:rPr>
          <w:rFonts w:eastAsia="Yu Mincho" w:hint="eastAsia"/>
          <w:b/>
          <w:bCs/>
          <w:szCs w:val="24"/>
        </w:rPr>
      </w:pPr>
      <w:r w:rsidRPr="00C55B33">
        <w:rPr>
          <w:b/>
          <w:bCs/>
          <w:szCs w:val="24"/>
          <w:lang w:eastAsia="sv-SE"/>
        </w:rPr>
        <w:t xml:space="preserve">Proposal </w:t>
      </w:r>
      <w:r>
        <w:rPr>
          <w:b/>
          <w:bCs/>
          <w:szCs w:val="24"/>
          <w:lang w:eastAsia="sv-SE"/>
        </w:rPr>
        <w:t>6</w:t>
      </w:r>
      <w:r w:rsidRPr="00C55B33">
        <w:rPr>
          <w:b/>
          <w:bCs/>
          <w:szCs w:val="24"/>
          <w:lang w:eastAsia="sv-SE"/>
        </w:rPr>
        <w:t xml:space="preserve">: </w:t>
      </w:r>
      <w:r w:rsidRPr="00C55B33">
        <w:rPr>
          <w:b/>
          <w:bCs/>
          <w:szCs w:val="24"/>
          <w:lang w:eastAsia="sv-SE"/>
        </w:rPr>
        <w:tab/>
      </w:r>
      <w:r>
        <w:rPr>
          <w:b/>
          <w:bCs/>
          <w:lang w:val="en-US"/>
        </w:rPr>
        <w:t>Correction 0</w:t>
      </w:r>
      <w:r>
        <w:rPr>
          <w:b/>
          <w:bCs/>
          <w:lang w:val="en-US"/>
        </w:rPr>
        <w:t>1 is not pursued. (17/18</w:t>
      </w:r>
      <w:r w:rsidRPr="00C55B33">
        <w:rPr>
          <w:b/>
          <w:bCs/>
          <w:lang w:val="en-US"/>
        </w:rPr>
        <w:t>)</w:t>
      </w:r>
      <w:r>
        <w:rPr>
          <w:b/>
          <w:bCs/>
          <w:lang w:val="en-US"/>
        </w:rPr>
        <w:t xml:space="preserve">. </w:t>
      </w:r>
    </w:p>
    <w:p w14:paraId="67FEDC0B" w14:textId="77777777" w:rsidR="00BF1B9F" w:rsidRDefault="00BF1B9F">
      <w:pPr>
        <w:overflowPunct/>
        <w:autoSpaceDE/>
        <w:autoSpaceDN/>
        <w:adjustRightInd/>
        <w:spacing w:after="0" w:line="240" w:lineRule="auto"/>
        <w:textAlignment w:val="auto"/>
        <w:rPr>
          <w:rFonts w:hint="eastAsia"/>
          <w:lang w:eastAsia="zh-CN"/>
        </w:rPr>
      </w:pPr>
    </w:p>
    <w:p w14:paraId="5269DC54"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3.7 Correction 07</w:t>
      </w:r>
    </w:p>
    <w:p w14:paraId="423651CA" w14:textId="77777777" w:rsidR="000C336D" w:rsidRDefault="000C336D">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0C336D" w14:paraId="2B5CF4CA" w14:textId="77777777">
        <w:tc>
          <w:tcPr>
            <w:tcW w:w="988" w:type="dxa"/>
          </w:tcPr>
          <w:p w14:paraId="38EC92F7" w14:textId="77777777" w:rsidR="000C336D" w:rsidRDefault="000A1765">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66CEECBD"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77C397B6" w14:textId="77777777">
        <w:tc>
          <w:tcPr>
            <w:tcW w:w="988" w:type="dxa"/>
          </w:tcPr>
          <w:p w14:paraId="2827B2F7" w14:textId="77777777" w:rsidR="000C336D" w:rsidRDefault="00CE7814">
            <w:pPr>
              <w:overflowPunct/>
              <w:autoSpaceDE/>
              <w:autoSpaceDN/>
              <w:adjustRightInd/>
              <w:spacing w:before="120" w:after="120" w:line="240" w:lineRule="auto"/>
              <w:textAlignment w:val="auto"/>
              <w:rPr>
                <w:lang w:eastAsia="zh-CN"/>
              </w:rPr>
            </w:pPr>
            <w:hyperlink r:id="rId19" w:history="1">
              <w:r w:rsidR="000A1765">
                <w:rPr>
                  <w:rStyle w:val="afa"/>
                  <w:lang w:eastAsia="zh-CN"/>
                </w:rPr>
                <w:t>R2-2207591</w:t>
              </w:r>
            </w:hyperlink>
          </w:p>
        </w:tc>
        <w:tc>
          <w:tcPr>
            <w:tcW w:w="8646" w:type="dxa"/>
          </w:tcPr>
          <w:p w14:paraId="16096F72" w14:textId="77777777" w:rsidR="000C336D" w:rsidRDefault="000A1765">
            <w:pPr>
              <w:keepNext/>
              <w:keepLines/>
              <w:spacing w:before="120"/>
              <w:outlineLvl w:val="3"/>
              <w:rPr>
                <w:rFonts w:eastAsia="Times New Roman"/>
                <w:sz w:val="24"/>
              </w:rPr>
            </w:pPr>
            <w:r>
              <w:rPr>
                <w:rFonts w:eastAsia="Times New Roman"/>
                <w:sz w:val="24"/>
              </w:rPr>
              <w:t>Proposal 1: Confirm the understanding that configuration of MBS broadcast search space to a UE not supporting MBS broadcast in PDCCH-ConfigCommon will not cause inter-operability issue.</w:t>
            </w:r>
          </w:p>
          <w:p w14:paraId="0305275C" w14:textId="77777777" w:rsidR="000C336D" w:rsidRDefault="000A1765">
            <w:pPr>
              <w:keepNext/>
              <w:keepLines/>
              <w:spacing w:before="120"/>
              <w:outlineLvl w:val="3"/>
              <w:rPr>
                <w:rFonts w:eastAsia="Times New Roman"/>
                <w:b/>
                <w:sz w:val="24"/>
              </w:rPr>
            </w:pPr>
            <w:r>
              <w:rPr>
                <w:rFonts w:eastAsia="Times New Roman"/>
                <w:sz w:val="24"/>
              </w:rPr>
              <w:t>Proposal 2: If Proposal 1 is not agreed, RAN2 is asked to change MBS broadcast capability from “optional capability without signalling” to “optional capability with signalling”.</w:t>
            </w:r>
          </w:p>
        </w:tc>
      </w:tr>
    </w:tbl>
    <w:p w14:paraId="25A0102A" w14:textId="77777777" w:rsidR="000C336D" w:rsidRDefault="000C336D">
      <w:pPr>
        <w:overflowPunct/>
        <w:autoSpaceDE/>
        <w:autoSpaceDN/>
        <w:adjustRightInd/>
        <w:spacing w:after="0" w:line="240" w:lineRule="auto"/>
        <w:textAlignment w:val="auto"/>
        <w:rPr>
          <w:lang w:eastAsia="zh-CN"/>
        </w:rPr>
      </w:pPr>
    </w:p>
    <w:p w14:paraId="0898ED28" w14:textId="77777777" w:rsidR="000C336D" w:rsidRDefault="000A1765">
      <w:pPr>
        <w:overflowPunct/>
        <w:autoSpaceDE/>
        <w:autoSpaceDN/>
        <w:adjustRightInd/>
        <w:spacing w:after="0" w:line="240" w:lineRule="auto"/>
        <w:textAlignment w:val="auto"/>
        <w:rPr>
          <w:sz w:val="22"/>
        </w:rPr>
      </w:pPr>
      <w:r>
        <w:rPr>
          <w:sz w:val="22"/>
          <w:lang w:eastAsia="zh-CN"/>
        </w:rPr>
        <w:t xml:space="preserve">In R2-2207591, it mentions the possibility that </w:t>
      </w:r>
      <w:r>
        <w:rPr>
          <w:sz w:val="22"/>
        </w:rPr>
        <w:t>the network may configure</w:t>
      </w:r>
      <w:r>
        <w:rPr>
          <w:i/>
          <w:sz w:val="22"/>
        </w:rPr>
        <w:t xml:space="preserve"> searchSpaceMCCH</w:t>
      </w:r>
      <w:r>
        <w:rPr>
          <w:sz w:val="22"/>
        </w:rPr>
        <w:t xml:space="preserve"> and </w:t>
      </w:r>
      <w:r>
        <w:rPr>
          <w:i/>
          <w:sz w:val="22"/>
        </w:rPr>
        <w:t xml:space="preserve">searchSapceMTCH </w:t>
      </w:r>
      <w:r>
        <w:rPr>
          <w:sz w:val="22"/>
        </w:rPr>
        <w:t>for a RRC configured BWP</w:t>
      </w:r>
      <w:r>
        <w:rPr>
          <w:i/>
          <w:sz w:val="22"/>
        </w:rPr>
        <w:t xml:space="preserve"> </w:t>
      </w:r>
      <w:r>
        <w:rPr>
          <w:sz w:val="22"/>
        </w:rPr>
        <w:t xml:space="preserve">to the UE before the MII report, which can avoid potential the second RRC Reconfiguration procedures to configure MBS broadcast search space as a response to the  MII report. In this case, the network may configure MBS broadcast search space in </w:t>
      </w:r>
      <w:r>
        <w:rPr>
          <w:rFonts w:eastAsia="Times New Roman"/>
          <w:sz w:val="24"/>
        </w:rPr>
        <w:t>PDCCH-ConfigCommon</w:t>
      </w:r>
      <w:r>
        <w:rPr>
          <w:sz w:val="22"/>
        </w:rPr>
        <w:t xml:space="preserve"> to the UE not supporting MBS broadcast. As there is no UE actions required upon the UE receiving this MBS broadcast search space, proponent think it will not cause inter-operability issue.</w:t>
      </w:r>
    </w:p>
    <w:p w14:paraId="6DCEDF76" w14:textId="77777777" w:rsidR="000C336D" w:rsidRDefault="000C336D">
      <w:pPr>
        <w:overflowPunct/>
        <w:autoSpaceDE/>
        <w:autoSpaceDN/>
        <w:adjustRightInd/>
        <w:spacing w:after="0" w:line="240" w:lineRule="auto"/>
        <w:textAlignment w:val="auto"/>
        <w:rPr>
          <w:sz w:val="22"/>
        </w:rPr>
      </w:pPr>
    </w:p>
    <w:p w14:paraId="345F9A18" w14:textId="77777777" w:rsidR="000C336D" w:rsidRDefault="000C336D">
      <w:pPr>
        <w:overflowPunct/>
        <w:autoSpaceDE/>
        <w:autoSpaceDN/>
        <w:adjustRightInd/>
        <w:spacing w:after="0" w:line="240" w:lineRule="auto"/>
        <w:textAlignment w:val="auto"/>
        <w:rPr>
          <w:b/>
          <w:lang w:eastAsia="zh-CN"/>
        </w:rPr>
      </w:pPr>
    </w:p>
    <w:p w14:paraId="52A757AB" w14:textId="77777777" w:rsidR="000C336D" w:rsidRDefault="000A1765">
      <w:pPr>
        <w:overflowPunct/>
        <w:autoSpaceDE/>
        <w:autoSpaceDN/>
        <w:adjustRightInd/>
        <w:spacing w:after="0" w:line="240" w:lineRule="auto"/>
        <w:textAlignment w:val="auto"/>
        <w:rPr>
          <w:b/>
          <w:sz w:val="22"/>
          <w:szCs w:val="22"/>
          <w:lang w:eastAsia="zh-CN"/>
        </w:rPr>
      </w:pPr>
      <w:r>
        <w:rPr>
          <w:b/>
          <w:sz w:val="22"/>
          <w:szCs w:val="22"/>
          <w:lang w:eastAsia="zh-CN"/>
        </w:rPr>
        <w:t xml:space="preserve">Q8: Do you agree with Proposal 1 in </w:t>
      </w:r>
      <w:hyperlink r:id="rId20" w:history="1">
        <w:r>
          <w:rPr>
            <w:rStyle w:val="afa"/>
            <w:b/>
            <w:sz w:val="22"/>
            <w:szCs w:val="22"/>
            <w:lang w:eastAsia="zh-CN"/>
          </w:rPr>
          <w:t>R2-2207591</w:t>
        </w:r>
      </w:hyperlink>
      <w:r>
        <w:rPr>
          <w:b/>
          <w:sz w:val="22"/>
          <w:szCs w:val="22"/>
          <w:lang w:eastAsia="zh-CN"/>
        </w:rPr>
        <w:t>?</w:t>
      </w:r>
    </w:p>
    <w:p w14:paraId="78DB29DD"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0C336D" w14:paraId="41F08760" w14:textId="77777777" w:rsidTr="00B2302B">
        <w:tc>
          <w:tcPr>
            <w:tcW w:w="1555" w:type="dxa"/>
          </w:tcPr>
          <w:p w14:paraId="0AE1EEF6"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18990798"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41C51CD9"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655BB4E2" w14:textId="77777777" w:rsidTr="00B2302B">
        <w:tc>
          <w:tcPr>
            <w:tcW w:w="1555" w:type="dxa"/>
          </w:tcPr>
          <w:p w14:paraId="43863FD9"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104C36BC"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Y</w:t>
            </w:r>
            <w:r>
              <w:rPr>
                <w:rFonts w:ascii="Arial" w:eastAsia="Yu Mincho" w:hAnsi="Arial" w:cs="Arial"/>
                <w:bCs/>
                <w:sz w:val="20"/>
                <w:szCs w:val="20"/>
              </w:rPr>
              <w:t>es</w:t>
            </w:r>
          </w:p>
        </w:tc>
        <w:tc>
          <w:tcPr>
            <w:tcW w:w="6090" w:type="dxa"/>
          </w:tcPr>
          <w:p w14:paraId="56DC8809" w14:textId="77777777" w:rsidR="000C336D" w:rsidRDefault="000C336D">
            <w:pPr>
              <w:rPr>
                <w:rFonts w:ascii="Arial" w:hAnsi="Arial" w:cs="Arial"/>
                <w:bCs/>
                <w:sz w:val="20"/>
                <w:szCs w:val="20"/>
                <w:lang w:eastAsia="zh-CN"/>
              </w:rPr>
            </w:pPr>
          </w:p>
        </w:tc>
      </w:tr>
      <w:tr w:rsidR="000C336D" w14:paraId="35279B7E" w14:textId="77777777" w:rsidTr="00B2302B">
        <w:tc>
          <w:tcPr>
            <w:tcW w:w="1555" w:type="dxa"/>
          </w:tcPr>
          <w:p w14:paraId="0A37265C" w14:textId="77777777" w:rsidR="000C336D" w:rsidRDefault="000A1765">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00C74C40"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8C4E8E5" w14:textId="77777777" w:rsidR="000C336D" w:rsidRDefault="000C336D">
            <w:pPr>
              <w:rPr>
                <w:rFonts w:ascii="Arial" w:hAnsi="Arial" w:cs="Arial"/>
                <w:bCs/>
                <w:sz w:val="20"/>
                <w:szCs w:val="20"/>
                <w:lang w:eastAsia="zh-CN"/>
              </w:rPr>
            </w:pPr>
          </w:p>
        </w:tc>
      </w:tr>
      <w:tr w:rsidR="000C336D" w14:paraId="7DE2DB14" w14:textId="77777777" w:rsidTr="00B2302B">
        <w:tc>
          <w:tcPr>
            <w:tcW w:w="1555" w:type="dxa"/>
          </w:tcPr>
          <w:p w14:paraId="4B85115B"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4AF7AF11"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1B04054E"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We do not see issue here.</w:t>
            </w:r>
          </w:p>
          <w:p w14:paraId="044C4AEB" w14:textId="77777777" w:rsidR="000C336D" w:rsidRDefault="000A1765">
            <w:pPr>
              <w:rPr>
                <w:rFonts w:ascii="Arial" w:hAnsi="Arial" w:cs="Arial"/>
                <w:bCs/>
                <w:sz w:val="20"/>
                <w:szCs w:val="20"/>
                <w:lang w:eastAsia="zh-CN"/>
              </w:rPr>
            </w:pPr>
            <w:r>
              <w:rPr>
                <w:rFonts w:ascii="Arial" w:hAnsi="Arial" w:cs="Arial"/>
                <w:bCs/>
                <w:sz w:val="20"/>
                <w:szCs w:val="20"/>
                <w:lang w:eastAsia="zh-CN"/>
              </w:rPr>
              <w:t>U</w:t>
            </w:r>
            <w:r>
              <w:rPr>
                <w:rFonts w:ascii="Arial" w:hAnsi="Arial" w:cs="Arial" w:hint="eastAsia"/>
                <w:bCs/>
                <w:sz w:val="20"/>
                <w:szCs w:val="20"/>
                <w:lang w:eastAsia="zh-CN"/>
              </w:rPr>
              <w:t xml:space="preserve">E will report MII </w:t>
            </w:r>
            <w:r>
              <w:rPr>
                <w:rFonts w:ascii="Arial" w:hAnsi="Arial" w:cs="Arial"/>
                <w:bCs/>
                <w:sz w:val="20"/>
                <w:szCs w:val="20"/>
                <w:lang w:eastAsia="zh-CN"/>
              </w:rPr>
              <w:t>upon successful connection establishment</w:t>
            </w:r>
            <w:r>
              <w:rPr>
                <w:rFonts w:ascii="Arial" w:hAnsi="Arial" w:cs="Arial" w:hint="eastAsia"/>
                <w:bCs/>
                <w:sz w:val="20"/>
                <w:szCs w:val="20"/>
                <w:lang w:eastAsia="zh-CN"/>
              </w:rPr>
              <w:t>. then gNB can decide whether to configure broadcast search space to UE based on MII. Before that, there is no need to provide the MCCH/MTCH search space to UE</w:t>
            </w:r>
          </w:p>
        </w:tc>
      </w:tr>
      <w:tr w:rsidR="000C336D" w14:paraId="71E8C9F5" w14:textId="77777777" w:rsidTr="00B2302B">
        <w:tc>
          <w:tcPr>
            <w:tcW w:w="1555" w:type="dxa"/>
          </w:tcPr>
          <w:p w14:paraId="02FB99F0"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094D2F7B"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6090" w:type="dxa"/>
          </w:tcPr>
          <w:p w14:paraId="71234A5D" w14:textId="77777777" w:rsidR="000C336D" w:rsidRDefault="000C336D">
            <w:pPr>
              <w:rPr>
                <w:rFonts w:ascii="Arial" w:hAnsi="Arial" w:cs="Arial"/>
                <w:bCs/>
                <w:sz w:val="20"/>
                <w:szCs w:val="20"/>
                <w:lang w:eastAsia="zh-CN"/>
              </w:rPr>
            </w:pPr>
          </w:p>
        </w:tc>
      </w:tr>
      <w:tr w:rsidR="000C336D" w14:paraId="1F98D611" w14:textId="77777777" w:rsidTr="00B2302B">
        <w:tc>
          <w:tcPr>
            <w:tcW w:w="1555" w:type="dxa"/>
          </w:tcPr>
          <w:p w14:paraId="0A98BA90"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2039D1D9"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53439C3" w14:textId="77777777" w:rsidR="000C336D" w:rsidRDefault="000C336D">
            <w:pPr>
              <w:rPr>
                <w:rFonts w:ascii="Arial" w:hAnsi="Arial" w:cs="Arial"/>
                <w:bCs/>
                <w:sz w:val="20"/>
                <w:szCs w:val="20"/>
                <w:lang w:eastAsia="zh-CN"/>
              </w:rPr>
            </w:pPr>
          </w:p>
        </w:tc>
      </w:tr>
      <w:tr w:rsidR="000C336D" w14:paraId="79C7DC99" w14:textId="77777777" w:rsidTr="00B2302B">
        <w:tc>
          <w:tcPr>
            <w:tcW w:w="1555" w:type="dxa"/>
          </w:tcPr>
          <w:p w14:paraId="4559170D"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ZTE</w:t>
            </w:r>
          </w:p>
        </w:tc>
        <w:tc>
          <w:tcPr>
            <w:tcW w:w="1984" w:type="dxa"/>
          </w:tcPr>
          <w:p w14:paraId="05D63581"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Yes</w:t>
            </w:r>
          </w:p>
        </w:tc>
        <w:tc>
          <w:tcPr>
            <w:tcW w:w="6090" w:type="dxa"/>
          </w:tcPr>
          <w:p w14:paraId="05CF38EF" w14:textId="77777777" w:rsidR="000C336D" w:rsidRDefault="000C336D">
            <w:pPr>
              <w:rPr>
                <w:rFonts w:ascii="Arial" w:hAnsi="Arial" w:cs="Arial"/>
                <w:bCs/>
                <w:sz w:val="20"/>
                <w:szCs w:val="20"/>
                <w:lang w:eastAsia="zh-CN"/>
              </w:rPr>
            </w:pPr>
          </w:p>
        </w:tc>
      </w:tr>
      <w:tr w:rsidR="006C7065" w14:paraId="6D67D1E8" w14:textId="77777777" w:rsidTr="00B2302B">
        <w:tc>
          <w:tcPr>
            <w:tcW w:w="1555" w:type="dxa"/>
          </w:tcPr>
          <w:p w14:paraId="0EF51708" w14:textId="2B590BB4" w:rsidR="006C7065" w:rsidRDefault="006C7065" w:rsidP="006C7065">
            <w:pPr>
              <w:rPr>
                <w:rFonts w:ascii="Arial" w:hAnsi="Arial" w:cs="Arial"/>
                <w:bCs/>
                <w:lang w:val="en-US" w:eastAsia="zh-CN"/>
              </w:rPr>
            </w:pPr>
            <w:r>
              <w:rPr>
                <w:rFonts w:ascii="Arial" w:hAnsi="Arial" w:cs="Arial"/>
                <w:bCs/>
                <w:sz w:val="20"/>
                <w:szCs w:val="20"/>
                <w:lang w:eastAsia="zh-CN"/>
              </w:rPr>
              <w:lastRenderedPageBreak/>
              <w:t>Intel</w:t>
            </w:r>
          </w:p>
        </w:tc>
        <w:tc>
          <w:tcPr>
            <w:tcW w:w="1984" w:type="dxa"/>
          </w:tcPr>
          <w:p w14:paraId="6B81437A" w14:textId="1222D48E" w:rsidR="006C7065" w:rsidRDefault="006C7065" w:rsidP="006C7065">
            <w:pPr>
              <w:rPr>
                <w:rFonts w:ascii="Arial" w:hAnsi="Arial" w:cs="Arial"/>
                <w:bCs/>
                <w:lang w:val="en-US" w:eastAsia="zh-CN"/>
              </w:rPr>
            </w:pPr>
            <w:r>
              <w:rPr>
                <w:rFonts w:ascii="Arial" w:hAnsi="Arial" w:cs="Arial"/>
                <w:bCs/>
                <w:sz w:val="20"/>
                <w:szCs w:val="20"/>
                <w:lang w:eastAsia="zh-CN"/>
              </w:rPr>
              <w:t>Yes</w:t>
            </w:r>
          </w:p>
        </w:tc>
        <w:tc>
          <w:tcPr>
            <w:tcW w:w="6090" w:type="dxa"/>
          </w:tcPr>
          <w:p w14:paraId="59069AA7" w14:textId="77777777" w:rsidR="006C7065" w:rsidRDefault="006C7065" w:rsidP="006C7065">
            <w:pPr>
              <w:rPr>
                <w:rFonts w:ascii="Arial" w:hAnsi="Arial" w:cs="Arial"/>
                <w:bCs/>
                <w:lang w:eastAsia="zh-CN"/>
              </w:rPr>
            </w:pPr>
          </w:p>
        </w:tc>
      </w:tr>
      <w:tr w:rsidR="00B2302B" w14:paraId="17AB17E2" w14:textId="77777777" w:rsidTr="00B2302B">
        <w:tc>
          <w:tcPr>
            <w:tcW w:w="1555" w:type="dxa"/>
          </w:tcPr>
          <w:p w14:paraId="2DD5E8D1" w14:textId="0FD7C5CC" w:rsidR="00B2302B" w:rsidRDefault="00B2302B" w:rsidP="006C7065">
            <w:pPr>
              <w:rPr>
                <w:rFonts w:ascii="Arial" w:hAnsi="Arial" w:cs="Arial"/>
                <w:bCs/>
                <w:lang w:eastAsia="zh-CN"/>
              </w:rPr>
            </w:pPr>
            <w:r>
              <w:rPr>
                <w:rFonts w:ascii="Arial" w:hAnsi="Arial" w:cs="Arial"/>
                <w:bCs/>
                <w:lang w:eastAsia="zh-CN"/>
              </w:rPr>
              <w:t>Qualcomm</w:t>
            </w:r>
          </w:p>
        </w:tc>
        <w:tc>
          <w:tcPr>
            <w:tcW w:w="1984" w:type="dxa"/>
          </w:tcPr>
          <w:p w14:paraId="02515C64" w14:textId="4DD0BCF8" w:rsidR="00B2302B" w:rsidRDefault="0020041E" w:rsidP="006C7065">
            <w:pPr>
              <w:rPr>
                <w:rFonts w:ascii="Arial" w:hAnsi="Arial" w:cs="Arial"/>
                <w:bCs/>
                <w:lang w:eastAsia="zh-CN"/>
              </w:rPr>
            </w:pPr>
            <w:r>
              <w:rPr>
                <w:rFonts w:ascii="Arial" w:hAnsi="Arial" w:cs="Arial"/>
                <w:bCs/>
                <w:lang w:eastAsia="zh-CN"/>
              </w:rPr>
              <w:t xml:space="preserve">Strong </w:t>
            </w:r>
            <w:r w:rsidR="00B2302B">
              <w:rPr>
                <w:rFonts w:ascii="Arial" w:hAnsi="Arial" w:cs="Arial"/>
                <w:bCs/>
                <w:lang w:eastAsia="zh-CN"/>
              </w:rPr>
              <w:t>No</w:t>
            </w:r>
          </w:p>
        </w:tc>
        <w:tc>
          <w:tcPr>
            <w:tcW w:w="6090" w:type="dxa"/>
          </w:tcPr>
          <w:p w14:paraId="0652203A" w14:textId="211002EA" w:rsidR="00B2302B" w:rsidRDefault="00B2302B" w:rsidP="006C7065">
            <w:pPr>
              <w:rPr>
                <w:rFonts w:ascii="Arial" w:hAnsi="Arial" w:cs="Arial"/>
                <w:bCs/>
                <w:lang w:eastAsia="zh-CN"/>
              </w:rPr>
            </w:pPr>
            <w:r>
              <w:rPr>
                <w:rFonts w:ascii="Arial" w:hAnsi="Arial" w:cs="Arial"/>
                <w:bCs/>
                <w:lang w:eastAsia="zh-CN"/>
              </w:rPr>
              <w:t>As commented during the pre-meeting discussion (which seems to be missing from the summary), w</w:t>
            </w:r>
            <w:r w:rsidRPr="00B2302B">
              <w:rPr>
                <w:rFonts w:ascii="Arial" w:hAnsi="Arial" w:cs="Arial"/>
                <w:bCs/>
                <w:lang w:eastAsia="zh-CN"/>
              </w:rPr>
              <w:t xml:space="preserve">e are not in favour of mandating a UE to understand (including just ignoring the fields) a dedicated signalling provided to it which corresponds to a feature not supported by the UE. </w:t>
            </w:r>
            <w:r>
              <w:rPr>
                <w:rFonts w:ascii="Arial" w:hAnsi="Arial" w:cs="Arial"/>
                <w:bCs/>
                <w:lang w:eastAsia="zh-CN"/>
              </w:rPr>
              <w:t xml:space="preserve">The use case is not strong enough. </w:t>
            </w:r>
            <w:r w:rsidRPr="00B2302B">
              <w:rPr>
                <w:rFonts w:ascii="Arial" w:hAnsi="Arial" w:cs="Arial"/>
                <w:bCs/>
                <w:lang w:eastAsia="zh-CN"/>
              </w:rPr>
              <w:t xml:space="preserve">So, we </w:t>
            </w:r>
            <w:r w:rsidR="0020041E">
              <w:rPr>
                <w:rFonts w:ascii="Arial" w:hAnsi="Arial" w:cs="Arial"/>
                <w:bCs/>
                <w:lang w:eastAsia="zh-CN"/>
              </w:rPr>
              <w:t xml:space="preserve">strongly </w:t>
            </w:r>
            <w:r w:rsidRPr="00B2302B">
              <w:rPr>
                <w:rFonts w:ascii="Arial" w:hAnsi="Arial" w:cs="Arial"/>
                <w:bCs/>
                <w:lang w:eastAsia="zh-CN"/>
              </w:rPr>
              <w:t>disagree to P1.</w:t>
            </w:r>
          </w:p>
        </w:tc>
      </w:tr>
      <w:tr w:rsidR="003B1C15" w14:paraId="107F9862" w14:textId="77777777" w:rsidTr="00B2302B">
        <w:tc>
          <w:tcPr>
            <w:tcW w:w="1555" w:type="dxa"/>
          </w:tcPr>
          <w:p w14:paraId="49C3DB72" w14:textId="3D6BEECA" w:rsidR="003B1C15" w:rsidRDefault="003B1C15" w:rsidP="003B1C15">
            <w:pPr>
              <w:rPr>
                <w:rFonts w:ascii="Arial" w:hAnsi="Arial" w:cs="Arial"/>
                <w:bCs/>
                <w:lang w:eastAsia="zh-CN"/>
              </w:rPr>
            </w:pPr>
            <w:r>
              <w:rPr>
                <w:rFonts w:ascii="Arial" w:hAnsi="Arial" w:cs="Arial"/>
                <w:bCs/>
                <w:lang w:val="en-US" w:eastAsia="zh-CN"/>
              </w:rPr>
              <w:t>Futurewei</w:t>
            </w:r>
          </w:p>
        </w:tc>
        <w:tc>
          <w:tcPr>
            <w:tcW w:w="1984" w:type="dxa"/>
          </w:tcPr>
          <w:p w14:paraId="79C69088" w14:textId="70B48A48" w:rsidR="003B1C15" w:rsidRDefault="003B1C15" w:rsidP="003B1C15">
            <w:pPr>
              <w:rPr>
                <w:rFonts w:ascii="Arial" w:hAnsi="Arial" w:cs="Arial"/>
                <w:bCs/>
                <w:lang w:eastAsia="zh-CN"/>
              </w:rPr>
            </w:pPr>
            <w:r>
              <w:rPr>
                <w:rFonts w:ascii="Arial" w:hAnsi="Arial" w:cs="Arial"/>
                <w:bCs/>
                <w:lang w:val="en-US" w:eastAsia="zh-CN"/>
              </w:rPr>
              <w:t>Yes</w:t>
            </w:r>
          </w:p>
        </w:tc>
        <w:tc>
          <w:tcPr>
            <w:tcW w:w="6090" w:type="dxa"/>
          </w:tcPr>
          <w:p w14:paraId="51A3B5BB" w14:textId="77777777" w:rsidR="003B1C15" w:rsidRDefault="003B1C15" w:rsidP="003B1C15">
            <w:pPr>
              <w:rPr>
                <w:rFonts w:ascii="Arial" w:hAnsi="Arial" w:cs="Arial"/>
                <w:bCs/>
                <w:lang w:eastAsia="zh-CN"/>
              </w:rPr>
            </w:pPr>
          </w:p>
        </w:tc>
      </w:tr>
      <w:tr w:rsidR="00A851F5" w14:paraId="55D31D5A" w14:textId="77777777" w:rsidTr="00B2302B">
        <w:tc>
          <w:tcPr>
            <w:tcW w:w="1555" w:type="dxa"/>
          </w:tcPr>
          <w:p w14:paraId="69687D00" w14:textId="76078C5C" w:rsidR="00A851F5" w:rsidRPr="00A851F5" w:rsidRDefault="00A851F5" w:rsidP="003B1C15">
            <w:pPr>
              <w:rPr>
                <w:rFonts w:ascii="Arial" w:eastAsiaTheme="minorEastAsia" w:hAnsi="Arial" w:cs="Arial"/>
                <w:bCs/>
                <w:lang w:val="en-US" w:eastAsia="zh-CN"/>
              </w:rPr>
            </w:pPr>
            <w:r w:rsidRPr="00A851F5">
              <w:rPr>
                <w:rFonts w:ascii="Arial" w:hAnsi="Arial" w:cs="Arial" w:hint="eastAsia"/>
                <w:bCs/>
                <w:lang w:val="en-US" w:eastAsia="zh-CN"/>
              </w:rPr>
              <w:t>S</w:t>
            </w:r>
            <w:r w:rsidRPr="00A851F5">
              <w:rPr>
                <w:rFonts w:ascii="Arial" w:hAnsi="Arial" w:cs="Arial"/>
                <w:bCs/>
                <w:lang w:val="en-US" w:eastAsia="zh-CN"/>
              </w:rPr>
              <w:t>preadtrum</w:t>
            </w:r>
          </w:p>
        </w:tc>
        <w:tc>
          <w:tcPr>
            <w:tcW w:w="1984" w:type="dxa"/>
          </w:tcPr>
          <w:p w14:paraId="68905F29" w14:textId="7EBACA8E" w:rsidR="00A851F5" w:rsidRPr="00A851F5" w:rsidRDefault="00A851F5" w:rsidP="003B1C15">
            <w:pPr>
              <w:rPr>
                <w:rFonts w:ascii="Arial" w:eastAsiaTheme="minorEastAsia" w:hAnsi="Arial" w:cs="Arial"/>
                <w:bCs/>
                <w:lang w:val="en-US" w:eastAsia="zh-CN"/>
              </w:rPr>
            </w:pPr>
            <w:r>
              <w:rPr>
                <w:rFonts w:ascii="Arial" w:eastAsiaTheme="minorEastAsia" w:hAnsi="Arial" w:cs="Arial" w:hint="eastAsia"/>
                <w:bCs/>
                <w:lang w:val="en-US" w:eastAsia="zh-CN"/>
              </w:rPr>
              <w:t xml:space="preserve"> </w:t>
            </w:r>
            <w:r>
              <w:rPr>
                <w:rFonts w:ascii="Arial" w:eastAsiaTheme="minorEastAsia" w:hAnsi="Arial" w:cs="Arial"/>
                <w:bCs/>
                <w:lang w:val="en-US" w:eastAsia="zh-CN"/>
              </w:rPr>
              <w:t>No</w:t>
            </w:r>
          </w:p>
        </w:tc>
        <w:tc>
          <w:tcPr>
            <w:tcW w:w="6090" w:type="dxa"/>
          </w:tcPr>
          <w:p w14:paraId="059F92E5" w14:textId="62C62D39" w:rsidR="00A851F5" w:rsidRPr="00A24863" w:rsidRDefault="00A24863" w:rsidP="003B1C15">
            <w:pPr>
              <w:rPr>
                <w:rFonts w:ascii="Arial" w:eastAsiaTheme="minorEastAsia" w:hAnsi="Arial" w:cs="Arial"/>
                <w:bCs/>
                <w:lang w:eastAsia="zh-CN"/>
              </w:rPr>
            </w:pPr>
            <w:r>
              <w:rPr>
                <w:rFonts w:ascii="Arial" w:eastAsiaTheme="minorEastAsia" w:hAnsi="Arial" w:cs="Arial"/>
                <w:bCs/>
                <w:lang w:eastAsia="zh-CN"/>
              </w:rPr>
              <w:t xml:space="preserve">Same view with </w:t>
            </w:r>
            <w:r w:rsidRPr="00A24863">
              <w:rPr>
                <w:rFonts w:ascii="Arial" w:eastAsiaTheme="minorEastAsia" w:hAnsi="Arial" w:cs="Arial"/>
                <w:bCs/>
                <w:lang w:eastAsia="zh-CN"/>
              </w:rPr>
              <w:t>Qualcomm</w:t>
            </w:r>
          </w:p>
        </w:tc>
      </w:tr>
      <w:tr w:rsidR="00EA3B0F" w14:paraId="15AA3AB3" w14:textId="77777777" w:rsidTr="00B2302B">
        <w:tc>
          <w:tcPr>
            <w:tcW w:w="1555" w:type="dxa"/>
          </w:tcPr>
          <w:p w14:paraId="30BE6E6A" w14:textId="772A1C77" w:rsidR="00EA3B0F" w:rsidRPr="00A851F5" w:rsidRDefault="00EA3B0F" w:rsidP="003B1C15">
            <w:pPr>
              <w:rPr>
                <w:rFonts w:ascii="Arial" w:hAnsi="Arial" w:cs="Arial"/>
                <w:bCs/>
                <w:lang w:val="en-US" w:eastAsia="zh-CN"/>
              </w:rPr>
            </w:pPr>
            <w:r>
              <w:rPr>
                <w:rFonts w:ascii="Arial" w:hAnsi="Arial" w:cs="Arial"/>
                <w:bCs/>
                <w:lang w:val="en-US" w:eastAsia="zh-CN"/>
              </w:rPr>
              <w:t>Apple</w:t>
            </w:r>
          </w:p>
        </w:tc>
        <w:tc>
          <w:tcPr>
            <w:tcW w:w="1984" w:type="dxa"/>
          </w:tcPr>
          <w:p w14:paraId="149E9D25" w14:textId="13183798" w:rsidR="00EA3B0F" w:rsidRDefault="00EA3B0F" w:rsidP="003B1C15">
            <w:pPr>
              <w:rPr>
                <w:rFonts w:ascii="Arial" w:hAnsi="Arial" w:cs="Arial"/>
                <w:bCs/>
                <w:lang w:val="en-US" w:eastAsia="zh-CN"/>
              </w:rPr>
            </w:pPr>
            <w:r>
              <w:rPr>
                <w:rFonts w:ascii="Arial" w:hAnsi="Arial" w:cs="Arial"/>
                <w:bCs/>
                <w:lang w:val="en-US" w:eastAsia="zh-CN"/>
              </w:rPr>
              <w:t>No</w:t>
            </w:r>
          </w:p>
        </w:tc>
        <w:tc>
          <w:tcPr>
            <w:tcW w:w="6090" w:type="dxa"/>
          </w:tcPr>
          <w:p w14:paraId="23FF569B" w14:textId="514247CE" w:rsidR="00EA3B0F" w:rsidRDefault="00365727" w:rsidP="003B1C15">
            <w:pPr>
              <w:rPr>
                <w:rFonts w:ascii="Arial" w:hAnsi="Arial" w:cs="Arial"/>
                <w:bCs/>
                <w:lang w:eastAsia="zh-CN"/>
              </w:rPr>
            </w:pPr>
            <w:r>
              <w:rPr>
                <w:rFonts w:ascii="Arial" w:hAnsi="Arial" w:cs="Arial"/>
                <w:bCs/>
                <w:lang w:eastAsia="zh-CN"/>
              </w:rPr>
              <w:t>For CONNECTED mode, NW can provide the broadcast MBS related configuration based on MII.</w:t>
            </w:r>
          </w:p>
        </w:tc>
      </w:tr>
      <w:tr w:rsidR="00A57D2B" w:rsidRPr="00CE4C8B" w14:paraId="75AA4D8F" w14:textId="77777777" w:rsidTr="00A57D2B">
        <w:tc>
          <w:tcPr>
            <w:tcW w:w="1555" w:type="dxa"/>
          </w:tcPr>
          <w:p w14:paraId="39774D60"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30E03A83"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53176E1"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There does not seem to be anything broken without the proposal. Additionally this situation was discussed many times during the WI and it was deemed unnecessary optimization. If we do any solution then we should consider to do it properly so that UE can indicate that it is receiving MBS as soon as possible e.g. already when establishing connection</w:t>
            </w:r>
          </w:p>
        </w:tc>
      </w:tr>
      <w:tr w:rsidR="00C01AAB" w:rsidRPr="00CE4C8B" w14:paraId="1EACFCA7" w14:textId="77777777" w:rsidTr="00A57D2B">
        <w:tc>
          <w:tcPr>
            <w:tcW w:w="1555" w:type="dxa"/>
          </w:tcPr>
          <w:p w14:paraId="15463B19" w14:textId="1EC208F8" w:rsidR="00C01AAB" w:rsidRDefault="00C01AAB" w:rsidP="00C01AAB">
            <w:pPr>
              <w:rPr>
                <w:rFonts w:ascii="Arial" w:hAnsi="Arial" w:cs="Arial"/>
                <w:bCs/>
                <w:lang w:eastAsia="zh-CN"/>
              </w:rPr>
            </w:pPr>
            <w:r>
              <w:rPr>
                <w:rFonts w:ascii="Arial" w:eastAsiaTheme="minorEastAsia" w:hAnsi="Arial" w:cs="Arial" w:hint="eastAsia"/>
                <w:bCs/>
                <w:lang w:val="en-US" w:eastAsia="zh-CN"/>
              </w:rPr>
              <w:t>H</w:t>
            </w:r>
            <w:r>
              <w:rPr>
                <w:rFonts w:ascii="Arial" w:eastAsiaTheme="minorEastAsia" w:hAnsi="Arial" w:cs="Arial"/>
                <w:bCs/>
                <w:lang w:val="en-US" w:eastAsia="zh-CN"/>
              </w:rPr>
              <w:t>uawei, HiSilicon</w:t>
            </w:r>
          </w:p>
        </w:tc>
        <w:tc>
          <w:tcPr>
            <w:tcW w:w="1984" w:type="dxa"/>
          </w:tcPr>
          <w:p w14:paraId="4255DF29" w14:textId="14DED0BD" w:rsidR="00C01AAB" w:rsidRDefault="00C01AAB" w:rsidP="00C01AAB">
            <w:pPr>
              <w:rPr>
                <w:rFonts w:ascii="Arial" w:hAnsi="Arial" w:cs="Arial"/>
                <w:bCs/>
                <w:lang w:eastAsia="zh-CN"/>
              </w:rPr>
            </w:pPr>
            <w:r>
              <w:rPr>
                <w:rFonts w:ascii="Arial" w:eastAsiaTheme="minorEastAsia" w:hAnsi="Arial" w:cs="Arial"/>
                <w:bCs/>
                <w:lang w:eastAsia="zh-CN"/>
              </w:rPr>
              <w:t>Yes</w:t>
            </w:r>
          </w:p>
        </w:tc>
        <w:tc>
          <w:tcPr>
            <w:tcW w:w="6090" w:type="dxa"/>
          </w:tcPr>
          <w:p w14:paraId="39C5587F" w14:textId="77777777" w:rsidR="006567BB" w:rsidRDefault="00C01AAB" w:rsidP="00C01AAB">
            <w:pPr>
              <w:rPr>
                <w:rFonts w:ascii="Arial" w:eastAsiaTheme="minorEastAsia" w:hAnsi="Arial" w:cs="Arial"/>
                <w:bCs/>
                <w:lang w:eastAsia="zh-CN"/>
              </w:rPr>
            </w:pPr>
            <w:r>
              <w:rPr>
                <w:rFonts w:ascii="Arial" w:eastAsiaTheme="minorEastAsia" w:hAnsi="Arial" w:cs="Arial"/>
                <w:bCs/>
                <w:lang w:eastAsia="zh-CN"/>
              </w:rPr>
              <w:t xml:space="preserve">To QC: </w:t>
            </w:r>
          </w:p>
          <w:p w14:paraId="42FA9071" w14:textId="62E0C00C" w:rsidR="00C01AAB" w:rsidRDefault="00C01AAB" w:rsidP="00C01AAB">
            <w:pPr>
              <w:rPr>
                <w:rFonts w:ascii="Arial" w:eastAsiaTheme="minorEastAsia" w:hAnsi="Arial" w:cs="Arial"/>
                <w:bCs/>
                <w:lang w:eastAsia="zh-CN"/>
              </w:rPr>
            </w:pPr>
            <w:r>
              <w:rPr>
                <w:rFonts w:ascii="Arial" w:eastAsiaTheme="minorEastAsia" w:hAnsi="Arial" w:cs="Arial"/>
                <w:bCs/>
                <w:lang w:eastAsia="zh-CN"/>
              </w:rPr>
              <w:t>Currently, it is already captured in 38331:</w:t>
            </w:r>
          </w:p>
          <w:p w14:paraId="21841838" w14:textId="77777777" w:rsidR="00C01AAB" w:rsidRDefault="00C01AAB" w:rsidP="00C01AAB">
            <w:pPr>
              <w:keepNext/>
              <w:keepLines/>
              <w:spacing w:before="120" w:line="240" w:lineRule="auto"/>
              <w:ind w:left="1701" w:hanging="1701"/>
              <w:outlineLvl w:val="4"/>
              <w:rPr>
                <w:rFonts w:ascii="Arial" w:hAnsi="Arial"/>
                <w:lang w:eastAsia="zh-CN"/>
              </w:rPr>
            </w:pPr>
            <w:bookmarkStart w:id="109" w:name="_Toc100929585"/>
            <w:bookmarkStart w:id="110" w:name="_Toc60776783"/>
            <w:r>
              <w:rPr>
                <w:rFonts w:ascii="Arial" w:hAnsi="Arial"/>
              </w:rPr>
              <w:t>5.3.5.8.2</w:t>
            </w:r>
            <w:r>
              <w:rPr>
                <w:rFonts w:ascii="Arial" w:hAnsi="Arial"/>
              </w:rPr>
              <w:tab/>
              <w:t xml:space="preserve">Inability to comply with </w:t>
            </w:r>
            <w:r>
              <w:rPr>
                <w:rFonts w:ascii="Arial" w:hAnsi="Arial"/>
                <w:i/>
              </w:rPr>
              <w:t>RRCReconfiguration</w:t>
            </w:r>
            <w:bookmarkEnd w:id="109"/>
            <w:bookmarkEnd w:id="110"/>
          </w:p>
          <w:p w14:paraId="63A1D5A9" w14:textId="77777777" w:rsidR="00C01AAB" w:rsidRDefault="00C01AAB" w:rsidP="00C01AAB">
            <w:pPr>
              <w:keepLines/>
              <w:spacing w:line="240" w:lineRule="auto"/>
              <w:ind w:left="1135" w:hanging="851"/>
              <w:rPr>
                <w:rFonts w:eastAsia="Times New Roman"/>
                <w:sz w:val="20"/>
              </w:rPr>
            </w:pPr>
            <w:r>
              <w:rPr>
                <w:rFonts w:eastAsia="Times New Roman"/>
                <w:sz w:val="20"/>
                <w:highlight w:val="yellow"/>
              </w:rPr>
              <w:t>NOTE 00:</w:t>
            </w:r>
            <w:r>
              <w:rPr>
                <w:rFonts w:eastAsia="Times New Roman"/>
                <w:sz w:val="20"/>
                <w:highlight w:val="yellow"/>
              </w:rPr>
              <w:tab/>
              <w:t xml:space="preserve">The UE behaviour specified in this clause does not apply to the fields in </w:t>
            </w:r>
            <w:r>
              <w:rPr>
                <w:rFonts w:eastAsia="Times New Roman"/>
                <w:i/>
                <w:iCs/>
                <w:sz w:val="20"/>
                <w:highlight w:val="yellow"/>
              </w:rPr>
              <w:t>ServingCellConfigCommon</w:t>
            </w:r>
            <w:r>
              <w:rPr>
                <w:rFonts w:eastAsia="Times New Roman"/>
                <w:sz w:val="20"/>
                <w:highlight w:val="yellow"/>
              </w:rPr>
              <w:t xml:space="preserve"> that are defined in release-16 and later. The UE ignores, i.e. does not take an action on and does not store, the fields that it does not support or does not comprehend.</w:t>
            </w:r>
          </w:p>
          <w:p w14:paraId="71A825FE" w14:textId="77777777" w:rsidR="00C01AAB" w:rsidRDefault="00C01AAB" w:rsidP="00C01AAB">
            <w:pPr>
              <w:rPr>
                <w:rFonts w:ascii="Arial" w:eastAsiaTheme="minorEastAsia" w:hAnsi="Arial" w:cs="Arial"/>
                <w:bCs/>
                <w:i/>
                <w:lang w:eastAsia="zh-CN"/>
              </w:rPr>
            </w:pPr>
            <w:r>
              <w:rPr>
                <w:rFonts w:ascii="Arial" w:eastAsiaTheme="minorEastAsia" w:hAnsi="Arial" w:cs="Arial"/>
                <w:bCs/>
                <w:lang w:eastAsia="zh-CN"/>
              </w:rPr>
              <w:t xml:space="preserve">We think the same principle can be applied to </w:t>
            </w:r>
            <w:r w:rsidRPr="000C6D31">
              <w:rPr>
                <w:rFonts w:ascii="Arial" w:eastAsiaTheme="minorEastAsia" w:hAnsi="Arial" w:cs="Arial"/>
                <w:bCs/>
                <w:i/>
                <w:lang w:eastAsia="zh-CN"/>
              </w:rPr>
              <w:t>ServingCellConfig</w:t>
            </w:r>
            <w:r>
              <w:rPr>
                <w:rFonts w:ascii="Arial" w:eastAsiaTheme="minorEastAsia" w:hAnsi="Arial" w:cs="Arial"/>
                <w:bCs/>
                <w:i/>
                <w:lang w:eastAsia="zh-CN"/>
              </w:rPr>
              <w:t>.</w:t>
            </w:r>
          </w:p>
          <w:p w14:paraId="5AC66753" w14:textId="087CCF6D" w:rsidR="006567BB" w:rsidRDefault="006567BB" w:rsidP="006567BB">
            <w:pPr>
              <w:rPr>
                <w:rFonts w:ascii="Arial" w:eastAsiaTheme="minorEastAsia" w:hAnsi="Arial" w:cs="Arial"/>
                <w:bCs/>
                <w:lang w:eastAsia="zh-CN"/>
              </w:rPr>
            </w:pPr>
            <w:r>
              <w:rPr>
                <w:rFonts w:ascii="Arial" w:eastAsiaTheme="minorEastAsia" w:hAnsi="Arial" w:cs="Arial"/>
                <w:bCs/>
                <w:lang w:eastAsia="zh-CN"/>
              </w:rPr>
              <w:t xml:space="preserve">To Nokia: </w:t>
            </w:r>
          </w:p>
          <w:p w14:paraId="735F00C2" w14:textId="2E5A6815" w:rsidR="006567BB" w:rsidRPr="006567BB" w:rsidRDefault="006567BB" w:rsidP="006567BB">
            <w:pPr>
              <w:rPr>
                <w:rFonts w:ascii="Arial" w:eastAsiaTheme="minorEastAsia" w:hAnsi="Arial" w:cs="Arial"/>
                <w:bCs/>
                <w:lang w:eastAsia="zh-CN"/>
              </w:rPr>
            </w:pPr>
            <w:r>
              <w:rPr>
                <w:rFonts w:ascii="Arial" w:eastAsiaTheme="minorEastAsia" w:hAnsi="Arial" w:cs="Arial" w:hint="eastAsia"/>
                <w:bCs/>
                <w:lang w:eastAsia="zh-CN"/>
              </w:rPr>
              <w:t>T</w:t>
            </w:r>
            <w:r>
              <w:rPr>
                <w:rFonts w:ascii="Arial" w:eastAsiaTheme="minorEastAsia" w:hAnsi="Arial" w:cs="Arial"/>
                <w:bCs/>
                <w:lang w:eastAsia="zh-CN"/>
              </w:rPr>
              <w:t>he intention is just to clarify there is no issue if the NW implement like this as this will avoid sending extra reconfiguration messages. No optimization is needed for this.</w:t>
            </w:r>
          </w:p>
        </w:tc>
      </w:tr>
      <w:tr w:rsidR="001F5FE2" w:rsidRPr="00CE4C8B" w14:paraId="0744D18F" w14:textId="77777777" w:rsidTr="00A57D2B">
        <w:tc>
          <w:tcPr>
            <w:tcW w:w="1555" w:type="dxa"/>
          </w:tcPr>
          <w:p w14:paraId="1F0AD1B2" w14:textId="09144ABB" w:rsidR="001F5FE2" w:rsidRDefault="001F5FE2" w:rsidP="001F5FE2">
            <w:pPr>
              <w:rPr>
                <w:rFonts w:ascii="Arial" w:hAnsi="Arial" w:cs="Arial"/>
                <w:bCs/>
                <w:lang w:val="en-US" w:eastAsia="zh-CN"/>
              </w:rPr>
            </w:pPr>
            <w:r>
              <w:rPr>
                <w:rFonts w:ascii="Arial" w:eastAsiaTheme="minorEastAsia" w:hAnsi="Arial" w:cs="Arial" w:hint="eastAsia"/>
                <w:bCs/>
                <w:lang w:val="en-US" w:eastAsia="zh-CN"/>
              </w:rPr>
              <w:t>S</w:t>
            </w:r>
            <w:r>
              <w:rPr>
                <w:rFonts w:ascii="Arial" w:eastAsiaTheme="minorEastAsia" w:hAnsi="Arial" w:cs="Arial"/>
                <w:bCs/>
                <w:lang w:val="en-US" w:eastAsia="zh-CN"/>
              </w:rPr>
              <w:t>harp</w:t>
            </w:r>
          </w:p>
        </w:tc>
        <w:tc>
          <w:tcPr>
            <w:tcW w:w="1984" w:type="dxa"/>
          </w:tcPr>
          <w:p w14:paraId="7D1B64E3" w14:textId="6A839018" w:rsidR="001F5FE2" w:rsidRDefault="001F5FE2" w:rsidP="001F5FE2">
            <w:pPr>
              <w:rPr>
                <w:rFonts w:ascii="Arial" w:hAnsi="Arial" w:cs="Arial"/>
                <w:bCs/>
                <w:lang w:eastAsia="zh-CN"/>
              </w:rPr>
            </w:pPr>
            <w:r>
              <w:rPr>
                <w:rFonts w:ascii="Arial" w:eastAsiaTheme="minorEastAsia" w:hAnsi="Arial" w:cs="Arial" w:hint="eastAsia"/>
                <w:bCs/>
                <w:lang w:val="en-US" w:eastAsia="zh-CN"/>
              </w:rPr>
              <w:t>Y</w:t>
            </w:r>
            <w:r>
              <w:rPr>
                <w:rFonts w:ascii="Arial" w:eastAsiaTheme="minorEastAsia" w:hAnsi="Arial" w:cs="Arial"/>
                <w:bCs/>
                <w:lang w:val="en-US" w:eastAsia="zh-CN"/>
              </w:rPr>
              <w:t>es</w:t>
            </w:r>
          </w:p>
        </w:tc>
        <w:tc>
          <w:tcPr>
            <w:tcW w:w="6090" w:type="dxa"/>
          </w:tcPr>
          <w:p w14:paraId="1EFA66C2" w14:textId="77777777" w:rsidR="001F5FE2" w:rsidRDefault="001F5FE2" w:rsidP="001F5FE2">
            <w:pPr>
              <w:rPr>
                <w:rFonts w:ascii="Arial" w:hAnsi="Arial" w:cs="Arial"/>
                <w:bCs/>
                <w:lang w:eastAsia="zh-CN"/>
              </w:rPr>
            </w:pPr>
          </w:p>
        </w:tc>
      </w:tr>
      <w:tr w:rsidR="00663F73" w:rsidRPr="00CE4C8B" w14:paraId="76E1A8EA" w14:textId="77777777" w:rsidTr="00A57D2B">
        <w:tc>
          <w:tcPr>
            <w:tcW w:w="1555" w:type="dxa"/>
          </w:tcPr>
          <w:p w14:paraId="5076976D" w14:textId="2E61860F" w:rsidR="00663F73" w:rsidRDefault="00663F73" w:rsidP="00663F73">
            <w:pPr>
              <w:rPr>
                <w:rFonts w:ascii="Arial" w:hAnsi="Arial" w:cs="Arial"/>
                <w:bCs/>
                <w:lang w:val="en-US" w:eastAsia="zh-CN"/>
              </w:rPr>
            </w:pPr>
            <w:r>
              <w:rPr>
                <w:rFonts w:ascii="Arial" w:eastAsiaTheme="minorEastAsia" w:hAnsi="Arial" w:cs="Arial" w:hint="eastAsia"/>
                <w:bCs/>
                <w:sz w:val="20"/>
                <w:szCs w:val="20"/>
                <w:lang w:eastAsia="zh-CN"/>
              </w:rPr>
              <w:t>N</w:t>
            </w:r>
            <w:r>
              <w:rPr>
                <w:rFonts w:ascii="Arial" w:eastAsiaTheme="minorEastAsia" w:hAnsi="Arial" w:cs="Arial"/>
                <w:bCs/>
                <w:sz w:val="20"/>
                <w:szCs w:val="20"/>
                <w:lang w:eastAsia="zh-CN"/>
              </w:rPr>
              <w:t>EC</w:t>
            </w:r>
          </w:p>
        </w:tc>
        <w:tc>
          <w:tcPr>
            <w:tcW w:w="1984" w:type="dxa"/>
          </w:tcPr>
          <w:p w14:paraId="709C21A9" w14:textId="6E60A664" w:rsidR="00663F73" w:rsidRDefault="00663F73" w:rsidP="00663F73">
            <w:pPr>
              <w:rPr>
                <w:rFonts w:ascii="Arial" w:hAnsi="Arial" w:cs="Arial"/>
                <w:bCs/>
                <w:lang w:val="en-US" w:eastAsia="zh-CN"/>
              </w:rPr>
            </w:pPr>
            <w:r>
              <w:rPr>
                <w:rFonts w:ascii="Arial" w:eastAsiaTheme="minorEastAsia" w:hAnsi="Arial" w:cs="Arial" w:hint="eastAsia"/>
                <w:bCs/>
                <w:sz w:val="20"/>
                <w:szCs w:val="20"/>
                <w:lang w:eastAsia="zh-CN"/>
              </w:rPr>
              <w:t>Yes</w:t>
            </w:r>
          </w:p>
        </w:tc>
        <w:tc>
          <w:tcPr>
            <w:tcW w:w="6090" w:type="dxa"/>
          </w:tcPr>
          <w:p w14:paraId="30C45445" w14:textId="2485B9CC" w:rsidR="00077B89" w:rsidRPr="00077B89" w:rsidRDefault="00D751E9" w:rsidP="00663F73">
            <w:pPr>
              <w:rPr>
                <w:rFonts w:ascii="Arial" w:eastAsiaTheme="minorEastAsia" w:hAnsi="Arial" w:cs="Arial"/>
                <w:bCs/>
                <w:lang w:eastAsia="zh-CN"/>
              </w:rPr>
            </w:pPr>
            <w:r>
              <w:rPr>
                <w:rFonts w:ascii="Arial" w:eastAsiaTheme="minorEastAsia" w:hAnsi="Arial" w:cs="Arial"/>
                <w:bCs/>
                <w:lang w:eastAsia="zh-CN"/>
              </w:rPr>
              <w:t>G</w:t>
            </w:r>
            <w:r>
              <w:rPr>
                <w:rFonts w:ascii="Arial" w:eastAsiaTheme="minorEastAsia" w:hAnsi="Arial" w:cs="Arial" w:hint="eastAsia"/>
                <w:bCs/>
                <w:lang w:eastAsia="zh-CN"/>
              </w:rPr>
              <w:t>uess</w:t>
            </w:r>
            <w:r>
              <w:rPr>
                <w:rFonts w:ascii="Arial" w:eastAsiaTheme="minorEastAsia" w:hAnsi="Arial" w:cs="Arial"/>
                <w:bCs/>
                <w:lang w:eastAsia="zh-CN"/>
              </w:rPr>
              <w:t xml:space="preserve"> </w:t>
            </w:r>
            <w:r>
              <w:rPr>
                <w:rFonts w:ascii="Arial" w:eastAsiaTheme="minorEastAsia" w:hAnsi="Arial" w:cs="Arial" w:hint="eastAsia"/>
                <w:bCs/>
                <w:lang w:eastAsia="zh-CN"/>
              </w:rPr>
              <w:t>no</w:t>
            </w:r>
            <w:r>
              <w:rPr>
                <w:rFonts w:ascii="Arial" w:eastAsiaTheme="minorEastAsia" w:hAnsi="Arial" w:cs="Arial"/>
                <w:bCs/>
                <w:lang w:eastAsia="zh-CN"/>
              </w:rPr>
              <w:t xml:space="preserve"> </w:t>
            </w:r>
            <w:r>
              <w:rPr>
                <w:rFonts w:ascii="Arial" w:eastAsiaTheme="minorEastAsia" w:hAnsi="Arial" w:cs="Arial" w:hint="eastAsia"/>
                <w:bCs/>
                <w:lang w:eastAsia="zh-CN"/>
              </w:rPr>
              <w:t>matter</w:t>
            </w:r>
            <w:r>
              <w:rPr>
                <w:rFonts w:ascii="Arial" w:eastAsiaTheme="minorEastAsia" w:hAnsi="Arial" w:cs="Arial"/>
                <w:bCs/>
                <w:lang w:eastAsia="zh-CN"/>
              </w:rPr>
              <w:t xml:space="preserve"> </w:t>
            </w:r>
            <w:r>
              <w:rPr>
                <w:rFonts w:ascii="Arial" w:eastAsiaTheme="minorEastAsia" w:hAnsi="Arial" w:cs="Arial" w:hint="eastAsia"/>
                <w:bCs/>
                <w:lang w:eastAsia="zh-CN"/>
              </w:rPr>
              <w:t>whether</w:t>
            </w:r>
            <w:r>
              <w:rPr>
                <w:rFonts w:ascii="Arial" w:eastAsiaTheme="minorEastAsia" w:hAnsi="Arial" w:cs="Arial"/>
                <w:bCs/>
                <w:lang w:eastAsia="zh-CN"/>
              </w:rPr>
              <w:t xml:space="preserve"> </w:t>
            </w:r>
            <w:r>
              <w:rPr>
                <w:rFonts w:ascii="Arial" w:eastAsiaTheme="minorEastAsia" w:hAnsi="Arial" w:cs="Arial" w:hint="eastAsia"/>
                <w:bCs/>
                <w:lang w:eastAsia="zh-CN"/>
              </w:rPr>
              <w:t>we</w:t>
            </w:r>
            <w:r>
              <w:rPr>
                <w:rFonts w:ascii="Arial" w:eastAsiaTheme="minorEastAsia" w:hAnsi="Arial" w:cs="Arial"/>
                <w:bCs/>
                <w:lang w:eastAsia="zh-CN"/>
              </w:rPr>
              <w:t xml:space="preserve"> </w:t>
            </w:r>
            <w:r>
              <w:rPr>
                <w:rFonts w:ascii="Arial" w:eastAsiaTheme="minorEastAsia" w:hAnsi="Arial" w:cs="Arial" w:hint="eastAsia"/>
                <w:bCs/>
                <w:lang w:eastAsia="zh-CN"/>
              </w:rPr>
              <w:t>have</w:t>
            </w:r>
            <w:r>
              <w:rPr>
                <w:rFonts w:ascii="Arial" w:eastAsiaTheme="minorEastAsia" w:hAnsi="Arial" w:cs="Arial"/>
                <w:bCs/>
                <w:lang w:eastAsia="zh-CN"/>
              </w:rPr>
              <w:t xml:space="preserve"> P1 </w:t>
            </w:r>
            <w:r>
              <w:rPr>
                <w:rFonts w:ascii="Arial" w:eastAsiaTheme="minorEastAsia" w:hAnsi="Arial" w:cs="Arial" w:hint="eastAsia"/>
                <w:bCs/>
                <w:lang w:eastAsia="zh-CN"/>
              </w:rPr>
              <w:t>or</w:t>
            </w:r>
            <w:r>
              <w:rPr>
                <w:rFonts w:ascii="Arial" w:eastAsiaTheme="minorEastAsia" w:hAnsi="Arial" w:cs="Arial"/>
                <w:bCs/>
                <w:lang w:eastAsia="zh-CN"/>
              </w:rPr>
              <w:t xml:space="preserve"> </w:t>
            </w:r>
            <w:r>
              <w:rPr>
                <w:rFonts w:ascii="Arial" w:eastAsiaTheme="minorEastAsia" w:hAnsi="Arial" w:cs="Arial" w:hint="eastAsia"/>
                <w:bCs/>
                <w:lang w:eastAsia="zh-CN"/>
              </w:rPr>
              <w:t>not</w:t>
            </w:r>
            <w:r>
              <w:rPr>
                <w:rFonts w:ascii="Arial" w:eastAsiaTheme="minorEastAsia" w:hAnsi="Arial" w:cs="Arial"/>
                <w:bCs/>
                <w:lang w:eastAsia="zh-CN"/>
              </w:rPr>
              <w:t xml:space="preserve">, </w:t>
            </w:r>
            <w:r>
              <w:rPr>
                <w:rFonts w:ascii="Arial" w:eastAsiaTheme="minorEastAsia" w:hAnsi="Arial" w:cs="Arial" w:hint="eastAsia"/>
                <w:bCs/>
                <w:lang w:eastAsia="zh-CN"/>
              </w:rPr>
              <w:t>nothing</w:t>
            </w:r>
            <w:r>
              <w:rPr>
                <w:rFonts w:ascii="Arial" w:eastAsiaTheme="minorEastAsia" w:hAnsi="Arial" w:cs="Arial"/>
                <w:bCs/>
                <w:lang w:eastAsia="zh-CN"/>
              </w:rPr>
              <w:t xml:space="preserve"> </w:t>
            </w:r>
            <w:r>
              <w:rPr>
                <w:rFonts w:ascii="Arial" w:eastAsiaTheme="minorEastAsia" w:hAnsi="Arial" w:cs="Arial" w:hint="eastAsia"/>
                <w:bCs/>
                <w:lang w:eastAsia="zh-CN"/>
              </w:rPr>
              <w:t>needs</w:t>
            </w:r>
            <w:r>
              <w:rPr>
                <w:rFonts w:ascii="Arial" w:eastAsiaTheme="minorEastAsia" w:hAnsi="Arial" w:cs="Arial"/>
                <w:bCs/>
                <w:lang w:eastAsia="zh-CN"/>
              </w:rPr>
              <w:t xml:space="preserve"> </w:t>
            </w:r>
            <w:r>
              <w:rPr>
                <w:rFonts w:ascii="Arial" w:eastAsiaTheme="minorEastAsia" w:hAnsi="Arial" w:cs="Arial" w:hint="eastAsia"/>
                <w:bCs/>
                <w:lang w:eastAsia="zh-CN"/>
              </w:rPr>
              <w:t>change</w:t>
            </w:r>
            <w:r>
              <w:rPr>
                <w:rFonts w:ascii="Arial" w:eastAsiaTheme="minorEastAsia" w:hAnsi="Arial" w:cs="Arial"/>
                <w:bCs/>
                <w:lang w:eastAsia="zh-CN"/>
              </w:rPr>
              <w:t>.</w:t>
            </w:r>
          </w:p>
        </w:tc>
      </w:tr>
      <w:tr w:rsidR="00663F73" w:rsidRPr="00CE4C8B" w14:paraId="04480E8F" w14:textId="77777777" w:rsidTr="00A57D2B">
        <w:tc>
          <w:tcPr>
            <w:tcW w:w="1555" w:type="dxa"/>
          </w:tcPr>
          <w:p w14:paraId="076890DA" w14:textId="1B2B161A" w:rsidR="00663F73" w:rsidRPr="00C56327" w:rsidRDefault="00C56327" w:rsidP="001F5FE2">
            <w:pPr>
              <w:rPr>
                <w:rFonts w:ascii="Arial" w:eastAsiaTheme="minorEastAsia" w:hAnsi="Arial" w:cs="Arial"/>
                <w:bCs/>
                <w:lang w:val="en-US" w:eastAsia="zh-CN"/>
              </w:rPr>
            </w:pPr>
            <w:r>
              <w:rPr>
                <w:rFonts w:ascii="Arial" w:eastAsiaTheme="minorEastAsia" w:hAnsi="Arial" w:cs="Arial" w:hint="eastAsia"/>
                <w:bCs/>
                <w:lang w:val="en-US" w:eastAsia="zh-CN"/>
              </w:rPr>
              <w:t>v</w:t>
            </w:r>
            <w:r>
              <w:rPr>
                <w:rFonts w:ascii="Arial" w:eastAsiaTheme="minorEastAsia" w:hAnsi="Arial" w:cs="Arial"/>
                <w:bCs/>
                <w:lang w:val="en-US" w:eastAsia="zh-CN"/>
              </w:rPr>
              <w:t>ivo</w:t>
            </w:r>
          </w:p>
        </w:tc>
        <w:tc>
          <w:tcPr>
            <w:tcW w:w="1984" w:type="dxa"/>
          </w:tcPr>
          <w:p w14:paraId="51899F29" w14:textId="7902EDA7" w:rsidR="00663F73" w:rsidRPr="00D934F9" w:rsidRDefault="00F13223" w:rsidP="001F5FE2">
            <w:pPr>
              <w:rPr>
                <w:rFonts w:ascii="Arial" w:eastAsiaTheme="minorEastAsia" w:hAnsi="Arial" w:cs="Arial"/>
                <w:bCs/>
                <w:lang w:val="en-US" w:eastAsia="zh-CN"/>
              </w:rPr>
            </w:pPr>
            <w:r>
              <w:rPr>
                <w:rFonts w:ascii="Arial" w:eastAsiaTheme="minorEastAsia" w:hAnsi="Arial" w:cs="Arial" w:hint="eastAsia"/>
                <w:bCs/>
                <w:lang w:val="en-US" w:eastAsia="zh-CN"/>
              </w:rPr>
              <w:t>Y</w:t>
            </w:r>
            <w:r>
              <w:rPr>
                <w:rFonts w:ascii="Arial" w:eastAsiaTheme="minorEastAsia" w:hAnsi="Arial" w:cs="Arial"/>
                <w:bCs/>
                <w:lang w:val="en-US" w:eastAsia="zh-CN"/>
              </w:rPr>
              <w:t>es</w:t>
            </w:r>
          </w:p>
        </w:tc>
        <w:tc>
          <w:tcPr>
            <w:tcW w:w="6090" w:type="dxa"/>
          </w:tcPr>
          <w:p w14:paraId="27ABC8EE" w14:textId="3FC1CC86" w:rsidR="00663F73" w:rsidRPr="00F13223" w:rsidRDefault="00F13223" w:rsidP="001F5FE2">
            <w:p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f the network really aggressively</w:t>
            </w:r>
            <w:r w:rsidR="00452433">
              <w:rPr>
                <w:rFonts w:ascii="Arial" w:eastAsiaTheme="minorEastAsia" w:hAnsi="Arial" w:cs="Arial"/>
                <w:bCs/>
                <w:lang w:eastAsia="zh-CN"/>
              </w:rPr>
              <w:t xml:space="preserve"> configures th</w:t>
            </w:r>
            <w:r w:rsidR="003D2F32">
              <w:rPr>
                <w:rFonts w:ascii="Arial" w:eastAsiaTheme="minorEastAsia" w:hAnsi="Arial" w:cs="Arial"/>
                <w:bCs/>
                <w:lang w:eastAsia="zh-CN"/>
              </w:rPr>
              <w:t xml:space="preserve">is kind of configuration, </w:t>
            </w:r>
            <w:r w:rsidR="006D783A">
              <w:rPr>
                <w:rFonts w:ascii="Arial" w:eastAsiaTheme="minorEastAsia" w:hAnsi="Arial" w:cs="Arial"/>
                <w:bCs/>
                <w:lang w:eastAsia="zh-CN"/>
              </w:rPr>
              <w:t xml:space="preserve">UE will anyway discard the unknown field. </w:t>
            </w:r>
            <w:r w:rsidR="00452433">
              <w:rPr>
                <w:rFonts w:ascii="Arial" w:eastAsiaTheme="minorEastAsia" w:hAnsi="Arial" w:cs="Arial"/>
                <w:bCs/>
                <w:lang w:eastAsia="zh-CN"/>
              </w:rPr>
              <w:t xml:space="preserve"> </w:t>
            </w:r>
            <w:r>
              <w:rPr>
                <w:rFonts w:ascii="Arial" w:eastAsiaTheme="minorEastAsia" w:hAnsi="Arial" w:cs="Arial"/>
                <w:bCs/>
                <w:lang w:eastAsia="zh-CN"/>
              </w:rPr>
              <w:t xml:space="preserve"> </w:t>
            </w:r>
          </w:p>
        </w:tc>
      </w:tr>
      <w:tr w:rsidR="00C56327" w:rsidRPr="00CE4C8B" w14:paraId="54D3FDB6" w14:textId="77777777" w:rsidTr="00A57D2B">
        <w:tc>
          <w:tcPr>
            <w:tcW w:w="1555" w:type="dxa"/>
          </w:tcPr>
          <w:p w14:paraId="6B26EB2D" w14:textId="77777777" w:rsidR="00C56327" w:rsidRDefault="00C56327" w:rsidP="001F5FE2">
            <w:pPr>
              <w:rPr>
                <w:rFonts w:ascii="Arial" w:hAnsi="Arial" w:cs="Arial"/>
                <w:bCs/>
                <w:lang w:val="en-US" w:eastAsia="zh-CN"/>
              </w:rPr>
            </w:pPr>
          </w:p>
        </w:tc>
        <w:tc>
          <w:tcPr>
            <w:tcW w:w="1984" w:type="dxa"/>
          </w:tcPr>
          <w:p w14:paraId="4F190BA4" w14:textId="77777777" w:rsidR="00C56327" w:rsidRDefault="00C56327" w:rsidP="001F5FE2">
            <w:pPr>
              <w:rPr>
                <w:rFonts w:ascii="Arial" w:hAnsi="Arial" w:cs="Arial"/>
                <w:bCs/>
                <w:lang w:val="en-US" w:eastAsia="zh-CN"/>
              </w:rPr>
            </w:pPr>
          </w:p>
        </w:tc>
        <w:tc>
          <w:tcPr>
            <w:tcW w:w="6090" w:type="dxa"/>
          </w:tcPr>
          <w:p w14:paraId="0EE07ACF" w14:textId="77777777" w:rsidR="00C56327" w:rsidRDefault="00C56327" w:rsidP="001F5FE2">
            <w:pPr>
              <w:rPr>
                <w:rFonts w:ascii="Arial" w:hAnsi="Arial" w:cs="Arial"/>
                <w:bCs/>
                <w:lang w:eastAsia="zh-CN"/>
              </w:rPr>
            </w:pPr>
          </w:p>
        </w:tc>
      </w:tr>
    </w:tbl>
    <w:p w14:paraId="0366C722" w14:textId="77777777" w:rsidR="000C336D" w:rsidRDefault="000C336D">
      <w:pPr>
        <w:overflowPunct/>
        <w:autoSpaceDE/>
        <w:autoSpaceDN/>
        <w:adjustRightInd/>
        <w:spacing w:after="0" w:line="240" w:lineRule="auto"/>
        <w:textAlignment w:val="auto"/>
        <w:rPr>
          <w:lang w:eastAsia="zh-CN"/>
        </w:rPr>
      </w:pPr>
    </w:p>
    <w:p w14:paraId="298D1B33" w14:textId="77777777" w:rsidR="00BF1B9F" w:rsidRPr="00B37877" w:rsidRDefault="00BF1B9F" w:rsidP="00BF1B9F">
      <w:pPr>
        <w:rPr>
          <w:b/>
          <w:bCs/>
          <w:color w:val="0070C0"/>
        </w:rPr>
      </w:pPr>
      <w:r w:rsidRPr="00B37877">
        <w:rPr>
          <w:b/>
          <w:bCs/>
          <w:color w:val="0070C0"/>
        </w:rPr>
        <w:t>Rapporteur Summary</w:t>
      </w:r>
    </w:p>
    <w:p w14:paraId="25594460" w14:textId="6A61D160" w:rsidR="00BF1B9F" w:rsidRPr="00B37877" w:rsidRDefault="00BF1B9F" w:rsidP="00BF1B9F">
      <w:pPr>
        <w:rPr>
          <w:color w:val="0070C0"/>
        </w:rPr>
      </w:pPr>
      <w:r>
        <w:rPr>
          <w:color w:val="0070C0"/>
        </w:rPr>
        <w:t>Out of 16</w:t>
      </w:r>
      <w:r w:rsidRPr="00B37877">
        <w:rPr>
          <w:color w:val="0070C0"/>
        </w:rPr>
        <w:t xml:space="preserve"> responding companies, the following table presents a summary of responses to the above question:</w:t>
      </w:r>
    </w:p>
    <w:tbl>
      <w:tblPr>
        <w:tblStyle w:val="af5"/>
        <w:tblW w:w="6941" w:type="dxa"/>
        <w:jc w:val="center"/>
        <w:tblLayout w:type="fixed"/>
        <w:tblLook w:val="04A0" w:firstRow="1" w:lastRow="0" w:firstColumn="1" w:lastColumn="0" w:noHBand="0" w:noVBand="1"/>
      </w:tblPr>
      <w:tblGrid>
        <w:gridCol w:w="3114"/>
        <w:gridCol w:w="3827"/>
      </w:tblGrid>
      <w:tr w:rsidR="00BF1B9F" w:rsidRPr="00B37877" w14:paraId="75310ECC" w14:textId="77777777" w:rsidTr="00A318E2">
        <w:trPr>
          <w:jc w:val="center"/>
        </w:trPr>
        <w:tc>
          <w:tcPr>
            <w:tcW w:w="6941" w:type="dxa"/>
            <w:gridSpan w:val="2"/>
            <w:shd w:val="clear" w:color="auto" w:fill="F2F2F2" w:themeFill="background1" w:themeFillShade="F2"/>
          </w:tcPr>
          <w:p w14:paraId="6CA0F056" w14:textId="72BF5DB1" w:rsidR="00BF1B9F" w:rsidRPr="00B37877" w:rsidRDefault="00BF1B9F" w:rsidP="00A318E2">
            <w:pPr>
              <w:jc w:val="center"/>
              <w:rPr>
                <w:b/>
                <w:bCs/>
                <w:i/>
                <w:iCs/>
                <w:color w:val="0070C0"/>
                <w:lang w:val="en-US"/>
              </w:rPr>
            </w:pPr>
            <w:r w:rsidRPr="00BF1B9F">
              <w:rPr>
                <w:b/>
                <w:bCs/>
                <w:i/>
                <w:iCs/>
                <w:color w:val="0070C0"/>
                <w:lang w:val="en-US"/>
              </w:rPr>
              <w:t>Do you agree with Proposal 1 in R2-2207591</w:t>
            </w:r>
            <w:r w:rsidRPr="00B37877">
              <w:rPr>
                <w:b/>
                <w:bCs/>
                <w:i/>
                <w:iCs/>
                <w:color w:val="0070C0"/>
                <w:lang w:val="en-US"/>
              </w:rPr>
              <w:t>?</w:t>
            </w:r>
          </w:p>
        </w:tc>
      </w:tr>
      <w:tr w:rsidR="00BF1B9F" w:rsidRPr="00B37877" w14:paraId="78178A17" w14:textId="77777777" w:rsidTr="00A318E2">
        <w:trPr>
          <w:jc w:val="center"/>
        </w:trPr>
        <w:tc>
          <w:tcPr>
            <w:tcW w:w="3114" w:type="dxa"/>
            <w:shd w:val="clear" w:color="auto" w:fill="F2F2F2" w:themeFill="background1" w:themeFillShade="F2"/>
            <w:vAlign w:val="center"/>
          </w:tcPr>
          <w:p w14:paraId="7611962D" w14:textId="2EEDA03F" w:rsidR="00BF1B9F" w:rsidRPr="00B37877" w:rsidRDefault="00BF1B9F" w:rsidP="00A318E2">
            <w:pPr>
              <w:jc w:val="center"/>
              <w:rPr>
                <w:color w:val="0070C0"/>
              </w:rPr>
            </w:pPr>
            <w:r>
              <w:rPr>
                <w:color w:val="0070C0"/>
              </w:rPr>
              <w:lastRenderedPageBreak/>
              <w:t>Yes</w:t>
            </w:r>
          </w:p>
        </w:tc>
        <w:tc>
          <w:tcPr>
            <w:tcW w:w="3827" w:type="dxa"/>
            <w:shd w:val="clear" w:color="auto" w:fill="F2F2F2" w:themeFill="background1" w:themeFillShade="F2"/>
          </w:tcPr>
          <w:p w14:paraId="1BBB361C" w14:textId="4C54360E" w:rsidR="00BF1B9F" w:rsidRPr="00CE7814" w:rsidRDefault="00BF1B9F" w:rsidP="00A318E2">
            <w:pPr>
              <w:jc w:val="center"/>
              <w:rPr>
                <w:rFonts w:eastAsiaTheme="minorEastAsia" w:hint="eastAsia"/>
                <w:color w:val="0070C0"/>
                <w:lang w:eastAsia="zh-CN"/>
              </w:rPr>
            </w:pPr>
            <w:r>
              <w:rPr>
                <w:color w:val="0070C0"/>
              </w:rPr>
              <w:t>No</w:t>
            </w:r>
          </w:p>
        </w:tc>
      </w:tr>
      <w:tr w:rsidR="00BF1B9F" w:rsidRPr="00B37877" w14:paraId="72F16F47" w14:textId="77777777" w:rsidTr="00A318E2">
        <w:trPr>
          <w:jc w:val="center"/>
        </w:trPr>
        <w:tc>
          <w:tcPr>
            <w:tcW w:w="3114" w:type="dxa"/>
            <w:vAlign w:val="center"/>
          </w:tcPr>
          <w:p w14:paraId="3A197DDB" w14:textId="678EA326" w:rsidR="00BF1B9F" w:rsidRPr="00BF1B9F" w:rsidRDefault="00BF1B9F" w:rsidP="00A318E2">
            <w:pPr>
              <w:jc w:val="center"/>
              <w:rPr>
                <w:rFonts w:eastAsiaTheme="minorEastAsia" w:hint="eastAsia"/>
                <w:color w:val="0070C0"/>
                <w:lang w:eastAsia="zh-CN"/>
              </w:rPr>
            </w:pPr>
            <w:r>
              <w:rPr>
                <w:rFonts w:eastAsiaTheme="minorEastAsia" w:hint="eastAsia"/>
                <w:color w:val="0070C0"/>
                <w:lang w:eastAsia="zh-CN"/>
              </w:rPr>
              <w:t>1</w:t>
            </w:r>
            <w:r>
              <w:rPr>
                <w:rFonts w:eastAsiaTheme="minorEastAsia"/>
                <w:color w:val="0070C0"/>
                <w:lang w:eastAsia="zh-CN"/>
              </w:rPr>
              <w:t>1</w:t>
            </w:r>
          </w:p>
        </w:tc>
        <w:tc>
          <w:tcPr>
            <w:tcW w:w="3827" w:type="dxa"/>
          </w:tcPr>
          <w:p w14:paraId="7EFE0ACE" w14:textId="09E2F8A8" w:rsidR="00BF1B9F" w:rsidRPr="00CE7814" w:rsidRDefault="00BF1B9F" w:rsidP="00A318E2">
            <w:pPr>
              <w:jc w:val="center"/>
              <w:rPr>
                <w:rFonts w:eastAsiaTheme="minorEastAsia" w:hint="eastAsia"/>
                <w:color w:val="0070C0"/>
                <w:lang w:eastAsia="zh-CN"/>
              </w:rPr>
            </w:pPr>
            <w:r>
              <w:rPr>
                <w:rFonts w:eastAsiaTheme="minorEastAsia"/>
                <w:color w:val="0070C0"/>
                <w:lang w:eastAsia="zh-CN"/>
              </w:rPr>
              <w:t>5</w:t>
            </w:r>
          </w:p>
        </w:tc>
      </w:tr>
    </w:tbl>
    <w:p w14:paraId="718C7A9F" w14:textId="13A5DE7C" w:rsidR="00BF1B9F" w:rsidRDefault="00BF1B9F" w:rsidP="00BF1B9F">
      <w:pPr>
        <w:rPr>
          <w:bCs/>
          <w:color w:val="0070C0"/>
          <w:lang w:eastAsia="zh-CN"/>
        </w:rPr>
      </w:pPr>
      <w:r>
        <w:rPr>
          <w:rFonts w:hint="eastAsia"/>
          <w:bCs/>
          <w:color w:val="0070C0"/>
          <w:lang w:eastAsia="zh-CN"/>
        </w:rPr>
        <w:t>T</w:t>
      </w:r>
      <w:r>
        <w:rPr>
          <w:bCs/>
          <w:color w:val="0070C0"/>
          <w:lang w:eastAsia="zh-CN"/>
        </w:rPr>
        <w:t xml:space="preserve">he majority think </w:t>
      </w:r>
      <w:r w:rsidRPr="00BF1B9F">
        <w:rPr>
          <w:bCs/>
          <w:color w:val="0070C0"/>
          <w:lang w:eastAsia="zh-CN"/>
        </w:rPr>
        <w:t xml:space="preserve">configuration of MBS broadcast search space to a UE not supporting MBS broadcast in </w:t>
      </w:r>
      <w:r w:rsidRPr="00BF1B9F">
        <w:rPr>
          <w:bCs/>
          <w:i/>
          <w:color w:val="0070C0"/>
          <w:lang w:eastAsia="zh-CN"/>
        </w:rPr>
        <w:t>PDCCH-ConfigCommon</w:t>
      </w:r>
      <w:r w:rsidRPr="00BF1B9F">
        <w:rPr>
          <w:bCs/>
          <w:color w:val="0070C0"/>
          <w:lang w:eastAsia="zh-CN"/>
        </w:rPr>
        <w:t xml:space="preserve"> will not cause inter-operability issue</w:t>
      </w:r>
      <w:r w:rsidR="00991502">
        <w:rPr>
          <w:bCs/>
          <w:color w:val="0070C0"/>
          <w:lang w:eastAsia="zh-CN"/>
        </w:rPr>
        <w:t xml:space="preserve">. And nothing needs to change in specs. On the other hand, one company shows concern of </w:t>
      </w:r>
      <w:r w:rsidR="00991502" w:rsidRPr="00991502">
        <w:rPr>
          <w:bCs/>
          <w:color w:val="0070C0"/>
          <w:lang w:eastAsia="zh-CN"/>
        </w:rPr>
        <w:t>mandating a UE to understand (including just ignoring the fields) a dedicated signalling provided to it which corresponds to a feature not supported by the UE</w:t>
      </w:r>
      <w:r w:rsidR="00991502">
        <w:rPr>
          <w:bCs/>
          <w:color w:val="0070C0"/>
          <w:lang w:eastAsia="zh-CN"/>
        </w:rPr>
        <w:t xml:space="preserve">. </w:t>
      </w:r>
    </w:p>
    <w:p w14:paraId="3346ED1B" w14:textId="62C769C4" w:rsidR="00BF1B9F" w:rsidRPr="006A38A8" w:rsidRDefault="00BF1B9F" w:rsidP="00BF1B9F">
      <w:pPr>
        <w:rPr>
          <w:bCs/>
          <w:color w:val="0070C0"/>
          <w:lang w:eastAsia="zh-CN"/>
        </w:rPr>
      </w:pPr>
      <w:r>
        <w:rPr>
          <w:rFonts w:hint="eastAsia"/>
          <w:bCs/>
          <w:color w:val="0070C0"/>
          <w:lang w:eastAsia="zh-CN"/>
        </w:rPr>
        <w:t>B</w:t>
      </w:r>
      <w:r>
        <w:rPr>
          <w:bCs/>
          <w:color w:val="0070C0"/>
          <w:lang w:eastAsia="zh-CN"/>
        </w:rPr>
        <w:t xml:space="preserve">ased on </w:t>
      </w:r>
      <w:r w:rsidR="00991502">
        <w:rPr>
          <w:bCs/>
          <w:color w:val="0070C0"/>
          <w:lang w:eastAsia="zh-CN"/>
        </w:rPr>
        <w:t>this</w:t>
      </w:r>
      <w:r w:rsidRPr="00B37877">
        <w:rPr>
          <w:color w:val="0070C0"/>
        </w:rPr>
        <w:t>, the following is proposed:</w:t>
      </w:r>
    </w:p>
    <w:p w14:paraId="4FE597AA" w14:textId="2AEEDBC9" w:rsidR="00991502" w:rsidRDefault="00BF1B9F" w:rsidP="00BF1B9F">
      <w:pPr>
        <w:ind w:left="1440" w:hanging="1440"/>
        <w:rPr>
          <w:b/>
          <w:bCs/>
          <w:szCs w:val="24"/>
          <w:lang w:eastAsia="sv-SE"/>
        </w:rPr>
      </w:pPr>
      <w:r w:rsidRPr="00C55B33">
        <w:rPr>
          <w:b/>
          <w:bCs/>
          <w:szCs w:val="24"/>
          <w:lang w:eastAsia="sv-SE"/>
        </w:rPr>
        <w:t xml:space="preserve">Proposal </w:t>
      </w:r>
      <w:r w:rsidR="00850296">
        <w:rPr>
          <w:b/>
          <w:bCs/>
          <w:szCs w:val="24"/>
          <w:lang w:eastAsia="sv-SE"/>
        </w:rPr>
        <w:t>7</w:t>
      </w:r>
      <w:r w:rsidR="00991502">
        <w:rPr>
          <w:b/>
          <w:bCs/>
          <w:szCs w:val="24"/>
          <w:lang w:eastAsia="sv-SE"/>
        </w:rPr>
        <w:t xml:space="preserve">: </w:t>
      </w:r>
      <w:r w:rsidR="00332F56">
        <w:rPr>
          <w:b/>
          <w:bCs/>
          <w:szCs w:val="24"/>
          <w:lang w:eastAsia="sv-SE"/>
        </w:rPr>
        <w:t>D</w:t>
      </w:r>
      <w:r w:rsidR="00991502">
        <w:rPr>
          <w:b/>
          <w:bCs/>
          <w:szCs w:val="24"/>
          <w:lang w:eastAsia="sv-SE"/>
        </w:rPr>
        <w:t>iscuss which option to choose:</w:t>
      </w:r>
    </w:p>
    <w:p w14:paraId="54F8DCA2" w14:textId="7300E27F" w:rsidR="00850296" w:rsidRDefault="00850296" w:rsidP="00850296">
      <w:pPr>
        <w:overflowPunct/>
        <w:autoSpaceDE/>
        <w:autoSpaceDN/>
        <w:adjustRightInd/>
        <w:spacing w:beforeLines="50" w:before="120" w:after="0" w:line="240" w:lineRule="auto"/>
        <w:ind w:leftChars="200" w:left="400"/>
        <w:textAlignment w:val="auto"/>
        <w:rPr>
          <w:b/>
          <w:bCs/>
          <w:lang w:val="en-US"/>
        </w:rPr>
      </w:pPr>
      <w:r>
        <w:rPr>
          <w:b/>
          <w:bCs/>
          <w:lang w:val="en-US"/>
        </w:rPr>
        <w:t xml:space="preserve">Option 1: </w:t>
      </w:r>
      <w:r w:rsidRPr="00850296">
        <w:t>NW can send configuration of MBS broadcast search space to a UE before MII reception.</w:t>
      </w:r>
      <w:r>
        <w:t xml:space="preserve"> No specs impact.</w:t>
      </w:r>
    </w:p>
    <w:p w14:paraId="6A3519E0" w14:textId="6530C528" w:rsidR="00850296" w:rsidRDefault="00850296" w:rsidP="00850296">
      <w:pPr>
        <w:overflowPunct/>
        <w:autoSpaceDE/>
        <w:autoSpaceDN/>
        <w:adjustRightInd/>
        <w:spacing w:beforeLines="50" w:before="120" w:after="0" w:line="240" w:lineRule="auto"/>
        <w:ind w:leftChars="200" w:left="400"/>
        <w:textAlignment w:val="auto"/>
        <w:rPr>
          <w:lang w:eastAsia="en-US"/>
        </w:rPr>
      </w:pPr>
      <w:r>
        <w:rPr>
          <w:b/>
          <w:bCs/>
          <w:lang w:val="en-US"/>
        </w:rPr>
        <w:t xml:space="preserve">Option 2: </w:t>
      </w:r>
      <w:r w:rsidRPr="00850296">
        <w:t>NW cannot send configuration of MBS broadcast search space to a UE before MII reception.</w:t>
      </w:r>
      <w:r>
        <w:t xml:space="preserve"> Add a NOTE to limit NW behaviour.</w:t>
      </w:r>
    </w:p>
    <w:p w14:paraId="047A2066" w14:textId="77777777" w:rsidR="00BF1B9F" w:rsidRDefault="00BF1B9F">
      <w:pPr>
        <w:overflowPunct/>
        <w:autoSpaceDE/>
        <w:autoSpaceDN/>
        <w:adjustRightInd/>
        <w:spacing w:after="0" w:line="240" w:lineRule="auto"/>
        <w:textAlignment w:val="auto"/>
        <w:rPr>
          <w:lang w:eastAsia="zh-CN"/>
        </w:rPr>
      </w:pPr>
    </w:p>
    <w:p w14:paraId="5C399EC7" w14:textId="77777777" w:rsidR="00BF1B9F" w:rsidRDefault="00BF1B9F">
      <w:pPr>
        <w:overflowPunct/>
        <w:autoSpaceDE/>
        <w:autoSpaceDN/>
        <w:adjustRightInd/>
        <w:spacing w:after="0" w:line="240" w:lineRule="auto"/>
        <w:textAlignment w:val="auto"/>
        <w:rPr>
          <w:rFonts w:hint="eastAsia"/>
          <w:lang w:eastAsia="zh-CN"/>
        </w:rPr>
      </w:pPr>
    </w:p>
    <w:p w14:paraId="18F2060C" w14:textId="77777777" w:rsidR="000C336D" w:rsidRDefault="000A1765">
      <w:pPr>
        <w:overflowPunct/>
        <w:autoSpaceDE/>
        <w:autoSpaceDN/>
        <w:adjustRightInd/>
        <w:spacing w:after="0" w:line="240" w:lineRule="auto"/>
        <w:textAlignment w:val="auto"/>
        <w:rPr>
          <w:b/>
          <w:sz w:val="22"/>
          <w:szCs w:val="22"/>
          <w:lang w:eastAsia="zh-CN"/>
        </w:rPr>
      </w:pPr>
      <w:r>
        <w:rPr>
          <w:b/>
          <w:sz w:val="22"/>
          <w:szCs w:val="22"/>
          <w:lang w:eastAsia="zh-CN"/>
        </w:rPr>
        <w:t>Q9: If you don’t agree with Proposal 1, do you agree to change MBS broadcast capability from “optional capability without signalling” to “optional capability with signalling”?</w:t>
      </w:r>
    </w:p>
    <w:p w14:paraId="17DEB1A9"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0C336D" w14:paraId="3CDC3C3A" w14:textId="77777777">
        <w:tc>
          <w:tcPr>
            <w:tcW w:w="1555" w:type="dxa"/>
          </w:tcPr>
          <w:p w14:paraId="555255D1"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52B32052"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3CEBCB1F"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308C026A" w14:textId="77777777">
        <w:tc>
          <w:tcPr>
            <w:tcW w:w="1555" w:type="dxa"/>
          </w:tcPr>
          <w:p w14:paraId="67FF6059"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4B202A05"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2BF8ED0A"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We do not see issue here.</w:t>
            </w:r>
          </w:p>
          <w:p w14:paraId="07AA6FB4" w14:textId="77777777" w:rsidR="000C336D" w:rsidRDefault="000C336D">
            <w:pPr>
              <w:rPr>
                <w:rFonts w:ascii="Arial" w:hAnsi="Arial" w:cs="Arial"/>
                <w:bCs/>
                <w:sz w:val="20"/>
                <w:szCs w:val="20"/>
                <w:lang w:eastAsia="zh-CN"/>
              </w:rPr>
            </w:pPr>
          </w:p>
        </w:tc>
      </w:tr>
      <w:tr w:rsidR="000C336D" w14:paraId="32AF1F7D" w14:textId="77777777">
        <w:tc>
          <w:tcPr>
            <w:tcW w:w="1555" w:type="dxa"/>
          </w:tcPr>
          <w:p w14:paraId="064574ED" w14:textId="6D139043" w:rsidR="000C336D" w:rsidRDefault="00B2302B">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31A36876" w14:textId="434F7D85" w:rsidR="000C336D" w:rsidRDefault="00B2302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64EB51D4" w14:textId="160AFF38" w:rsidR="000C336D" w:rsidRDefault="00B2302B">
            <w:pPr>
              <w:rPr>
                <w:rFonts w:ascii="Arial" w:hAnsi="Arial" w:cs="Arial"/>
                <w:bCs/>
                <w:sz w:val="20"/>
                <w:szCs w:val="20"/>
                <w:lang w:eastAsia="zh-CN"/>
              </w:rPr>
            </w:pPr>
            <w:r>
              <w:rPr>
                <w:rFonts w:ascii="Arial" w:hAnsi="Arial" w:cs="Arial"/>
                <w:bCs/>
                <w:sz w:val="20"/>
                <w:szCs w:val="20"/>
                <w:lang w:eastAsia="zh-CN"/>
              </w:rPr>
              <w:t>We do not see a need.</w:t>
            </w:r>
          </w:p>
        </w:tc>
      </w:tr>
      <w:tr w:rsidR="00B20292" w14:paraId="287E842B" w14:textId="77777777">
        <w:tc>
          <w:tcPr>
            <w:tcW w:w="1555" w:type="dxa"/>
          </w:tcPr>
          <w:p w14:paraId="0357C05A" w14:textId="228B7CDB" w:rsidR="00B20292" w:rsidRDefault="00B20292" w:rsidP="00B20292">
            <w:pPr>
              <w:rPr>
                <w:rFonts w:ascii="Arial" w:hAnsi="Arial" w:cs="Arial"/>
                <w:bCs/>
                <w:sz w:val="20"/>
                <w:szCs w:val="20"/>
                <w:lang w:eastAsia="zh-CN"/>
              </w:rPr>
            </w:pPr>
            <w:r w:rsidRPr="00B20292">
              <w:rPr>
                <w:rFonts w:ascii="Arial" w:hAnsi="Arial" w:cs="Arial" w:hint="eastAsia"/>
                <w:bCs/>
                <w:sz w:val="20"/>
                <w:szCs w:val="20"/>
                <w:lang w:eastAsia="zh-CN"/>
              </w:rPr>
              <w:t>S</w:t>
            </w:r>
            <w:r w:rsidRPr="00B20292">
              <w:rPr>
                <w:rFonts w:ascii="Arial" w:hAnsi="Arial" w:cs="Arial"/>
                <w:bCs/>
                <w:sz w:val="20"/>
                <w:szCs w:val="20"/>
                <w:lang w:eastAsia="zh-CN"/>
              </w:rPr>
              <w:t>preadtrum</w:t>
            </w:r>
          </w:p>
        </w:tc>
        <w:tc>
          <w:tcPr>
            <w:tcW w:w="1984" w:type="dxa"/>
          </w:tcPr>
          <w:p w14:paraId="587AEA2D" w14:textId="056F3229" w:rsidR="00B20292" w:rsidRDefault="00B20292" w:rsidP="00B20292">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7E76A400" w14:textId="77777777" w:rsidR="00B20292" w:rsidRDefault="00B20292" w:rsidP="00B20292">
            <w:pPr>
              <w:rPr>
                <w:rFonts w:ascii="Arial" w:hAnsi="Arial" w:cs="Arial"/>
                <w:bCs/>
                <w:sz w:val="20"/>
                <w:szCs w:val="20"/>
                <w:lang w:eastAsia="zh-CN"/>
              </w:rPr>
            </w:pPr>
          </w:p>
        </w:tc>
      </w:tr>
      <w:tr w:rsidR="00755A6D" w14:paraId="2F491E28" w14:textId="77777777">
        <w:tc>
          <w:tcPr>
            <w:tcW w:w="1555" w:type="dxa"/>
          </w:tcPr>
          <w:p w14:paraId="15F60982" w14:textId="4DA9FA3F" w:rsidR="00755A6D" w:rsidRPr="00B20292" w:rsidRDefault="00755A6D" w:rsidP="00B20292">
            <w:pPr>
              <w:rPr>
                <w:rFonts w:ascii="Arial" w:hAnsi="Arial" w:cs="Arial"/>
                <w:bCs/>
                <w:lang w:eastAsia="zh-CN"/>
              </w:rPr>
            </w:pPr>
            <w:r>
              <w:rPr>
                <w:rFonts w:ascii="Arial" w:hAnsi="Arial" w:cs="Arial"/>
                <w:bCs/>
                <w:lang w:eastAsia="zh-CN"/>
              </w:rPr>
              <w:t>Apple</w:t>
            </w:r>
          </w:p>
        </w:tc>
        <w:tc>
          <w:tcPr>
            <w:tcW w:w="1984" w:type="dxa"/>
          </w:tcPr>
          <w:p w14:paraId="1AD771AF" w14:textId="419222BB" w:rsidR="00755A6D" w:rsidRDefault="00755A6D" w:rsidP="00B20292">
            <w:pPr>
              <w:rPr>
                <w:rFonts w:ascii="Arial" w:hAnsi="Arial" w:cs="Arial"/>
                <w:bCs/>
                <w:lang w:eastAsia="zh-CN"/>
              </w:rPr>
            </w:pPr>
            <w:r>
              <w:rPr>
                <w:rFonts w:ascii="Arial" w:hAnsi="Arial" w:cs="Arial"/>
                <w:bCs/>
                <w:lang w:eastAsia="zh-CN"/>
              </w:rPr>
              <w:t>No</w:t>
            </w:r>
          </w:p>
        </w:tc>
        <w:tc>
          <w:tcPr>
            <w:tcW w:w="6090" w:type="dxa"/>
          </w:tcPr>
          <w:p w14:paraId="5630F58E" w14:textId="77777777" w:rsidR="00755A6D" w:rsidRDefault="00755A6D" w:rsidP="00B20292">
            <w:pPr>
              <w:rPr>
                <w:rFonts w:ascii="Arial" w:hAnsi="Arial" w:cs="Arial"/>
                <w:bCs/>
                <w:lang w:eastAsia="zh-CN"/>
              </w:rPr>
            </w:pPr>
          </w:p>
        </w:tc>
      </w:tr>
      <w:tr w:rsidR="00A57D2B" w:rsidRPr="00CE4C8B" w14:paraId="3F91A4DA" w14:textId="77777777" w:rsidTr="00A57D2B">
        <w:tc>
          <w:tcPr>
            <w:tcW w:w="1555" w:type="dxa"/>
          </w:tcPr>
          <w:p w14:paraId="3E172829"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196C7A26"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7196C1B1"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Capability does not resolve the issue for the early configuration as has been discussed many times during the WI.</w:t>
            </w:r>
          </w:p>
        </w:tc>
      </w:tr>
    </w:tbl>
    <w:p w14:paraId="18A13C51" w14:textId="77777777" w:rsidR="000C336D" w:rsidRDefault="000C336D">
      <w:pPr>
        <w:overflowPunct/>
        <w:autoSpaceDE/>
        <w:autoSpaceDN/>
        <w:adjustRightInd/>
        <w:spacing w:after="0" w:line="240" w:lineRule="auto"/>
        <w:textAlignment w:val="auto"/>
        <w:rPr>
          <w:lang w:eastAsia="zh-CN"/>
        </w:rPr>
      </w:pPr>
    </w:p>
    <w:p w14:paraId="4610D916" w14:textId="77777777" w:rsidR="00850296" w:rsidRPr="00B37877" w:rsidRDefault="00850296" w:rsidP="00850296">
      <w:pPr>
        <w:rPr>
          <w:b/>
          <w:bCs/>
          <w:color w:val="0070C0"/>
        </w:rPr>
      </w:pPr>
      <w:r w:rsidRPr="00B37877">
        <w:rPr>
          <w:b/>
          <w:bCs/>
          <w:color w:val="0070C0"/>
        </w:rPr>
        <w:t>Rapporteur Summary</w:t>
      </w:r>
    </w:p>
    <w:p w14:paraId="6C23238F" w14:textId="1BEC1319" w:rsidR="00850296" w:rsidRDefault="00FF5BA4" w:rsidP="00850296">
      <w:pPr>
        <w:overflowPunct/>
        <w:autoSpaceDE/>
        <w:autoSpaceDN/>
        <w:adjustRightInd/>
        <w:spacing w:after="0" w:line="240" w:lineRule="auto"/>
        <w:textAlignment w:val="auto"/>
        <w:rPr>
          <w:rFonts w:hint="eastAsia"/>
          <w:lang w:eastAsia="zh-CN"/>
        </w:rPr>
      </w:pPr>
      <w:r>
        <w:rPr>
          <w:color w:val="0070C0"/>
        </w:rPr>
        <w:t>No proposal is made for this one.</w:t>
      </w:r>
    </w:p>
    <w:p w14:paraId="7C93A8F8" w14:textId="77777777" w:rsidR="000C336D" w:rsidRDefault="000C336D">
      <w:pPr>
        <w:overflowPunct/>
        <w:autoSpaceDE/>
        <w:autoSpaceDN/>
        <w:adjustRightInd/>
        <w:spacing w:after="0" w:line="240" w:lineRule="auto"/>
        <w:textAlignment w:val="auto"/>
        <w:rPr>
          <w:lang w:eastAsia="zh-CN"/>
        </w:rPr>
      </w:pPr>
    </w:p>
    <w:p w14:paraId="47C61F1D"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3.8 Correction 08</w:t>
      </w:r>
    </w:p>
    <w:p w14:paraId="16A48077" w14:textId="77777777" w:rsidR="000C336D" w:rsidRDefault="000C336D">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0C336D" w14:paraId="6954E47B" w14:textId="77777777">
        <w:tc>
          <w:tcPr>
            <w:tcW w:w="988" w:type="dxa"/>
          </w:tcPr>
          <w:p w14:paraId="3FE12268" w14:textId="77777777" w:rsidR="000C336D" w:rsidRDefault="000A1765">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3AF1CD11"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4CD45F3F" w14:textId="77777777">
        <w:tc>
          <w:tcPr>
            <w:tcW w:w="988" w:type="dxa"/>
          </w:tcPr>
          <w:p w14:paraId="78CE44AE" w14:textId="77777777" w:rsidR="000C336D" w:rsidRDefault="00CE7814">
            <w:pPr>
              <w:overflowPunct/>
              <w:autoSpaceDE/>
              <w:autoSpaceDN/>
              <w:adjustRightInd/>
              <w:spacing w:before="120" w:after="120" w:line="240" w:lineRule="auto"/>
              <w:textAlignment w:val="auto"/>
              <w:rPr>
                <w:lang w:eastAsia="zh-CN"/>
              </w:rPr>
            </w:pPr>
            <w:hyperlink r:id="rId21" w:history="1">
              <w:r w:rsidR="000A1765">
                <w:rPr>
                  <w:rStyle w:val="afa"/>
                  <w:lang w:eastAsia="zh-CN"/>
                </w:rPr>
                <w:t>R2-2207592</w:t>
              </w:r>
            </w:hyperlink>
          </w:p>
        </w:tc>
        <w:tc>
          <w:tcPr>
            <w:tcW w:w="8646" w:type="dxa"/>
          </w:tcPr>
          <w:p w14:paraId="1C2DCD09" w14:textId="77777777" w:rsidR="000C336D" w:rsidRDefault="000A1765">
            <w:pPr>
              <w:pStyle w:val="afd"/>
              <w:keepNext/>
              <w:keepLines/>
              <w:numPr>
                <w:ilvl w:val="0"/>
                <w:numId w:val="18"/>
              </w:numPr>
              <w:spacing w:before="120" w:line="240" w:lineRule="auto"/>
              <w:outlineLvl w:val="3"/>
              <w:rPr>
                <w:rFonts w:ascii="Arial" w:eastAsia="Times New Roman" w:hAnsi="Arial"/>
                <w:sz w:val="24"/>
              </w:rPr>
            </w:pPr>
            <w:r>
              <w:rPr>
                <w:rFonts w:ascii="Arial" w:eastAsia="Times New Roman" w:hAnsi="Arial"/>
                <w:i/>
                <w:sz w:val="24"/>
              </w:rPr>
              <w:t>TMGI</w:t>
            </w:r>
          </w:p>
          <w:p w14:paraId="241F95A2" w14:textId="77777777" w:rsidR="000C336D" w:rsidRDefault="000A1765">
            <w:pPr>
              <w:spacing w:line="240" w:lineRule="auto"/>
              <w:rPr>
                <w:rFonts w:eastAsia="Times New Roman"/>
                <w:sz w:val="20"/>
              </w:rPr>
            </w:pPr>
            <w:r>
              <w:rPr>
                <w:rFonts w:eastAsia="Times New Roman"/>
                <w:sz w:val="20"/>
              </w:rPr>
              <w:t xml:space="preserve">The IE </w:t>
            </w:r>
            <w:r>
              <w:rPr>
                <w:rFonts w:eastAsia="Times New Roman"/>
                <w:i/>
                <w:sz w:val="20"/>
              </w:rPr>
              <w:t xml:space="preserve">TMGI </w:t>
            </w:r>
            <w:r>
              <w:rPr>
                <w:rFonts w:eastAsia="Times New Roman"/>
                <w:iCs/>
                <w:sz w:val="20"/>
              </w:rPr>
              <w:t xml:space="preserve">is used to </w:t>
            </w:r>
            <w:r>
              <w:rPr>
                <w:rFonts w:eastAsia="Times New Roman"/>
                <w:sz w:val="20"/>
              </w:rPr>
              <w:t xml:space="preserve">identify </w:t>
            </w:r>
            <w:r>
              <w:rPr>
                <w:bCs/>
                <w:iCs/>
                <w:sz w:val="20"/>
                <w:lang w:eastAsia="sv-SE"/>
              </w:rPr>
              <w:t>the MBS session</w:t>
            </w:r>
            <w:r>
              <w:rPr>
                <w:rFonts w:eastAsia="Times New Roman"/>
                <w:sz w:val="20"/>
              </w:rPr>
              <w:t>.</w:t>
            </w:r>
          </w:p>
          <w:p w14:paraId="6ABC26A4" w14:textId="77777777" w:rsidR="000C336D" w:rsidRDefault="000A1765">
            <w:pPr>
              <w:keepNext/>
              <w:keepLines/>
              <w:spacing w:before="60" w:line="240" w:lineRule="auto"/>
              <w:jc w:val="center"/>
              <w:rPr>
                <w:rFonts w:ascii="Arial" w:eastAsia="Times New Roman" w:hAnsi="Arial"/>
                <w:b/>
                <w:bCs/>
                <w:i/>
                <w:iCs/>
                <w:sz w:val="20"/>
              </w:rPr>
            </w:pPr>
            <w:r>
              <w:rPr>
                <w:rFonts w:ascii="Arial" w:eastAsia="Times New Roman" w:hAnsi="Arial"/>
                <w:b/>
                <w:bCs/>
                <w:i/>
                <w:iCs/>
                <w:sz w:val="20"/>
              </w:rPr>
              <w:t xml:space="preserve">TMGI </w:t>
            </w:r>
            <w:r>
              <w:rPr>
                <w:rFonts w:ascii="Arial" w:eastAsia="Times New Roman" w:hAnsi="Arial"/>
                <w:b/>
                <w:sz w:val="20"/>
              </w:rPr>
              <w:t>information element</w:t>
            </w:r>
          </w:p>
          <w:p w14:paraId="4F2343A9"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6E77B52"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TAG-TMGI-START</w:t>
            </w:r>
          </w:p>
          <w:p w14:paraId="4972B2DC" w14:textId="77777777" w:rsidR="000C336D" w:rsidRDefault="000C33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504472FE"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TMGI-r17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FC68A4"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plmn-Id -r17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A474AC6"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plmn-Index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(1..maxPLMN),</w:t>
            </w:r>
          </w:p>
          <w:p w14:paraId="0C0C56B0"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explicitValue                    PLMN-Identity</w:t>
            </w:r>
          </w:p>
          <w:p w14:paraId="50665FB9"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
          <w:p w14:paraId="0273287C"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16E4BC38"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60157966" w14:textId="77777777" w:rsidR="000C336D" w:rsidRDefault="000C33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2DF32B8"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TAG-TMGI-STOP</w:t>
            </w:r>
          </w:p>
          <w:p w14:paraId="37A98F91" w14:textId="77777777" w:rsidR="000C336D" w:rsidRDefault="000A1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pPr w:leftFromText="180" w:rightFromText="180" w:vertAnchor="text" w:horzAnchor="margin" w:tblpY="173"/>
              <w:tblOverlap w:val="never"/>
              <w:tblW w:w="8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5"/>
            </w:tblGrid>
            <w:tr w:rsidR="000C336D" w14:paraId="29AAC3AA" w14:textId="77777777">
              <w:trPr>
                <w:trHeight w:val="163"/>
              </w:trPr>
              <w:tc>
                <w:tcPr>
                  <w:tcW w:w="8245" w:type="dxa"/>
                  <w:tcBorders>
                    <w:top w:val="single" w:sz="4" w:space="0" w:color="auto"/>
                    <w:left w:val="single" w:sz="4" w:space="0" w:color="auto"/>
                    <w:bottom w:val="single" w:sz="4" w:space="0" w:color="auto"/>
                    <w:right w:val="single" w:sz="4" w:space="0" w:color="auto"/>
                  </w:tcBorders>
                </w:tcPr>
                <w:p w14:paraId="7EF57587" w14:textId="77777777" w:rsidR="000C336D" w:rsidRDefault="000A1765">
                  <w:pPr>
                    <w:keepNext/>
                    <w:keepLines/>
                    <w:spacing w:after="0" w:line="240" w:lineRule="auto"/>
                    <w:jc w:val="center"/>
                    <w:rPr>
                      <w:rFonts w:ascii="Arial" w:eastAsia="Times New Roman" w:hAnsi="Arial" w:cs="Arial"/>
                      <w:sz w:val="18"/>
                      <w:szCs w:val="22"/>
                      <w:lang w:eastAsia="sv-SE"/>
                    </w:rPr>
                  </w:pPr>
                  <w:r>
                    <w:rPr>
                      <w:rFonts w:ascii="Arial" w:eastAsia="Times New Roman" w:hAnsi="Arial" w:cs="Arial"/>
                      <w:b/>
                      <w:i/>
                      <w:sz w:val="18"/>
                      <w:szCs w:val="22"/>
                      <w:lang w:eastAsia="sv-SE"/>
                    </w:rPr>
                    <w:t xml:space="preserve">TMGI </w:t>
                  </w:r>
                  <w:r>
                    <w:rPr>
                      <w:rFonts w:ascii="Arial" w:eastAsia="Times New Roman" w:hAnsi="Arial" w:cs="Arial"/>
                      <w:b/>
                      <w:sz w:val="18"/>
                      <w:szCs w:val="22"/>
                      <w:lang w:eastAsia="sv-SE"/>
                    </w:rPr>
                    <w:t>field descriptions</w:t>
                  </w:r>
                </w:p>
              </w:tc>
            </w:tr>
            <w:tr w:rsidR="000C336D" w14:paraId="4890F8B0" w14:textId="77777777">
              <w:trPr>
                <w:trHeight w:val="555"/>
              </w:trPr>
              <w:tc>
                <w:tcPr>
                  <w:tcW w:w="8245" w:type="dxa"/>
                  <w:tcBorders>
                    <w:top w:val="single" w:sz="4" w:space="0" w:color="auto"/>
                    <w:left w:val="single" w:sz="4" w:space="0" w:color="auto"/>
                    <w:bottom w:val="single" w:sz="4" w:space="0" w:color="auto"/>
                    <w:right w:val="single" w:sz="4" w:space="0" w:color="auto"/>
                  </w:tcBorders>
                </w:tcPr>
                <w:p w14:paraId="172121E8" w14:textId="77777777" w:rsidR="000C336D" w:rsidRDefault="000A1765">
                  <w:pPr>
                    <w:keepNext/>
                    <w:keepLines/>
                    <w:spacing w:after="0" w:line="240" w:lineRule="auto"/>
                    <w:rPr>
                      <w:rFonts w:ascii="Arial" w:eastAsia="Times New Roman" w:hAnsi="Arial"/>
                      <w:b/>
                      <w:bCs/>
                      <w:i/>
                      <w:sz w:val="18"/>
                      <w:lang w:eastAsia="en-GB"/>
                    </w:rPr>
                  </w:pPr>
                  <w:r>
                    <w:rPr>
                      <w:rFonts w:ascii="Arial" w:eastAsia="Times New Roman" w:hAnsi="Arial"/>
                      <w:b/>
                      <w:bCs/>
                      <w:i/>
                      <w:sz w:val="18"/>
                      <w:lang w:eastAsia="en-GB"/>
                    </w:rPr>
                    <w:t>serviceId</w:t>
                  </w:r>
                </w:p>
                <w:p w14:paraId="6D1E9041" w14:textId="77777777" w:rsidR="000C336D" w:rsidRDefault="000A1765">
                  <w:pPr>
                    <w:keepNext/>
                    <w:keepLines/>
                    <w:spacing w:after="0" w:line="240" w:lineRule="auto"/>
                    <w:rPr>
                      <w:rFonts w:ascii="Arial" w:eastAsia="Times New Roman" w:hAnsi="Arial"/>
                      <w:b/>
                      <w:bCs/>
                      <w:i/>
                      <w:sz w:val="18"/>
                      <w:lang w:eastAsia="en-GB"/>
                    </w:rPr>
                  </w:pPr>
                  <w:r>
                    <w:rPr>
                      <w:rFonts w:ascii="Arial" w:eastAsia="Times New Roman" w:hAnsi="Arial"/>
                      <w:bCs/>
                      <w:sz w:val="18"/>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r w:rsidR="000C336D" w14:paraId="0F46D965" w14:textId="77777777">
              <w:trPr>
                <w:trHeight w:val="555"/>
              </w:trPr>
              <w:tc>
                <w:tcPr>
                  <w:tcW w:w="8245" w:type="dxa"/>
                  <w:tcBorders>
                    <w:top w:val="single" w:sz="4" w:space="0" w:color="auto"/>
                    <w:left w:val="single" w:sz="4" w:space="0" w:color="auto"/>
                    <w:bottom w:val="single" w:sz="4" w:space="0" w:color="auto"/>
                    <w:right w:val="single" w:sz="4" w:space="0" w:color="auto"/>
                  </w:tcBorders>
                </w:tcPr>
                <w:p w14:paraId="7CA14124" w14:textId="77777777" w:rsidR="000C336D" w:rsidRDefault="000A1765">
                  <w:pPr>
                    <w:keepNext/>
                    <w:keepLines/>
                    <w:spacing w:after="0" w:line="240" w:lineRule="auto"/>
                    <w:rPr>
                      <w:rFonts w:ascii="Arial" w:eastAsia="Times New Roman" w:hAnsi="Arial"/>
                      <w:sz w:val="18"/>
                    </w:rPr>
                  </w:pPr>
                  <w:r>
                    <w:rPr>
                      <w:rFonts w:ascii="Arial" w:eastAsia="Times New Roman" w:hAnsi="Arial"/>
                      <w:b/>
                      <w:bCs/>
                      <w:i/>
                      <w:sz w:val="18"/>
                      <w:lang w:eastAsia="en-GB"/>
                    </w:rPr>
                    <w:lastRenderedPageBreak/>
                    <w:t>plmn-Id</w:t>
                  </w:r>
                </w:p>
                <w:p w14:paraId="514CEDAD" w14:textId="77777777" w:rsidR="000C336D" w:rsidRDefault="000A1765">
                  <w:pPr>
                    <w:keepNext/>
                    <w:keepLines/>
                    <w:spacing w:after="0" w:line="240" w:lineRule="auto"/>
                    <w:rPr>
                      <w:rFonts w:ascii="Arial" w:eastAsia="Times New Roman" w:hAnsi="Arial"/>
                      <w:b/>
                      <w:bCs/>
                      <w:i/>
                      <w:sz w:val="18"/>
                      <w:lang w:eastAsia="en-GB"/>
                    </w:rPr>
                  </w:pPr>
                  <w:r>
                    <w:rPr>
                      <w:rFonts w:ascii="Arial" w:eastAsia="Times New Roman" w:hAnsi="Arial"/>
                      <w:bCs/>
                      <w:sz w:val="18"/>
                      <w:lang w:eastAsia="en-GB"/>
                    </w:rPr>
                    <w:t>Uniquely identifies the identity of the PLMN.</w:t>
                  </w:r>
                  <w:ins w:id="111" w:author="Huawei-119" w:date="2022-08-10T10:51:00Z">
                    <w:r>
                      <w:rPr>
                        <w:rFonts w:ascii="Arial" w:eastAsia="Times New Roman" w:hAnsi="Arial"/>
                        <w:bCs/>
                        <w:sz w:val="18"/>
                        <w:lang w:eastAsia="en-GB"/>
                      </w:rPr>
                      <w:t xml:space="preserve"> When this field is included in </w:t>
                    </w:r>
                    <w:r>
                      <w:rPr>
                        <w:rFonts w:ascii="Arial" w:eastAsia="Times New Roman" w:hAnsi="Arial"/>
                        <w:i/>
                        <w:sz w:val="18"/>
                      </w:rPr>
                      <w:t>MBS-ServiceList</w:t>
                    </w:r>
                    <w:r>
                      <w:rPr>
                        <w:rFonts w:ascii="Arial" w:eastAsia="Times New Roman" w:hAnsi="Arial"/>
                        <w:sz w:val="18"/>
                      </w:rPr>
                      <w:t xml:space="preserve"> field fo</w:t>
                    </w:r>
                    <w:r>
                      <w:rPr>
                        <w:rFonts w:ascii="Arial" w:eastAsia="Times New Roman" w:hAnsi="Arial"/>
                        <w:bCs/>
                        <w:sz w:val="18"/>
                        <w:lang w:eastAsia="en-GB"/>
                      </w:rPr>
                      <w:t xml:space="preserve">r </w:t>
                    </w:r>
                    <w:r>
                      <w:rPr>
                        <w:rFonts w:ascii="Arial" w:eastAsia="Times New Roman" w:hAnsi="Arial"/>
                        <w:sz w:val="18"/>
                      </w:rPr>
                      <w:t>MBS Interest Indication</w:t>
                    </w:r>
                    <w:r>
                      <w:rPr>
                        <w:rFonts w:ascii="Arial" w:eastAsia="Times New Roman" w:hAnsi="Arial"/>
                        <w:bCs/>
                        <w:sz w:val="18"/>
                        <w:lang w:eastAsia="en-GB"/>
                      </w:rPr>
                      <w:t>,</w:t>
                    </w:r>
                    <w:r>
                      <w:rPr>
                        <w:rFonts w:ascii="Arial" w:eastAsia="Times New Roman" w:hAnsi="Arial"/>
                        <w:sz w:val="18"/>
                      </w:rPr>
                      <w:t xml:space="preserve"> the </w:t>
                    </w:r>
                    <w:r>
                      <w:rPr>
                        <w:rFonts w:ascii="Arial" w:eastAsia="Times New Roman" w:hAnsi="Arial"/>
                        <w:i/>
                        <w:sz w:val="18"/>
                        <w:lang w:eastAsia="en-GB"/>
                      </w:rPr>
                      <w:t>explicitValue</w:t>
                    </w:r>
                    <w:r>
                      <w:rPr>
                        <w:rFonts w:ascii="Arial" w:eastAsia="Times New Roman" w:hAnsi="Arial"/>
                        <w:sz w:val="18"/>
                        <w:lang w:eastAsia="en-GB"/>
                      </w:rPr>
                      <w:t xml:space="preserve"> shall be always chosen</w:t>
                    </w:r>
                  </w:ins>
                  <w:r>
                    <w:rPr>
                      <w:rFonts w:ascii="Arial" w:eastAsia="Times New Roman" w:hAnsi="Arial"/>
                      <w:sz w:val="18"/>
                      <w:lang w:eastAsia="en-GB"/>
                    </w:rPr>
                    <w:t>.</w:t>
                  </w:r>
                </w:p>
              </w:tc>
            </w:tr>
          </w:tbl>
          <w:p w14:paraId="2C0EBF79" w14:textId="77777777" w:rsidR="000C336D" w:rsidRDefault="000C336D">
            <w:pPr>
              <w:keepNext/>
              <w:keepLines/>
              <w:spacing w:before="120"/>
              <w:outlineLvl w:val="3"/>
              <w:rPr>
                <w:rFonts w:eastAsia="Yu Mincho"/>
                <w:b/>
                <w:sz w:val="24"/>
                <w:lang w:val="en-US"/>
              </w:rPr>
            </w:pPr>
          </w:p>
        </w:tc>
      </w:tr>
    </w:tbl>
    <w:p w14:paraId="0A56C902" w14:textId="77777777" w:rsidR="000C336D" w:rsidRDefault="000C336D">
      <w:pPr>
        <w:overflowPunct/>
        <w:autoSpaceDE/>
        <w:autoSpaceDN/>
        <w:adjustRightInd/>
        <w:spacing w:after="0" w:line="240" w:lineRule="auto"/>
        <w:textAlignment w:val="auto"/>
        <w:rPr>
          <w:lang w:val="en-US" w:eastAsia="zh-CN"/>
        </w:rPr>
      </w:pPr>
    </w:p>
    <w:p w14:paraId="3E6A1264" w14:textId="77777777" w:rsidR="000C336D" w:rsidRDefault="000A1765">
      <w:pPr>
        <w:overflowPunct/>
        <w:autoSpaceDE/>
        <w:autoSpaceDN/>
        <w:adjustRightInd/>
        <w:spacing w:after="0" w:line="240" w:lineRule="auto"/>
        <w:textAlignment w:val="auto"/>
        <w:rPr>
          <w:sz w:val="22"/>
          <w:szCs w:val="22"/>
          <w:lang w:eastAsia="zh-CN"/>
        </w:rPr>
      </w:pPr>
      <w:r>
        <w:rPr>
          <w:sz w:val="22"/>
          <w:szCs w:val="22"/>
          <w:lang w:eastAsia="zh-CN"/>
        </w:rPr>
        <w:t xml:space="preserve">In R2-2207592, it is observed that </w:t>
      </w:r>
      <w:r>
        <w:rPr>
          <w:sz w:val="22"/>
          <w:szCs w:val="22"/>
        </w:rPr>
        <w:t xml:space="preserve">the target gNB may not correctly comprehend the </w:t>
      </w:r>
      <w:r>
        <w:rPr>
          <w:i/>
          <w:sz w:val="22"/>
          <w:szCs w:val="22"/>
        </w:rPr>
        <w:t>plmn-index</w:t>
      </w:r>
      <w:r>
        <w:rPr>
          <w:sz w:val="22"/>
          <w:szCs w:val="22"/>
        </w:rPr>
        <w:t xml:space="preserve"> in the </w:t>
      </w:r>
      <w:r>
        <w:rPr>
          <w:i/>
          <w:sz w:val="22"/>
          <w:szCs w:val="22"/>
        </w:rPr>
        <w:t>mbsInterestIndication</w:t>
      </w:r>
      <w:r>
        <w:rPr>
          <w:sz w:val="22"/>
          <w:szCs w:val="22"/>
        </w:rPr>
        <w:t xml:space="preserve"> included in the </w:t>
      </w:r>
      <w:r>
        <w:rPr>
          <w:i/>
          <w:sz w:val="22"/>
          <w:szCs w:val="22"/>
        </w:rPr>
        <w:t>HandoverPreparationInformation</w:t>
      </w:r>
      <w:r>
        <w:rPr>
          <w:sz w:val="22"/>
          <w:szCs w:val="22"/>
        </w:rPr>
        <w:t xml:space="preserve"> message during the handover.</w:t>
      </w:r>
      <w:r>
        <w:rPr>
          <w:sz w:val="22"/>
          <w:szCs w:val="22"/>
          <w:lang w:eastAsia="zh-CN"/>
        </w:rPr>
        <w:t xml:space="preserve"> The reason is that </w:t>
      </w:r>
      <w:r>
        <w:rPr>
          <w:rFonts w:eastAsia="Calibri"/>
          <w:sz w:val="22"/>
          <w:szCs w:val="22"/>
          <w:lang w:eastAsia="sv-SE"/>
        </w:rPr>
        <w:t xml:space="preserve">different cells may support different PLMNs and even if the supported PLMNs are the same, the order of PLMNs in the list is very likely to be different as </w:t>
      </w:r>
      <w:r>
        <w:rPr>
          <w:sz w:val="22"/>
          <w:szCs w:val="22"/>
        </w:rPr>
        <w:t xml:space="preserve">the </w:t>
      </w:r>
      <w:r>
        <w:rPr>
          <w:rFonts w:eastAsia="Calibri"/>
          <w:i/>
          <w:sz w:val="22"/>
          <w:szCs w:val="22"/>
          <w:lang w:eastAsia="sv-SE"/>
        </w:rPr>
        <w:t>plmn-IdentityInfoList</w:t>
      </w:r>
      <w:r>
        <w:rPr>
          <w:rFonts w:eastAsia="Calibri"/>
          <w:sz w:val="22"/>
          <w:szCs w:val="22"/>
          <w:lang w:eastAsia="sv-SE"/>
        </w:rPr>
        <w:t>s in SIB1 are generated separately by the source cell and the target cell.</w:t>
      </w:r>
      <w:r>
        <w:rPr>
          <w:sz w:val="22"/>
          <w:szCs w:val="22"/>
          <w:lang w:eastAsia="zh-CN"/>
        </w:rPr>
        <w:t xml:space="preserve"> So it is proposed </w:t>
      </w:r>
      <w:r>
        <w:rPr>
          <w:sz w:val="22"/>
          <w:szCs w:val="22"/>
        </w:rPr>
        <w:t xml:space="preserve">UE shall report explicit values of PLMN-IDs for TMGIs in the </w:t>
      </w:r>
      <w:r>
        <w:rPr>
          <w:i/>
          <w:sz w:val="22"/>
          <w:szCs w:val="22"/>
          <w:lang w:eastAsia="sv-SE"/>
        </w:rPr>
        <w:t xml:space="preserve">MBSInterestIndication </w:t>
      </w:r>
      <w:r>
        <w:rPr>
          <w:sz w:val="22"/>
          <w:szCs w:val="22"/>
          <w:lang w:eastAsia="sv-SE"/>
        </w:rPr>
        <w:t xml:space="preserve">message (this doesn’t affect the </w:t>
      </w:r>
      <w:r>
        <w:rPr>
          <w:rFonts w:eastAsia="Calibri"/>
          <w:sz w:val="22"/>
          <w:szCs w:val="22"/>
          <w:lang w:eastAsia="sv-SE"/>
        </w:rPr>
        <w:t>plmn-Index being used in MCCH to reduce the MCCH signalling overhead</w:t>
      </w:r>
      <w:r>
        <w:rPr>
          <w:sz w:val="22"/>
          <w:szCs w:val="22"/>
          <w:lang w:eastAsia="sv-SE"/>
        </w:rPr>
        <w:t>)</w:t>
      </w:r>
      <w:r>
        <w:rPr>
          <w:sz w:val="22"/>
          <w:szCs w:val="22"/>
        </w:rPr>
        <w:t>.</w:t>
      </w:r>
    </w:p>
    <w:p w14:paraId="065056CE" w14:textId="77777777" w:rsidR="000C336D" w:rsidRDefault="000C336D">
      <w:pPr>
        <w:overflowPunct/>
        <w:autoSpaceDE/>
        <w:autoSpaceDN/>
        <w:adjustRightInd/>
        <w:spacing w:after="0" w:line="240" w:lineRule="auto"/>
        <w:textAlignment w:val="auto"/>
        <w:rPr>
          <w:lang w:eastAsia="zh-CN"/>
        </w:rPr>
      </w:pPr>
    </w:p>
    <w:p w14:paraId="531ED375" w14:textId="77777777" w:rsidR="000C336D" w:rsidRDefault="000A1765">
      <w:pPr>
        <w:overflowPunct/>
        <w:autoSpaceDE/>
        <w:autoSpaceDN/>
        <w:adjustRightInd/>
        <w:spacing w:after="0" w:line="240" w:lineRule="auto"/>
        <w:textAlignment w:val="auto"/>
        <w:rPr>
          <w:b/>
          <w:lang w:eastAsia="zh-CN"/>
        </w:rPr>
      </w:pPr>
      <w:r>
        <w:rPr>
          <w:rFonts w:hint="eastAsia"/>
          <w:b/>
          <w:lang w:eastAsia="zh-CN"/>
        </w:rPr>
        <w:t>Q</w:t>
      </w:r>
      <w:r>
        <w:rPr>
          <w:b/>
          <w:lang w:eastAsia="zh-CN"/>
        </w:rPr>
        <w:t xml:space="preserve">10: </w:t>
      </w:r>
      <w:r>
        <w:rPr>
          <w:b/>
          <w:sz w:val="22"/>
          <w:szCs w:val="22"/>
          <w:lang w:eastAsia="zh-CN"/>
        </w:rPr>
        <w:t xml:space="preserve">Do you agree with the issue that </w:t>
      </w:r>
      <w:r>
        <w:rPr>
          <w:b/>
          <w:sz w:val="22"/>
          <w:szCs w:val="22"/>
        </w:rPr>
        <w:t xml:space="preserve">the target gNB may not correctly comprehend the </w:t>
      </w:r>
      <w:r>
        <w:rPr>
          <w:b/>
          <w:i/>
          <w:sz w:val="22"/>
          <w:szCs w:val="22"/>
        </w:rPr>
        <w:t>plmn-index</w:t>
      </w:r>
      <w:r>
        <w:rPr>
          <w:b/>
          <w:sz w:val="22"/>
          <w:szCs w:val="22"/>
        </w:rPr>
        <w:t xml:space="preserve"> in the </w:t>
      </w:r>
      <w:r>
        <w:rPr>
          <w:b/>
          <w:i/>
          <w:sz w:val="22"/>
          <w:szCs w:val="22"/>
        </w:rPr>
        <w:t>mbsInterestIndication</w:t>
      </w:r>
      <w:r>
        <w:rPr>
          <w:b/>
          <w:sz w:val="22"/>
          <w:szCs w:val="22"/>
        </w:rPr>
        <w:t xml:space="preserve"> included in the </w:t>
      </w:r>
      <w:r>
        <w:rPr>
          <w:b/>
          <w:i/>
          <w:sz w:val="22"/>
          <w:szCs w:val="22"/>
        </w:rPr>
        <w:t>HandoverPreparationInformation</w:t>
      </w:r>
      <w:r>
        <w:rPr>
          <w:b/>
          <w:sz w:val="22"/>
          <w:szCs w:val="22"/>
        </w:rPr>
        <w:t xml:space="preserve"> message during the handover</w:t>
      </w:r>
      <w:r>
        <w:rPr>
          <w:b/>
          <w:sz w:val="22"/>
          <w:szCs w:val="22"/>
          <w:lang w:eastAsia="zh-CN"/>
        </w:rPr>
        <w:t>?</w:t>
      </w:r>
    </w:p>
    <w:p w14:paraId="60A3194D"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0C336D" w14:paraId="390A48E1" w14:textId="77777777">
        <w:tc>
          <w:tcPr>
            <w:tcW w:w="1555" w:type="dxa"/>
          </w:tcPr>
          <w:p w14:paraId="6C0E8B18"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04FAF5AF"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2AAFE5A9"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02259D99" w14:textId="77777777">
        <w:tc>
          <w:tcPr>
            <w:tcW w:w="1555" w:type="dxa"/>
          </w:tcPr>
          <w:p w14:paraId="5A9ABA53"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7CEAF324"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t>
            </w:r>
          </w:p>
        </w:tc>
        <w:tc>
          <w:tcPr>
            <w:tcW w:w="6090" w:type="dxa"/>
          </w:tcPr>
          <w:p w14:paraId="5C7EA8FB"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assume the source gNB can translate the PLMN ID (i.e., to </w:t>
            </w:r>
            <w:r>
              <w:rPr>
                <w:rFonts w:ascii="Arial" w:eastAsia="Yu Mincho" w:hAnsi="Arial" w:cs="Arial"/>
                <w:bCs/>
                <w:i/>
                <w:iCs/>
                <w:sz w:val="20"/>
                <w:szCs w:val="20"/>
              </w:rPr>
              <w:t>explicitValue</w:t>
            </w:r>
            <w:r>
              <w:rPr>
                <w:rFonts w:ascii="Arial" w:eastAsia="Yu Mincho" w:hAnsi="Arial" w:cs="Arial"/>
                <w:bCs/>
                <w:sz w:val="20"/>
                <w:szCs w:val="20"/>
              </w:rPr>
              <w:t xml:space="preserve">) when it sends </w:t>
            </w:r>
            <w:r>
              <w:rPr>
                <w:rFonts w:ascii="Arial" w:eastAsia="Yu Mincho" w:hAnsi="Arial" w:cs="Arial"/>
                <w:bCs/>
                <w:i/>
                <w:iCs/>
                <w:sz w:val="20"/>
                <w:szCs w:val="20"/>
              </w:rPr>
              <w:t>HandoverPreparationInformation</w:t>
            </w:r>
            <w:r>
              <w:rPr>
                <w:rFonts w:ascii="Arial" w:eastAsia="Yu Mincho" w:hAnsi="Arial" w:cs="Arial"/>
                <w:bCs/>
                <w:sz w:val="20"/>
                <w:szCs w:val="20"/>
              </w:rPr>
              <w:t xml:space="preserve"> to the target gNB, even if the UE reported with </w:t>
            </w:r>
            <w:r>
              <w:rPr>
                <w:rFonts w:ascii="Arial" w:eastAsia="Yu Mincho" w:hAnsi="Arial" w:cs="Arial"/>
                <w:bCs/>
                <w:i/>
                <w:iCs/>
              </w:rPr>
              <w:t>plmn-Index</w:t>
            </w:r>
            <w:r>
              <w:rPr>
                <w:rFonts w:ascii="Arial" w:eastAsia="Yu Mincho" w:hAnsi="Arial" w:cs="Arial"/>
                <w:bCs/>
                <w:sz w:val="20"/>
                <w:szCs w:val="20"/>
              </w:rPr>
              <w:t xml:space="preserve">. Otherwise, we can accept the change. </w:t>
            </w:r>
          </w:p>
        </w:tc>
      </w:tr>
      <w:tr w:rsidR="000C336D" w14:paraId="7E962371" w14:textId="77777777">
        <w:tc>
          <w:tcPr>
            <w:tcW w:w="1555" w:type="dxa"/>
          </w:tcPr>
          <w:p w14:paraId="781BA615" w14:textId="77777777" w:rsidR="000C336D" w:rsidRDefault="000A1765">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57BF79FA"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7B75072" w14:textId="77777777" w:rsidR="000C336D" w:rsidRDefault="000C336D">
            <w:pPr>
              <w:rPr>
                <w:rFonts w:ascii="Arial" w:hAnsi="Arial" w:cs="Arial"/>
                <w:bCs/>
                <w:sz w:val="20"/>
                <w:szCs w:val="20"/>
                <w:lang w:eastAsia="zh-CN"/>
              </w:rPr>
            </w:pPr>
          </w:p>
        </w:tc>
      </w:tr>
      <w:tr w:rsidR="000C336D" w14:paraId="62D99AE1" w14:textId="77777777">
        <w:tc>
          <w:tcPr>
            <w:tcW w:w="1555" w:type="dxa"/>
          </w:tcPr>
          <w:p w14:paraId="60DA93D2"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3C65BD2D"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261731AE"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We do not see issue here</w:t>
            </w:r>
            <w:r>
              <w:rPr>
                <w:rFonts w:ascii="Arial" w:hAnsi="Arial" w:cs="Arial"/>
                <w:bCs/>
                <w:sz w:val="20"/>
                <w:szCs w:val="20"/>
                <w:lang w:eastAsia="zh-CN"/>
              </w:rPr>
              <w:t>.</w:t>
            </w:r>
            <w:r>
              <w:rPr>
                <w:rFonts w:ascii="Arial" w:hAnsi="Arial" w:cs="Arial" w:hint="eastAsia"/>
                <w:bCs/>
                <w:sz w:val="20"/>
                <w:szCs w:val="20"/>
                <w:lang w:eastAsia="zh-CN"/>
              </w:rPr>
              <w:t xml:space="preserve"> </w:t>
            </w:r>
            <w:r>
              <w:rPr>
                <w:rFonts w:ascii="Arial" w:hAnsi="Arial" w:cs="Arial"/>
                <w:bCs/>
                <w:sz w:val="20"/>
                <w:szCs w:val="20"/>
                <w:lang w:eastAsia="zh-CN"/>
              </w:rPr>
              <w:t>the MII is used by source gNB</w:t>
            </w:r>
            <w:r>
              <w:rPr>
                <w:rFonts w:ascii="Arial" w:hAnsi="Arial" w:cs="Arial" w:hint="eastAsia"/>
                <w:bCs/>
                <w:sz w:val="20"/>
                <w:szCs w:val="20"/>
                <w:lang w:eastAsia="zh-CN"/>
              </w:rPr>
              <w:t xml:space="preserve"> as well</w:t>
            </w:r>
            <w:r>
              <w:rPr>
                <w:rFonts w:ascii="Arial" w:hAnsi="Arial" w:cs="Arial"/>
                <w:bCs/>
                <w:sz w:val="20"/>
                <w:szCs w:val="20"/>
                <w:lang w:eastAsia="zh-CN"/>
              </w:rPr>
              <w:t>,</w:t>
            </w:r>
            <w:r>
              <w:rPr>
                <w:rFonts w:ascii="Arial" w:hAnsi="Arial" w:cs="Arial" w:hint="eastAsia"/>
                <w:bCs/>
                <w:sz w:val="20"/>
                <w:szCs w:val="20"/>
                <w:lang w:eastAsia="zh-CN"/>
              </w:rPr>
              <w:t xml:space="preserve"> </w:t>
            </w:r>
            <w:r>
              <w:rPr>
                <w:rFonts w:ascii="Arial" w:hAnsi="Arial" w:cs="Arial"/>
                <w:bCs/>
                <w:sz w:val="20"/>
                <w:szCs w:val="20"/>
                <w:lang w:eastAsia="zh-CN"/>
              </w:rPr>
              <w:t>so anyway source gNB will decode the MII</w:t>
            </w:r>
            <w:r>
              <w:rPr>
                <w:rFonts w:ascii="Arial" w:hAnsi="Arial" w:cs="Arial" w:hint="eastAsia"/>
                <w:bCs/>
                <w:sz w:val="20"/>
                <w:szCs w:val="20"/>
                <w:lang w:eastAsia="zh-CN"/>
              </w:rPr>
              <w:t xml:space="preserve"> and translate the plmn index to real PLMN ID</w:t>
            </w:r>
            <w:r>
              <w:rPr>
                <w:rFonts w:ascii="Arial" w:hAnsi="Arial" w:cs="Arial"/>
                <w:bCs/>
                <w:sz w:val="20"/>
                <w:szCs w:val="20"/>
                <w:lang w:eastAsia="zh-CN"/>
              </w:rPr>
              <w:t>.</w:t>
            </w:r>
            <w:r>
              <w:rPr>
                <w:rFonts w:ascii="Arial" w:hAnsi="Arial" w:cs="Arial" w:hint="eastAsia"/>
                <w:bCs/>
                <w:sz w:val="20"/>
                <w:szCs w:val="20"/>
                <w:lang w:eastAsia="zh-CN"/>
              </w:rPr>
              <w:t xml:space="preserve"> </w:t>
            </w:r>
            <w:r>
              <w:rPr>
                <w:rFonts w:ascii="Arial" w:hAnsi="Arial" w:cs="Arial"/>
                <w:bCs/>
                <w:sz w:val="20"/>
                <w:szCs w:val="20"/>
                <w:lang w:eastAsia="zh-CN"/>
              </w:rPr>
              <w:t>when sending MII to target gNB,source gNB can replace the PLMN index with the explit PLMN ID</w:t>
            </w:r>
          </w:p>
        </w:tc>
      </w:tr>
      <w:tr w:rsidR="000C336D" w14:paraId="28B274D0" w14:textId="77777777">
        <w:tc>
          <w:tcPr>
            <w:tcW w:w="1555" w:type="dxa"/>
          </w:tcPr>
          <w:p w14:paraId="51178C31" w14:textId="77777777" w:rsidR="000C336D" w:rsidRDefault="000A1765">
            <w:pPr>
              <w:rPr>
                <w:rFonts w:ascii="Arial" w:hAnsi="Arial" w:cs="Arial"/>
                <w:bCs/>
                <w:sz w:val="20"/>
                <w:szCs w:val="20"/>
                <w:lang w:eastAsia="zh-CN"/>
              </w:rPr>
            </w:pPr>
            <w:r>
              <w:rPr>
                <w:rFonts w:ascii="Arial" w:hAnsi="Arial" w:cs="Arial"/>
                <w:bCs/>
                <w:sz w:val="20"/>
                <w:szCs w:val="20"/>
                <w:lang w:eastAsia="zh-CN"/>
              </w:rPr>
              <w:t>Samsung</w:t>
            </w:r>
          </w:p>
        </w:tc>
        <w:tc>
          <w:tcPr>
            <w:tcW w:w="1984" w:type="dxa"/>
          </w:tcPr>
          <w:p w14:paraId="0F6A2791" w14:textId="77777777" w:rsidR="000C336D" w:rsidRDefault="000C336D">
            <w:pPr>
              <w:rPr>
                <w:rFonts w:ascii="Arial" w:hAnsi="Arial" w:cs="Arial"/>
                <w:bCs/>
                <w:sz w:val="20"/>
                <w:szCs w:val="20"/>
                <w:lang w:eastAsia="zh-CN"/>
              </w:rPr>
            </w:pPr>
          </w:p>
        </w:tc>
        <w:tc>
          <w:tcPr>
            <w:tcW w:w="6090" w:type="dxa"/>
          </w:tcPr>
          <w:p w14:paraId="767CB180" w14:textId="77777777" w:rsidR="000C336D" w:rsidRDefault="000A1765">
            <w:pPr>
              <w:rPr>
                <w:rFonts w:ascii="Arial" w:hAnsi="Arial" w:cs="Arial"/>
                <w:bCs/>
                <w:sz w:val="20"/>
                <w:szCs w:val="20"/>
                <w:lang w:eastAsia="zh-CN"/>
              </w:rPr>
            </w:pPr>
            <w:r>
              <w:rPr>
                <w:rFonts w:ascii="Arial" w:hAnsi="Arial" w:cs="Arial"/>
                <w:bCs/>
                <w:sz w:val="20"/>
                <w:szCs w:val="20"/>
                <w:lang w:eastAsia="zh-CN"/>
              </w:rPr>
              <w:t>It is possible for gNB to address the issue</w:t>
            </w:r>
          </w:p>
        </w:tc>
      </w:tr>
      <w:tr w:rsidR="000C336D" w14:paraId="7BCFA2E7" w14:textId="77777777">
        <w:tc>
          <w:tcPr>
            <w:tcW w:w="1555" w:type="dxa"/>
          </w:tcPr>
          <w:p w14:paraId="61380609"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3D4C6322"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w:t>
            </w:r>
            <w:r>
              <w:rPr>
                <w:rFonts w:ascii="Arial" w:hAnsi="Arial" w:cs="Arial"/>
                <w:bCs/>
                <w:sz w:val="20"/>
                <w:szCs w:val="20"/>
                <w:lang w:eastAsia="zh-CN"/>
              </w:rPr>
              <w:t>o strong view</w:t>
            </w:r>
          </w:p>
        </w:tc>
        <w:tc>
          <w:tcPr>
            <w:tcW w:w="6090" w:type="dxa"/>
          </w:tcPr>
          <w:p w14:paraId="3683DD5A" w14:textId="77777777" w:rsidR="000C336D" w:rsidRDefault="000C336D">
            <w:pPr>
              <w:rPr>
                <w:rFonts w:ascii="Arial" w:hAnsi="Arial" w:cs="Arial"/>
                <w:bCs/>
                <w:sz w:val="20"/>
                <w:szCs w:val="20"/>
                <w:lang w:eastAsia="zh-CN"/>
              </w:rPr>
            </w:pPr>
          </w:p>
        </w:tc>
      </w:tr>
      <w:tr w:rsidR="000C336D" w14:paraId="788861D9" w14:textId="77777777">
        <w:tc>
          <w:tcPr>
            <w:tcW w:w="1555" w:type="dxa"/>
          </w:tcPr>
          <w:p w14:paraId="67A9769F"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B389198" w14:textId="77777777" w:rsidR="000C336D" w:rsidRDefault="000A1765">
            <w:pPr>
              <w:rPr>
                <w:rFonts w:ascii="Arial" w:hAnsi="Arial" w:cs="Arial"/>
                <w:bCs/>
                <w:sz w:val="20"/>
                <w:szCs w:val="20"/>
                <w:lang w:eastAsia="zh-CN"/>
              </w:rPr>
            </w:pPr>
            <w:r>
              <w:rPr>
                <w:rFonts w:ascii="Arial" w:hAnsi="Arial" w:cs="Arial"/>
                <w:bCs/>
                <w:sz w:val="20"/>
                <w:szCs w:val="20"/>
                <w:lang w:eastAsia="zh-CN"/>
              </w:rPr>
              <w:t>Yes, see comments</w:t>
            </w:r>
          </w:p>
        </w:tc>
        <w:tc>
          <w:tcPr>
            <w:tcW w:w="6090" w:type="dxa"/>
          </w:tcPr>
          <w:p w14:paraId="74365A45" w14:textId="77777777" w:rsidR="000C336D" w:rsidRDefault="000A1765">
            <w:pPr>
              <w:rPr>
                <w:rFonts w:ascii="Arial" w:hAnsi="Arial" w:cs="Arial"/>
                <w:bCs/>
                <w:sz w:val="20"/>
                <w:szCs w:val="20"/>
                <w:lang w:eastAsia="zh-CN"/>
              </w:rPr>
            </w:pPr>
            <w:r>
              <w:rPr>
                <w:rFonts w:ascii="Arial" w:hAnsi="Arial" w:cs="Arial"/>
                <w:bCs/>
                <w:sz w:val="20"/>
                <w:szCs w:val="20"/>
                <w:lang w:eastAsia="zh-CN"/>
              </w:rPr>
              <w:t>We think that the ASN.1 indicates that the gNB just copies the MII message received from the UE (similar as with UAI):</w:t>
            </w:r>
          </w:p>
          <w:p w14:paraId="6431F230" w14:textId="77777777" w:rsidR="000C336D" w:rsidRDefault="000A1765">
            <w:pPr>
              <w:pStyle w:val="PL"/>
            </w:pPr>
            <w:r>
              <w:t xml:space="preserve">    mbsInterestIndication-r17               </w:t>
            </w:r>
            <w:r>
              <w:rPr>
                <w:color w:val="993366"/>
              </w:rPr>
              <w:t>OCTET</w:t>
            </w:r>
            <w:r>
              <w:t xml:space="preserve"> </w:t>
            </w:r>
            <w:r>
              <w:rPr>
                <w:color w:val="993366"/>
              </w:rPr>
              <w:t>STRING</w:t>
            </w:r>
            <w:r>
              <w:t xml:space="preserve"> (CONTAINING MBSInterestIndication-r17) </w:t>
            </w:r>
            <w:r>
              <w:rPr>
                <w:color w:val="993366"/>
              </w:rPr>
              <w:t>OPTIONAL</w:t>
            </w:r>
          </w:p>
          <w:p w14:paraId="6B2515A5"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The gNB does not need to construct an MII message with complete PLMN info to understand the message from the UE. </w:t>
            </w:r>
          </w:p>
          <w:p w14:paraId="08BC3E9A" w14:textId="77777777" w:rsidR="000C336D" w:rsidRDefault="000A1765">
            <w:pPr>
              <w:rPr>
                <w:rFonts w:ascii="Arial" w:hAnsi="Arial" w:cs="Arial"/>
                <w:bCs/>
                <w:sz w:val="20"/>
                <w:szCs w:val="20"/>
                <w:lang w:eastAsia="zh-CN"/>
              </w:rPr>
            </w:pPr>
            <w:r>
              <w:rPr>
                <w:rFonts w:ascii="Arial" w:hAnsi="Arial" w:cs="Arial"/>
                <w:bCs/>
                <w:sz w:val="20"/>
                <w:szCs w:val="20"/>
                <w:lang w:eastAsia="zh-CN"/>
              </w:rPr>
              <w:t>Concerning the PLMN info in the TMGI we have some follow up question:</w:t>
            </w:r>
          </w:p>
          <w:p w14:paraId="38BA3D89" w14:textId="77777777" w:rsidR="000C336D" w:rsidRDefault="000A1765">
            <w:pPr>
              <w:pStyle w:val="afd"/>
              <w:numPr>
                <w:ilvl w:val="0"/>
                <w:numId w:val="19"/>
              </w:numPr>
              <w:rPr>
                <w:rFonts w:ascii="Arial" w:hAnsi="Arial" w:cs="Arial"/>
                <w:bCs/>
                <w:sz w:val="20"/>
                <w:szCs w:val="20"/>
                <w:lang w:eastAsia="zh-CN"/>
              </w:rPr>
            </w:pPr>
            <w:r>
              <w:rPr>
                <w:rFonts w:ascii="Arial" w:hAnsi="Arial" w:cs="Arial"/>
                <w:bCs/>
                <w:sz w:val="20"/>
                <w:szCs w:val="20"/>
                <w:lang w:eastAsia="zh-CN"/>
              </w:rPr>
              <w:t>The UE indicates with the TMGI which MBS service it is interested in to receive. RAN2 did not specify that the UE needs to check the PLMN info in the TMGI, to signal that it is interested in the TMGI (e.g. the PLMN info does not need to be present in SIB1, or the PLMN may be different from the UE’s registered / equivalent PLMN(s))</w:t>
            </w:r>
          </w:p>
          <w:p w14:paraId="5BD79552" w14:textId="77777777" w:rsidR="000C336D" w:rsidRDefault="000A1765">
            <w:pPr>
              <w:pStyle w:val="afd"/>
              <w:numPr>
                <w:ilvl w:val="0"/>
                <w:numId w:val="19"/>
              </w:numPr>
              <w:rPr>
                <w:rFonts w:ascii="Arial" w:hAnsi="Arial" w:cs="Arial"/>
                <w:bCs/>
                <w:sz w:val="20"/>
                <w:szCs w:val="20"/>
                <w:lang w:eastAsia="zh-CN"/>
              </w:rPr>
            </w:pPr>
            <w:r>
              <w:rPr>
                <w:rFonts w:ascii="Arial" w:hAnsi="Arial" w:cs="Arial"/>
                <w:bCs/>
                <w:sz w:val="20"/>
                <w:szCs w:val="20"/>
                <w:lang w:eastAsia="zh-CN"/>
              </w:rPr>
              <w:t>We assume that the UE uses a PLMN index if possible, otherwise the UE uses the full PLMN</w:t>
            </w:r>
          </w:p>
        </w:tc>
      </w:tr>
      <w:tr w:rsidR="000C336D" w14:paraId="70D93732" w14:textId="77777777">
        <w:tc>
          <w:tcPr>
            <w:tcW w:w="1555" w:type="dxa"/>
          </w:tcPr>
          <w:p w14:paraId="231EB3BA" w14:textId="77777777" w:rsidR="000C336D" w:rsidRDefault="000A1765">
            <w:pPr>
              <w:rPr>
                <w:rFonts w:ascii="Arial" w:hAnsi="Arial" w:cs="Arial"/>
                <w:bCs/>
                <w:sz w:val="20"/>
                <w:szCs w:val="20"/>
                <w:lang w:eastAsia="zh-CN"/>
              </w:rPr>
            </w:pPr>
            <w:r>
              <w:rPr>
                <w:rFonts w:ascii="Arial" w:hAnsi="Arial" w:cs="Arial"/>
                <w:bCs/>
                <w:sz w:val="20"/>
                <w:szCs w:val="20"/>
                <w:lang w:eastAsia="zh-CN"/>
              </w:rPr>
              <w:t>LGE</w:t>
            </w:r>
          </w:p>
        </w:tc>
        <w:tc>
          <w:tcPr>
            <w:tcW w:w="1984" w:type="dxa"/>
          </w:tcPr>
          <w:p w14:paraId="6BE19DA4"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496989D3" w14:textId="77777777" w:rsidR="000C336D" w:rsidRDefault="000A1765">
            <w:pPr>
              <w:rPr>
                <w:rFonts w:ascii="Arial" w:hAnsi="Arial" w:cs="Arial"/>
                <w:bCs/>
                <w:sz w:val="20"/>
                <w:szCs w:val="20"/>
                <w:lang w:eastAsia="zh-CN"/>
              </w:rPr>
            </w:pPr>
            <w:r>
              <w:rPr>
                <w:rFonts w:ascii="Arial" w:hAnsi="Arial" w:cs="Arial"/>
                <w:bCs/>
                <w:sz w:val="20"/>
                <w:szCs w:val="20"/>
                <w:lang w:eastAsia="zh-CN"/>
              </w:rPr>
              <w:t>The source gNB</w:t>
            </w:r>
            <w:r>
              <w:rPr>
                <w:rFonts w:ascii="Arial" w:hAnsi="Arial" w:cs="Arial" w:hint="eastAsia"/>
                <w:bCs/>
                <w:sz w:val="20"/>
                <w:szCs w:val="20"/>
                <w:lang w:eastAsia="zh-CN"/>
              </w:rPr>
              <w:t xml:space="preserve"> </w:t>
            </w:r>
            <w:r>
              <w:rPr>
                <w:rFonts w:ascii="Arial" w:hAnsi="Arial" w:cs="Arial"/>
                <w:bCs/>
                <w:sz w:val="20"/>
                <w:szCs w:val="20"/>
                <w:lang w:eastAsia="zh-CN"/>
              </w:rPr>
              <w:t xml:space="preserve">is responsible for translating the index into the full PLMN ID. </w:t>
            </w:r>
          </w:p>
        </w:tc>
      </w:tr>
      <w:tr w:rsidR="000C336D" w14:paraId="1475DF19" w14:textId="77777777">
        <w:tc>
          <w:tcPr>
            <w:tcW w:w="1555" w:type="dxa"/>
          </w:tcPr>
          <w:p w14:paraId="5827674F"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ZTE</w:t>
            </w:r>
          </w:p>
        </w:tc>
        <w:tc>
          <w:tcPr>
            <w:tcW w:w="1984" w:type="dxa"/>
          </w:tcPr>
          <w:p w14:paraId="7AB31C22" w14:textId="77777777" w:rsidR="000C336D" w:rsidRDefault="000A1765">
            <w:pPr>
              <w:rPr>
                <w:rFonts w:ascii="Arial" w:hAnsi="Arial" w:cs="Arial"/>
                <w:bCs/>
                <w:sz w:val="20"/>
                <w:szCs w:val="20"/>
                <w:lang w:val="en-US" w:eastAsia="zh-CN"/>
              </w:rPr>
            </w:pPr>
            <w:r>
              <w:rPr>
                <w:rFonts w:ascii="Arial" w:hAnsi="Arial" w:cs="Arial" w:hint="eastAsia"/>
                <w:bCs/>
                <w:sz w:val="20"/>
                <w:szCs w:val="20"/>
                <w:lang w:val="en-US" w:eastAsia="zh-CN"/>
              </w:rPr>
              <w:t>no</w:t>
            </w:r>
          </w:p>
        </w:tc>
        <w:tc>
          <w:tcPr>
            <w:tcW w:w="6090" w:type="dxa"/>
          </w:tcPr>
          <w:p w14:paraId="444B4DC5" w14:textId="77777777" w:rsidR="000C336D" w:rsidRDefault="000A1765">
            <w:pPr>
              <w:rPr>
                <w:rFonts w:ascii="Arial" w:hAnsi="Arial" w:cs="Arial"/>
                <w:bCs/>
                <w:sz w:val="20"/>
                <w:szCs w:val="20"/>
                <w:lang w:val="en-US" w:eastAsia="zh-CN"/>
              </w:rPr>
            </w:pPr>
            <w:r>
              <w:rPr>
                <w:rFonts w:ascii="Arial" w:hAnsi="Arial" w:cs="Arial" w:hint="eastAsia"/>
                <w:bCs/>
                <w:sz w:val="20"/>
                <w:szCs w:val="20"/>
                <w:lang w:eastAsia="zh-CN"/>
              </w:rPr>
              <w:t>but network might be able to address</w:t>
            </w:r>
            <w:r>
              <w:rPr>
                <w:rFonts w:ascii="Arial" w:hAnsi="Arial" w:cs="Arial" w:hint="eastAsia"/>
                <w:bCs/>
                <w:sz w:val="20"/>
                <w:szCs w:val="20"/>
                <w:lang w:val="en-US" w:eastAsia="zh-CN"/>
              </w:rPr>
              <w:t xml:space="preserve"> the issue.</w:t>
            </w:r>
          </w:p>
          <w:p w14:paraId="17F35D81"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and during the first round of discussion, it is also proposed that UE and source network's MII might be independent, e.g., UE report by index but in Xn interface it is a full version.</w:t>
            </w:r>
          </w:p>
          <w:p w14:paraId="6E56D6A8"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so it is fine not to make changes.</w:t>
            </w:r>
          </w:p>
        </w:tc>
      </w:tr>
      <w:tr w:rsidR="00F72BB1" w14:paraId="74D47FB6" w14:textId="77777777">
        <w:tc>
          <w:tcPr>
            <w:tcW w:w="1555" w:type="dxa"/>
          </w:tcPr>
          <w:p w14:paraId="66159743" w14:textId="7FDCC399" w:rsidR="00F72BB1" w:rsidRDefault="00F72BB1" w:rsidP="00F72BB1">
            <w:pPr>
              <w:rPr>
                <w:rFonts w:ascii="Arial" w:hAnsi="Arial" w:cs="Arial"/>
                <w:bCs/>
                <w:lang w:val="en-US" w:eastAsia="zh-CN"/>
              </w:rPr>
            </w:pPr>
            <w:r>
              <w:rPr>
                <w:rFonts w:ascii="Arial" w:hAnsi="Arial" w:cs="Arial"/>
                <w:bCs/>
                <w:sz w:val="20"/>
                <w:szCs w:val="20"/>
                <w:lang w:eastAsia="zh-CN"/>
              </w:rPr>
              <w:lastRenderedPageBreak/>
              <w:t>Intel</w:t>
            </w:r>
          </w:p>
        </w:tc>
        <w:tc>
          <w:tcPr>
            <w:tcW w:w="1984" w:type="dxa"/>
          </w:tcPr>
          <w:p w14:paraId="6558C638" w14:textId="5348B7F9" w:rsidR="00F72BB1" w:rsidRDefault="00F72BB1" w:rsidP="00F72BB1">
            <w:pPr>
              <w:rPr>
                <w:rFonts w:ascii="Arial" w:hAnsi="Arial" w:cs="Arial"/>
                <w:bCs/>
                <w:lang w:val="en-US" w:eastAsia="zh-CN"/>
              </w:rPr>
            </w:pPr>
            <w:r>
              <w:rPr>
                <w:rFonts w:ascii="Arial" w:hAnsi="Arial" w:cs="Arial"/>
                <w:bCs/>
                <w:sz w:val="20"/>
                <w:szCs w:val="20"/>
                <w:lang w:eastAsia="zh-CN"/>
              </w:rPr>
              <w:t>No</w:t>
            </w:r>
          </w:p>
        </w:tc>
        <w:tc>
          <w:tcPr>
            <w:tcW w:w="6090" w:type="dxa"/>
          </w:tcPr>
          <w:p w14:paraId="19B94D3B" w14:textId="27C69ACF" w:rsidR="00F72BB1" w:rsidRDefault="00F72BB1" w:rsidP="00F72BB1">
            <w:pPr>
              <w:rPr>
                <w:rFonts w:ascii="Arial" w:hAnsi="Arial" w:cs="Arial"/>
                <w:bCs/>
                <w:lang w:eastAsia="zh-CN"/>
              </w:rPr>
            </w:pPr>
            <w:r>
              <w:rPr>
                <w:rFonts w:ascii="Arial" w:hAnsi="Arial" w:cs="Arial"/>
                <w:bCs/>
                <w:sz w:val="20"/>
                <w:szCs w:val="20"/>
                <w:lang w:eastAsia="zh-CN"/>
              </w:rPr>
              <w:t>We also assume that source gNB can perform the translation, and there is no need to mandate UE behavior.</w:t>
            </w:r>
          </w:p>
        </w:tc>
      </w:tr>
      <w:tr w:rsidR="00356F39" w14:paraId="0F70C12E" w14:textId="77777777">
        <w:tc>
          <w:tcPr>
            <w:tcW w:w="1555" w:type="dxa"/>
          </w:tcPr>
          <w:p w14:paraId="0A2F5975" w14:textId="4C20835B" w:rsidR="00356F39" w:rsidRDefault="00356F39" w:rsidP="00356F39">
            <w:pPr>
              <w:rPr>
                <w:rFonts w:ascii="Arial" w:hAnsi="Arial" w:cs="Arial"/>
                <w:bCs/>
                <w:lang w:eastAsia="zh-CN"/>
              </w:rPr>
            </w:pPr>
            <w:r>
              <w:rPr>
                <w:rFonts w:ascii="Arial" w:hAnsi="Arial" w:cs="Arial"/>
                <w:bCs/>
                <w:lang w:val="en-US" w:eastAsia="zh-CN"/>
              </w:rPr>
              <w:t>Futurewei</w:t>
            </w:r>
          </w:p>
        </w:tc>
        <w:tc>
          <w:tcPr>
            <w:tcW w:w="1984" w:type="dxa"/>
          </w:tcPr>
          <w:p w14:paraId="5587A403" w14:textId="165C0B22" w:rsidR="00356F39" w:rsidRDefault="00356F39" w:rsidP="00356F39">
            <w:pPr>
              <w:rPr>
                <w:rFonts w:ascii="Arial" w:hAnsi="Arial" w:cs="Arial"/>
                <w:bCs/>
                <w:lang w:eastAsia="zh-CN"/>
              </w:rPr>
            </w:pPr>
            <w:r>
              <w:rPr>
                <w:rFonts w:ascii="Arial" w:hAnsi="Arial" w:cs="Arial"/>
                <w:bCs/>
                <w:lang w:val="en-US" w:eastAsia="zh-CN"/>
              </w:rPr>
              <w:t>Yes</w:t>
            </w:r>
          </w:p>
        </w:tc>
        <w:tc>
          <w:tcPr>
            <w:tcW w:w="6090" w:type="dxa"/>
          </w:tcPr>
          <w:p w14:paraId="4FABDE02" w14:textId="77777777" w:rsidR="00356F39" w:rsidRDefault="00356F39" w:rsidP="00356F39">
            <w:pPr>
              <w:rPr>
                <w:rFonts w:ascii="Arial" w:hAnsi="Arial" w:cs="Arial"/>
                <w:bCs/>
                <w:lang w:eastAsia="zh-CN"/>
              </w:rPr>
            </w:pPr>
          </w:p>
        </w:tc>
      </w:tr>
      <w:tr w:rsidR="00E3670A" w14:paraId="4A4C279B" w14:textId="77777777">
        <w:tc>
          <w:tcPr>
            <w:tcW w:w="1555" w:type="dxa"/>
          </w:tcPr>
          <w:p w14:paraId="7FF7798A" w14:textId="4E3D0A70" w:rsidR="00E3670A" w:rsidRDefault="00E3670A" w:rsidP="00356F39">
            <w:pPr>
              <w:rPr>
                <w:rFonts w:ascii="Arial" w:hAnsi="Arial" w:cs="Arial"/>
                <w:bCs/>
                <w:lang w:val="en-US" w:eastAsia="zh-CN"/>
              </w:rPr>
            </w:pPr>
            <w:r w:rsidRPr="00A851F5">
              <w:rPr>
                <w:rFonts w:ascii="Arial" w:hAnsi="Arial" w:cs="Arial" w:hint="eastAsia"/>
                <w:bCs/>
                <w:lang w:val="en-US" w:eastAsia="zh-CN"/>
              </w:rPr>
              <w:t>S</w:t>
            </w:r>
            <w:r w:rsidRPr="00A851F5">
              <w:rPr>
                <w:rFonts w:ascii="Arial" w:hAnsi="Arial" w:cs="Arial"/>
                <w:bCs/>
                <w:lang w:val="en-US" w:eastAsia="zh-CN"/>
              </w:rPr>
              <w:t>preadtrum</w:t>
            </w:r>
          </w:p>
        </w:tc>
        <w:tc>
          <w:tcPr>
            <w:tcW w:w="1984" w:type="dxa"/>
          </w:tcPr>
          <w:p w14:paraId="53FEB0E5" w14:textId="4E3A2C7C" w:rsidR="00E3670A" w:rsidRPr="00E3670A" w:rsidRDefault="00E3670A" w:rsidP="00356F39">
            <w:pPr>
              <w:rPr>
                <w:rFonts w:ascii="Arial" w:eastAsiaTheme="minorEastAsia" w:hAnsi="Arial" w:cs="Arial"/>
                <w:bCs/>
                <w:lang w:val="en-US" w:eastAsia="zh-CN"/>
              </w:rPr>
            </w:pPr>
            <w:r>
              <w:rPr>
                <w:rFonts w:ascii="Arial" w:eastAsiaTheme="minorEastAsia" w:hAnsi="Arial" w:cs="Arial" w:hint="eastAsia"/>
                <w:bCs/>
                <w:lang w:val="en-US" w:eastAsia="zh-CN"/>
              </w:rPr>
              <w:t>N</w:t>
            </w:r>
            <w:r>
              <w:rPr>
                <w:rFonts w:ascii="Arial" w:eastAsiaTheme="minorEastAsia" w:hAnsi="Arial" w:cs="Arial"/>
                <w:bCs/>
                <w:lang w:val="en-US" w:eastAsia="zh-CN"/>
              </w:rPr>
              <w:t>o</w:t>
            </w:r>
          </w:p>
        </w:tc>
        <w:tc>
          <w:tcPr>
            <w:tcW w:w="6090" w:type="dxa"/>
          </w:tcPr>
          <w:p w14:paraId="6CD53481" w14:textId="6FE420CD" w:rsidR="00E3670A" w:rsidRPr="00E3670A" w:rsidRDefault="00E3670A" w:rsidP="00E3670A">
            <w:pPr>
              <w:rPr>
                <w:rFonts w:ascii="Arial" w:hAnsi="Arial" w:cs="Arial"/>
                <w:bCs/>
                <w:sz w:val="20"/>
                <w:szCs w:val="20"/>
                <w:lang w:eastAsia="zh-CN"/>
              </w:rPr>
            </w:pPr>
            <w:r w:rsidRPr="00E3670A">
              <w:rPr>
                <w:rFonts w:ascii="Arial" w:hAnsi="Arial" w:cs="Arial"/>
                <w:bCs/>
                <w:sz w:val="20"/>
                <w:szCs w:val="20"/>
                <w:lang w:eastAsia="zh-CN"/>
              </w:rPr>
              <w:t>We think</w:t>
            </w:r>
            <w:r>
              <w:rPr>
                <w:rFonts w:ascii="Arial" w:hAnsi="Arial" w:cs="Arial"/>
                <w:bCs/>
                <w:sz w:val="20"/>
                <w:szCs w:val="20"/>
                <w:lang w:eastAsia="zh-CN"/>
              </w:rPr>
              <w:t xml:space="preserve"> source</w:t>
            </w:r>
            <w:r w:rsidRPr="00E3670A">
              <w:rPr>
                <w:rFonts w:ascii="Arial" w:hAnsi="Arial" w:cs="Arial"/>
                <w:bCs/>
                <w:sz w:val="20"/>
                <w:szCs w:val="20"/>
                <w:lang w:eastAsia="zh-CN"/>
              </w:rPr>
              <w:t xml:space="preserve"> gNB can address </w:t>
            </w:r>
            <w:r w:rsidR="00CF2047">
              <w:rPr>
                <w:rFonts w:ascii="Arial" w:hAnsi="Arial" w:cs="Arial"/>
                <w:bCs/>
                <w:sz w:val="20"/>
                <w:szCs w:val="20"/>
                <w:lang w:eastAsia="zh-CN"/>
              </w:rPr>
              <w:t xml:space="preserve">this </w:t>
            </w:r>
            <w:r w:rsidRPr="00E3670A">
              <w:rPr>
                <w:rFonts w:ascii="Arial" w:hAnsi="Arial" w:cs="Arial"/>
                <w:bCs/>
                <w:sz w:val="20"/>
                <w:szCs w:val="20"/>
                <w:lang w:eastAsia="zh-CN"/>
              </w:rPr>
              <w:t>issue.</w:t>
            </w:r>
          </w:p>
        </w:tc>
      </w:tr>
      <w:tr w:rsidR="00A57D2B" w14:paraId="2F6C0905" w14:textId="77777777">
        <w:tc>
          <w:tcPr>
            <w:tcW w:w="1555" w:type="dxa"/>
          </w:tcPr>
          <w:p w14:paraId="63C59587" w14:textId="0667997E" w:rsidR="00A57D2B" w:rsidRPr="00A851F5" w:rsidRDefault="00A57D2B" w:rsidP="00356F39">
            <w:pPr>
              <w:rPr>
                <w:rFonts w:ascii="Arial" w:hAnsi="Arial" w:cs="Arial"/>
                <w:bCs/>
                <w:lang w:val="en-US" w:eastAsia="zh-CN"/>
              </w:rPr>
            </w:pPr>
            <w:r>
              <w:rPr>
                <w:rFonts w:ascii="Arial" w:hAnsi="Arial" w:cs="Arial"/>
                <w:bCs/>
                <w:lang w:val="en-US" w:eastAsia="zh-CN"/>
              </w:rPr>
              <w:t>Nokia</w:t>
            </w:r>
          </w:p>
        </w:tc>
        <w:tc>
          <w:tcPr>
            <w:tcW w:w="1984" w:type="dxa"/>
          </w:tcPr>
          <w:p w14:paraId="2E064EC2" w14:textId="52B14BA0" w:rsidR="00A57D2B" w:rsidRDefault="00A57D2B" w:rsidP="00356F39">
            <w:pPr>
              <w:rPr>
                <w:rFonts w:ascii="Arial" w:hAnsi="Arial" w:cs="Arial"/>
                <w:bCs/>
                <w:lang w:val="en-US" w:eastAsia="zh-CN"/>
              </w:rPr>
            </w:pPr>
            <w:r>
              <w:rPr>
                <w:rFonts w:ascii="Arial" w:hAnsi="Arial" w:cs="Arial"/>
                <w:bCs/>
                <w:lang w:val="en-US" w:eastAsia="zh-CN"/>
              </w:rPr>
              <w:t>No</w:t>
            </w:r>
          </w:p>
        </w:tc>
        <w:tc>
          <w:tcPr>
            <w:tcW w:w="6090" w:type="dxa"/>
          </w:tcPr>
          <w:p w14:paraId="430845D6" w14:textId="77777777" w:rsidR="00A57D2B" w:rsidRPr="00E3670A" w:rsidRDefault="00A57D2B" w:rsidP="00E3670A">
            <w:pPr>
              <w:rPr>
                <w:rFonts w:ascii="Arial" w:hAnsi="Arial" w:cs="Arial"/>
                <w:bCs/>
                <w:lang w:eastAsia="zh-CN"/>
              </w:rPr>
            </w:pPr>
          </w:p>
        </w:tc>
      </w:tr>
      <w:tr w:rsidR="00C01AAB" w14:paraId="5196407C" w14:textId="77777777">
        <w:tc>
          <w:tcPr>
            <w:tcW w:w="1555" w:type="dxa"/>
          </w:tcPr>
          <w:p w14:paraId="16D3115C" w14:textId="5ECCA90C" w:rsidR="00C01AAB" w:rsidRDefault="00C01AAB" w:rsidP="00C01AAB">
            <w:pPr>
              <w:rPr>
                <w:rFonts w:ascii="Arial" w:hAnsi="Arial" w:cs="Arial"/>
                <w:bCs/>
                <w:lang w:val="en-US" w:eastAsia="zh-CN"/>
              </w:rPr>
            </w:pPr>
            <w:r>
              <w:rPr>
                <w:rFonts w:ascii="Arial" w:eastAsiaTheme="minorEastAsia" w:hAnsi="Arial" w:cs="Arial" w:hint="eastAsia"/>
                <w:bCs/>
                <w:lang w:val="en-US" w:eastAsia="zh-CN"/>
              </w:rPr>
              <w:t>H</w:t>
            </w:r>
            <w:r>
              <w:rPr>
                <w:rFonts w:ascii="Arial" w:eastAsiaTheme="minorEastAsia" w:hAnsi="Arial" w:cs="Arial"/>
                <w:bCs/>
                <w:lang w:val="en-US" w:eastAsia="zh-CN"/>
              </w:rPr>
              <w:t>uawei, HiSilicon</w:t>
            </w:r>
          </w:p>
        </w:tc>
        <w:tc>
          <w:tcPr>
            <w:tcW w:w="1984" w:type="dxa"/>
          </w:tcPr>
          <w:p w14:paraId="3A4DA1A8" w14:textId="6C7E0979" w:rsidR="00C01AAB" w:rsidRDefault="00C01AAB" w:rsidP="00C01AAB">
            <w:pPr>
              <w:rPr>
                <w:rFonts w:ascii="Arial" w:hAnsi="Arial" w:cs="Arial"/>
                <w:bCs/>
                <w:lang w:val="en-US" w:eastAsia="zh-CN"/>
              </w:rPr>
            </w:pPr>
            <w:r>
              <w:rPr>
                <w:rFonts w:ascii="Arial" w:eastAsiaTheme="minorEastAsia" w:hAnsi="Arial" w:cs="Arial"/>
                <w:bCs/>
                <w:lang w:val="en-US" w:eastAsia="zh-CN"/>
              </w:rPr>
              <w:t>Yes</w:t>
            </w:r>
          </w:p>
        </w:tc>
        <w:tc>
          <w:tcPr>
            <w:tcW w:w="6090" w:type="dxa"/>
          </w:tcPr>
          <w:p w14:paraId="3A3E582D" w14:textId="77777777" w:rsidR="00C01AAB" w:rsidRDefault="00C01AAB" w:rsidP="00C01AAB">
            <w:pPr>
              <w:rPr>
                <w:rFonts w:ascii="Arial" w:eastAsiaTheme="minorEastAsia" w:hAnsi="Arial" w:cs="Arial"/>
                <w:bCs/>
                <w:lang w:eastAsia="zh-CN"/>
              </w:rPr>
            </w:pPr>
            <w:r>
              <w:rPr>
                <w:rFonts w:ascii="Arial" w:eastAsiaTheme="minorEastAsia" w:hAnsi="Arial" w:cs="Arial" w:hint="eastAsia"/>
                <w:bCs/>
                <w:lang w:eastAsia="zh-CN"/>
              </w:rPr>
              <w:t>U</w:t>
            </w:r>
            <w:r>
              <w:rPr>
                <w:rFonts w:ascii="Arial" w:eastAsiaTheme="minorEastAsia" w:hAnsi="Arial" w:cs="Arial"/>
                <w:bCs/>
                <w:lang w:eastAsia="zh-CN"/>
              </w:rPr>
              <w:t xml:space="preserve">E reporting explicit values is the simplest solution. </w:t>
            </w:r>
          </w:p>
          <w:p w14:paraId="4F3F7C74" w14:textId="04C97B83" w:rsidR="00C01AAB" w:rsidRPr="00E3670A" w:rsidRDefault="00C01AAB" w:rsidP="00C01AAB">
            <w:pPr>
              <w:rPr>
                <w:rFonts w:ascii="Arial" w:hAnsi="Arial" w:cs="Arial"/>
                <w:bCs/>
                <w:lang w:eastAsia="zh-CN"/>
              </w:rPr>
            </w:pPr>
            <w:r>
              <w:rPr>
                <w:rFonts w:ascii="Arial" w:eastAsiaTheme="minorEastAsia" w:hAnsi="Arial" w:cs="Arial"/>
                <w:bCs/>
                <w:lang w:eastAsia="zh-CN"/>
              </w:rPr>
              <w:t xml:space="preserve">For the solution proposed by companies, </w:t>
            </w:r>
            <w:r w:rsidRPr="000C6D31">
              <w:rPr>
                <w:rFonts w:ascii="Arial" w:eastAsiaTheme="minorEastAsia" w:hAnsi="Arial" w:cs="Arial"/>
                <w:bCs/>
                <w:lang w:eastAsia="zh-CN"/>
              </w:rPr>
              <w:t xml:space="preserve">the source gNB has to process and re-generate the </w:t>
            </w:r>
            <w:r w:rsidRPr="000C6D31">
              <w:rPr>
                <w:rFonts w:ascii="Arial" w:eastAsiaTheme="minorEastAsia" w:hAnsi="Arial" w:cs="Arial"/>
                <w:bCs/>
                <w:i/>
                <w:lang w:eastAsia="zh-CN"/>
              </w:rPr>
              <w:t>mbsInterestIndication</w:t>
            </w:r>
            <w:r w:rsidRPr="000C6D31">
              <w:rPr>
                <w:rFonts w:ascii="Arial" w:eastAsiaTheme="minorEastAsia" w:hAnsi="Arial" w:cs="Arial"/>
                <w:bCs/>
                <w:lang w:eastAsia="zh-CN"/>
              </w:rPr>
              <w:t xml:space="preserve"> message by changing the </w:t>
            </w:r>
            <w:r w:rsidRPr="000C6D31">
              <w:rPr>
                <w:rFonts w:ascii="Arial" w:eastAsiaTheme="minorEastAsia" w:hAnsi="Arial" w:cs="Arial"/>
                <w:bCs/>
                <w:i/>
                <w:lang w:eastAsia="zh-CN"/>
              </w:rPr>
              <w:t>plmn-index(es)</w:t>
            </w:r>
            <w:r w:rsidRPr="000C6D31">
              <w:rPr>
                <w:rFonts w:ascii="Arial" w:eastAsiaTheme="minorEastAsia" w:hAnsi="Arial" w:cs="Arial"/>
                <w:bCs/>
                <w:lang w:eastAsia="zh-CN"/>
              </w:rPr>
              <w:t xml:space="preserve"> to explicit values instead of transparently transferring it. This will change the current logic and add </w:t>
            </w:r>
            <w:r>
              <w:rPr>
                <w:rFonts w:ascii="Arial" w:eastAsiaTheme="minorEastAsia" w:hAnsi="Arial" w:cs="Arial"/>
                <w:bCs/>
                <w:lang w:eastAsia="zh-CN"/>
              </w:rPr>
              <w:t>extra comple</w:t>
            </w:r>
            <w:r w:rsidRPr="000C6D31">
              <w:rPr>
                <w:rFonts w:ascii="Arial" w:eastAsiaTheme="minorEastAsia" w:hAnsi="Arial" w:cs="Arial"/>
                <w:bCs/>
                <w:lang w:eastAsia="zh-CN"/>
              </w:rPr>
              <w:t>xity</w:t>
            </w:r>
            <w:r>
              <w:rPr>
                <w:rFonts w:ascii="Arial" w:eastAsiaTheme="minorEastAsia" w:hAnsi="Arial" w:cs="Arial"/>
                <w:bCs/>
                <w:lang w:eastAsia="zh-CN"/>
              </w:rPr>
              <w:t>.</w:t>
            </w:r>
          </w:p>
        </w:tc>
      </w:tr>
      <w:tr w:rsidR="001F5FE2" w14:paraId="60141165" w14:textId="77777777">
        <w:tc>
          <w:tcPr>
            <w:tcW w:w="1555" w:type="dxa"/>
          </w:tcPr>
          <w:p w14:paraId="4B44F328" w14:textId="4689A6D5" w:rsidR="001F5FE2" w:rsidRDefault="001F5FE2" w:rsidP="001F5FE2">
            <w:pPr>
              <w:rPr>
                <w:rFonts w:ascii="Arial" w:hAnsi="Arial" w:cs="Arial"/>
                <w:bCs/>
                <w:lang w:val="en-US" w:eastAsia="zh-CN"/>
              </w:rPr>
            </w:pPr>
            <w:r w:rsidRPr="005F0D0C">
              <w:rPr>
                <w:rFonts w:eastAsiaTheme="minorEastAsia"/>
                <w:bCs/>
                <w:lang w:val="en-US" w:eastAsia="zh-CN"/>
              </w:rPr>
              <w:t>Sharp</w:t>
            </w:r>
          </w:p>
        </w:tc>
        <w:tc>
          <w:tcPr>
            <w:tcW w:w="1984" w:type="dxa"/>
          </w:tcPr>
          <w:p w14:paraId="2F3133FA" w14:textId="29D221FB" w:rsidR="001F5FE2" w:rsidRDefault="001F5FE2" w:rsidP="001F5FE2">
            <w:pPr>
              <w:rPr>
                <w:rFonts w:ascii="Arial" w:hAnsi="Arial" w:cs="Arial"/>
                <w:bCs/>
                <w:lang w:val="en-US" w:eastAsia="zh-CN"/>
              </w:rPr>
            </w:pPr>
            <w:r w:rsidRPr="00C91BB8">
              <w:rPr>
                <w:rFonts w:ascii="Arial" w:hAnsi="Arial" w:cs="Arial"/>
                <w:bCs/>
                <w:sz w:val="20"/>
                <w:szCs w:val="20"/>
                <w:lang w:eastAsia="zh-CN"/>
              </w:rPr>
              <w:t>No</w:t>
            </w:r>
          </w:p>
        </w:tc>
        <w:tc>
          <w:tcPr>
            <w:tcW w:w="6090" w:type="dxa"/>
          </w:tcPr>
          <w:p w14:paraId="0DA3CD9F" w14:textId="7D6E6389" w:rsidR="001F5FE2" w:rsidRDefault="001F5FE2" w:rsidP="001F5FE2">
            <w:pPr>
              <w:rPr>
                <w:rFonts w:ascii="Arial" w:hAnsi="Arial" w:cs="Arial"/>
                <w:bCs/>
                <w:lang w:eastAsia="zh-CN"/>
              </w:rPr>
            </w:pPr>
            <w:r w:rsidRPr="00C91BB8">
              <w:rPr>
                <w:rFonts w:ascii="Arial" w:hAnsi="Arial" w:cs="Arial"/>
                <w:bCs/>
                <w:sz w:val="20"/>
                <w:szCs w:val="20"/>
                <w:lang w:eastAsia="zh-CN"/>
              </w:rPr>
              <w:t xml:space="preserve">The source gNB can perform the PLMN Index </w:t>
            </w:r>
            <w:r>
              <w:rPr>
                <w:rFonts w:ascii="Arial" w:hAnsi="Arial" w:cs="Arial"/>
                <w:bCs/>
                <w:sz w:val="20"/>
                <w:szCs w:val="20"/>
                <w:lang w:eastAsia="zh-CN"/>
              </w:rPr>
              <w:t>translation.</w:t>
            </w:r>
          </w:p>
        </w:tc>
      </w:tr>
      <w:tr w:rsidR="00D751E9" w14:paraId="73179959" w14:textId="77777777">
        <w:tc>
          <w:tcPr>
            <w:tcW w:w="1555" w:type="dxa"/>
          </w:tcPr>
          <w:p w14:paraId="2831B0E4" w14:textId="607CD503" w:rsidR="00D751E9" w:rsidRPr="005F0D0C" w:rsidRDefault="00D751E9" w:rsidP="00D751E9">
            <w:pPr>
              <w:rPr>
                <w:bCs/>
                <w:lang w:val="en-US" w:eastAsia="zh-CN"/>
              </w:rPr>
            </w:pPr>
            <w:r w:rsidRPr="001E17FC">
              <w:rPr>
                <w:rFonts w:ascii="Arial" w:eastAsiaTheme="minorEastAsia" w:hAnsi="Arial" w:cs="Arial"/>
                <w:bCs/>
                <w:sz w:val="20"/>
                <w:szCs w:val="20"/>
                <w:lang w:eastAsia="zh-CN"/>
              </w:rPr>
              <w:t>NEC</w:t>
            </w:r>
          </w:p>
        </w:tc>
        <w:tc>
          <w:tcPr>
            <w:tcW w:w="1984" w:type="dxa"/>
          </w:tcPr>
          <w:p w14:paraId="155BEFBA" w14:textId="3004B845" w:rsidR="00D751E9" w:rsidRPr="00C91BB8" w:rsidRDefault="00D751E9" w:rsidP="00D751E9">
            <w:pPr>
              <w:rPr>
                <w:rFonts w:ascii="Arial" w:hAnsi="Arial" w:cs="Arial"/>
                <w:bCs/>
                <w:lang w:eastAsia="zh-CN"/>
              </w:rPr>
            </w:pPr>
            <w:r w:rsidRPr="001E17FC">
              <w:rPr>
                <w:rFonts w:ascii="Arial" w:eastAsiaTheme="minorEastAsia" w:hAnsi="Arial" w:cs="Arial"/>
                <w:bCs/>
                <w:sz w:val="20"/>
                <w:szCs w:val="20"/>
                <w:lang w:eastAsia="zh-CN"/>
              </w:rPr>
              <w:t>Yes</w:t>
            </w:r>
          </w:p>
        </w:tc>
        <w:tc>
          <w:tcPr>
            <w:tcW w:w="6090" w:type="dxa"/>
          </w:tcPr>
          <w:p w14:paraId="03085E55" w14:textId="2ED232D2" w:rsidR="00D751E9" w:rsidRPr="00C91BB8" w:rsidRDefault="00D751E9" w:rsidP="00D751E9">
            <w:pPr>
              <w:rPr>
                <w:rFonts w:ascii="Arial" w:hAnsi="Arial" w:cs="Arial"/>
                <w:bCs/>
                <w:lang w:eastAsia="zh-CN"/>
              </w:rPr>
            </w:pPr>
            <w:r>
              <w:rPr>
                <w:rFonts w:ascii="Arial" w:eastAsiaTheme="minorEastAsia" w:hAnsi="Arial" w:cs="Arial"/>
                <w:bCs/>
                <w:sz w:val="20"/>
                <w:szCs w:val="20"/>
                <w:lang w:eastAsia="zh-CN"/>
              </w:rPr>
              <w:t>I</w:t>
            </w:r>
            <w:r>
              <w:rPr>
                <w:rFonts w:ascii="Arial" w:eastAsiaTheme="minorEastAsia" w:hAnsi="Arial" w:cs="Arial" w:hint="eastAsia"/>
                <w:bCs/>
                <w:sz w:val="20"/>
                <w:szCs w:val="20"/>
                <w:lang w:eastAsia="zh-CN"/>
              </w:rPr>
              <w:t>t</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is</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reasonable</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if</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the</w:t>
            </w:r>
            <w:r>
              <w:rPr>
                <w:rFonts w:ascii="Arial" w:eastAsiaTheme="minorEastAsia" w:hAnsi="Arial" w:cs="Arial"/>
                <w:bCs/>
                <w:sz w:val="20"/>
                <w:szCs w:val="20"/>
                <w:lang w:eastAsia="zh-CN"/>
              </w:rPr>
              <w:t xml:space="preserve"> </w:t>
            </w:r>
            <w:r w:rsidRPr="00060F4C">
              <w:rPr>
                <w:rFonts w:ascii="Arial" w:eastAsiaTheme="minorEastAsia" w:hAnsi="Arial" w:cs="Arial" w:hint="eastAsia"/>
                <w:bCs/>
                <w:i/>
                <w:sz w:val="20"/>
                <w:szCs w:val="20"/>
                <w:lang w:eastAsia="zh-CN"/>
              </w:rPr>
              <w:t>plmn</w:t>
            </w:r>
            <w:r w:rsidRPr="00060F4C">
              <w:rPr>
                <w:rFonts w:ascii="Arial" w:eastAsiaTheme="minorEastAsia" w:hAnsi="Arial" w:cs="Arial"/>
                <w:bCs/>
                <w:i/>
                <w:sz w:val="20"/>
                <w:szCs w:val="20"/>
                <w:lang w:eastAsia="zh-CN"/>
              </w:rPr>
              <w:t>-I</w:t>
            </w:r>
            <w:r w:rsidRPr="00060F4C">
              <w:rPr>
                <w:rFonts w:ascii="Arial" w:eastAsiaTheme="minorEastAsia" w:hAnsi="Arial" w:cs="Arial" w:hint="eastAsia"/>
                <w:bCs/>
                <w:i/>
                <w:sz w:val="20"/>
                <w:szCs w:val="20"/>
                <w:lang w:eastAsia="zh-CN"/>
              </w:rPr>
              <w:t>dentity</w:t>
            </w:r>
            <w:r w:rsidRPr="00060F4C">
              <w:rPr>
                <w:rFonts w:ascii="Arial" w:eastAsiaTheme="minorEastAsia" w:hAnsi="Arial" w:cs="Arial"/>
                <w:bCs/>
                <w:i/>
                <w:sz w:val="20"/>
                <w:szCs w:val="20"/>
                <w:lang w:eastAsia="zh-CN"/>
              </w:rPr>
              <w:t>I</w:t>
            </w:r>
            <w:r w:rsidRPr="00060F4C">
              <w:rPr>
                <w:rFonts w:ascii="Arial" w:eastAsiaTheme="minorEastAsia" w:hAnsi="Arial" w:cs="Arial" w:hint="eastAsia"/>
                <w:bCs/>
                <w:i/>
                <w:sz w:val="20"/>
                <w:szCs w:val="20"/>
                <w:lang w:eastAsia="zh-CN"/>
              </w:rPr>
              <w:t>nfo</w:t>
            </w:r>
            <w:r w:rsidRPr="00060F4C">
              <w:rPr>
                <w:rFonts w:ascii="Arial" w:eastAsiaTheme="minorEastAsia" w:hAnsi="Arial" w:cs="Arial"/>
                <w:bCs/>
                <w:i/>
                <w:sz w:val="20"/>
                <w:szCs w:val="20"/>
                <w:lang w:eastAsia="zh-CN"/>
              </w:rPr>
              <w:t>L</w:t>
            </w:r>
            <w:r w:rsidRPr="00060F4C">
              <w:rPr>
                <w:rFonts w:ascii="Arial" w:eastAsiaTheme="minorEastAsia" w:hAnsi="Arial" w:cs="Arial" w:hint="eastAsia"/>
                <w:bCs/>
                <w:i/>
                <w:sz w:val="20"/>
                <w:szCs w:val="20"/>
                <w:lang w:eastAsia="zh-CN"/>
              </w:rPr>
              <w:t>ists</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in</w:t>
            </w:r>
            <w:r>
              <w:rPr>
                <w:rFonts w:ascii="Arial" w:eastAsiaTheme="minorEastAsia" w:hAnsi="Arial" w:cs="Arial"/>
                <w:bCs/>
                <w:sz w:val="20"/>
                <w:szCs w:val="20"/>
                <w:lang w:eastAsia="zh-CN"/>
              </w:rPr>
              <w:t xml:space="preserve"> SIB1 </w:t>
            </w:r>
            <w:r>
              <w:rPr>
                <w:rFonts w:ascii="Arial" w:eastAsiaTheme="minorEastAsia" w:hAnsi="Arial" w:cs="Arial" w:hint="eastAsia"/>
                <w:bCs/>
                <w:sz w:val="20"/>
                <w:szCs w:val="20"/>
                <w:lang w:eastAsia="zh-CN"/>
              </w:rPr>
              <w:t>of</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target</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g</w:t>
            </w:r>
            <w:r>
              <w:rPr>
                <w:rFonts w:ascii="Arial" w:eastAsiaTheme="minorEastAsia" w:hAnsi="Arial" w:cs="Arial"/>
                <w:bCs/>
                <w:sz w:val="20"/>
                <w:szCs w:val="20"/>
                <w:lang w:eastAsia="zh-CN"/>
              </w:rPr>
              <w:t xml:space="preserve">NB </w:t>
            </w:r>
            <w:r>
              <w:rPr>
                <w:rFonts w:ascii="Arial" w:eastAsiaTheme="minorEastAsia" w:hAnsi="Arial" w:cs="Arial" w:hint="eastAsia"/>
                <w:bCs/>
                <w:sz w:val="20"/>
                <w:szCs w:val="20"/>
                <w:lang w:eastAsia="zh-CN"/>
              </w:rPr>
              <w:t>is</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different</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and</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source</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g</w:t>
            </w:r>
            <w:r>
              <w:rPr>
                <w:rFonts w:ascii="Arial" w:eastAsiaTheme="minorEastAsia" w:hAnsi="Arial" w:cs="Arial"/>
                <w:bCs/>
                <w:sz w:val="20"/>
                <w:szCs w:val="20"/>
                <w:lang w:eastAsia="zh-CN"/>
              </w:rPr>
              <w:t xml:space="preserve">NB </w:t>
            </w:r>
            <w:r>
              <w:rPr>
                <w:rFonts w:ascii="Arial" w:eastAsiaTheme="minorEastAsia" w:hAnsi="Arial" w:cs="Arial" w:hint="eastAsia"/>
                <w:bCs/>
                <w:sz w:val="20"/>
                <w:szCs w:val="20"/>
                <w:lang w:eastAsia="zh-CN"/>
              </w:rPr>
              <w:t>transfers</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it</w:t>
            </w:r>
            <w:r>
              <w:rPr>
                <w:rFonts w:ascii="Arial" w:eastAsiaTheme="minorEastAsia" w:hAnsi="Arial" w:cs="Arial"/>
                <w:bCs/>
                <w:sz w:val="20"/>
                <w:szCs w:val="20"/>
                <w:lang w:eastAsia="zh-CN"/>
              </w:rPr>
              <w:t xml:space="preserve"> </w:t>
            </w:r>
            <w:r>
              <w:rPr>
                <w:rFonts w:ascii="Arial" w:eastAsiaTheme="minorEastAsia" w:hAnsi="Arial" w:cs="Arial" w:hint="eastAsia"/>
                <w:bCs/>
                <w:sz w:val="20"/>
                <w:szCs w:val="20"/>
                <w:lang w:eastAsia="zh-CN"/>
              </w:rPr>
              <w:t>transparently</w:t>
            </w:r>
            <w:r>
              <w:rPr>
                <w:rFonts w:ascii="Arial" w:eastAsiaTheme="minorEastAsia" w:hAnsi="Arial" w:cs="Arial"/>
                <w:bCs/>
                <w:sz w:val="20"/>
                <w:szCs w:val="20"/>
                <w:lang w:eastAsia="zh-CN"/>
              </w:rPr>
              <w:t>.</w:t>
            </w:r>
          </w:p>
        </w:tc>
      </w:tr>
      <w:tr w:rsidR="00D751E9" w14:paraId="2EE1F359" w14:textId="77777777">
        <w:tc>
          <w:tcPr>
            <w:tcW w:w="1555" w:type="dxa"/>
          </w:tcPr>
          <w:p w14:paraId="4AD098F2" w14:textId="2A625AA2" w:rsidR="00D751E9" w:rsidRPr="00944AAB" w:rsidRDefault="00944AAB" w:rsidP="001F5FE2">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1984" w:type="dxa"/>
          </w:tcPr>
          <w:p w14:paraId="3F8857DA" w14:textId="5A14983C" w:rsidR="00D751E9" w:rsidRPr="00564B95" w:rsidRDefault="00564B95" w:rsidP="001F5FE2">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6C9F1B29" w14:textId="636C0682" w:rsidR="00D751E9" w:rsidRPr="001F24EE" w:rsidRDefault="001F24EE" w:rsidP="001F5FE2">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can leave it to NW implementation. </w:t>
            </w:r>
          </w:p>
        </w:tc>
      </w:tr>
      <w:tr w:rsidR="001F24EE" w14:paraId="1053C58F" w14:textId="77777777">
        <w:tc>
          <w:tcPr>
            <w:tcW w:w="1555" w:type="dxa"/>
          </w:tcPr>
          <w:p w14:paraId="6683241C" w14:textId="77777777" w:rsidR="001F24EE" w:rsidRDefault="001F24EE" w:rsidP="001F5FE2">
            <w:pPr>
              <w:rPr>
                <w:bCs/>
                <w:lang w:val="en-US" w:eastAsia="zh-CN"/>
              </w:rPr>
            </w:pPr>
          </w:p>
        </w:tc>
        <w:tc>
          <w:tcPr>
            <w:tcW w:w="1984" w:type="dxa"/>
          </w:tcPr>
          <w:p w14:paraId="500D3BE2" w14:textId="77777777" w:rsidR="001F24EE" w:rsidRDefault="001F24EE" w:rsidP="001F5FE2">
            <w:pPr>
              <w:rPr>
                <w:rFonts w:ascii="Arial" w:hAnsi="Arial" w:cs="Arial"/>
                <w:bCs/>
                <w:lang w:eastAsia="zh-CN"/>
              </w:rPr>
            </w:pPr>
          </w:p>
        </w:tc>
        <w:tc>
          <w:tcPr>
            <w:tcW w:w="6090" w:type="dxa"/>
          </w:tcPr>
          <w:p w14:paraId="26BF34A8" w14:textId="77777777" w:rsidR="001F24EE" w:rsidRPr="00C91BB8" w:rsidRDefault="001F24EE" w:rsidP="001F5FE2">
            <w:pPr>
              <w:rPr>
                <w:rFonts w:ascii="Arial" w:hAnsi="Arial" w:cs="Arial"/>
                <w:bCs/>
                <w:lang w:eastAsia="zh-CN"/>
              </w:rPr>
            </w:pPr>
          </w:p>
        </w:tc>
      </w:tr>
    </w:tbl>
    <w:p w14:paraId="08FC8380" w14:textId="77777777" w:rsidR="000C336D" w:rsidRDefault="000C336D">
      <w:pPr>
        <w:overflowPunct/>
        <w:autoSpaceDE/>
        <w:autoSpaceDN/>
        <w:adjustRightInd/>
        <w:spacing w:after="0" w:line="240" w:lineRule="auto"/>
        <w:textAlignment w:val="auto"/>
        <w:rPr>
          <w:lang w:eastAsia="zh-CN"/>
        </w:rPr>
      </w:pPr>
    </w:p>
    <w:p w14:paraId="364E06D7" w14:textId="77777777" w:rsidR="00FF5BA4" w:rsidRPr="00B37877" w:rsidRDefault="00FF5BA4" w:rsidP="00FF5BA4">
      <w:pPr>
        <w:rPr>
          <w:b/>
          <w:bCs/>
          <w:color w:val="0070C0"/>
        </w:rPr>
      </w:pPr>
      <w:r w:rsidRPr="00B37877">
        <w:rPr>
          <w:b/>
          <w:bCs/>
          <w:color w:val="0070C0"/>
        </w:rPr>
        <w:t>Rapporteur Summary</w:t>
      </w:r>
    </w:p>
    <w:p w14:paraId="6A6942CA" w14:textId="77777777" w:rsidR="00FF5BA4" w:rsidRPr="00B37877" w:rsidRDefault="00FF5BA4" w:rsidP="00FF5BA4">
      <w:pPr>
        <w:rPr>
          <w:color w:val="0070C0"/>
        </w:rPr>
      </w:pPr>
      <w:r>
        <w:rPr>
          <w:color w:val="0070C0"/>
        </w:rPr>
        <w:t>Out of 16</w:t>
      </w:r>
      <w:r w:rsidRPr="00B37877">
        <w:rPr>
          <w:color w:val="0070C0"/>
        </w:rPr>
        <w:t xml:space="preserve"> responding companies, the following table presents a summary of responses to the above question:</w:t>
      </w:r>
    </w:p>
    <w:tbl>
      <w:tblPr>
        <w:tblStyle w:val="af5"/>
        <w:tblW w:w="9634" w:type="dxa"/>
        <w:jc w:val="center"/>
        <w:tblLayout w:type="fixed"/>
        <w:tblLook w:val="04A0" w:firstRow="1" w:lastRow="0" w:firstColumn="1" w:lastColumn="0" w:noHBand="0" w:noVBand="1"/>
      </w:tblPr>
      <w:tblGrid>
        <w:gridCol w:w="2830"/>
        <w:gridCol w:w="3686"/>
        <w:gridCol w:w="3118"/>
      </w:tblGrid>
      <w:tr w:rsidR="006C1EE6" w:rsidRPr="00B37877" w14:paraId="64AF23BA" w14:textId="77777777" w:rsidTr="006C1EE6">
        <w:trPr>
          <w:jc w:val="center"/>
        </w:trPr>
        <w:tc>
          <w:tcPr>
            <w:tcW w:w="9634" w:type="dxa"/>
            <w:gridSpan w:val="3"/>
            <w:shd w:val="clear" w:color="auto" w:fill="F2F2F2" w:themeFill="background1" w:themeFillShade="F2"/>
          </w:tcPr>
          <w:p w14:paraId="633433AB" w14:textId="70E67C2A" w:rsidR="006C1EE6" w:rsidRPr="00B37877" w:rsidRDefault="006C1EE6" w:rsidP="00A318E2">
            <w:pPr>
              <w:jc w:val="center"/>
              <w:rPr>
                <w:b/>
                <w:bCs/>
                <w:i/>
                <w:iCs/>
                <w:color w:val="0070C0"/>
                <w:lang w:val="en-US"/>
              </w:rPr>
            </w:pPr>
            <w:r w:rsidRPr="006C1EE6">
              <w:rPr>
                <w:b/>
                <w:bCs/>
                <w:i/>
                <w:iCs/>
                <w:color w:val="0070C0"/>
                <w:lang w:val="en-US"/>
              </w:rPr>
              <w:t>Do you agree with the issue that the target gNB may not correctly comprehend the plmn-index in the mbsInterestIndication included in the HandoverPreparationInformation message during the handover</w:t>
            </w:r>
            <w:r w:rsidRPr="00B37877">
              <w:rPr>
                <w:b/>
                <w:bCs/>
                <w:i/>
                <w:iCs/>
                <w:color w:val="0070C0"/>
                <w:lang w:val="en-US"/>
              </w:rPr>
              <w:t>?</w:t>
            </w:r>
          </w:p>
        </w:tc>
      </w:tr>
      <w:tr w:rsidR="006C1EE6" w:rsidRPr="00B37877" w14:paraId="536BCE7D" w14:textId="77777777" w:rsidTr="004871FF">
        <w:trPr>
          <w:jc w:val="center"/>
        </w:trPr>
        <w:tc>
          <w:tcPr>
            <w:tcW w:w="2830" w:type="dxa"/>
            <w:shd w:val="clear" w:color="auto" w:fill="F2F2F2" w:themeFill="background1" w:themeFillShade="F2"/>
          </w:tcPr>
          <w:p w14:paraId="2DFA7309" w14:textId="242E795A" w:rsidR="006C1EE6" w:rsidRPr="00B37877" w:rsidRDefault="006C1EE6" w:rsidP="006C1EE6">
            <w:pPr>
              <w:jc w:val="center"/>
              <w:rPr>
                <w:color w:val="0070C0"/>
              </w:rPr>
            </w:pPr>
            <w:r>
              <w:rPr>
                <w:color w:val="0070C0"/>
              </w:rPr>
              <w:t>No</w:t>
            </w:r>
          </w:p>
        </w:tc>
        <w:tc>
          <w:tcPr>
            <w:tcW w:w="3686" w:type="dxa"/>
            <w:shd w:val="clear" w:color="auto" w:fill="F2F2F2" w:themeFill="background1" w:themeFillShade="F2"/>
            <w:vAlign w:val="center"/>
          </w:tcPr>
          <w:p w14:paraId="7CB8AF64" w14:textId="3D742E51" w:rsidR="006C1EE6" w:rsidRDefault="006C1EE6" w:rsidP="006C1EE6">
            <w:pPr>
              <w:jc w:val="center"/>
              <w:rPr>
                <w:color w:val="0070C0"/>
              </w:rPr>
            </w:pPr>
            <w:r>
              <w:rPr>
                <w:color w:val="0070C0"/>
              </w:rPr>
              <w:t>Yes</w:t>
            </w:r>
          </w:p>
        </w:tc>
        <w:tc>
          <w:tcPr>
            <w:tcW w:w="3118" w:type="dxa"/>
            <w:shd w:val="clear" w:color="auto" w:fill="F2F2F2" w:themeFill="background1" w:themeFillShade="F2"/>
          </w:tcPr>
          <w:p w14:paraId="7C1BD949" w14:textId="09596D40" w:rsidR="006C1EE6" w:rsidRPr="00CE7814" w:rsidRDefault="006C1EE6" w:rsidP="006C1EE6">
            <w:pPr>
              <w:jc w:val="center"/>
              <w:rPr>
                <w:rFonts w:eastAsiaTheme="minorEastAsia" w:hint="eastAsia"/>
                <w:color w:val="0070C0"/>
                <w:lang w:eastAsia="zh-CN"/>
              </w:rPr>
            </w:pPr>
            <w:r>
              <w:rPr>
                <w:rFonts w:eastAsiaTheme="minorEastAsia" w:hint="eastAsia"/>
                <w:color w:val="0070C0"/>
                <w:lang w:eastAsia="zh-CN"/>
              </w:rPr>
              <w:t>O</w:t>
            </w:r>
            <w:r>
              <w:rPr>
                <w:rFonts w:eastAsiaTheme="minorEastAsia"/>
                <w:color w:val="0070C0"/>
                <w:lang w:eastAsia="zh-CN"/>
              </w:rPr>
              <w:t>thers</w:t>
            </w:r>
          </w:p>
        </w:tc>
      </w:tr>
      <w:tr w:rsidR="006C1EE6" w:rsidRPr="00B37877" w14:paraId="4F1C47F0" w14:textId="77777777" w:rsidTr="004871FF">
        <w:trPr>
          <w:jc w:val="center"/>
        </w:trPr>
        <w:tc>
          <w:tcPr>
            <w:tcW w:w="2830" w:type="dxa"/>
          </w:tcPr>
          <w:p w14:paraId="69DD6CBF" w14:textId="25F2368E" w:rsidR="006C1EE6" w:rsidRPr="00BF1B9F" w:rsidRDefault="006C1EE6" w:rsidP="006C1EE6">
            <w:pPr>
              <w:jc w:val="center"/>
              <w:rPr>
                <w:rFonts w:eastAsiaTheme="minorEastAsia" w:hint="eastAsia"/>
                <w:color w:val="0070C0"/>
                <w:lang w:eastAsia="zh-CN"/>
              </w:rPr>
            </w:pPr>
            <w:r>
              <w:rPr>
                <w:rFonts w:eastAsiaTheme="minorEastAsia"/>
                <w:color w:val="0070C0"/>
                <w:lang w:eastAsia="zh-CN"/>
              </w:rPr>
              <w:t>8</w:t>
            </w:r>
          </w:p>
        </w:tc>
        <w:tc>
          <w:tcPr>
            <w:tcW w:w="3686" w:type="dxa"/>
            <w:vAlign w:val="center"/>
          </w:tcPr>
          <w:p w14:paraId="742457ED" w14:textId="2D219C30" w:rsidR="006C1EE6" w:rsidRDefault="006C1EE6" w:rsidP="006C1EE6">
            <w:pPr>
              <w:jc w:val="center"/>
              <w:rPr>
                <w:color w:val="0070C0"/>
                <w:lang w:eastAsia="zh-CN"/>
              </w:rPr>
            </w:pPr>
            <w:r>
              <w:rPr>
                <w:rFonts w:eastAsiaTheme="minorEastAsia"/>
                <w:color w:val="0070C0"/>
                <w:lang w:eastAsia="zh-CN"/>
              </w:rPr>
              <w:t>5</w:t>
            </w:r>
          </w:p>
        </w:tc>
        <w:tc>
          <w:tcPr>
            <w:tcW w:w="3118" w:type="dxa"/>
          </w:tcPr>
          <w:p w14:paraId="6EA1C555" w14:textId="46C0EE11" w:rsidR="006C1EE6" w:rsidRPr="00CE7814" w:rsidRDefault="006C1EE6" w:rsidP="006C1EE6">
            <w:pPr>
              <w:jc w:val="center"/>
              <w:rPr>
                <w:rFonts w:eastAsiaTheme="minorEastAsia" w:hint="eastAsia"/>
                <w:color w:val="0070C0"/>
                <w:lang w:eastAsia="zh-CN"/>
              </w:rPr>
            </w:pPr>
            <w:r>
              <w:rPr>
                <w:rFonts w:eastAsiaTheme="minorEastAsia" w:hint="eastAsia"/>
                <w:color w:val="0070C0"/>
                <w:lang w:eastAsia="zh-CN"/>
              </w:rPr>
              <w:t>3</w:t>
            </w:r>
          </w:p>
        </w:tc>
      </w:tr>
    </w:tbl>
    <w:p w14:paraId="7279D664" w14:textId="77777777" w:rsidR="006C1EE6" w:rsidRDefault="006C1EE6" w:rsidP="00FF5BA4">
      <w:pPr>
        <w:rPr>
          <w:bCs/>
          <w:color w:val="0070C0"/>
          <w:lang w:eastAsia="zh-CN"/>
        </w:rPr>
      </w:pPr>
    </w:p>
    <w:p w14:paraId="02C1F02F" w14:textId="5183A22F" w:rsidR="006C1EE6" w:rsidRDefault="006C1EE6" w:rsidP="00FF5BA4">
      <w:pPr>
        <w:rPr>
          <w:bCs/>
          <w:color w:val="0070C0"/>
          <w:lang w:eastAsia="zh-CN"/>
        </w:rPr>
      </w:pPr>
      <w:r>
        <w:rPr>
          <w:bCs/>
          <w:color w:val="0070C0"/>
          <w:lang w:eastAsia="zh-CN"/>
        </w:rPr>
        <w:t>Opinions are divergent. From the comments, there are two options to solve the issue:</w:t>
      </w:r>
    </w:p>
    <w:p w14:paraId="0B0097FC" w14:textId="11AC957E" w:rsidR="00FF5BA4" w:rsidRDefault="006C1EE6" w:rsidP="00FF5BA4">
      <w:pPr>
        <w:rPr>
          <w:bCs/>
          <w:color w:val="0070C0"/>
          <w:lang w:eastAsia="zh-CN"/>
        </w:rPr>
      </w:pPr>
      <w:r w:rsidRPr="00A302B4">
        <w:rPr>
          <w:b/>
          <w:bCs/>
          <w:color w:val="0070C0"/>
          <w:lang w:eastAsia="zh-CN"/>
        </w:rPr>
        <w:t>Option 1:</w:t>
      </w:r>
      <w:r>
        <w:rPr>
          <w:bCs/>
          <w:color w:val="0070C0"/>
          <w:lang w:eastAsia="zh-CN"/>
        </w:rPr>
        <w:t xml:space="preserve"> When UE reports plmn-index in the MII, the </w:t>
      </w:r>
      <w:r w:rsidRPr="006C1EE6">
        <w:rPr>
          <w:bCs/>
          <w:color w:val="0070C0"/>
          <w:lang w:eastAsia="zh-CN"/>
        </w:rPr>
        <w:t>source gNB decode</w:t>
      </w:r>
      <w:r>
        <w:rPr>
          <w:bCs/>
          <w:color w:val="0070C0"/>
          <w:lang w:eastAsia="zh-CN"/>
        </w:rPr>
        <w:t>s</w:t>
      </w:r>
      <w:r w:rsidRPr="006C1EE6">
        <w:rPr>
          <w:bCs/>
          <w:color w:val="0070C0"/>
          <w:lang w:eastAsia="zh-CN"/>
        </w:rPr>
        <w:t xml:space="preserve"> the MII</w:t>
      </w:r>
      <w:r>
        <w:rPr>
          <w:bCs/>
          <w:color w:val="0070C0"/>
          <w:lang w:eastAsia="zh-CN"/>
        </w:rPr>
        <w:t xml:space="preserve">, </w:t>
      </w:r>
      <w:r>
        <w:rPr>
          <w:rFonts w:hint="eastAsia"/>
          <w:bCs/>
          <w:color w:val="0070C0"/>
          <w:lang w:eastAsia="zh-CN"/>
        </w:rPr>
        <w:t>translate</w:t>
      </w:r>
      <w:r>
        <w:rPr>
          <w:bCs/>
          <w:color w:val="0070C0"/>
          <w:lang w:eastAsia="zh-CN"/>
        </w:rPr>
        <w:t>s</w:t>
      </w:r>
      <w:r>
        <w:rPr>
          <w:rFonts w:hint="eastAsia"/>
          <w:bCs/>
          <w:color w:val="0070C0"/>
          <w:lang w:eastAsia="zh-CN"/>
        </w:rPr>
        <w:t xml:space="preserve"> the plmn</w:t>
      </w:r>
      <w:r>
        <w:rPr>
          <w:bCs/>
          <w:color w:val="0070C0"/>
          <w:lang w:eastAsia="zh-CN"/>
        </w:rPr>
        <w:t>-</w:t>
      </w:r>
      <w:r w:rsidRPr="006C1EE6">
        <w:rPr>
          <w:rFonts w:hint="eastAsia"/>
          <w:bCs/>
          <w:color w:val="0070C0"/>
          <w:lang w:eastAsia="zh-CN"/>
        </w:rPr>
        <w:t xml:space="preserve">index to </w:t>
      </w:r>
      <w:r w:rsidR="00A302B4" w:rsidRPr="006C1EE6">
        <w:rPr>
          <w:bCs/>
          <w:color w:val="0070C0"/>
          <w:lang w:eastAsia="zh-CN"/>
        </w:rPr>
        <w:t>expl</w:t>
      </w:r>
      <w:r w:rsidR="00A302B4">
        <w:rPr>
          <w:bCs/>
          <w:color w:val="0070C0"/>
          <w:lang w:eastAsia="zh-CN"/>
        </w:rPr>
        <w:t>ic</w:t>
      </w:r>
      <w:r w:rsidR="00A302B4" w:rsidRPr="006C1EE6">
        <w:rPr>
          <w:bCs/>
          <w:color w:val="0070C0"/>
          <w:lang w:eastAsia="zh-CN"/>
        </w:rPr>
        <w:t>it</w:t>
      </w:r>
      <w:r>
        <w:rPr>
          <w:bCs/>
          <w:color w:val="0070C0"/>
          <w:lang w:eastAsia="zh-CN"/>
        </w:rPr>
        <w:t xml:space="preserve"> </w:t>
      </w:r>
      <w:r w:rsidRPr="006C1EE6">
        <w:rPr>
          <w:rFonts w:hint="eastAsia"/>
          <w:bCs/>
          <w:color w:val="0070C0"/>
          <w:lang w:eastAsia="zh-CN"/>
        </w:rPr>
        <w:t>PLMN ID</w:t>
      </w:r>
      <w:r w:rsidRPr="006C1EE6">
        <w:rPr>
          <w:bCs/>
          <w:color w:val="0070C0"/>
          <w:lang w:eastAsia="zh-CN"/>
        </w:rPr>
        <w:t xml:space="preserve"> </w:t>
      </w:r>
      <w:r>
        <w:rPr>
          <w:bCs/>
          <w:color w:val="0070C0"/>
          <w:lang w:eastAsia="zh-CN"/>
        </w:rPr>
        <w:t xml:space="preserve">and </w:t>
      </w:r>
      <w:r w:rsidRPr="006C1EE6">
        <w:rPr>
          <w:bCs/>
          <w:color w:val="0070C0"/>
          <w:lang w:eastAsia="zh-CN"/>
        </w:rPr>
        <w:t>replace</w:t>
      </w:r>
      <w:r>
        <w:rPr>
          <w:bCs/>
          <w:color w:val="0070C0"/>
          <w:lang w:eastAsia="zh-CN"/>
        </w:rPr>
        <w:t>s</w:t>
      </w:r>
      <w:r w:rsidRPr="006C1EE6">
        <w:rPr>
          <w:bCs/>
          <w:color w:val="0070C0"/>
          <w:lang w:eastAsia="zh-CN"/>
        </w:rPr>
        <w:t xml:space="preserve"> the </w:t>
      </w:r>
      <w:r w:rsidR="00A302B4">
        <w:rPr>
          <w:bCs/>
          <w:color w:val="0070C0"/>
          <w:lang w:eastAsia="zh-CN"/>
        </w:rPr>
        <w:t>plmn-index</w:t>
      </w:r>
      <w:r w:rsidRPr="006C1EE6">
        <w:rPr>
          <w:bCs/>
          <w:color w:val="0070C0"/>
          <w:lang w:eastAsia="zh-CN"/>
        </w:rPr>
        <w:t xml:space="preserve"> with the expl</w:t>
      </w:r>
      <w:r w:rsidR="00A302B4">
        <w:rPr>
          <w:bCs/>
          <w:color w:val="0070C0"/>
          <w:lang w:eastAsia="zh-CN"/>
        </w:rPr>
        <w:t>ic</w:t>
      </w:r>
      <w:r w:rsidRPr="006C1EE6">
        <w:rPr>
          <w:bCs/>
          <w:color w:val="0070C0"/>
          <w:lang w:eastAsia="zh-CN"/>
        </w:rPr>
        <w:t>it PLMN ID</w:t>
      </w:r>
      <w:r w:rsidR="00A302B4">
        <w:rPr>
          <w:bCs/>
          <w:color w:val="0070C0"/>
          <w:lang w:eastAsia="zh-CN"/>
        </w:rPr>
        <w:t xml:space="preserve"> </w:t>
      </w:r>
      <w:r w:rsidRPr="006C1EE6">
        <w:rPr>
          <w:bCs/>
          <w:color w:val="0070C0"/>
          <w:lang w:eastAsia="zh-CN"/>
        </w:rPr>
        <w:t>when sending MII to target gNB</w:t>
      </w:r>
      <w:r w:rsidR="00A302B4">
        <w:rPr>
          <w:bCs/>
          <w:color w:val="0070C0"/>
          <w:lang w:eastAsia="zh-CN"/>
        </w:rPr>
        <w:t>.</w:t>
      </w:r>
    </w:p>
    <w:p w14:paraId="31FF4546" w14:textId="77777777" w:rsidR="00A302B4" w:rsidRDefault="00A302B4" w:rsidP="00FF5BA4">
      <w:pPr>
        <w:rPr>
          <w:bCs/>
          <w:color w:val="0070C0"/>
          <w:lang w:eastAsia="zh-CN"/>
        </w:rPr>
      </w:pPr>
      <w:r>
        <w:rPr>
          <w:bCs/>
          <w:color w:val="0070C0"/>
          <w:lang w:eastAsia="zh-CN"/>
        </w:rPr>
        <w:t xml:space="preserve">However, some companies indicate that this will make the source process and regenerate the MII meaasge instead of </w:t>
      </w:r>
      <w:r w:rsidRPr="00A302B4">
        <w:rPr>
          <w:bCs/>
          <w:color w:val="0070C0"/>
          <w:lang w:eastAsia="zh-CN"/>
        </w:rPr>
        <w:t>transparently transferring it</w:t>
      </w:r>
      <w:r>
        <w:rPr>
          <w:bCs/>
          <w:color w:val="0070C0"/>
          <w:lang w:eastAsia="zh-CN"/>
        </w:rPr>
        <w:t xml:space="preserve">. Further, one company thinks that </w:t>
      </w:r>
      <w:r w:rsidRPr="00A302B4">
        <w:rPr>
          <w:bCs/>
          <w:color w:val="0070C0"/>
          <w:lang w:eastAsia="zh-CN"/>
        </w:rPr>
        <w:t>the ASN.1 indicates that the gNB just copies the MII message received from the UE (similar as with UAI):</w:t>
      </w:r>
    </w:p>
    <w:p w14:paraId="24EFB427" w14:textId="349D0CE9" w:rsidR="00A302B4" w:rsidRPr="00A302B4" w:rsidRDefault="00A302B4" w:rsidP="00A302B4">
      <w:pPr>
        <w:pStyle w:val="PL"/>
      </w:pPr>
      <w:r>
        <w:t xml:space="preserve">    mbsInterestIndication-r17               </w:t>
      </w:r>
      <w:r>
        <w:rPr>
          <w:color w:val="993366"/>
        </w:rPr>
        <w:t>OCTET</w:t>
      </w:r>
      <w:r>
        <w:t xml:space="preserve"> </w:t>
      </w:r>
      <w:r>
        <w:rPr>
          <w:color w:val="993366"/>
        </w:rPr>
        <w:t>STRING</w:t>
      </w:r>
      <w:r>
        <w:t xml:space="preserve"> (CONTAINING MBSInterestIndication-r17) </w:t>
      </w:r>
      <w:r>
        <w:rPr>
          <w:color w:val="993366"/>
        </w:rPr>
        <w:t>OPTIONAL</w:t>
      </w:r>
    </w:p>
    <w:p w14:paraId="0F59EE06" w14:textId="2478126D" w:rsidR="006C1EE6" w:rsidRDefault="006C1EE6" w:rsidP="00FF5BA4">
      <w:pPr>
        <w:rPr>
          <w:bCs/>
          <w:color w:val="0070C0"/>
          <w:lang w:eastAsia="zh-CN"/>
        </w:rPr>
      </w:pPr>
      <w:r w:rsidRPr="00A302B4">
        <w:rPr>
          <w:b/>
          <w:bCs/>
          <w:color w:val="0070C0"/>
          <w:lang w:eastAsia="zh-CN"/>
        </w:rPr>
        <w:t>Option 2:</w:t>
      </w:r>
      <w:r w:rsidR="00A302B4">
        <w:rPr>
          <w:b/>
          <w:bCs/>
          <w:color w:val="0070C0"/>
          <w:lang w:eastAsia="zh-CN"/>
        </w:rPr>
        <w:t xml:space="preserve"> </w:t>
      </w:r>
      <w:r w:rsidR="00A302B4">
        <w:rPr>
          <w:bCs/>
          <w:color w:val="0070C0"/>
          <w:lang w:eastAsia="zh-CN"/>
        </w:rPr>
        <w:t>UE</w:t>
      </w:r>
      <w:r w:rsidR="00A302B4" w:rsidRPr="00A302B4">
        <w:rPr>
          <w:bCs/>
          <w:color w:val="0070C0"/>
          <w:lang w:eastAsia="zh-CN"/>
        </w:rPr>
        <w:t xml:space="preserve"> report</w:t>
      </w:r>
      <w:r w:rsidR="00A302B4">
        <w:rPr>
          <w:bCs/>
          <w:color w:val="0070C0"/>
          <w:lang w:eastAsia="zh-CN"/>
        </w:rPr>
        <w:t>s</w:t>
      </w:r>
      <w:r w:rsidR="00A302B4" w:rsidRPr="00A302B4">
        <w:rPr>
          <w:bCs/>
          <w:color w:val="0070C0"/>
          <w:lang w:eastAsia="zh-CN"/>
        </w:rPr>
        <w:t xml:space="preserve"> explicit values of PLMN-IDs for TMGIs in the </w:t>
      </w:r>
      <w:r w:rsidR="00A302B4" w:rsidRPr="00A302B4">
        <w:rPr>
          <w:bCs/>
          <w:i/>
          <w:color w:val="0070C0"/>
          <w:lang w:eastAsia="zh-CN"/>
        </w:rPr>
        <w:t>MBSInterestIndication</w:t>
      </w:r>
      <w:r w:rsidR="00A302B4" w:rsidRPr="00A302B4">
        <w:rPr>
          <w:bCs/>
          <w:color w:val="0070C0"/>
          <w:lang w:eastAsia="zh-CN"/>
        </w:rPr>
        <w:t xml:space="preserve"> message</w:t>
      </w:r>
      <w:r w:rsidR="00A302B4">
        <w:rPr>
          <w:bCs/>
          <w:color w:val="0070C0"/>
          <w:lang w:eastAsia="zh-CN"/>
        </w:rPr>
        <w:t xml:space="preserve">. </w:t>
      </w:r>
    </w:p>
    <w:p w14:paraId="0E1B8EEE" w14:textId="39BD0A74" w:rsidR="00A302B4" w:rsidRPr="00A302B4" w:rsidRDefault="00A302B4" w:rsidP="00FF5BA4">
      <w:pPr>
        <w:rPr>
          <w:b/>
          <w:bCs/>
          <w:color w:val="0070C0"/>
          <w:lang w:eastAsia="zh-CN"/>
        </w:rPr>
      </w:pPr>
      <w:r>
        <w:rPr>
          <w:bCs/>
          <w:color w:val="0070C0"/>
          <w:lang w:eastAsia="zh-CN"/>
        </w:rPr>
        <w:t xml:space="preserve">The concern of this option is the restriction on UE behaviour. </w:t>
      </w:r>
    </w:p>
    <w:p w14:paraId="0F849C89" w14:textId="77777777" w:rsidR="00A302B4" w:rsidRDefault="00A302B4" w:rsidP="00FF5BA4">
      <w:pPr>
        <w:rPr>
          <w:bCs/>
          <w:color w:val="0070C0"/>
          <w:lang w:eastAsia="zh-CN"/>
        </w:rPr>
      </w:pPr>
    </w:p>
    <w:p w14:paraId="30D35133" w14:textId="77777777" w:rsidR="00FF5BA4" w:rsidRPr="006A38A8" w:rsidRDefault="00FF5BA4" w:rsidP="00FF5BA4">
      <w:pPr>
        <w:rPr>
          <w:bCs/>
          <w:color w:val="0070C0"/>
          <w:lang w:eastAsia="zh-CN"/>
        </w:rPr>
      </w:pPr>
      <w:r>
        <w:rPr>
          <w:rFonts w:hint="eastAsia"/>
          <w:bCs/>
          <w:color w:val="0070C0"/>
          <w:lang w:eastAsia="zh-CN"/>
        </w:rPr>
        <w:t>B</w:t>
      </w:r>
      <w:r>
        <w:rPr>
          <w:bCs/>
          <w:color w:val="0070C0"/>
          <w:lang w:eastAsia="zh-CN"/>
        </w:rPr>
        <w:t>ased on this</w:t>
      </w:r>
      <w:r w:rsidRPr="00B37877">
        <w:rPr>
          <w:color w:val="0070C0"/>
        </w:rPr>
        <w:t>, the following is proposed:</w:t>
      </w:r>
    </w:p>
    <w:p w14:paraId="35DEE346" w14:textId="5C37469E" w:rsidR="00FF5BA4" w:rsidRDefault="00FF5BA4" w:rsidP="00FF5BA4">
      <w:pPr>
        <w:ind w:left="1440" w:hanging="1440"/>
        <w:rPr>
          <w:b/>
          <w:bCs/>
          <w:szCs w:val="24"/>
          <w:lang w:eastAsia="sv-SE"/>
        </w:rPr>
      </w:pPr>
      <w:r w:rsidRPr="00C55B33">
        <w:rPr>
          <w:b/>
          <w:bCs/>
          <w:szCs w:val="24"/>
          <w:lang w:eastAsia="sv-SE"/>
        </w:rPr>
        <w:t xml:space="preserve">Proposal </w:t>
      </w:r>
      <w:r w:rsidR="006C1EE6">
        <w:rPr>
          <w:b/>
          <w:bCs/>
          <w:szCs w:val="24"/>
          <w:lang w:eastAsia="sv-SE"/>
        </w:rPr>
        <w:t>8</w:t>
      </w:r>
      <w:r>
        <w:rPr>
          <w:b/>
          <w:bCs/>
          <w:szCs w:val="24"/>
          <w:lang w:eastAsia="sv-SE"/>
        </w:rPr>
        <w:t xml:space="preserve">: </w:t>
      </w:r>
      <w:r w:rsidR="007408F8">
        <w:rPr>
          <w:b/>
          <w:bCs/>
          <w:szCs w:val="24"/>
          <w:lang w:eastAsia="sv-SE"/>
        </w:rPr>
        <w:t>D</w:t>
      </w:r>
      <w:r>
        <w:rPr>
          <w:b/>
          <w:bCs/>
          <w:szCs w:val="24"/>
          <w:lang w:eastAsia="sv-SE"/>
        </w:rPr>
        <w:t>iscuss which option to choose:</w:t>
      </w:r>
    </w:p>
    <w:p w14:paraId="1E24B0D3" w14:textId="1C8868EF" w:rsidR="00A302B4" w:rsidRPr="007408F8" w:rsidRDefault="00A302B4" w:rsidP="00A302B4">
      <w:pPr>
        <w:overflowPunct/>
        <w:autoSpaceDE/>
        <w:autoSpaceDN/>
        <w:adjustRightInd/>
        <w:spacing w:beforeLines="50" w:before="120" w:after="0" w:line="240" w:lineRule="auto"/>
        <w:ind w:leftChars="200" w:left="400"/>
        <w:textAlignment w:val="auto"/>
        <w:rPr>
          <w:b/>
          <w:bCs/>
          <w:color w:val="000000" w:themeColor="text1"/>
          <w:lang w:val="en-US"/>
        </w:rPr>
      </w:pPr>
      <w:r w:rsidRPr="007408F8">
        <w:rPr>
          <w:b/>
          <w:bCs/>
          <w:color w:val="000000" w:themeColor="text1"/>
          <w:lang w:val="en-US"/>
        </w:rPr>
        <w:t xml:space="preserve">Option 1: </w:t>
      </w:r>
      <w:r w:rsidRPr="007408F8">
        <w:rPr>
          <w:bCs/>
          <w:color w:val="000000" w:themeColor="text1"/>
          <w:lang w:eastAsia="zh-CN"/>
        </w:rPr>
        <w:t xml:space="preserve">When UE reports plmn-index in the MII, the source gNB decodes the MII, </w:t>
      </w:r>
      <w:r w:rsidRPr="007408F8">
        <w:rPr>
          <w:rFonts w:hint="eastAsia"/>
          <w:bCs/>
          <w:color w:val="000000" w:themeColor="text1"/>
          <w:lang w:eastAsia="zh-CN"/>
        </w:rPr>
        <w:t>translate</w:t>
      </w:r>
      <w:r w:rsidRPr="007408F8">
        <w:rPr>
          <w:bCs/>
          <w:color w:val="000000" w:themeColor="text1"/>
          <w:lang w:eastAsia="zh-CN"/>
        </w:rPr>
        <w:t>s</w:t>
      </w:r>
      <w:r w:rsidRPr="007408F8">
        <w:rPr>
          <w:rFonts w:hint="eastAsia"/>
          <w:bCs/>
          <w:color w:val="000000" w:themeColor="text1"/>
          <w:lang w:eastAsia="zh-CN"/>
        </w:rPr>
        <w:t xml:space="preserve"> the plmn</w:t>
      </w:r>
      <w:r w:rsidRPr="007408F8">
        <w:rPr>
          <w:bCs/>
          <w:color w:val="000000" w:themeColor="text1"/>
          <w:lang w:eastAsia="zh-CN"/>
        </w:rPr>
        <w:t>-</w:t>
      </w:r>
      <w:r w:rsidRPr="007408F8">
        <w:rPr>
          <w:rFonts w:hint="eastAsia"/>
          <w:bCs/>
          <w:color w:val="000000" w:themeColor="text1"/>
          <w:lang w:eastAsia="zh-CN"/>
        </w:rPr>
        <w:t xml:space="preserve">index to </w:t>
      </w:r>
      <w:r w:rsidRPr="007408F8">
        <w:rPr>
          <w:bCs/>
          <w:color w:val="000000" w:themeColor="text1"/>
          <w:lang w:eastAsia="zh-CN"/>
        </w:rPr>
        <w:t xml:space="preserve">explicit </w:t>
      </w:r>
      <w:r w:rsidRPr="007408F8">
        <w:rPr>
          <w:rFonts w:hint="eastAsia"/>
          <w:bCs/>
          <w:color w:val="000000" w:themeColor="text1"/>
          <w:lang w:eastAsia="zh-CN"/>
        </w:rPr>
        <w:t>PLMN ID</w:t>
      </w:r>
      <w:r w:rsidRPr="007408F8">
        <w:rPr>
          <w:bCs/>
          <w:color w:val="000000" w:themeColor="text1"/>
          <w:lang w:eastAsia="zh-CN"/>
        </w:rPr>
        <w:t xml:space="preserve"> and replaces the plmn-index with the explicit PLMN ID when sending MII to target gNB</w:t>
      </w:r>
      <w:r w:rsidRPr="007408F8">
        <w:rPr>
          <w:color w:val="000000" w:themeColor="text1"/>
        </w:rPr>
        <w:t>.</w:t>
      </w:r>
    </w:p>
    <w:p w14:paraId="00A0450E" w14:textId="167487A6" w:rsidR="00A302B4" w:rsidRPr="007408F8" w:rsidRDefault="00A302B4" w:rsidP="00A302B4">
      <w:pPr>
        <w:overflowPunct/>
        <w:autoSpaceDE/>
        <w:autoSpaceDN/>
        <w:adjustRightInd/>
        <w:spacing w:beforeLines="50" w:before="120" w:after="0" w:line="240" w:lineRule="auto"/>
        <w:ind w:leftChars="200" w:left="400"/>
        <w:textAlignment w:val="auto"/>
        <w:rPr>
          <w:color w:val="000000" w:themeColor="text1"/>
          <w:lang w:eastAsia="en-US"/>
        </w:rPr>
      </w:pPr>
      <w:r w:rsidRPr="007408F8">
        <w:rPr>
          <w:b/>
          <w:bCs/>
          <w:color w:val="000000" w:themeColor="text1"/>
          <w:lang w:val="en-US"/>
        </w:rPr>
        <w:t xml:space="preserve">Option 2: </w:t>
      </w:r>
      <w:r w:rsidRPr="007408F8">
        <w:rPr>
          <w:bCs/>
          <w:color w:val="000000" w:themeColor="text1"/>
          <w:lang w:eastAsia="zh-CN"/>
        </w:rPr>
        <w:t xml:space="preserve">UE reports explicit values of PLMN-IDs for TMGIs in the </w:t>
      </w:r>
      <w:r w:rsidRPr="007408F8">
        <w:rPr>
          <w:bCs/>
          <w:color w:val="000000" w:themeColor="text1"/>
          <w:lang w:eastAsia="zh-CN"/>
        </w:rPr>
        <w:t>MII</w:t>
      </w:r>
      <w:r w:rsidRPr="007408F8">
        <w:rPr>
          <w:color w:val="000000" w:themeColor="text1"/>
        </w:rPr>
        <w:t>.</w:t>
      </w:r>
    </w:p>
    <w:p w14:paraId="4AA55AD5" w14:textId="77777777" w:rsidR="00FF5BA4" w:rsidRPr="00FF5BA4" w:rsidRDefault="00FF5BA4">
      <w:pPr>
        <w:overflowPunct/>
        <w:autoSpaceDE/>
        <w:autoSpaceDN/>
        <w:adjustRightInd/>
        <w:spacing w:after="0" w:line="240" w:lineRule="auto"/>
        <w:textAlignment w:val="auto"/>
        <w:rPr>
          <w:lang w:eastAsia="zh-CN"/>
        </w:rPr>
      </w:pPr>
    </w:p>
    <w:p w14:paraId="449A726C" w14:textId="77777777" w:rsidR="00FF5BA4" w:rsidRDefault="00FF5BA4">
      <w:pPr>
        <w:overflowPunct/>
        <w:autoSpaceDE/>
        <w:autoSpaceDN/>
        <w:adjustRightInd/>
        <w:spacing w:after="0" w:line="240" w:lineRule="auto"/>
        <w:textAlignment w:val="auto"/>
        <w:rPr>
          <w:lang w:eastAsia="zh-CN"/>
        </w:rPr>
      </w:pPr>
    </w:p>
    <w:p w14:paraId="7424794A" w14:textId="77777777" w:rsidR="00FF5BA4" w:rsidRDefault="00FF5BA4">
      <w:pPr>
        <w:overflowPunct/>
        <w:autoSpaceDE/>
        <w:autoSpaceDN/>
        <w:adjustRightInd/>
        <w:spacing w:after="0" w:line="240" w:lineRule="auto"/>
        <w:textAlignment w:val="auto"/>
        <w:rPr>
          <w:rFonts w:hint="eastAsia"/>
          <w:lang w:eastAsia="zh-CN"/>
        </w:rPr>
      </w:pPr>
    </w:p>
    <w:p w14:paraId="5A4D6891" w14:textId="77777777" w:rsidR="000C336D" w:rsidRDefault="000A1765">
      <w:pPr>
        <w:overflowPunct/>
        <w:autoSpaceDE/>
        <w:autoSpaceDN/>
        <w:adjustRightInd/>
        <w:spacing w:after="0" w:line="240" w:lineRule="auto"/>
        <w:textAlignment w:val="auto"/>
        <w:rPr>
          <w:b/>
          <w:sz w:val="22"/>
          <w:lang w:eastAsia="zh-CN"/>
        </w:rPr>
      </w:pPr>
      <w:r>
        <w:rPr>
          <w:rFonts w:hint="eastAsia"/>
          <w:b/>
          <w:sz w:val="22"/>
          <w:lang w:eastAsia="zh-CN"/>
        </w:rPr>
        <w:lastRenderedPageBreak/>
        <w:t>Q</w:t>
      </w:r>
      <w:r>
        <w:rPr>
          <w:b/>
          <w:sz w:val="22"/>
          <w:lang w:eastAsia="zh-CN"/>
        </w:rPr>
        <w:t>11: If the answer to Q10 is yes, do you agree with Correction08?</w:t>
      </w:r>
    </w:p>
    <w:p w14:paraId="66B15CD0"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0C336D" w14:paraId="205D4FF1" w14:textId="77777777">
        <w:tc>
          <w:tcPr>
            <w:tcW w:w="1555" w:type="dxa"/>
          </w:tcPr>
          <w:p w14:paraId="3D42851C"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3BF94C14"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65E86AFD"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30FCEAA2" w14:textId="77777777">
        <w:tc>
          <w:tcPr>
            <w:tcW w:w="1555" w:type="dxa"/>
          </w:tcPr>
          <w:p w14:paraId="36D096D6" w14:textId="77777777" w:rsidR="000C336D" w:rsidRDefault="000A1765">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7B3751C0"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44833EE" w14:textId="77777777" w:rsidR="000C336D" w:rsidRDefault="000C336D">
            <w:pPr>
              <w:rPr>
                <w:rFonts w:ascii="Arial" w:hAnsi="Arial" w:cs="Arial"/>
                <w:bCs/>
                <w:sz w:val="20"/>
                <w:szCs w:val="20"/>
                <w:lang w:eastAsia="zh-CN"/>
              </w:rPr>
            </w:pPr>
          </w:p>
        </w:tc>
      </w:tr>
      <w:tr w:rsidR="000C336D" w14:paraId="6CAA968C" w14:textId="77777777">
        <w:tc>
          <w:tcPr>
            <w:tcW w:w="1555" w:type="dxa"/>
          </w:tcPr>
          <w:p w14:paraId="71C21307"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D60ED01"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4A7103C6" w14:textId="77777777" w:rsidR="000C336D" w:rsidRDefault="000C336D">
            <w:pPr>
              <w:rPr>
                <w:rFonts w:ascii="Arial" w:hAnsi="Arial" w:cs="Arial"/>
                <w:bCs/>
                <w:sz w:val="20"/>
                <w:szCs w:val="20"/>
                <w:lang w:eastAsia="zh-CN"/>
              </w:rPr>
            </w:pPr>
          </w:p>
        </w:tc>
      </w:tr>
      <w:tr w:rsidR="00356F39" w14:paraId="1477C146" w14:textId="77777777">
        <w:tc>
          <w:tcPr>
            <w:tcW w:w="1555" w:type="dxa"/>
          </w:tcPr>
          <w:p w14:paraId="65BFA94C" w14:textId="489528EC" w:rsidR="00356F39" w:rsidRDefault="00356F39" w:rsidP="00356F39">
            <w:pPr>
              <w:rPr>
                <w:rFonts w:ascii="Arial" w:hAnsi="Arial" w:cs="Arial"/>
                <w:bCs/>
                <w:lang w:eastAsia="zh-CN"/>
              </w:rPr>
            </w:pPr>
            <w:r>
              <w:rPr>
                <w:rFonts w:ascii="Arial" w:hAnsi="Arial" w:cs="Arial"/>
                <w:bCs/>
                <w:lang w:val="en-US" w:eastAsia="zh-CN"/>
              </w:rPr>
              <w:t>Futurewei</w:t>
            </w:r>
          </w:p>
        </w:tc>
        <w:tc>
          <w:tcPr>
            <w:tcW w:w="1984" w:type="dxa"/>
          </w:tcPr>
          <w:p w14:paraId="04CEB4E2" w14:textId="1D4FC904" w:rsidR="00356F39" w:rsidRDefault="00356F39" w:rsidP="00356F39">
            <w:pPr>
              <w:rPr>
                <w:rFonts w:ascii="Arial" w:hAnsi="Arial" w:cs="Arial"/>
                <w:bCs/>
                <w:lang w:eastAsia="zh-CN"/>
              </w:rPr>
            </w:pPr>
            <w:r>
              <w:rPr>
                <w:rFonts w:ascii="Arial" w:hAnsi="Arial" w:cs="Arial"/>
                <w:bCs/>
                <w:lang w:val="en-US" w:eastAsia="zh-CN"/>
              </w:rPr>
              <w:t>Yes</w:t>
            </w:r>
          </w:p>
        </w:tc>
        <w:tc>
          <w:tcPr>
            <w:tcW w:w="6090" w:type="dxa"/>
          </w:tcPr>
          <w:p w14:paraId="08FE07A4" w14:textId="77777777" w:rsidR="00356F39" w:rsidRDefault="00356F39" w:rsidP="00356F39">
            <w:pPr>
              <w:rPr>
                <w:rFonts w:ascii="Arial" w:hAnsi="Arial" w:cs="Arial"/>
                <w:bCs/>
                <w:lang w:eastAsia="zh-CN"/>
              </w:rPr>
            </w:pPr>
          </w:p>
        </w:tc>
      </w:tr>
      <w:tr w:rsidR="00C01AAB" w14:paraId="37F224CB" w14:textId="77777777">
        <w:tc>
          <w:tcPr>
            <w:tcW w:w="1555" w:type="dxa"/>
          </w:tcPr>
          <w:p w14:paraId="675E6DF8" w14:textId="726B740C" w:rsidR="00C01AAB" w:rsidRDefault="00C01AAB" w:rsidP="00C01AAB">
            <w:pPr>
              <w:rPr>
                <w:rFonts w:ascii="Arial" w:hAnsi="Arial" w:cs="Arial"/>
                <w:bCs/>
                <w:sz w:val="20"/>
                <w:szCs w:val="20"/>
                <w:lang w:eastAsia="zh-CN"/>
              </w:rPr>
            </w:pPr>
            <w:r>
              <w:rPr>
                <w:rFonts w:ascii="Arial" w:eastAsiaTheme="minorEastAsia" w:hAnsi="Arial" w:cs="Arial" w:hint="eastAsia"/>
                <w:bCs/>
                <w:lang w:val="en-US" w:eastAsia="zh-CN"/>
              </w:rPr>
              <w:t>H</w:t>
            </w:r>
            <w:r>
              <w:rPr>
                <w:rFonts w:ascii="Arial" w:eastAsiaTheme="minorEastAsia" w:hAnsi="Arial" w:cs="Arial"/>
                <w:bCs/>
                <w:lang w:val="en-US" w:eastAsia="zh-CN"/>
              </w:rPr>
              <w:t>uawei, HiSilicon</w:t>
            </w:r>
          </w:p>
        </w:tc>
        <w:tc>
          <w:tcPr>
            <w:tcW w:w="1984" w:type="dxa"/>
          </w:tcPr>
          <w:p w14:paraId="2CADBFB3" w14:textId="1F4FEC25" w:rsidR="00C01AAB" w:rsidRDefault="00C01AAB" w:rsidP="00C01AAB">
            <w:pPr>
              <w:rPr>
                <w:rFonts w:ascii="Arial" w:hAnsi="Arial" w:cs="Arial"/>
                <w:bCs/>
                <w:sz w:val="20"/>
                <w:szCs w:val="20"/>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20A0127E" w14:textId="77777777" w:rsidR="00C01AAB" w:rsidRDefault="00C01AAB" w:rsidP="00C01AAB">
            <w:pPr>
              <w:rPr>
                <w:rFonts w:ascii="Arial" w:hAnsi="Arial" w:cs="Arial"/>
                <w:bCs/>
                <w:sz w:val="20"/>
                <w:szCs w:val="20"/>
                <w:lang w:eastAsia="zh-CN"/>
              </w:rPr>
            </w:pPr>
          </w:p>
        </w:tc>
      </w:tr>
      <w:tr w:rsidR="00D751E9" w14:paraId="382141E4" w14:textId="77777777">
        <w:tc>
          <w:tcPr>
            <w:tcW w:w="1555" w:type="dxa"/>
          </w:tcPr>
          <w:p w14:paraId="24196DD5" w14:textId="259EFD36" w:rsidR="00D751E9" w:rsidRPr="00D751E9" w:rsidRDefault="00D751E9" w:rsidP="00C01AAB">
            <w:pPr>
              <w:rPr>
                <w:rFonts w:ascii="Arial" w:eastAsiaTheme="minorEastAsia" w:hAnsi="Arial" w:cs="Arial"/>
                <w:bCs/>
                <w:lang w:val="en-US" w:eastAsia="zh-CN"/>
              </w:rPr>
            </w:pPr>
            <w:r>
              <w:rPr>
                <w:rFonts w:ascii="Arial" w:eastAsiaTheme="minorEastAsia" w:hAnsi="Arial" w:cs="Arial" w:hint="eastAsia"/>
                <w:bCs/>
                <w:lang w:val="en-US" w:eastAsia="zh-CN"/>
              </w:rPr>
              <w:t>N</w:t>
            </w:r>
            <w:r>
              <w:rPr>
                <w:rFonts w:ascii="Arial" w:eastAsiaTheme="minorEastAsia" w:hAnsi="Arial" w:cs="Arial"/>
                <w:bCs/>
                <w:lang w:val="en-US" w:eastAsia="zh-CN"/>
              </w:rPr>
              <w:t>EC</w:t>
            </w:r>
          </w:p>
        </w:tc>
        <w:tc>
          <w:tcPr>
            <w:tcW w:w="1984" w:type="dxa"/>
          </w:tcPr>
          <w:p w14:paraId="7E974A5C" w14:textId="020708C6" w:rsidR="00D751E9" w:rsidRPr="00D751E9" w:rsidRDefault="00D751E9" w:rsidP="00C01AAB">
            <w:pPr>
              <w:rPr>
                <w:rFonts w:ascii="Arial" w:eastAsiaTheme="minorEastAsia" w:hAnsi="Arial" w:cs="Arial"/>
                <w:bCs/>
                <w:lang w:eastAsia="zh-CN"/>
              </w:rPr>
            </w:pPr>
            <w:r>
              <w:rPr>
                <w:rFonts w:ascii="Arial" w:eastAsiaTheme="minorEastAsia" w:hAnsi="Arial" w:cs="Arial" w:hint="eastAsia"/>
                <w:bCs/>
                <w:lang w:eastAsia="zh-CN"/>
              </w:rPr>
              <w:t>Yes</w:t>
            </w:r>
          </w:p>
        </w:tc>
        <w:tc>
          <w:tcPr>
            <w:tcW w:w="6090" w:type="dxa"/>
          </w:tcPr>
          <w:p w14:paraId="0D0C9E4A" w14:textId="77777777" w:rsidR="00D751E9" w:rsidRDefault="00D751E9" w:rsidP="00C01AAB">
            <w:pPr>
              <w:rPr>
                <w:rFonts w:ascii="Arial" w:hAnsi="Arial" w:cs="Arial"/>
                <w:bCs/>
                <w:lang w:eastAsia="zh-CN"/>
              </w:rPr>
            </w:pPr>
          </w:p>
        </w:tc>
      </w:tr>
      <w:tr w:rsidR="00D751E9" w14:paraId="3F8A7054" w14:textId="77777777">
        <w:tc>
          <w:tcPr>
            <w:tcW w:w="1555" w:type="dxa"/>
          </w:tcPr>
          <w:p w14:paraId="36698A06" w14:textId="77777777" w:rsidR="00D751E9" w:rsidRDefault="00D751E9" w:rsidP="00C01AAB">
            <w:pPr>
              <w:rPr>
                <w:rFonts w:ascii="Arial" w:hAnsi="Arial" w:cs="Arial"/>
                <w:bCs/>
                <w:lang w:val="en-US" w:eastAsia="zh-CN"/>
              </w:rPr>
            </w:pPr>
          </w:p>
        </w:tc>
        <w:tc>
          <w:tcPr>
            <w:tcW w:w="1984" w:type="dxa"/>
          </w:tcPr>
          <w:p w14:paraId="09E0DC2E" w14:textId="77777777" w:rsidR="00D751E9" w:rsidRDefault="00D751E9" w:rsidP="00C01AAB">
            <w:pPr>
              <w:rPr>
                <w:rFonts w:ascii="Arial" w:hAnsi="Arial" w:cs="Arial"/>
                <w:bCs/>
                <w:lang w:eastAsia="zh-CN"/>
              </w:rPr>
            </w:pPr>
          </w:p>
        </w:tc>
        <w:tc>
          <w:tcPr>
            <w:tcW w:w="6090" w:type="dxa"/>
          </w:tcPr>
          <w:p w14:paraId="126B7594" w14:textId="77777777" w:rsidR="00D751E9" w:rsidRDefault="00D751E9" w:rsidP="00C01AAB">
            <w:pPr>
              <w:rPr>
                <w:rFonts w:ascii="Arial" w:hAnsi="Arial" w:cs="Arial"/>
                <w:bCs/>
                <w:lang w:eastAsia="zh-CN"/>
              </w:rPr>
            </w:pPr>
          </w:p>
        </w:tc>
      </w:tr>
    </w:tbl>
    <w:p w14:paraId="5F7A625A" w14:textId="77777777" w:rsidR="000C336D" w:rsidRDefault="000C336D">
      <w:pPr>
        <w:overflowPunct/>
        <w:autoSpaceDE/>
        <w:autoSpaceDN/>
        <w:adjustRightInd/>
        <w:spacing w:after="0" w:line="240" w:lineRule="auto"/>
        <w:textAlignment w:val="auto"/>
        <w:rPr>
          <w:b/>
          <w:lang w:eastAsia="zh-CN"/>
        </w:rPr>
      </w:pPr>
    </w:p>
    <w:p w14:paraId="10861B97" w14:textId="77777777" w:rsidR="00A302B4" w:rsidRPr="00B37877" w:rsidRDefault="00A302B4" w:rsidP="00A302B4">
      <w:pPr>
        <w:rPr>
          <w:b/>
          <w:bCs/>
          <w:color w:val="0070C0"/>
        </w:rPr>
      </w:pPr>
      <w:r w:rsidRPr="00B37877">
        <w:rPr>
          <w:b/>
          <w:bCs/>
          <w:color w:val="0070C0"/>
        </w:rPr>
        <w:t>Rapporteur Summary</w:t>
      </w:r>
    </w:p>
    <w:p w14:paraId="17E991D8" w14:textId="4E63A889" w:rsidR="00A302B4" w:rsidRDefault="003C2805" w:rsidP="00A302B4">
      <w:pPr>
        <w:overflowPunct/>
        <w:autoSpaceDE/>
        <w:autoSpaceDN/>
        <w:adjustRightInd/>
        <w:spacing w:after="0" w:line="240" w:lineRule="auto"/>
        <w:textAlignment w:val="auto"/>
        <w:rPr>
          <w:color w:val="0070C0"/>
        </w:rPr>
      </w:pPr>
      <w:r>
        <w:rPr>
          <w:color w:val="0070C0"/>
        </w:rPr>
        <w:t>Pending on the discussion of Proposal 8a. No proposal is made.</w:t>
      </w:r>
    </w:p>
    <w:p w14:paraId="67F5FEF6" w14:textId="77777777" w:rsidR="003C2805" w:rsidRPr="003C2805" w:rsidRDefault="003C2805" w:rsidP="00A302B4">
      <w:pPr>
        <w:overflowPunct/>
        <w:autoSpaceDE/>
        <w:autoSpaceDN/>
        <w:adjustRightInd/>
        <w:spacing w:after="0" w:line="240" w:lineRule="auto"/>
        <w:textAlignment w:val="auto"/>
        <w:rPr>
          <w:b/>
          <w:lang w:eastAsia="zh-CN"/>
        </w:rPr>
      </w:pPr>
    </w:p>
    <w:p w14:paraId="768CBEF1" w14:textId="77777777" w:rsidR="00A302B4" w:rsidRDefault="00A302B4">
      <w:pPr>
        <w:overflowPunct/>
        <w:autoSpaceDE/>
        <w:autoSpaceDN/>
        <w:adjustRightInd/>
        <w:spacing w:after="0" w:line="240" w:lineRule="auto"/>
        <w:textAlignment w:val="auto"/>
        <w:rPr>
          <w:rFonts w:hint="eastAsia"/>
          <w:b/>
          <w:lang w:eastAsia="zh-CN"/>
        </w:rPr>
      </w:pPr>
    </w:p>
    <w:p w14:paraId="751BF208"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3.9 Correction 09</w:t>
      </w:r>
    </w:p>
    <w:p w14:paraId="4C2106DB" w14:textId="77777777" w:rsidR="000C336D" w:rsidRDefault="000C336D">
      <w:pPr>
        <w:overflowPunct/>
        <w:autoSpaceDE/>
        <w:autoSpaceDN/>
        <w:adjustRightInd/>
        <w:spacing w:after="0" w:line="240" w:lineRule="auto"/>
        <w:textAlignment w:val="auto"/>
        <w:rPr>
          <w:b/>
          <w:lang w:eastAsia="zh-CN"/>
        </w:rPr>
      </w:pPr>
    </w:p>
    <w:tbl>
      <w:tblPr>
        <w:tblStyle w:val="af5"/>
        <w:tblW w:w="9634" w:type="dxa"/>
        <w:tblLayout w:type="fixed"/>
        <w:tblLook w:val="04A0" w:firstRow="1" w:lastRow="0" w:firstColumn="1" w:lastColumn="0" w:noHBand="0" w:noVBand="1"/>
      </w:tblPr>
      <w:tblGrid>
        <w:gridCol w:w="988"/>
        <w:gridCol w:w="8646"/>
      </w:tblGrid>
      <w:tr w:rsidR="000C336D" w14:paraId="08A874B6" w14:textId="77777777">
        <w:tc>
          <w:tcPr>
            <w:tcW w:w="988" w:type="dxa"/>
          </w:tcPr>
          <w:p w14:paraId="2A10D368" w14:textId="77777777" w:rsidR="000C336D" w:rsidRDefault="000A1765">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628AFA12"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199CE4C4" w14:textId="77777777">
        <w:trPr>
          <w:trHeight w:val="13323"/>
        </w:trPr>
        <w:tc>
          <w:tcPr>
            <w:tcW w:w="988" w:type="dxa"/>
          </w:tcPr>
          <w:p w14:paraId="41921A5F" w14:textId="77777777" w:rsidR="000C336D" w:rsidRDefault="000A1765">
            <w:pPr>
              <w:overflowPunct/>
              <w:autoSpaceDE/>
              <w:autoSpaceDN/>
              <w:adjustRightInd/>
              <w:spacing w:before="120" w:after="120" w:line="240" w:lineRule="auto"/>
              <w:textAlignment w:val="auto"/>
              <w:rPr>
                <w:lang w:eastAsia="zh-CN"/>
              </w:rPr>
            </w:pPr>
            <w:r>
              <w:rPr>
                <w:lang w:eastAsia="zh-CN"/>
              </w:rPr>
              <w:lastRenderedPageBreak/>
              <w:t>R2-2208088</w:t>
            </w:r>
          </w:p>
        </w:tc>
        <w:tc>
          <w:tcPr>
            <w:tcW w:w="8646" w:type="dxa"/>
          </w:tcPr>
          <w:p w14:paraId="1D0A8774" w14:textId="77777777" w:rsidR="000C336D" w:rsidRDefault="000A1765">
            <w:pPr>
              <w:keepNext/>
              <w:keepLines/>
              <w:spacing w:before="120"/>
              <w:outlineLvl w:val="3"/>
              <w:rPr>
                <w:rFonts w:eastAsia="Times New Roman"/>
                <w:b/>
                <w:sz w:val="24"/>
                <w:szCs w:val="20"/>
              </w:rPr>
            </w:pPr>
            <w:r>
              <w:rPr>
                <w:rFonts w:eastAsia="Times New Roman"/>
                <w:b/>
                <w:sz w:val="24"/>
                <w:szCs w:val="20"/>
              </w:rPr>
              <w:t>5.9.4.2</w:t>
            </w:r>
            <w:r>
              <w:rPr>
                <w:rFonts w:eastAsia="Times New Roman"/>
                <w:b/>
                <w:sz w:val="24"/>
                <w:szCs w:val="20"/>
              </w:rPr>
              <w:tab/>
              <w:t>Initiation</w:t>
            </w:r>
          </w:p>
          <w:p w14:paraId="37FB37EB" w14:textId="77777777" w:rsidR="000C336D" w:rsidRDefault="000A1765">
            <w:pPr>
              <w:rPr>
                <w:rFonts w:eastAsia="Times New Roman"/>
                <w:sz w:val="20"/>
                <w:szCs w:val="20"/>
              </w:rPr>
            </w:pPr>
            <w:r>
              <w:rPr>
                <w:rFonts w:eastAsia="Times New Roman"/>
                <w:szCs w:val="20"/>
              </w:rPr>
              <w:t>…</w:t>
            </w:r>
          </w:p>
          <w:p w14:paraId="3B9D16DA" w14:textId="77777777" w:rsidR="000C336D" w:rsidRDefault="000A1765">
            <w:pPr>
              <w:rPr>
                <w:rFonts w:eastAsia="Malgun Gothic"/>
                <w:lang w:val="en-US" w:eastAsia="en-US"/>
              </w:rPr>
            </w:pPr>
            <w:r>
              <w:t>Upon initiating the procedure, the UE shall:</w:t>
            </w:r>
          </w:p>
          <w:p w14:paraId="148272ED" w14:textId="77777777" w:rsidR="000C336D" w:rsidRDefault="000A1765">
            <w:pPr>
              <w:pStyle w:val="B1"/>
            </w:pPr>
            <w:r>
              <w:t>1&gt;</w:t>
            </w:r>
            <w:r>
              <w:tab/>
              <w:t xml:space="preserve">if </w:t>
            </w:r>
            <w:r>
              <w:rPr>
                <w:i/>
              </w:rPr>
              <w:t>SIB21</w:t>
            </w:r>
            <w:r>
              <w:t xml:space="preserve"> is provided by the PCell</w:t>
            </w:r>
            <w:ins w:id="112" w:author="Martin VAN DER ZEE" w:date="2022-07-28T17:05:00Z">
              <w:r>
                <w:t>; or</w:t>
              </w:r>
            </w:ins>
            <w:del w:id="113" w:author="Martin VAN DER ZEE" w:date="2022-07-28T17:05:00Z">
              <w:r>
                <w:delText>:</w:delText>
              </w:r>
            </w:del>
          </w:p>
          <w:p w14:paraId="6B7FBDBE" w14:textId="77777777" w:rsidR="000C336D" w:rsidRDefault="000A1765">
            <w:pPr>
              <w:pStyle w:val="B1"/>
              <w:rPr>
                <w:ins w:id="114" w:author="Martin VAN DER ZEE" w:date="2022-07-28T17:04:00Z"/>
              </w:rPr>
            </w:pPr>
            <w:ins w:id="115" w:author="Martin VAN DER ZEE" w:date="2022-07-28T17:04:00Z">
              <w:r>
                <w:t>1&gt;</w:t>
              </w:r>
              <w:r>
                <w:tab/>
                <w:t xml:space="preserve">if </w:t>
              </w:r>
              <w:r>
                <w:rPr>
                  <w:i/>
                </w:rPr>
                <w:t>SIB21</w:t>
              </w:r>
              <w:r>
                <w:t xml:space="preserve"> is </w:t>
              </w:r>
            </w:ins>
            <w:ins w:id="116" w:author="Martin VAN DER ZEE" w:date="2022-07-28T17:05:00Z">
              <w:r>
                <w:t xml:space="preserve">not </w:t>
              </w:r>
            </w:ins>
            <w:ins w:id="117" w:author="Martin VAN DER ZEE" w:date="2022-07-28T17:04:00Z">
              <w:r>
                <w:t>provided by the PCell</w:t>
              </w:r>
            </w:ins>
            <w:ins w:id="118" w:author="Martin VAN DER ZEE" w:date="2022-07-28T17:05:00Z">
              <w:r>
                <w:t xml:space="preserve"> </w:t>
              </w:r>
            </w:ins>
            <w:ins w:id="119" w:author="Martin VAN DER ZEE" w:date="2022-08-10T06:48:00Z">
              <w:r>
                <w:t>and</w:t>
              </w:r>
            </w:ins>
            <w:ins w:id="120" w:author="Martin VAN DER ZEE" w:date="2022-07-28T17:09:00Z">
              <w:r>
                <w:t xml:space="preserve"> </w:t>
              </w:r>
            </w:ins>
            <w:ins w:id="121" w:author="Martin VAN DER ZEE" w:date="2022-07-28T17:10:00Z">
              <w:r>
                <w:t xml:space="preserve">the frequency is included in the USD for </w:t>
              </w:r>
            </w:ins>
            <w:ins w:id="122" w:author="Martin VAN DER ZEE" w:date="2022-08-10T06:47:00Z">
              <w:r>
                <w:t xml:space="preserve">the </w:t>
              </w:r>
            </w:ins>
            <w:ins w:id="123" w:author="Martin VAN DER ZEE" w:date="2022-07-28T17:09:00Z">
              <w:r>
                <w:t>MBS services of interest</w:t>
              </w:r>
            </w:ins>
            <w:ins w:id="124" w:author="Martin VAN DER ZEE" w:date="2022-07-28T17:04:00Z">
              <w:r>
                <w:t>:</w:t>
              </w:r>
            </w:ins>
          </w:p>
          <w:p w14:paraId="1E9F2573" w14:textId="77777777" w:rsidR="000C336D" w:rsidRDefault="000A1765">
            <w:pPr>
              <w:keepNext/>
              <w:keepLines/>
              <w:spacing w:before="120"/>
              <w:outlineLvl w:val="3"/>
              <w:rPr>
                <w:rFonts w:eastAsia="Times New Roman"/>
                <w:b/>
                <w:sz w:val="24"/>
                <w:szCs w:val="20"/>
              </w:rPr>
            </w:pPr>
            <w:r>
              <w:rPr>
                <w:rFonts w:eastAsia="Times New Roman"/>
                <w:b/>
                <w:sz w:val="24"/>
                <w:szCs w:val="20"/>
              </w:rPr>
              <w:t>5.9.4.3</w:t>
            </w:r>
            <w:r>
              <w:rPr>
                <w:rFonts w:eastAsia="Times New Roman"/>
                <w:b/>
                <w:sz w:val="24"/>
                <w:szCs w:val="20"/>
              </w:rPr>
              <w:tab/>
              <w:t>MBS frequencies of interest determination</w:t>
            </w:r>
          </w:p>
          <w:p w14:paraId="5A6C7754" w14:textId="77777777" w:rsidR="000C336D" w:rsidRDefault="000A1765">
            <w:pPr>
              <w:rPr>
                <w:rFonts w:eastAsia="Times New Roman"/>
                <w:sz w:val="20"/>
                <w:szCs w:val="20"/>
              </w:rPr>
            </w:pPr>
            <w:r>
              <w:rPr>
                <w:rFonts w:eastAsia="Times New Roman"/>
                <w:szCs w:val="20"/>
              </w:rPr>
              <w:t>The UE shall:</w:t>
            </w:r>
          </w:p>
          <w:p w14:paraId="0E2AC775" w14:textId="77777777" w:rsidR="000C336D" w:rsidRDefault="000A1765">
            <w:pPr>
              <w:ind w:left="568" w:hanging="284"/>
              <w:rPr>
                <w:rFonts w:eastAsia="Times New Roman"/>
                <w:szCs w:val="20"/>
              </w:rPr>
            </w:pPr>
            <w:r>
              <w:rPr>
                <w:rFonts w:eastAsia="Times New Roman"/>
                <w:szCs w:val="20"/>
              </w:rPr>
              <w:t>1&gt;</w:t>
            </w:r>
            <w:r>
              <w:rPr>
                <w:rFonts w:eastAsia="Times New Roman"/>
                <w:szCs w:val="20"/>
              </w:rPr>
              <w:tab/>
              <w:t>consider a frequency to be part of the MBS frequencies of interest if the following conditions are met:</w:t>
            </w:r>
          </w:p>
          <w:p w14:paraId="1A32833C" w14:textId="77777777" w:rsidR="000C336D" w:rsidRDefault="000A1765">
            <w:pPr>
              <w:ind w:left="851" w:hanging="284"/>
              <w:rPr>
                <w:rFonts w:eastAsia="Times New Roman"/>
                <w:szCs w:val="20"/>
              </w:rPr>
            </w:pPr>
            <w:r>
              <w:rPr>
                <w:rFonts w:eastAsia="Times New Roman"/>
                <w:szCs w:val="20"/>
              </w:rPr>
              <w:t>2&gt;</w:t>
            </w:r>
            <w:r>
              <w:rPr>
                <w:rFonts w:eastAsia="Times New Roman"/>
                <w:szCs w:val="20"/>
              </w:rPr>
              <w:tab/>
              <w:t>at least one MBS session the UE is receiving or interested to receive via a broadcast MRB is ongoing or about to start; and</w:t>
            </w:r>
          </w:p>
          <w:p w14:paraId="1EE16353" w14:textId="77777777" w:rsidR="000C336D" w:rsidRDefault="000A1765">
            <w:pPr>
              <w:keepLines/>
              <w:ind w:left="1135" w:hanging="851"/>
              <w:rPr>
                <w:rFonts w:eastAsia="Times New Roman"/>
                <w:szCs w:val="20"/>
              </w:rPr>
            </w:pPr>
            <w:r>
              <w:rPr>
                <w:rFonts w:eastAsia="Times New Roman"/>
                <w:szCs w:val="20"/>
              </w:rPr>
              <w:t>NOTE 1:</w:t>
            </w:r>
            <w:r>
              <w:rPr>
                <w:rFonts w:eastAsia="Times New Roman"/>
                <w:szCs w:val="20"/>
              </w:rPr>
              <w:tab/>
              <w:t>The UE may determine whether the session is ongoing from the start and stop time indicated in the User Service Description (USD), see TS 38.300 [2] or TS 23.247 [67].</w:t>
            </w:r>
          </w:p>
          <w:p w14:paraId="47AC286A" w14:textId="77777777" w:rsidR="000C336D" w:rsidRDefault="000A1765">
            <w:pPr>
              <w:ind w:left="851" w:hanging="284"/>
              <w:rPr>
                <w:rFonts w:eastAsia="Times New Roman"/>
                <w:szCs w:val="20"/>
              </w:rPr>
            </w:pPr>
            <w:r>
              <w:rPr>
                <w:rFonts w:eastAsia="Times New Roman"/>
                <w:szCs w:val="20"/>
              </w:rPr>
              <w:t>2&gt;</w:t>
            </w:r>
            <w:r>
              <w:rPr>
                <w:rFonts w:eastAsia="Times New Roman"/>
                <w:szCs w:val="20"/>
              </w:rPr>
              <w:tab/>
              <w:t>for at least one of these MBS sessions,</w:t>
            </w:r>
            <w:r>
              <w:rPr>
                <w:rFonts w:eastAsia="Times New Roman"/>
                <w:i/>
                <w:szCs w:val="20"/>
              </w:rPr>
              <w:t xml:space="preserve"> SIB21</w:t>
            </w:r>
            <w:r>
              <w:rPr>
                <w:rFonts w:eastAsia="Times New Roman"/>
                <w:szCs w:val="20"/>
              </w:rPr>
              <w:t xml:space="preserve"> acquired from the PCell includes mapping between the concerned frequency and one or more MBS FSAIs indicated in the USD for this session, or for at least one of these MBS sessions, the concerned frequency is not included in </w:t>
            </w:r>
            <w:r>
              <w:rPr>
                <w:rFonts w:eastAsia="Times New Roman"/>
                <w:i/>
                <w:szCs w:val="20"/>
              </w:rPr>
              <w:t>SIB21</w:t>
            </w:r>
            <w:r>
              <w:rPr>
                <w:rFonts w:eastAsia="Times New Roman"/>
                <w:szCs w:val="20"/>
              </w:rPr>
              <w:t xml:space="preserve"> but is indicated in the USD for this session</w:t>
            </w:r>
            <w:ins w:id="125" w:author="Martin VAN DER ZEE" w:date="2022-08-04T16:45:00Z">
              <w:r>
                <w:rPr>
                  <w:rFonts w:eastAsia="Times New Roman"/>
                  <w:szCs w:val="20"/>
                </w:rPr>
                <w:t xml:space="preserve">, or </w:t>
              </w:r>
            </w:ins>
            <w:ins w:id="126" w:author="Martin VAN DER ZEE" w:date="2022-08-04T16:46:00Z">
              <w:r>
                <w:rPr>
                  <w:rFonts w:eastAsia="Times New Roman"/>
                  <w:szCs w:val="20"/>
                </w:rPr>
                <w:t>for at least one of these MBS session</w:t>
              </w:r>
            </w:ins>
            <w:ins w:id="127" w:author="Martin VAN DER ZEE" w:date="2022-08-04T16:47:00Z">
              <w:r>
                <w:rPr>
                  <w:rFonts w:eastAsia="Times New Roman"/>
                  <w:szCs w:val="20"/>
                </w:rPr>
                <w:t>s</w:t>
              </w:r>
            </w:ins>
            <w:ins w:id="128" w:author="Martin VAN DER ZEE" w:date="2022-08-04T16:46:00Z">
              <w:r>
                <w:rPr>
                  <w:rFonts w:eastAsia="Times New Roman"/>
                  <w:szCs w:val="20"/>
                </w:rPr>
                <w:t xml:space="preserve">, the concerned frequency is included in the USD </w:t>
              </w:r>
            </w:ins>
            <w:ins w:id="129" w:author="Martin VAN DER ZEE" w:date="2022-08-04T16:47:00Z">
              <w:r>
                <w:rPr>
                  <w:rFonts w:eastAsia="Times New Roman"/>
                  <w:szCs w:val="20"/>
                </w:rPr>
                <w:t>when</w:t>
              </w:r>
            </w:ins>
            <w:ins w:id="130" w:author="Martin VAN DER ZEE" w:date="2022-08-04T16:46:00Z">
              <w:r>
                <w:rPr>
                  <w:rFonts w:eastAsia="Times New Roman"/>
                  <w:szCs w:val="20"/>
                </w:rPr>
                <w:t xml:space="preserve"> </w:t>
              </w:r>
              <w:r>
                <w:rPr>
                  <w:rFonts w:eastAsia="Times New Roman"/>
                  <w:i/>
                  <w:iCs/>
                  <w:szCs w:val="20"/>
                </w:rPr>
                <w:t>SIB21</w:t>
              </w:r>
              <w:r>
                <w:rPr>
                  <w:rFonts w:eastAsia="Times New Roman"/>
                  <w:szCs w:val="20"/>
                </w:rPr>
                <w:t xml:space="preserve"> is absent</w:t>
              </w:r>
            </w:ins>
            <w:r>
              <w:rPr>
                <w:rFonts w:eastAsia="Times New Roman"/>
                <w:szCs w:val="20"/>
              </w:rPr>
              <w:t>; and</w:t>
            </w:r>
          </w:p>
          <w:p w14:paraId="32974C5E" w14:textId="77777777" w:rsidR="000C336D" w:rsidRDefault="000A1765">
            <w:pPr>
              <w:keepLines/>
              <w:ind w:left="1135" w:hanging="851"/>
              <w:rPr>
                <w:rFonts w:eastAsia="宋体"/>
                <w:szCs w:val="20"/>
              </w:rPr>
            </w:pPr>
            <w:r>
              <w:rPr>
                <w:rFonts w:eastAsia="宋体"/>
                <w:szCs w:val="20"/>
              </w:rPr>
              <w:t>NOTE 2:</w:t>
            </w:r>
            <w:r>
              <w:rPr>
                <w:rFonts w:eastAsia="宋体"/>
                <w:szCs w:val="20"/>
              </w:rPr>
              <w:tab/>
              <w:t xml:space="preserve">The UE </w:t>
            </w:r>
            <w:r>
              <w:rPr>
                <w:rFonts w:eastAsia="Times New Roman"/>
                <w:szCs w:val="20"/>
              </w:rPr>
              <w:t xml:space="preserve">considers a frequency to be part of the MBS frequencies of interest </w:t>
            </w:r>
            <w:r>
              <w:rPr>
                <w:rFonts w:eastAsia="宋体"/>
                <w:szCs w:val="20"/>
              </w:rPr>
              <w:t>even though NG-RAN may (temporarily) not employ a broadcast MRB for the concerned session, i.e., the UE does not verify if the session is indicated on MCCH.</w:t>
            </w:r>
          </w:p>
          <w:p w14:paraId="71596E2A" w14:textId="77777777" w:rsidR="000C336D" w:rsidRDefault="000A1765">
            <w:pPr>
              <w:ind w:left="851" w:hanging="284"/>
              <w:rPr>
                <w:rFonts w:eastAsia="Yu Mincho"/>
                <w:szCs w:val="20"/>
              </w:rPr>
            </w:pPr>
            <w:r>
              <w:rPr>
                <w:rFonts w:eastAsia="Times New Roman"/>
                <w:szCs w:val="20"/>
              </w:rPr>
              <w:t>2&gt;</w:t>
            </w:r>
            <w:r>
              <w:rPr>
                <w:rFonts w:eastAsia="Times New Roman"/>
                <w:szCs w:val="20"/>
              </w:rPr>
              <w:tab/>
              <w:t xml:space="preserve">the </w:t>
            </w:r>
            <w:r>
              <w:rPr>
                <w:rFonts w:eastAsia="Times New Roman"/>
                <w:i/>
                <w:szCs w:val="20"/>
              </w:rPr>
              <w:t>supportedBandCombination</w:t>
            </w:r>
            <w:r>
              <w:rPr>
                <w:rFonts w:eastAsia="Times New Roman"/>
                <w:szCs w:val="20"/>
              </w:rPr>
              <w:t xml:space="preserve"> the UE included in </w:t>
            </w:r>
            <w:r>
              <w:rPr>
                <w:rFonts w:eastAsia="Times New Roman"/>
                <w:i/>
                <w:szCs w:val="20"/>
              </w:rPr>
              <w:t>UE-NR-Capability</w:t>
            </w:r>
            <w:r>
              <w:rPr>
                <w:rFonts w:eastAsia="Times New Roman"/>
                <w:szCs w:val="20"/>
              </w:rPr>
              <w:t xml:space="preserve"> contains at least one band combination including the concerned MBS frequency of interest.</w:t>
            </w:r>
          </w:p>
          <w:p w14:paraId="0EE42E0F" w14:textId="77777777" w:rsidR="000C336D" w:rsidRDefault="000A1765">
            <w:pPr>
              <w:keepNext/>
              <w:keepLines/>
              <w:spacing w:before="120"/>
              <w:outlineLvl w:val="3"/>
              <w:rPr>
                <w:rFonts w:eastAsia="Times New Roman"/>
                <w:sz w:val="24"/>
                <w:szCs w:val="20"/>
              </w:rPr>
            </w:pPr>
            <w:r>
              <w:rPr>
                <w:rFonts w:eastAsia="Times New Roman"/>
                <w:sz w:val="24"/>
                <w:szCs w:val="20"/>
              </w:rPr>
              <w:t>5.9.4.4</w:t>
            </w:r>
            <w:r>
              <w:rPr>
                <w:rFonts w:eastAsia="Times New Roman"/>
                <w:sz w:val="24"/>
                <w:szCs w:val="20"/>
              </w:rPr>
              <w:tab/>
              <w:t>MBS services of interest determination</w:t>
            </w:r>
          </w:p>
          <w:p w14:paraId="62C79F08" w14:textId="77777777" w:rsidR="000C336D" w:rsidRDefault="000A1765">
            <w:pPr>
              <w:rPr>
                <w:rFonts w:eastAsia="Times New Roman"/>
                <w:sz w:val="20"/>
                <w:szCs w:val="20"/>
              </w:rPr>
            </w:pPr>
            <w:r>
              <w:rPr>
                <w:rFonts w:eastAsia="Times New Roman"/>
                <w:szCs w:val="20"/>
              </w:rPr>
              <w:t>The UE shall:</w:t>
            </w:r>
          </w:p>
          <w:p w14:paraId="1F2CEED8" w14:textId="77777777" w:rsidR="000C336D" w:rsidRDefault="000A1765">
            <w:pPr>
              <w:ind w:left="568" w:hanging="284"/>
              <w:rPr>
                <w:rFonts w:eastAsia="Times New Roman"/>
                <w:szCs w:val="20"/>
              </w:rPr>
            </w:pPr>
            <w:r>
              <w:rPr>
                <w:rFonts w:eastAsia="Times New Roman"/>
                <w:szCs w:val="20"/>
              </w:rPr>
              <w:t>1&gt;</w:t>
            </w:r>
            <w:r>
              <w:rPr>
                <w:rFonts w:eastAsia="Times New Roman"/>
                <w:szCs w:val="20"/>
              </w:rPr>
              <w:tab/>
              <w:t>consider an MBS service to be part of the MBS services of interest if the following conditions are met:</w:t>
            </w:r>
          </w:p>
          <w:p w14:paraId="19D38E64" w14:textId="77777777" w:rsidR="000C336D" w:rsidRDefault="000A1765">
            <w:pPr>
              <w:ind w:left="851" w:hanging="284"/>
              <w:rPr>
                <w:rFonts w:eastAsia="Times New Roman"/>
                <w:szCs w:val="20"/>
              </w:rPr>
            </w:pPr>
            <w:r>
              <w:rPr>
                <w:rFonts w:eastAsia="Times New Roman"/>
                <w:szCs w:val="20"/>
              </w:rPr>
              <w:t>2&gt;</w:t>
            </w:r>
            <w:r>
              <w:rPr>
                <w:rFonts w:eastAsia="Times New Roman"/>
                <w:szCs w:val="20"/>
              </w:rPr>
              <w:tab/>
              <w:t>the UE is receiving or interested to receive this service via a broadcast MRB; and</w:t>
            </w:r>
          </w:p>
          <w:p w14:paraId="640A5576" w14:textId="77777777" w:rsidR="000C336D" w:rsidRDefault="000A1765">
            <w:pPr>
              <w:ind w:left="851" w:hanging="284"/>
              <w:rPr>
                <w:rFonts w:eastAsia="Times New Roman"/>
                <w:szCs w:val="20"/>
              </w:rPr>
            </w:pPr>
            <w:r>
              <w:rPr>
                <w:rFonts w:eastAsia="Times New Roman"/>
                <w:szCs w:val="20"/>
              </w:rPr>
              <w:t>2&gt;</w:t>
            </w:r>
            <w:r>
              <w:rPr>
                <w:rFonts w:eastAsia="Times New Roman"/>
                <w:szCs w:val="20"/>
              </w:rPr>
              <w:tab/>
              <w:t>the session of this service is ongoing or about to start; and</w:t>
            </w:r>
          </w:p>
          <w:p w14:paraId="7B7D867A" w14:textId="77777777" w:rsidR="000C336D" w:rsidRDefault="000A1765">
            <w:pPr>
              <w:ind w:left="851" w:hanging="284"/>
              <w:rPr>
                <w:rFonts w:eastAsia="MS Mincho"/>
                <w:b/>
              </w:rPr>
            </w:pPr>
            <w:r>
              <w:rPr>
                <w:rFonts w:eastAsia="Times New Roman"/>
                <w:szCs w:val="20"/>
              </w:rPr>
              <w:t>2&gt;</w:t>
            </w:r>
            <w:r>
              <w:rPr>
                <w:rFonts w:eastAsia="Times New Roman"/>
                <w:szCs w:val="20"/>
              </w:rPr>
              <w:tab/>
              <w:t xml:space="preserve">one or more MBS FSAIs in the USD for this service is included in </w:t>
            </w:r>
            <w:r>
              <w:rPr>
                <w:rFonts w:eastAsia="Times New Roman"/>
                <w:i/>
                <w:szCs w:val="20"/>
              </w:rPr>
              <w:t>SIB21</w:t>
            </w:r>
            <w:r>
              <w:rPr>
                <w:rFonts w:eastAsia="Times New Roman"/>
                <w:szCs w:val="20"/>
              </w:rPr>
              <w:t xml:space="preserve"> acquired from the PCell for a frequency belonging to the set of MBS frequencies of interest</w:t>
            </w:r>
            <w:ins w:id="131" w:author="Martin VAN DER ZEE" w:date="2022-08-04T16:49:00Z">
              <w:r>
                <w:rPr>
                  <w:rFonts w:eastAsia="Times New Roman"/>
                  <w:szCs w:val="20"/>
                </w:rPr>
                <w:t xml:space="preserve">, </w:t>
              </w:r>
            </w:ins>
            <w:ins w:id="132" w:author="Martin VAN DER ZEE" w:date="2022-08-04T16:54:00Z">
              <w:r>
                <w:rPr>
                  <w:rFonts w:eastAsia="Times New Roman"/>
                  <w:szCs w:val="20"/>
                </w:rPr>
                <w:t>or no MB</w:t>
              </w:r>
            </w:ins>
            <w:ins w:id="133" w:author="Martin VAN DER ZEE" w:date="2022-08-04T16:55:00Z">
              <w:r>
                <w:rPr>
                  <w:rFonts w:eastAsia="Times New Roman"/>
                  <w:szCs w:val="20"/>
                </w:rPr>
                <w:t>S F</w:t>
              </w:r>
            </w:ins>
            <w:ins w:id="134" w:author="Martin VAN DER ZEE" w:date="2022-08-04T16:57:00Z">
              <w:r>
                <w:rPr>
                  <w:rFonts w:eastAsia="Times New Roman"/>
                  <w:szCs w:val="20"/>
                </w:rPr>
                <w:t>SA</w:t>
              </w:r>
            </w:ins>
            <w:ins w:id="135" w:author="Martin VAN DER ZEE" w:date="2022-08-04T16:55:00Z">
              <w:r>
                <w:rPr>
                  <w:rFonts w:eastAsia="Times New Roman"/>
                  <w:szCs w:val="20"/>
                </w:rPr>
                <w:t xml:space="preserve">I in the USD for this service is included in </w:t>
              </w:r>
              <w:r>
                <w:rPr>
                  <w:rFonts w:eastAsia="Times New Roman"/>
                  <w:i/>
                  <w:iCs/>
                  <w:szCs w:val="20"/>
                </w:rPr>
                <w:t>SIB21</w:t>
              </w:r>
              <w:r>
                <w:rPr>
                  <w:rFonts w:eastAsia="Times New Roman"/>
                  <w:szCs w:val="20"/>
                </w:rPr>
                <w:t xml:space="preserve"> </w:t>
              </w:r>
            </w:ins>
            <w:ins w:id="136" w:author="Martin VAN DER ZEE" w:date="2022-08-04T16:54:00Z">
              <w:r>
                <w:rPr>
                  <w:rFonts w:eastAsia="Times New Roman"/>
                  <w:szCs w:val="20"/>
                </w:rPr>
                <w:t xml:space="preserve">and the MBS service is included in the USD for a frequency belonging to the set of MBS frequencies of interest, </w:t>
              </w:r>
            </w:ins>
            <w:ins w:id="137" w:author="Martin VAN DER ZEE" w:date="2022-08-04T16:49:00Z">
              <w:r>
                <w:rPr>
                  <w:rFonts w:eastAsia="Times New Roman"/>
                  <w:szCs w:val="20"/>
                </w:rPr>
                <w:t xml:space="preserve">or </w:t>
              </w:r>
            </w:ins>
            <w:ins w:id="138" w:author="Martin VAN DER ZEE" w:date="2022-08-04T16:51:00Z">
              <w:r>
                <w:rPr>
                  <w:rFonts w:eastAsia="Times New Roman"/>
                  <w:i/>
                  <w:iCs/>
                  <w:szCs w:val="20"/>
                </w:rPr>
                <w:t>SIB21</w:t>
              </w:r>
            </w:ins>
            <w:ins w:id="139" w:author="Martin VAN DER ZEE" w:date="2022-08-04T16:52:00Z">
              <w:r>
                <w:rPr>
                  <w:rFonts w:eastAsia="Times New Roman"/>
                  <w:szCs w:val="20"/>
                </w:rPr>
                <w:t xml:space="preserve"> is absent and the MBS service</w:t>
              </w:r>
            </w:ins>
            <w:ins w:id="140" w:author="Martin VAN DER ZEE" w:date="2022-08-04T16:53:00Z">
              <w:r>
                <w:rPr>
                  <w:rFonts w:eastAsia="Times New Roman"/>
                  <w:szCs w:val="20"/>
                </w:rPr>
                <w:t xml:space="preserve"> is included in the USD for a frequency belonging to the set of MBS frequencies of interest</w:t>
              </w:r>
            </w:ins>
            <w:r>
              <w:rPr>
                <w:rFonts w:eastAsia="Times New Roman"/>
                <w:szCs w:val="20"/>
              </w:rPr>
              <w:t>, determined according to 5.9.4.3.</w:t>
            </w:r>
          </w:p>
        </w:tc>
      </w:tr>
    </w:tbl>
    <w:p w14:paraId="33010327" w14:textId="77777777" w:rsidR="000C336D" w:rsidRDefault="000C336D">
      <w:pPr>
        <w:overflowPunct/>
        <w:autoSpaceDE/>
        <w:autoSpaceDN/>
        <w:adjustRightInd/>
        <w:spacing w:after="0" w:line="240" w:lineRule="auto"/>
        <w:textAlignment w:val="auto"/>
        <w:rPr>
          <w:b/>
          <w:lang w:eastAsia="zh-CN"/>
        </w:rPr>
      </w:pPr>
    </w:p>
    <w:p w14:paraId="48E2C1BD" w14:textId="77777777" w:rsidR="000C336D" w:rsidRDefault="000A1765">
      <w:pPr>
        <w:spacing w:line="240" w:lineRule="auto"/>
        <w:rPr>
          <w:sz w:val="22"/>
          <w:szCs w:val="22"/>
          <w:lang w:eastAsia="zh-CN"/>
        </w:rPr>
      </w:pPr>
      <w:r>
        <w:rPr>
          <w:rFonts w:hint="eastAsia"/>
          <w:sz w:val="22"/>
          <w:szCs w:val="22"/>
          <w:lang w:eastAsia="zh-CN"/>
        </w:rPr>
        <w:t>I</w:t>
      </w:r>
      <w:r>
        <w:rPr>
          <w:sz w:val="22"/>
          <w:szCs w:val="22"/>
          <w:lang w:eastAsia="zh-CN"/>
        </w:rPr>
        <w:t xml:space="preserve">n </w:t>
      </w:r>
      <w:hyperlink r:id="rId22" w:history="1">
        <w:r>
          <w:rPr>
            <w:rStyle w:val="afa"/>
            <w:sz w:val="22"/>
            <w:szCs w:val="22"/>
            <w:lang w:eastAsia="zh-CN"/>
          </w:rPr>
          <w:t>R2-2208088</w:t>
        </w:r>
      </w:hyperlink>
      <w:r>
        <w:rPr>
          <w:sz w:val="22"/>
          <w:szCs w:val="22"/>
          <w:lang w:eastAsia="zh-CN"/>
        </w:rPr>
        <w:t xml:space="preserve">, it is proposed UE can send MII when </w:t>
      </w:r>
      <w:r>
        <w:rPr>
          <w:i/>
          <w:sz w:val="22"/>
          <w:szCs w:val="22"/>
          <w:lang w:eastAsia="zh-CN"/>
        </w:rPr>
        <w:t>SIB21</w:t>
      </w:r>
      <w:r>
        <w:rPr>
          <w:sz w:val="22"/>
          <w:szCs w:val="22"/>
          <w:lang w:eastAsia="zh-CN"/>
        </w:rPr>
        <w:t xml:space="preserve"> is absent but the frequency info is included in the USD for the MBS service. Correspondingly, UE can also include the frequency/service of interest in the MII message in this case. </w:t>
      </w:r>
    </w:p>
    <w:p w14:paraId="3E2F4FF2" w14:textId="77777777" w:rsidR="000C336D" w:rsidRDefault="000A1765">
      <w:pPr>
        <w:spacing w:line="240" w:lineRule="auto"/>
        <w:rPr>
          <w:color w:val="000000" w:themeColor="text1"/>
          <w:sz w:val="22"/>
          <w:szCs w:val="22"/>
          <w:lang w:eastAsia="zh-CN"/>
        </w:rPr>
      </w:pPr>
      <w:r>
        <w:rPr>
          <w:sz w:val="22"/>
          <w:szCs w:val="22"/>
          <w:lang w:eastAsia="zh-CN"/>
        </w:rPr>
        <w:lastRenderedPageBreak/>
        <w:t xml:space="preserve">Rapporteur’s understanding is that </w:t>
      </w:r>
      <w:r>
        <w:rPr>
          <w:color w:val="000000" w:themeColor="text1"/>
          <w:sz w:val="22"/>
          <w:szCs w:val="22"/>
          <w:lang w:eastAsia="zh-CN"/>
        </w:rPr>
        <w:t xml:space="preserve">it was discussed and agreed to use the presence/absence of </w:t>
      </w:r>
      <w:r>
        <w:rPr>
          <w:i/>
          <w:color w:val="000000" w:themeColor="text1"/>
          <w:sz w:val="22"/>
          <w:szCs w:val="22"/>
          <w:lang w:eastAsia="zh-CN"/>
        </w:rPr>
        <w:t xml:space="preserve">SIB21 </w:t>
      </w:r>
      <w:r>
        <w:rPr>
          <w:color w:val="000000" w:themeColor="text1"/>
          <w:sz w:val="22"/>
          <w:szCs w:val="22"/>
          <w:lang w:eastAsia="zh-CN"/>
        </w:rPr>
        <w:t>to enable/disable MII reporting in RAN2</w:t>
      </w:r>
      <w:r>
        <w:rPr>
          <w:rFonts w:hint="eastAsia"/>
          <w:color w:val="000000" w:themeColor="text1"/>
          <w:sz w:val="22"/>
          <w:szCs w:val="22"/>
          <w:lang w:eastAsia="zh-CN"/>
        </w:rPr>
        <w:t>#</w:t>
      </w:r>
      <w:r>
        <w:rPr>
          <w:color w:val="000000" w:themeColor="text1"/>
          <w:sz w:val="22"/>
          <w:szCs w:val="22"/>
          <w:lang w:eastAsia="zh-CN"/>
        </w:rPr>
        <w:t xml:space="preserve">116. If MII reporting is allowed without </w:t>
      </w:r>
      <w:r>
        <w:rPr>
          <w:i/>
          <w:color w:val="000000" w:themeColor="text1"/>
          <w:sz w:val="22"/>
          <w:szCs w:val="22"/>
          <w:lang w:eastAsia="zh-CN"/>
        </w:rPr>
        <w:t xml:space="preserve">SIB21, </w:t>
      </w:r>
      <w:r>
        <w:rPr>
          <w:color w:val="000000" w:themeColor="text1"/>
          <w:sz w:val="22"/>
          <w:szCs w:val="22"/>
          <w:lang w:eastAsia="zh-CN"/>
        </w:rPr>
        <w:t>the NW cannot control MII reporting on/off and a gNB not supporting MBS may also receive the MII message and cause failure.</w:t>
      </w:r>
    </w:p>
    <w:p w14:paraId="381ABA0D" w14:textId="77777777" w:rsidR="000C336D" w:rsidRDefault="000A1765">
      <w:pPr>
        <w:overflowPunct/>
        <w:autoSpaceDE/>
        <w:autoSpaceDN/>
        <w:adjustRightInd/>
        <w:spacing w:afterLines="50" w:after="120" w:line="240" w:lineRule="auto"/>
        <w:textAlignment w:val="auto"/>
        <w:rPr>
          <w:sz w:val="22"/>
          <w:szCs w:val="22"/>
          <w:lang w:eastAsia="zh-CN"/>
        </w:rPr>
      </w:pPr>
      <w:r>
        <w:rPr>
          <w:rFonts w:hint="eastAsia"/>
          <w:sz w:val="22"/>
          <w:szCs w:val="22"/>
          <w:lang w:eastAsia="zh-CN"/>
        </w:rPr>
        <w:t>T</w:t>
      </w:r>
      <w:r>
        <w:rPr>
          <w:sz w:val="22"/>
          <w:szCs w:val="22"/>
          <w:lang w:eastAsia="zh-CN"/>
        </w:rPr>
        <w:t>hen the proponent proposed a way forward to discuss the following:</w:t>
      </w:r>
    </w:p>
    <w:p w14:paraId="746054F8" w14:textId="77777777" w:rsidR="000C336D" w:rsidRDefault="000A1765">
      <w:pPr>
        <w:tabs>
          <w:tab w:val="left" w:pos="720"/>
        </w:tabs>
        <w:overflowPunct/>
        <w:autoSpaceDE/>
        <w:autoSpaceDN/>
        <w:adjustRightInd/>
        <w:spacing w:afterLines="50" w:after="120" w:line="240" w:lineRule="auto"/>
        <w:ind w:left="720"/>
        <w:jc w:val="both"/>
        <w:textAlignment w:val="auto"/>
        <w:rPr>
          <w:sz w:val="22"/>
          <w:szCs w:val="22"/>
        </w:rPr>
      </w:pPr>
      <w:r>
        <w:rPr>
          <w:sz w:val="22"/>
          <w:szCs w:val="22"/>
        </w:rPr>
        <w:t>P1: RAN2 to discuss if MII signalling is supported when SIB21 is absent</w:t>
      </w:r>
    </w:p>
    <w:p w14:paraId="2EA89C8A" w14:textId="77777777" w:rsidR="000C336D" w:rsidRDefault="000A1765">
      <w:pPr>
        <w:tabs>
          <w:tab w:val="left" w:pos="720"/>
        </w:tabs>
        <w:overflowPunct/>
        <w:autoSpaceDE/>
        <w:autoSpaceDN/>
        <w:adjustRightInd/>
        <w:spacing w:afterLines="50" w:after="120" w:line="240" w:lineRule="auto"/>
        <w:ind w:left="720"/>
        <w:jc w:val="both"/>
        <w:textAlignment w:val="auto"/>
        <w:rPr>
          <w:sz w:val="22"/>
          <w:szCs w:val="22"/>
        </w:rPr>
      </w:pPr>
      <w:r>
        <w:rPr>
          <w:sz w:val="22"/>
          <w:szCs w:val="22"/>
        </w:rPr>
        <w:t>P2: RAN2 to discuss how to enable the use case in P1 (e.g. add MII flag in SIB)</w:t>
      </w:r>
    </w:p>
    <w:p w14:paraId="158A2A16" w14:textId="77777777" w:rsidR="000C336D" w:rsidRDefault="000A1765">
      <w:pPr>
        <w:overflowPunct/>
        <w:autoSpaceDE/>
        <w:autoSpaceDN/>
        <w:adjustRightInd/>
        <w:spacing w:after="0" w:line="240" w:lineRule="auto"/>
        <w:textAlignment w:val="auto"/>
        <w:rPr>
          <w:sz w:val="22"/>
          <w:szCs w:val="22"/>
          <w:lang w:eastAsia="zh-CN"/>
        </w:rPr>
      </w:pPr>
      <w:r>
        <w:rPr>
          <w:sz w:val="22"/>
          <w:szCs w:val="22"/>
          <w:lang w:eastAsia="zh-CN"/>
        </w:rPr>
        <w:t xml:space="preserve">Per Rapporteur’s understanding, SIB21 already allows empty list of frequencies, if the network intends not providing any frequencies and allowing MII report, an empty SIB21 can be sent to control MII report. We see no reason to re-discuss this in R17 considering that there is already a clear agreement and R17 is already closed.  </w:t>
      </w:r>
    </w:p>
    <w:p w14:paraId="707D3A32" w14:textId="77777777" w:rsidR="000C336D" w:rsidRDefault="000C336D">
      <w:pPr>
        <w:overflowPunct/>
        <w:autoSpaceDE/>
        <w:autoSpaceDN/>
        <w:adjustRightInd/>
        <w:spacing w:after="0" w:line="240" w:lineRule="auto"/>
        <w:textAlignment w:val="auto"/>
        <w:rPr>
          <w:rFonts w:ascii="Calibri" w:eastAsia="Yu Mincho" w:hAnsi="Calibri" w:cs="Calibri"/>
          <w:sz w:val="22"/>
          <w:szCs w:val="22"/>
        </w:rPr>
      </w:pPr>
    </w:p>
    <w:p w14:paraId="0F2E96D0" w14:textId="77777777" w:rsidR="000C336D" w:rsidRDefault="000A1765">
      <w:pPr>
        <w:overflowPunct/>
        <w:autoSpaceDE/>
        <w:autoSpaceDN/>
        <w:adjustRightInd/>
        <w:spacing w:after="0" w:line="240" w:lineRule="auto"/>
        <w:textAlignment w:val="auto"/>
        <w:rPr>
          <w:b/>
          <w:sz w:val="22"/>
          <w:lang w:eastAsia="zh-CN"/>
        </w:rPr>
      </w:pPr>
      <w:r>
        <w:rPr>
          <w:rFonts w:hint="eastAsia"/>
          <w:b/>
          <w:sz w:val="22"/>
          <w:lang w:eastAsia="zh-CN"/>
        </w:rPr>
        <w:t>Q</w:t>
      </w:r>
      <w:r>
        <w:rPr>
          <w:b/>
          <w:sz w:val="22"/>
          <w:lang w:eastAsia="zh-CN"/>
        </w:rPr>
        <w:t>12: Do you agree to re-discuss how MII signalling is controlled by NW?</w:t>
      </w:r>
    </w:p>
    <w:p w14:paraId="095C6CC7"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0C336D" w14:paraId="745BF57F" w14:textId="77777777">
        <w:tc>
          <w:tcPr>
            <w:tcW w:w="1555" w:type="dxa"/>
          </w:tcPr>
          <w:p w14:paraId="39C5BF26"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7242D8C3"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0982A761"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341EBBC7" w14:textId="77777777">
        <w:tc>
          <w:tcPr>
            <w:tcW w:w="1555" w:type="dxa"/>
          </w:tcPr>
          <w:p w14:paraId="06E6115C"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4334B297"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57B41F39" w14:textId="77777777" w:rsidR="000C336D" w:rsidRDefault="000A1765">
            <w:pPr>
              <w:rPr>
                <w:rFonts w:ascii="Arial" w:hAnsi="Arial" w:cs="Arial"/>
                <w:bCs/>
                <w:sz w:val="20"/>
                <w:szCs w:val="20"/>
                <w:lang w:eastAsia="zh-CN"/>
              </w:rPr>
            </w:pPr>
            <w:r>
              <w:rPr>
                <w:rFonts w:ascii="Arial" w:eastAsia="Yu Mincho" w:hAnsi="Arial" w:cs="Arial"/>
                <w:bCs/>
                <w:sz w:val="20"/>
                <w:szCs w:val="20"/>
              </w:rPr>
              <w:t xml:space="preserve">We agree with the rapporteur’s view. </w:t>
            </w:r>
          </w:p>
        </w:tc>
      </w:tr>
      <w:tr w:rsidR="000C336D" w14:paraId="08E49FE7" w14:textId="77777777">
        <w:tc>
          <w:tcPr>
            <w:tcW w:w="1555" w:type="dxa"/>
          </w:tcPr>
          <w:p w14:paraId="1A16949E" w14:textId="77777777" w:rsidR="000C336D" w:rsidRDefault="000A1765">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F502446" w14:textId="77777777" w:rsidR="000C336D" w:rsidRDefault="000A1765">
            <w:pPr>
              <w:rPr>
                <w:rFonts w:ascii="Arial" w:hAnsi="Arial" w:cs="Arial"/>
                <w:bCs/>
                <w:sz w:val="20"/>
                <w:szCs w:val="20"/>
                <w:lang w:eastAsia="zh-CN"/>
              </w:rPr>
            </w:pPr>
            <w:r>
              <w:rPr>
                <w:rFonts w:ascii="Arial" w:hAnsi="Arial" w:cs="Arial"/>
                <w:bCs/>
                <w:sz w:val="20"/>
                <w:szCs w:val="20"/>
                <w:lang w:eastAsia="zh-CN"/>
              </w:rPr>
              <w:t>Yes, see comments</w:t>
            </w:r>
          </w:p>
        </w:tc>
        <w:tc>
          <w:tcPr>
            <w:tcW w:w="6090" w:type="dxa"/>
          </w:tcPr>
          <w:p w14:paraId="708C7814" w14:textId="77777777" w:rsidR="000C336D" w:rsidRDefault="000A1765">
            <w:pPr>
              <w:pStyle w:val="af3"/>
              <w:spacing w:before="0" w:beforeAutospacing="0" w:after="0" w:afterAutospacing="0" w:line="240" w:lineRule="auto"/>
              <w:rPr>
                <w:rFonts w:ascii="Arial" w:hAnsi="Arial" w:cs="Arial"/>
                <w:bCs/>
                <w:sz w:val="20"/>
                <w:szCs w:val="20"/>
                <w:lang w:eastAsia="zh-CN"/>
              </w:rPr>
            </w:pPr>
            <w:r>
              <w:rPr>
                <w:rFonts w:ascii="Arial" w:hAnsi="Arial" w:cs="Arial"/>
                <w:bCs/>
                <w:sz w:val="20"/>
                <w:szCs w:val="20"/>
                <w:lang w:eastAsia="zh-CN"/>
              </w:rPr>
              <w:t xml:space="preserve">We agree with the rapporteur about the RAN2 discussion and agreement. </w:t>
            </w:r>
          </w:p>
          <w:p w14:paraId="57E791C6" w14:textId="77777777" w:rsidR="000C336D" w:rsidRDefault="000C336D">
            <w:pPr>
              <w:pStyle w:val="af3"/>
              <w:spacing w:before="0" w:beforeAutospacing="0" w:after="0" w:afterAutospacing="0" w:line="240" w:lineRule="auto"/>
              <w:rPr>
                <w:rFonts w:ascii="Arial" w:hAnsi="Arial" w:cs="Arial"/>
                <w:bCs/>
                <w:sz w:val="20"/>
                <w:szCs w:val="20"/>
                <w:lang w:eastAsia="zh-CN"/>
              </w:rPr>
            </w:pPr>
          </w:p>
          <w:p w14:paraId="69D0322B" w14:textId="77777777" w:rsidR="000C336D" w:rsidRDefault="000A1765">
            <w:pPr>
              <w:pStyle w:val="af3"/>
              <w:spacing w:before="0" w:beforeAutospacing="0" w:after="0" w:afterAutospacing="0" w:line="240" w:lineRule="auto"/>
              <w:rPr>
                <w:rFonts w:ascii="Arial" w:hAnsi="Arial" w:cs="Arial"/>
                <w:bCs/>
                <w:sz w:val="20"/>
                <w:szCs w:val="20"/>
                <w:lang w:eastAsia="zh-CN"/>
              </w:rPr>
            </w:pPr>
            <w:r>
              <w:rPr>
                <w:rFonts w:ascii="Arial" w:hAnsi="Arial" w:cs="Arial"/>
                <w:bCs/>
                <w:sz w:val="20"/>
                <w:szCs w:val="20"/>
                <w:lang w:eastAsia="zh-CN"/>
              </w:rPr>
              <w:t xml:space="preserve">But in case frequency info is provided in USD only (e.g. single frequency network) and </w:t>
            </w:r>
            <w:r>
              <w:rPr>
                <w:rFonts w:ascii="Arial" w:hAnsi="Arial" w:cs="Arial"/>
                <w:bCs/>
                <w:i/>
                <w:iCs/>
                <w:sz w:val="20"/>
                <w:szCs w:val="20"/>
                <w:lang w:eastAsia="zh-CN"/>
              </w:rPr>
              <w:t>SIB21</w:t>
            </w:r>
            <w:r>
              <w:rPr>
                <w:rFonts w:ascii="Arial" w:hAnsi="Arial" w:cs="Arial"/>
                <w:bCs/>
                <w:sz w:val="20"/>
                <w:szCs w:val="20"/>
                <w:lang w:eastAsia="zh-CN"/>
              </w:rPr>
              <w:t xml:space="preserve"> is absent, then the UE would not signal MII. This means that the UE would not be able to receive broadcast in connected when this is on Scell frequency.</w:t>
            </w:r>
          </w:p>
          <w:p w14:paraId="73218245" w14:textId="77777777" w:rsidR="000C336D" w:rsidRDefault="000C336D">
            <w:pPr>
              <w:pStyle w:val="af3"/>
              <w:spacing w:before="0" w:beforeAutospacing="0" w:after="0" w:afterAutospacing="0" w:line="240" w:lineRule="auto"/>
              <w:rPr>
                <w:rFonts w:ascii="Arial" w:hAnsi="Arial" w:cs="Arial"/>
                <w:bCs/>
                <w:sz w:val="20"/>
                <w:szCs w:val="20"/>
                <w:lang w:eastAsia="zh-CN"/>
              </w:rPr>
            </w:pPr>
          </w:p>
          <w:p w14:paraId="678F8B6C" w14:textId="77777777" w:rsidR="000C336D" w:rsidRDefault="000A1765">
            <w:pPr>
              <w:pStyle w:val="af3"/>
              <w:spacing w:before="0" w:beforeAutospacing="0" w:after="0" w:afterAutospacing="0" w:line="240" w:lineRule="auto"/>
              <w:rPr>
                <w:rFonts w:ascii="Arial" w:hAnsi="Arial" w:cs="Arial"/>
                <w:bCs/>
                <w:sz w:val="20"/>
                <w:szCs w:val="20"/>
                <w:lang w:eastAsia="zh-CN"/>
              </w:rPr>
            </w:pPr>
            <w:r>
              <w:rPr>
                <w:rFonts w:ascii="Arial" w:hAnsi="Arial" w:cs="Arial"/>
                <w:bCs/>
                <w:sz w:val="20"/>
                <w:szCs w:val="20"/>
                <w:lang w:eastAsia="zh-CN"/>
              </w:rPr>
              <w:t>We think sending an empty SIB21 is not a good solution, better to add a flag to e.g. SIB2.</w:t>
            </w:r>
          </w:p>
        </w:tc>
      </w:tr>
      <w:tr w:rsidR="000C336D" w14:paraId="6552928C" w14:textId="77777777">
        <w:tc>
          <w:tcPr>
            <w:tcW w:w="1555" w:type="dxa"/>
          </w:tcPr>
          <w:p w14:paraId="45D72973"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O</w:t>
            </w:r>
            <w:r>
              <w:rPr>
                <w:rFonts w:ascii="Arial" w:hAnsi="Arial" w:cs="Arial"/>
                <w:bCs/>
                <w:sz w:val="20"/>
                <w:szCs w:val="20"/>
                <w:lang w:eastAsia="zh-CN"/>
              </w:rPr>
              <w:t>PPO</w:t>
            </w:r>
          </w:p>
        </w:tc>
        <w:tc>
          <w:tcPr>
            <w:tcW w:w="1984" w:type="dxa"/>
          </w:tcPr>
          <w:p w14:paraId="6A5DF405"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31675C74" w14:textId="77777777" w:rsidR="000C336D" w:rsidRDefault="000A1765">
            <w:pPr>
              <w:rPr>
                <w:rFonts w:ascii="Arial" w:hAnsi="Arial" w:cs="Arial"/>
                <w:bCs/>
                <w:sz w:val="20"/>
                <w:szCs w:val="20"/>
                <w:lang w:eastAsia="zh-CN"/>
              </w:rPr>
            </w:pPr>
            <w:r>
              <w:rPr>
                <w:rFonts w:ascii="Arial" w:eastAsia="Yu Mincho" w:hAnsi="Arial" w:cs="Arial"/>
                <w:bCs/>
                <w:sz w:val="20"/>
                <w:szCs w:val="20"/>
              </w:rPr>
              <w:t xml:space="preserve">We agree with the rapporteur’s view. </w:t>
            </w:r>
          </w:p>
        </w:tc>
      </w:tr>
      <w:tr w:rsidR="000C336D" w14:paraId="3794D43C" w14:textId="77777777">
        <w:tc>
          <w:tcPr>
            <w:tcW w:w="1555" w:type="dxa"/>
          </w:tcPr>
          <w:p w14:paraId="2BCCFED8" w14:textId="77777777" w:rsidR="000C336D" w:rsidRDefault="000A1765">
            <w:pPr>
              <w:rPr>
                <w:rFonts w:ascii="Arial" w:hAnsi="Arial" w:cs="Arial"/>
                <w:bCs/>
                <w:lang w:eastAsia="zh-CN"/>
              </w:rPr>
            </w:pPr>
            <w:r>
              <w:rPr>
                <w:rFonts w:ascii="Arial" w:hAnsi="Arial" w:cs="Arial"/>
                <w:bCs/>
                <w:sz w:val="20"/>
                <w:szCs w:val="20"/>
                <w:lang w:eastAsia="zh-CN"/>
              </w:rPr>
              <w:t>Xiaomi</w:t>
            </w:r>
          </w:p>
        </w:tc>
        <w:tc>
          <w:tcPr>
            <w:tcW w:w="1984" w:type="dxa"/>
          </w:tcPr>
          <w:p w14:paraId="72597337" w14:textId="77777777" w:rsidR="000C336D" w:rsidRDefault="000A1765">
            <w:pPr>
              <w:rPr>
                <w:rFonts w:ascii="Arial" w:eastAsia="Yu Mincho" w:hAnsi="Arial" w:cs="Arial"/>
                <w:bCs/>
              </w:rPr>
            </w:pPr>
            <w:r>
              <w:rPr>
                <w:rFonts w:ascii="Arial" w:hAnsi="Arial" w:cs="Arial"/>
                <w:bCs/>
                <w:sz w:val="20"/>
                <w:szCs w:val="20"/>
                <w:lang w:eastAsia="zh-CN"/>
              </w:rPr>
              <w:t>No</w:t>
            </w:r>
          </w:p>
        </w:tc>
        <w:tc>
          <w:tcPr>
            <w:tcW w:w="6090" w:type="dxa"/>
          </w:tcPr>
          <w:p w14:paraId="6CA60182" w14:textId="77777777" w:rsidR="000C336D" w:rsidRDefault="000C336D">
            <w:pPr>
              <w:rPr>
                <w:rFonts w:ascii="Arial" w:eastAsia="Yu Mincho" w:hAnsi="Arial" w:cs="Arial"/>
                <w:bCs/>
              </w:rPr>
            </w:pPr>
          </w:p>
        </w:tc>
      </w:tr>
      <w:tr w:rsidR="000C336D" w14:paraId="08CA760C" w14:textId="77777777">
        <w:tc>
          <w:tcPr>
            <w:tcW w:w="1555" w:type="dxa"/>
          </w:tcPr>
          <w:p w14:paraId="639ECCF3" w14:textId="77777777" w:rsidR="000C336D" w:rsidRDefault="000A1765">
            <w:pPr>
              <w:rPr>
                <w:rFonts w:ascii="Arial" w:hAnsi="Arial" w:cs="Arial"/>
                <w:bCs/>
                <w:lang w:eastAsia="zh-CN"/>
              </w:rPr>
            </w:pPr>
            <w:r>
              <w:rPr>
                <w:rFonts w:ascii="Arial" w:hAnsi="Arial" w:cs="Arial" w:hint="eastAsia"/>
                <w:bCs/>
                <w:sz w:val="20"/>
                <w:szCs w:val="20"/>
                <w:lang w:eastAsia="zh-CN"/>
              </w:rPr>
              <w:t>CATT</w:t>
            </w:r>
          </w:p>
        </w:tc>
        <w:tc>
          <w:tcPr>
            <w:tcW w:w="1984" w:type="dxa"/>
          </w:tcPr>
          <w:p w14:paraId="5E29673C" w14:textId="77777777" w:rsidR="000C336D" w:rsidRDefault="000A1765">
            <w:pPr>
              <w:rPr>
                <w:rFonts w:ascii="Arial" w:hAnsi="Arial" w:cs="Arial"/>
                <w:bCs/>
                <w:lang w:eastAsia="zh-CN"/>
              </w:rPr>
            </w:pPr>
            <w:r>
              <w:rPr>
                <w:rFonts w:ascii="Arial" w:hAnsi="Arial" w:cs="Arial"/>
                <w:bCs/>
                <w:sz w:val="20"/>
                <w:szCs w:val="20"/>
                <w:lang w:eastAsia="zh-CN"/>
              </w:rPr>
              <w:t>No</w:t>
            </w:r>
          </w:p>
        </w:tc>
        <w:tc>
          <w:tcPr>
            <w:tcW w:w="6090" w:type="dxa"/>
          </w:tcPr>
          <w:p w14:paraId="756A4448" w14:textId="77777777" w:rsidR="000C336D" w:rsidRDefault="000A1765">
            <w:pPr>
              <w:rPr>
                <w:rFonts w:ascii="Arial" w:hAnsi="Arial" w:cs="Arial"/>
                <w:bCs/>
                <w:lang w:eastAsia="zh-CN"/>
              </w:rPr>
            </w:pPr>
            <w:r>
              <w:rPr>
                <w:rFonts w:ascii="Arial" w:hAnsi="Arial" w:cs="Arial" w:hint="eastAsia"/>
                <w:bCs/>
                <w:sz w:val="20"/>
                <w:szCs w:val="20"/>
                <w:lang w:eastAsia="zh-CN"/>
              </w:rPr>
              <w:t>We</w:t>
            </w:r>
            <w:r>
              <w:rPr>
                <w:rFonts w:ascii="Arial" w:hAnsi="Arial" w:cs="Arial"/>
                <w:bCs/>
                <w:sz w:val="20"/>
                <w:szCs w:val="20"/>
                <w:lang w:eastAsia="zh-CN"/>
              </w:rPr>
              <w:t>’</w:t>
            </w:r>
            <w:r>
              <w:rPr>
                <w:rFonts w:ascii="Arial" w:hAnsi="Arial" w:cs="Arial" w:hint="eastAsia"/>
                <w:bCs/>
                <w:sz w:val="20"/>
                <w:szCs w:val="20"/>
                <w:lang w:eastAsia="zh-CN"/>
              </w:rPr>
              <w:t>d like to stick to the previous agreement</w:t>
            </w:r>
          </w:p>
        </w:tc>
      </w:tr>
      <w:tr w:rsidR="000C336D" w14:paraId="003F19EE" w14:textId="77777777">
        <w:tc>
          <w:tcPr>
            <w:tcW w:w="1555" w:type="dxa"/>
          </w:tcPr>
          <w:p w14:paraId="5A1F4F73" w14:textId="77777777" w:rsidR="000C336D" w:rsidRDefault="000A1765">
            <w:pPr>
              <w:rPr>
                <w:rFonts w:ascii="Arial" w:hAnsi="Arial" w:cs="Arial"/>
                <w:bCs/>
                <w:lang w:eastAsia="zh-CN"/>
              </w:rPr>
            </w:pPr>
            <w:r>
              <w:rPr>
                <w:rFonts w:ascii="Arial" w:hAnsi="Arial" w:cs="Arial"/>
                <w:bCs/>
                <w:lang w:eastAsia="zh-CN"/>
              </w:rPr>
              <w:t>Samsung</w:t>
            </w:r>
          </w:p>
        </w:tc>
        <w:tc>
          <w:tcPr>
            <w:tcW w:w="1984" w:type="dxa"/>
          </w:tcPr>
          <w:p w14:paraId="7E37C53E" w14:textId="77777777" w:rsidR="000C336D" w:rsidRDefault="000A1765">
            <w:pPr>
              <w:rPr>
                <w:rFonts w:ascii="Arial" w:hAnsi="Arial" w:cs="Arial"/>
                <w:bCs/>
                <w:lang w:eastAsia="zh-CN"/>
              </w:rPr>
            </w:pPr>
            <w:r>
              <w:rPr>
                <w:rFonts w:ascii="Arial" w:hAnsi="Arial" w:cs="Arial"/>
                <w:bCs/>
                <w:lang w:eastAsia="zh-CN"/>
              </w:rPr>
              <w:t>No</w:t>
            </w:r>
          </w:p>
        </w:tc>
        <w:tc>
          <w:tcPr>
            <w:tcW w:w="6090" w:type="dxa"/>
          </w:tcPr>
          <w:p w14:paraId="3C96CCE4" w14:textId="77777777" w:rsidR="000C336D" w:rsidRDefault="000A1765">
            <w:pPr>
              <w:rPr>
                <w:rFonts w:ascii="Arial" w:hAnsi="Arial" w:cs="Arial"/>
                <w:bCs/>
                <w:lang w:eastAsia="zh-CN"/>
              </w:rPr>
            </w:pPr>
            <w:r>
              <w:rPr>
                <w:rFonts w:ascii="Arial" w:eastAsia="Yu Mincho" w:hAnsi="Arial" w:cs="Arial"/>
                <w:bCs/>
                <w:sz w:val="20"/>
                <w:szCs w:val="20"/>
              </w:rPr>
              <w:t>We agree with the rapporteur’s view.</w:t>
            </w:r>
          </w:p>
        </w:tc>
      </w:tr>
      <w:tr w:rsidR="000C336D" w14:paraId="5A7E3F4B" w14:textId="77777777">
        <w:tc>
          <w:tcPr>
            <w:tcW w:w="1555" w:type="dxa"/>
          </w:tcPr>
          <w:p w14:paraId="0FD25D6F" w14:textId="77777777" w:rsidR="000C336D" w:rsidRDefault="000A1765">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145737FB" w14:textId="77777777" w:rsidR="000C336D" w:rsidRDefault="000A1765">
            <w:pPr>
              <w:rPr>
                <w:rFonts w:ascii="Arial" w:hAnsi="Arial" w:cs="Arial"/>
                <w:bCs/>
                <w:lang w:eastAsia="zh-CN"/>
              </w:rPr>
            </w:pPr>
            <w:r>
              <w:rPr>
                <w:rFonts w:ascii="Arial" w:hAnsi="Arial" w:cs="Arial" w:hint="eastAsia"/>
                <w:bCs/>
                <w:sz w:val="20"/>
                <w:szCs w:val="20"/>
                <w:lang w:eastAsia="zh-CN"/>
              </w:rPr>
              <w:t>N</w:t>
            </w:r>
            <w:r>
              <w:rPr>
                <w:rFonts w:ascii="Arial" w:hAnsi="Arial" w:cs="Arial"/>
                <w:bCs/>
                <w:sz w:val="20"/>
                <w:szCs w:val="20"/>
                <w:lang w:eastAsia="zh-CN"/>
              </w:rPr>
              <w:t>o</w:t>
            </w:r>
          </w:p>
        </w:tc>
        <w:tc>
          <w:tcPr>
            <w:tcW w:w="6090" w:type="dxa"/>
          </w:tcPr>
          <w:p w14:paraId="710B530E" w14:textId="77777777" w:rsidR="000C336D" w:rsidRDefault="000A1765">
            <w:pPr>
              <w:rPr>
                <w:rFonts w:ascii="Arial" w:eastAsia="Yu Mincho" w:hAnsi="Arial" w:cs="Arial"/>
                <w:bCs/>
              </w:rPr>
            </w:pPr>
            <w:r>
              <w:rPr>
                <w:rFonts w:ascii="Arial" w:eastAsia="Yu Mincho" w:hAnsi="Arial" w:cs="Arial"/>
                <w:bCs/>
                <w:sz w:val="20"/>
                <w:szCs w:val="20"/>
              </w:rPr>
              <w:t>We agree with the rapporteur’s view.</w:t>
            </w:r>
          </w:p>
        </w:tc>
      </w:tr>
      <w:tr w:rsidR="000C336D" w14:paraId="77D0CFB9" w14:textId="77777777">
        <w:tc>
          <w:tcPr>
            <w:tcW w:w="1555" w:type="dxa"/>
          </w:tcPr>
          <w:p w14:paraId="384F125D" w14:textId="77777777" w:rsidR="000C336D" w:rsidRDefault="000A1765">
            <w:pPr>
              <w:rPr>
                <w:rFonts w:ascii="Arial" w:hAnsi="Arial" w:cs="Arial"/>
                <w:bCs/>
                <w:sz w:val="20"/>
                <w:szCs w:val="20"/>
                <w:lang w:eastAsia="zh-CN"/>
              </w:rPr>
            </w:pPr>
            <w:r>
              <w:rPr>
                <w:rFonts w:ascii="Arial" w:eastAsia="Yu Mincho" w:hAnsi="Arial" w:cs="Arial"/>
                <w:bCs/>
                <w:sz w:val="20"/>
                <w:szCs w:val="20"/>
              </w:rPr>
              <w:t>LGE</w:t>
            </w:r>
          </w:p>
        </w:tc>
        <w:tc>
          <w:tcPr>
            <w:tcW w:w="1984" w:type="dxa"/>
          </w:tcPr>
          <w:p w14:paraId="4C8045C3"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70012AB8" w14:textId="77777777" w:rsidR="000C336D" w:rsidRDefault="000A1765">
            <w:pPr>
              <w:rPr>
                <w:rFonts w:ascii="Arial" w:hAnsi="Arial" w:cs="Arial"/>
                <w:bCs/>
                <w:sz w:val="20"/>
                <w:szCs w:val="20"/>
                <w:lang w:eastAsia="zh-CN"/>
              </w:rPr>
            </w:pPr>
            <w:r>
              <w:rPr>
                <w:rFonts w:ascii="Arial" w:eastAsia="Yu Mincho" w:hAnsi="Arial" w:cs="Arial"/>
                <w:bCs/>
                <w:sz w:val="20"/>
                <w:szCs w:val="20"/>
              </w:rPr>
              <w:t>We agree with the rapporteur’s view. No reason for MBS-supporting gNB not to provide SIB21.</w:t>
            </w:r>
          </w:p>
        </w:tc>
      </w:tr>
      <w:tr w:rsidR="000C336D" w14:paraId="56B4C030" w14:textId="77777777">
        <w:tc>
          <w:tcPr>
            <w:tcW w:w="1555" w:type="dxa"/>
          </w:tcPr>
          <w:p w14:paraId="20BDE837" w14:textId="77777777" w:rsidR="000C336D" w:rsidRDefault="000A1765">
            <w:pPr>
              <w:rPr>
                <w:rFonts w:ascii="Arial" w:eastAsia="宋体" w:hAnsi="Arial" w:cs="Arial"/>
                <w:bCs/>
                <w:sz w:val="20"/>
                <w:szCs w:val="20"/>
                <w:lang w:val="en-US" w:eastAsia="zh-CN"/>
              </w:rPr>
            </w:pPr>
            <w:r>
              <w:rPr>
                <w:rFonts w:ascii="Arial" w:eastAsia="宋体" w:hAnsi="Arial" w:cs="Arial" w:hint="eastAsia"/>
                <w:bCs/>
                <w:sz w:val="20"/>
                <w:szCs w:val="20"/>
                <w:lang w:val="en-US" w:eastAsia="zh-CN"/>
              </w:rPr>
              <w:t>ZTE</w:t>
            </w:r>
          </w:p>
        </w:tc>
        <w:tc>
          <w:tcPr>
            <w:tcW w:w="1984" w:type="dxa"/>
          </w:tcPr>
          <w:p w14:paraId="30825123" w14:textId="77777777" w:rsidR="000C336D" w:rsidRDefault="000C336D">
            <w:pPr>
              <w:rPr>
                <w:rFonts w:ascii="Arial" w:eastAsia="Yu Mincho" w:hAnsi="Arial" w:cs="Arial"/>
                <w:bCs/>
                <w:sz w:val="20"/>
                <w:szCs w:val="20"/>
              </w:rPr>
            </w:pPr>
          </w:p>
        </w:tc>
        <w:tc>
          <w:tcPr>
            <w:tcW w:w="6090" w:type="dxa"/>
          </w:tcPr>
          <w:p w14:paraId="126F6650" w14:textId="77777777" w:rsidR="000C336D" w:rsidRDefault="000A1765">
            <w:pPr>
              <w:rPr>
                <w:rFonts w:ascii="Arial" w:eastAsia="宋体" w:hAnsi="Arial" w:cs="Arial"/>
                <w:bCs/>
                <w:sz w:val="20"/>
                <w:szCs w:val="20"/>
                <w:lang w:val="en-US" w:eastAsia="zh-CN"/>
              </w:rPr>
            </w:pPr>
            <w:r>
              <w:rPr>
                <w:rFonts w:ascii="Arial" w:eastAsia="宋体" w:hAnsi="Arial" w:cs="Arial" w:hint="eastAsia"/>
                <w:bCs/>
                <w:sz w:val="20"/>
                <w:szCs w:val="20"/>
                <w:lang w:val="en-US" w:eastAsia="zh-CN"/>
              </w:rPr>
              <w:t>no strong view</w:t>
            </w:r>
          </w:p>
        </w:tc>
      </w:tr>
      <w:tr w:rsidR="0019558C" w14:paraId="00CD22FF" w14:textId="77777777">
        <w:tc>
          <w:tcPr>
            <w:tcW w:w="1555" w:type="dxa"/>
          </w:tcPr>
          <w:p w14:paraId="660F2D86" w14:textId="1A747857" w:rsidR="0019558C" w:rsidRDefault="0019558C" w:rsidP="0019558C">
            <w:pPr>
              <w:rPr>
                <w:rFonts w:ascii="Arial" w:eastAsia="宋体" w:hAnsi="Arial" w:cs="Arial"/>
                <w:bCs/>
                <w:lang w:val="en-US" w:eastAsia="zh-CN"/>
              </w:rPr>
            </w:pPr>
            <w:r>
              <w:rPr>
                <w:rFonts w:ascii="Arial" w:hAnsi="Arial" w:cs="Arial"/>
                <w:bCs/>
                <w:sz w:val="20"/>
                <w:szCs w:val="20"/>
                <w:lang w:eastAsia="zh-CN"/>
              </w:rPr>
              <w:t>Intel</w:t>
            </w:r>
          </w:p>
        </w:tc>
        <w:tc>
          <w:tcPr>
            <w:tcW w:w="1984" w:type="dxa"/>
          </w:tcPr>
          <w:p w14:paraId="6F52583A" w14:textId="0139595B" w:rsidR="0019558C" w:rsidRDefault="0019558C" w:rsidP="0019558C">
            <w:pPr>
              <w:rPr>
                <w:rFonts w:ascii="Arial" w:eastAsia="Yu Mincho" w:hAnsi="Arial" w:cs="Arial"/>
                <w:bCs/>
              </w:rPr>
            </w:pPr>
            <w:r>
              <w:rPr>
                <w:rFonts w:ascii="Arial" w:hAnsi="Arial" w:cs="Arial"/>
                <w:bCs/>
                <w:sz w:val="20"/>
                <w:szCs w:val="20"/>
                <w:lang w:eastAsia="zh-CN"/>
              </w:rPr>
              <w:t>No</w:t>
            </w:r>
          </w:p>
        </w:tc>
        <w:tc>
          <w:tcPr>
            <w:tcW w:w="6090" w:type="dxa"/>
          </w:tcPr>
          <w:p w14:paraId="450F8E26" w14:textId="1025B0EF" w:rsidR="0019558C" w:rsidRDefault="0019558C" w:rsidP="0019558C">
            <w:pPr>
              <w:rPr>
                <w:rFonts w:ascii="Arial" w:eastAsia="宋体" w:hAnsi="Arial" w:cs="Arial"/>
                <w:bCs/>
                <w:lang w:val="en-US" w:eastAsia="zh-CN"/>
              </w:rPr>
            </w:pPr>
            <w:r>
              <w:rPr>
                <w:rFonts w:ascii="Arial" w:hAnsi="Arial" w:cs="Arial"/>
                <w:bCs/>
                <w:sz w:val="20"/>
                <w:szCs w:val="20"/>
                <w:lang w:eastAsia="zh-CN"/>
              </w:rPr>
              <w:t>Agree with rapporteur.</w:t>
            </w:r>
          </w:p>
        </w:tc>
      </w:tr>
      <w:tr w:rsidR="00356F39" w14:paraId="2683C293" w14:textId="77777777">
        <w:tc>
          <w:tcPr>
            <w:tcW w:w="1555" w:type="dxa"/>
          </w:tcPr>
          <w:p w14:paraId="0BAA6267" w14:textId="232CB55A" w:rsidR="00356F39" w:rsidRDefault="00356F39" w:rsidP="00356F39">
            <w:pPr>
              <w:rPr>
                <w:rFonts w:ascii="Arial" w:hAnsi="Arial" w:cs="Arial"/>
                <w:bCs/>
                <w:lang w:eastAsia="zh-CN"/>
              </w:rPr>
            </w:pPr>
            <w:r>
              <w:rPr>
                <w:rFonts w:ascii="Arial" w:eastAsia="宋体" w:hAnsi="Arial" w:cs="Arial"/>
                <w:bCs/>
                <w:lang w:val="en-US" w:eastAsia="zh-CN"/>
              </w:rPr>
              <w:t>Futurewei</w:t>
            </w:r>
          </w:p>
        </w:tc>
        <w:tc>
          <w:tcPr>
            <w:tcW w:w="1984" w:type="dxa"/>
          </w:tcPr>
          <w:p w14:paraId="228DCB5B" w14:textId="0536076E" w:rsidR="00356F39" w:rsidRDefault="00356F39" w:rsidP="00356F39">
            <w:pPr>
              <w:rPr>
                <w:rFonts w:ascii="Arial" w:hAnsi="Arial" w:cs="Arial"/>
                <w:bCs/>
                <w:lang w:eastAsia="zh-CN"/>
              </w:rPr>
            </w:pPr>
            <w:r>
              <w:rPr>
                <w:rFonts w:ascii="Arial" w:eastAsia="Yu Mincho" w:hAnsi="Arial" w:cs="Arial"/>
                <w:bCs/>
              </w:rPr>
              <w:t>No</w:t>
            </w:r>
          </w:p>
        </w:tc>
        <w:tc>
          <w:tcPr>
            <w:tcW w:w="6090" w:type="dxa"/>
          </w:tcPr>
          <w:p w14:paraId="34BF35E8" w14:textId="77777777" w:rsidR="00356F39" w:rsidRDefault="00356F39" w:rsidP="00356F39">
            <w:pPr>
              <w:rPr>
                <w:rFonts w:ascii="Arial" w:hAnsi="Arial" w:cs="Arial"/>
                <w:bCs/>
                <w:lang w:eastAsia="zh-CN"/>
              </w:rPr>
            </w:pPr>
          </w:p>
        </w:tc>
      </w:tr>
      <w:tr w:rsidR="003E4D17" w14:paraId="503A0306" w14:textId="77777777">
        <w:tc>
          <w:tcPr>
            <w:tcW w:w="1555" w:type="dxa"/>
          </w:tcPr>
          <w:p w14:paraId="6CAEDCC4" w14:textId="0C49BC4F" w:rsidR="003E4D17" w:rsidRDefault="003E4D17" w:rsidP="003E4D17">
            <w:pPr>
              <w:rPr>
                <w:rFonts w:ascii="Arial" w:eastAsia="宋体" w:hAnsi="Arial" w:cs="Arial"/>
                <w:bCs/>
                <w:lang w:val="en-US" w:eastAsia="zh-CN"/>
              </w:rPr>
            </w:pPr>
            <w:r w:rsidRPr="003E4D17">
              <w:rPr>
                <w:rFonts w:ascii="Arial" w:eastAsia="宋体" w:hAnsi="Arial" w:cs="Arial" w:hint="eastAsia"/>
                <w:bCs/>
                <w:sz w:val="20"/>
                <w:szCs w:val="20"/>
                <w:lang w:val="en-US" w:eastAsia="zh-CN"/>
              </w:rPr>
              <w:t>S</w:t>
            </w:r>
            <w:r w:rsidRPr="003E4D17">
              <w:rPr>
                <w:rFonts w:ascii="Arial" w:eastAsia="宋体" w:hAnsi="Arial" w:cs="Arial"/>
                <w:bCs/>
                <w:sz w:val="20"/>
                <w:szCs w:val="20"/>
                <w:lang w:val="en-US" w:eastAsia="zh-CN"/>
              </w:rPr>
              <w:t>preadtrum</w:t>
            </w:r>
          </w:p>
        </w:tc>
        <w:tc>
          <w:tcPr>
            <w:tcW w:w="1984" w:type="dxa"/>
          </w:tcPr>
          <w:p w14:paraId="0B5844D1" w14:textId="1124C3DD" w:rsidR="003E4D17" w:rsidRDefault="003E4D17" w:rsidP="003E4D17">
            <w:pPr>
              <w:rPr>
                <w:rFonts w:ascii="Arial" w:eastAsia="Yu Mincho" w:hAnsi="Arial" w:cs="Arial"/>
                <w:bCs/>
              </w:rPr>
            </w:pPr>
            <w:r>
              <w:rPr>
                <w:rFonts w:ascii="Arial" w:hAnsi="Arial" w:cs="Arial"/>
                <w:bCs/>
                <w:lang w:eastAsia="zh-CN"/>
              </w:rPr>
              <w:t>No</w:t>
            </w:r>
          </w:p>
        </w:tc>
        <w:tc>
          <w:tcPr>
            <w:tcW w:w="6090" w:type="dxa"/>
          </w:tcPr>
          <w:p w14:paraId="5454B1E8" w14:textId="4A7AAB0C" w:rsidR="003E4D17" w:rsidRDefault="003E4D17" w:rsidP="003E4D17">
            <w:pPr>
              <w:rPr>
                <w:rFonts w:ascii="Arial" w:hAnsi="Arial" w:cs="Arial"/>
                <w:bCs/>
                <w:lang w:eastAsia="zh-CN"/>
              </w:rPr>
            </w:pPr>
            <w:r>
              <w:rPr>
                <w:rFonts w:ascii="Arial" w:eastAsia="Yu Mincho" w:hAnsi="Arial" w:cs="Arial"/>
                <w:bCs/>
                <w:sz w:val="20"/>
                <w:szCs w:val="20"/>
              </w:rPr>
              <w:t>We agree with the rapporteur’s view.</w:t>
            </w:r>
          </w:p>
        </w:tc>
      </w:tr>
      <w:tr w:rsidR="0042780C" w14:paraId="312797F5" w14:textId="77777777">
        <w:tc>
          <w:tcPr>
            <w:tcW w:w="1555" w:type="dxa"/>
          </w:tcPr>
          <w:p w14:paraId="174637BA" w14:textId="4AB95CFA" w:rsidR="0042780C" w:rsidRPr="003E4D17" w:rsidRDefault="0042780C" w:rsidP="003E4D17">
            <w:pPr>
              <w:rPr>
                <w:rFonts w:ascii="Arial" w:eastAsia="宋体" w:hAnsi="Arial" w:cs="Arial"/>
                <w:bCs/>
                <w:lang w:val="en-US" w:eastAsia="zh-CN"/>
              </w:rPr>
            </w:pPr>
            <w:r>
              <w:rPr>
                <w:rFonts w:ascii="Arial" w:eastAsia="宋体" w:hAnsi="Arial" w:cs="Arial"/>
                <w:bCs/>
                <w:lang w:val="en-US" w:eastAsia="zh-CN"/>
              </w:rPr>
              <w:t>Apple</w:t>
            </w:r>
          </w:p>
        </w:tc>
        <w:tc>
          <w:tcPr>
            <w:tcW w:w="1984" w:type="dxa"/>
          </w:tcPr>
          <w:p w14:paraId="7BD49ED4" w14:textId="1F3514E0" w:rsidR="0042780C" w:rsidRDefault="0042780C" w:rsidP="003E4D17">
            <w:pPr>
              <w:rPr>
                <w:rFonts w:ascii="Arial" w:hAnsi="Arial" w:cs="Arial"/>
                <w:bCs/>
                <w:lang w:eastAsia="zh-CN"/>
              </w:rPr>
            </w:pPr>
            <w:r>
              <w:rPr>
                <w:rFonts w:ascii="Arial" w:hAnsi="Arial" w:cs="Arial"/>
                <w:bCs/>
                <w:lang w:eastAsia="zh-CN"/>
              </w:rPr>
              <w:t>No</w:t>
            </w:r>
          </w:p>
        </w:tc>
        <w:tc>
          <w:tcPr>
            <w:tcW w:w="6090" w:type="dxa"/>
          </w:tcPr>
          <w:p w14:paraId="26DE1710" w14:textId="77777777" w:rsidR="0042780C" w:rsidRDefault="0042780C" w:rsidP="003E4D17">
            <w:pPr>
              <w:rPr>
                <w:rFonts w:ascii="Arial" w:eastAsia="Yu Mincho" w:hAnsi="Arial" w:cs="Arial"/>
                <w:bCs/>
              </w:rPr>
            </w:pPr>
          </w:p>
        </w:tc>
      </w:tr>
      <w:tr w:rsidR="00A57D2B" w14:paraId="49DAFDAF" w14:textId="77777777">
        <w:tc>
          <w:tcPr>
            <w:tcW w:w="1555" w:type="dxa"/>
          </w:tcPr>
          <w:p w14:paraId="2106EEB8" w14:textId="019FAB27" w:rsidR="00A57D2B" w:rsidRDefault="00A57D2B" w:rsidP="003E4D17">
            <w:pPr>
              <w:rPr>
                <w:rFonts w:ascii="Arial" w:eastAsia="宋体" w:hAnsi="Arial" w:cs="Arial"/>
                <w:bCs/>
                <w:lang w:val="en-US" w:eastAsia="zh-CN"/>
              </w:rPr>
            </w:pPr>
            <w:r>
              <w:rPr>
                <w:rFonts w:ascii="Arial" w:eastAsia="宋体" w:hAnsi="Arial" w:cs="Arial"/>
                <w:bCs/>
                <w:lang w:val="en-US" w:eastAsia="zh-CN"/>
              </w:rPr>
              <w:t>nokia</w:t>
            </w:r>
          </w:p>
        </w:tc>
        <w:tc>
          <w:tcPr>
            <w:tcW w:w="1984" w:type="dxa"/>
          </w:tcPr>
          <w:p w14:paraId="2200C9BC" w14:textId="6F42A08D" w:rsidR="00A57D2B" w:rsidRDefault="00A57D2B" w:rsidP="003E4D17">
            <w:pPr>
              <w:rPr>
                <w:rFonts w:ascii="Arial" w:hAnsi="Arial" w:cs="Arial"/>
                <w:bCs/>
                <w:lang w:eastAsia="zh-CN"/>
              </w:rPr>
            </w:pPr>
            <w:r>
              <w:rPr>
                <w:rFonts w:ascii="Arial" w:hAnsi="Arial" w:cs="Arial"/>
                <w:bCs/>
                <w:lang w:eastAsia="zh-CN"/>
              </w:rPr>
              <w:t>No</w:t>
            </w:r>
          </w:p>
        </w:tc>
        <w:tc>
          <w:tcPr>
            <w:tcW w:w="6090" w:type="dxa"/>
          </w:tcPr>
          <w:p w14:paraId="1347F051" w14:textId="77777777" w:rsidR="00A57D2B" w:rsidRDefault="00A57D2B" w:rsidP="003E4D17">
            <w:pPr>
              <w:rPr>
                <w:rFonts w:ascii="Arial" w:eastAsia="Yu Mincho" w:hAnsi="Arial" w:cs="Arial"/>
                <w:bCs/>
              </w:rPr>
            </w:pPr>
          </w:p>
        </w:tc>
      </w:tr>
      <w:tr w:rsidR="00C01AAB" w14:paraId="402B792F" w14:textId="77777777">
        <w:tc>
          <w:tcPr>
            <w:tcW w:w="1555" w:type="dxa"/>
          </w:tcPr>
          <w:p w14:paraId="06F758A9" w14:textId="0C5C8CDB" w:rsidR="00C01AAB" w:rsidRDefault="00C01AAB" w:rsidP="00C01AAB">
            <w:pPr>
              <w:rPr>
                <w:rFonts w:ascii="Arial" w:eastAsia="宋体" w:hAnsi="Arial" w:cs="Arial"/>
                <w:bCs/>
                <w:lang w:val="en-US" w:eastAsia="zh-CN"/>
              </w:rPr>
            </w:pPr>
            <w:r>
              <w:rPr>
                <w:rFonts w:ascii="Arial" w:eastAsiaTheme="minorEastAsia" w:hAnsi="Arial" w:cs="Arial" w:hint="eastAsia"/>
                <w:bCs/>
                <w:lang w:val="en-US" w:eastAsia="zh-CN"/>
              </w:rPr>
              <w:t>H</w:t>
            </w:r>
            <w:r>
              <w:rPr>
                <w:rFonts w:ascii="Arial" w:eastAsiaTheme="minorEastAsia" w:hAnsi="Arial" w:cs="Arial"/>
                <w:bCs/>
                <w:lang w:val="en-US" w:eastAsia="zh-CN"/>
              </w:rPr>
              <w:t>uawei, HiSilicon</w:t>
            </w:r>
          </w:p>
        </w:tc>
        <w:tc>
          <w:tcPr>
            <w:tcW w:w="1984" w:type="dxa"/>
          </w:tcPr>
          <w:p w14:paraId="5A10FEB8" w14:textId="55946B39" w:rsidR="00C01AAB" w:rsidRDefault="00C01AAB" w:rsidP="00C01AAB">
            <w:pPr>
              <w:rPr>
                <w:rFonts w:ascii="Arial"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5908C2F1" w14:textId="77777777" w:rsidR="00C01AAB" w:rsidRDefault="00C01AAB" w:rsidP="00C01AAB">
            <w:pPr>
              <w:rPr>
                <w:rFonts w:ascii="Arial" w:eastAsia="Yu Mincho" w:hAnsi="Arial" w:cs="Arial"/>
                <w:bCs/>
              </w:rPr>
            </w:pPr>
          </w:p>
        </w:tc>
      </w:tr>
      <w:tr w:rsidR="001F5FE2" w14:paraId="5D5DAAA4" w14:textId="77777777">
        <w:tc>
          <w:tcPr>
            <w:tcW w:w="1555" w:type="dxa"/>
          </w:tcPr>
          <w:p w14:paraId="18D0D0FD" w14:textId="18327C32" w:rsidR="001F5FE2" w:rsidRDefault="001F5FE2" w:rsidP="001F5FE2">
            <w:pPr>
              <w:rPr>
                <w:rFonts w:ascii="Arial" w:hAnsi="Arial" w:cs="Arial"/>
                <w:bCs/>
                <w:lang w:val="en-US" w:eastAsia="zh-CN"/>
              </w:rPr>
            </w:pPr>
            <w:r>
              <w:rPr>
                <w:rFonts w:ascii="Arial" w:eastAsia="宋体" w:hAnsi="Arial" w:cs="Arial" w:hint="eastAsia"/>
                <w:bCs/>
                <w:lang w:val="en-US" w:eastAsia="zh-CN"/>
              </w:rPr>
              <w:t>S</w:t>
            </w:r>
            <w:r>
              <w:rPr>
                <w:rFonts w:ascii="Arial" w:eastAsia="宋体" w:hAnsi="Arial" w:cs="Arial"/>
                <w:bCs/>
                <w:lang w:val="en-US" w:eastAsia="zh-CN"/>
              </w:rPr>
              <w:t>harp</w:t>
            </w:r>
          </w:p>
        </w:tc>
        <w:tc>
          <w:tcPr>
            <w:tcW w:w="1984" w:type="dxa"/>
          </w:tcPr>
          <w:p w14:paraId="1DEE3854" w14:textId="63D3365F" w:rsidR="001F5FE2" w:rsidRDefault="001F5FE2" w:rsidP="001F5FE2">
            <w:pPr>
              <w:rPr>
                <w:rFonts w:ascii="Arial"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56F3ADC1" w14:textId="77777777" w:rsidR="001F5FE2" w:rsidRDefault="001F5FE2" w:rsidP="001F5FE2">
            <w:pPr>
              <w:rPr>
                <w:rFonts w:ascii="Arial" w:eastAsia="Yu Mincho" w:hAnsi="Arial" w:cs="Arial"/>
                <w:bCs/>
              </w:rPr>
            </w:pPr>
          </w:p>
        </w:tc>
      </w:tr>
      <w:tr w:rsidR="00D751E9" w14:paraId="70633FF5" w14:textId="77777777">
        <w:tc>
          <w:tcPr>
            <w:tcW w:w="1555" w:type="dxa"/>
          </w:tcPr>
          <w:p w14:paraId="55C2AECA" w14:textId="7D4EC296" w:rsidR="00D751E9" w:rsidRDefault="00D751E9" w:rsidP="00D751E9">
            <w:pPr>
              <w:rPr>
                <w:rFonts w:ascii="Arial" w:eastAsia="宋体" w:hAnsi="Arial" w:cs="Arial"/>
                <w:bCs/>
                <w:lang w:val="en-US" w:eastAsia="zh-CN"/>
              </w:rPr>
            </w:pPr>
            <w:r>
              <w:rPr>
                <w:rFonts w:ascii="Arial" w:eastAsia="宋体" w:hAnsi="Arial" w:cs="Arial" w:hint="eastAsia"/>
                <w:bCs/>
                <w:lang w:val="en-US" w:eastAsia="zh-CN"/>
              </w:rPr>
              <w:t>N</w:t>
            </w:r>
            <w:r>
              <w:rPr>
                <w:rFonts w:ascii="Arial" w:eastAsia="宋体" w:hAnsi="Arial" w:cs="Arial"/>
                <w:bCs/>
                <w:lang w:val="en-US" w:eastAsia="zh-CN"/>
              </w:rPr>
              <w:t>EC</w:t>
            </w:r>
          </w:p>
        </w:tc>
        <w:tc>
          <w:tcPr>
            <w:tcW w:w="1984" w:type="dxa"/>
          </w:tcPr>
          <w:p w14:paraId="28B85E97" w14:textId="2752F28C" w:rsidR="00D751E9" w:rsidRDefault="00D751E9" w:rsidP="00D751E9">
            <w:pPr>
              <w:rPr>
                <w:rFonts w:ascii="Arial" w:hAnsi="Arial" w:cs="Arial"/>
                <w:bCs/>
                <w:lang w:eastAsia="zh-CN"/>
              </w:rPr>
            </w:pPr>
            <w:r w:rsidRPr="00E062E5">
              <w:rPr>
                <w:rFonts w:ascii="Arial" w:eastAsiaTheme="minorEastAsia" w:hAnsi="Arial" w:cs="Arial"/>
                <w:bCs/>
                <w:sz w:val="20"/>
                <w:szCs w:val="20"/>
                <w:lang w:eastAsia="zh-CN"/>
              </w:rPr>
              <w:t>No</w:t>
            </w:r>
          </w:p>
        </w:tc>
        <w:tc>
          <w:tcPr>
            <w:tcW w:w="6090" w:type="dxa"/>
          </w:tcPr>
          <w:p w14:paraId="44118D37" w14:textId="342F9B42" w:rsidR="00D751E9" w:rsidRDefault="00D751E9" w:rsidP="00D751E9">
            <w:pPr>
              <w:rPr>
                <w:rFonts w:ascii="Arial" w:eastAsia="Yu Mincho" w:hAnsi="Arial" w:cs="Arial"/>
                <w:bCs/>
              </w:rPr>
            </w:pPr>
            <w:r w:rsidRPr="00E062E5">
              <w:rPr>
                <w:rFonts w:ascii="Arial" w:eastAsiaTheme="minorEastAsia" w:hAnsi="Arial" w:cs="Arial"/>
                <w:bCs/>
                <w:sz w:val="20"/>
                <w:szCs w:val="20"/>
                <w:lang w:eastAsia="zh-CN"/>
              </w:rPr>
              <w:t>Agree</w:t>
            </w:r>
            <w:r w:rsidRPr="00E062E5">
              <w:rPr>
                <w:rFonts w:ascii="Arial" w:eastAsia="Yu Mincho" w:hAnsi="Arial" w:cs="Arial"/>
                <w:bCs/>
                <w:sz w:val="20"/>
                <w:szCs w:val="20"/>
              </w:rPr>
              <w:t xml:space="preserve"> </w:t>
            </w:r>
            <w:r w:rsidRPr="00E062E5">
              <w:rPr>
                <w:rFonts w:ascii="Arial" w:eastAsiaTheme="minorEastAsia" w:hAnsi="Arial" w:cs="Arial"/>
                <w:bCs/>
                <w:sz w:val="20"/>
                <w:szCs w:val="20"/>
                <w:lang w:eastAsia="zh-CN"/>
              </w:rPr>
              <w:t>with</w:t>
            </w:r>
            <w:r w:rsidRPr="00E062E5">
              <w:rPr>
                <w:rFonts w:ascii="Arial" w:eastAsia="Yu Mincho" w:hAnsi="Arial" w:cs="Arial"/>
                <w:bCs/>
                <w:sz w:val="20"/>
                <w:szCs w:val="20"/>
              </w:rPr>
              <w:t xml:space="preserve"> </w:t>
            </w:r>
            <w:r w:rsidRPr="00E062E5">
              <w:rPr>
                <w:rFonts w:ascii="Arial" w:eastAsiaTheme="minorEastAsia" w:hAnsi="Arial" w:cs="Arial"/>
                <w:bCs/>
                <w:sz w:val="20"/>
                <w:szCs w:val="20"/>
                <w:lang w:eastAsia="zh-CN"/>
              </w:rPr>
              <w:t>rapporteur’s view.</w:t>
            </w:r>
          </w:p>
        </w:tc>
      </w:tr>
      <w:tr w:rsidR="00D751E9" w14:paraId="12A5E3EB" w14:textId="77777777">
        <w:tc>
          <w:tcPr>
            <w:tcW w:w="1555" w:type="dxa"/>
          </w:tcPr>
          <w:p w14:paraId="2516E803" w14:textId="37B61D21" w:rsidR="00D751E9" w:rsidRDefault="004E7E3E" w:rsidP="001F5FE2">
            <w:pPr>
              <w:rPr>
                <w:rFonts w:ascii="Arial" w:eastAsia="宋体" w:hAnsi="Arial" w:cs="Arial"/>
                <w:bCs/>
                <w:lang w:val="en-US" w:eastAsia="zh-CN"/>
              </w:rPr>
            </w:pPr>
            <w:r>
              <w:rPr>
                <w:rFonts w:ascii="Arial" w:eastAsia="宋体" w:hAnsi="Arial" w:cs="Arial" w:hint="eastAsia"/>
                <w:bCs/>
                <w:lang w:val="en-US" w:eastAsia="zh-CN"/>
              </w:rPr>
              <w:t>v</w:t>
            </w:r>
            <w:r>
              <w:rPr>
                <w:rFonts w:ascii="Arial" w:eastAsia="宋体" w:hAnsi="Arial" w:cs="Arial"/>
                <w:bCs/>
                <w:lang w:val="en-US" w:eastAsia="zh-CN"/>
              </w:rPr>
              <w:t>ivo</w:t>
            </w:r>
          </w:p>
        </w:tc>
        <w:tc>
          <w:tcPr>
            <w:tcW w:w="1984" w:type="dxa"/>
          </w:tcPr>
          <w:p w14:paraId="7ACF81AB" w14:textId="187FB4E0" w:rsidR="00D751E9" w:rsidRPr="00D91854" w:rsidRDefault="00D91854" w:rsidP="001F5FE2">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05AE8160" w14:textId="42DA701E" w:rsidR="00D751E9" w:rsidRPr="00D91854" w:rsidRDefault="00D91854" w:rsidP="001F5FE2">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also fail to figure out what issue really exists. </w:t>
            </w:r>
          </w:p>
        </w:tc>
      </w:tr>
      <w:tr w:rsidR="00D91854" w14:paraId="75C983D8" w14:textId="77777777">
        <w:tc>
          <w:tcPr>
            <w:tcW w:w="1555" w:type="dxa"/>
          </w:tcPr>
          <w:p w14:paraId="5511160D" w14:textId="77777777" w:rsidR="00D91854" w:rsidRDefault="00D91854" w:rsidP="001F5FE2">
            <w:pPr>
              <w:rPr>
                <w:rFonts w:ascii="Arial" w:eastAsia="宋体" w:hAnsi="Arial" w:cs="Arial"/>
                <w:bCs/>
                <w:lang w:val="en-US" w:eastAsia="zh-CN"/>
              </w:rPr>
            </w:pPr>
          </w:p>
        </w:tc>
        <w:tc>
          <w:tcPr>
            <w:tcW w:w="1984" w:type="dxa"/>
          </w:tcPr>
          <w:p w14:paraId="0B87D01C" w14:textId="77777777" w:rsidR="00D91854" w:rsidRDefault="00D91854" w:rsidP="001F5FE2">
            <w:pPr>
              <w:rPr>
                <w:rFonts w:ascii="Arial" w:hAnsi="Arial" w:cs="Arial"/>
                <w:bCs/>
                <w:lang w:eastAsia="zh-CN"/>
              </w:rPr>
            </w:pPr>
          </w:p>
        </w:tc>
        <w:tc>
          <w:tcPr>
            <w:tcW w:w="6090" w:type="dxa"/>
          </w:tcPr>
          <w:p w14:paraId="74477E69" w14:textId="77777777" w:rsidR="00D91854" w:rsidRDefault="00D91854" w:rsidP="001F5FE2">
            <w:pPr>
              <w:rPr>
                <w:rFonts w:ascii="Arial" w:eastAsia="Yu Mincho" w:hAnsi="Arial" w:cs="Arial"/>
                <w:bCs/>
              </w:rPr>
            </w:pPr>
          </w:p>
        </w:tc>
      </w:tr>
    </w:tbl>
    <w:p w14:paraId="6CEC5A5A" w14:textId="77777777" w:rsidR="003C2805" w:rsidRDefault="003C2805">
      <w:pPr>
        <w:overflowPunct/>
        <w:autoSpaceDE/>
        <w:autoSpaceDN/>
        <w:adjustRightInd/>
        <w:spacing w:after="0" w:line="240" w:lineRule="auto"/>
        <w:textAlignment w:val="auto"/>
        <w:rPr>
          <w:b/>
          <w:sz w:val="22"/>
          <w:lang w:eastAsia="zh-CN"/>
        </w:rPr>
      </w:pPr>
    </w:p>
    <w:p w14:paraId="09EFA7FB" w14:textId="77777777" w:rsidR="003C2805" w:rsidRPr="00B37877" w:rsidRDefault="003C2805" w:rsidP="003C2805">
      <w:pPr>
        <w:rPr>
          <w:b/>
          <w:bCs/>
          <w:color w:val="0070C0"/>
        </w:rPr>
      </w:pPr>
      <w:r w:rsidRPr="00B37877">
        <w:rPr>
          <w:b/>
          <w:bCs/>
          <w:color w:val="0070C0"/>
        </w:rPr>
        <w:t>Rapporteur Summary</w:t>
      </w:r>
    </w:p>
    <w:p w14:paraId="4A0C077F" w14:textId="0CB44E65" w:rsidR="003C2805" w:rsidRPr="00B37877" w:rsidRDefault="003C2805" w:rsidP="003C2805">
      <w:pPr>
        <w:rPr>
          <w:color w:val="0070C0"/>
        </w:rPr>
      </w:pPr>
      <w:r>
        <w:rPr>
          <w:color w:val="0070C0"/>
        </w:rPr>
        <w:t>Out of 18</w:t>
      </w:r>
      <w:r w:rsidRPr="00B37877">
        <w:rPr>
          <w:color w:val="0070C0"/>
        </w:rPr>
        <w:t xml:space="preserve"> responding companies, the following table presents a summary of responses to the above question:</w:t>
      </w:r>
    </w:p>
    <w:tbl>
      <w:tblPr>
        <w:tblStyle w:val="af5"/>
        <w:tblW w:w="8926" w:type="dxa"/>
        <w:jc w:val="center"/>
        <w:tblLayout w:type="fixed"/>
        <w:tblLook w:val="04A0" w:firstRow="1" w:lastRow="0" w:firstColumn="1" w:lastColumn="0" w:noHBand="0" w:noVBand="1"/>
      </w:tblPr>
      <w:tblGrid>
        <w:gridCol w:w="2409"/>
        <w:gridCol w:w="3686"/>
        <w:gridCol w:w="2831"/>
      </w:tblGrid>
      <w:tr w:rsidR="003C2805" w:rsidRPr="00B37877" w14:paraId="7195444A" w14:textId="77777777" w:rsidTr="003C2805">
        <w:trPr>
          <w:jc w:val="center"/>
        </w:trPr>
        <w:tc>
          <w:tcPr>
            <w:tcW w:w="8926" w:type="dxa"/>
            <w:gridSpan w:val="3"/>
            <w:shd w:val="clear" w:color="auto" w:fill="F2F2F2" w:themeFill="background1" w:themeFillShade="F2"/>
          </w:tcPr>
          <w:p w14:paraId="4A887FA2" w14:textId="45B58AC4" w:rsidR="003C2805" w:rsidRPr="00B37877" w:rsidRDefault="003C2805" w:rsidP="00A318E2">
            <w:pPr>
              <w:jc w:val="center"/>
              <w:rPr>
                <w:b/>
                <w:bCs/>
                <w:i/>
                <w:iCs/>
                <w:color w:val="0070C0"/>
                <w:lang w:val="en-US"/>
              </w:rPr>
            </w:pPr>
            <w:r w:rsidRPr="003C2805">
              <w:rPr>
                <w:b/>
                <w:bCs/>
                <w:i/>
                <w:iCs/>
                <w:color w:val="0070C0"/>
                <w:lang w:val="en-US"/>
              </w:rPr>
              <w:t>Do you agree to re-discuss how MII signalling is controlled by NW</w:t>
            </w:r>
            <w:r w:rsidRPr="00B37877">
              <w:rPr>
                <w:b/>
                <w:bCs/>
                <w:i/>
                <w:iCs/>
                <w:color w:val="0070C0"/>
                <w:lang w:val="en-US"/>
              </w:rPr>
              <w:t>?</w:t>
            </w:r>
          </w:p>
        </w:tc>
      </w:tr>
      <w:tr w:rsidR="003C2805" w:rsidRPr="00B37877" w14:paraId="61A057EF" w14:textId="77777777" w:rsidTr="003C2805">
        <w:trPr>
          <w:jc w:val="center"/>
        </w:trPr>
        <w:tc>
          <w:tcPr>
            <w:tcW w:w="2409" w:type="dxa"/>
            <w:shd w:val="clear" w:color="auto" w:fill="F2F2F2" w:themeFill="background1" w:themeFillShade="F2"/>
          </w:tcPr>
          <w:p w14:paraId="0669ADF1" w14:textId="77777777" w:rsidR="003C2805" w:rsidRPr="00B37877" w:rsidRDefault="003C2805" w:rsidP="00A318E2">
            <w:pPr>
              <w:jc w:val="center"/>
              <w:rPr>
                <w:color w:val="0070C0"/>
              </w:rPr>
            </w:pPr>
            <w:r>
              <w:rPr>
                <w:color w:val="0070C0"/>
              </w:rPr>
              <w:t>No</w:t>
            </w:r>
          </w:p>
        </w:tc>
        <w:tc>
          <w:tcPr>
            <w:tcW w:w="3686" w:type="dxa"/>
            <w:shd w:val="clear" w:color="auto" w:fill="F2F2F2" w:themeFill="background1" w:themeFillShade="F2"/>
            <w:vAlign w:val="center"/>
          </w:tcPr>
          <w:p w14:paraId="1F42AF20" w14:textId="77777777" w:rsidR="003C2805" w:rsidRDefault="003C2805" w:rsidP="00A318E2">
            <w:pPr>
              <w:jc w:val="center"/>
              <w:rPr>
                <w:color w:val="0070C0"/>
              </w:rPr>
            </w:pPr>
            <w:r>
              <w:rPr>
                <w:color w:val="0070C0"/>
              </w:rPr>
              <w:t>Yes</w:t>
            </w:r>
          </w:p>
        </w:tc>
        <w:tc>
          <w:tcPr>
            <w:tcW w:w="2831" w:type="dxa"/>
            <w:shd w:val="clear" w:color="auto" w:fill="F2F2F2" w:themeFill="background1" w:themeFillShade="F2"/>
          </w:tcPr>
          <w:p w14:paraId="5C45176B" w14:textId="41A22A0A" w:rsidR="003C2805" w:rsidRPr="00CE7814" w:rsidRDefault="003C2805" w:rsidP="00A318E2">
            <w:pPr>
              <w:jc w:val="center"/>
              <w:rPr>
                <w:rFonts w:eastAsiaTheme="minorEastAsia" w:hint="eastAsia"/>
                <w:color w:val="0070C0"/>
                <w:lang w:eastAsia="zh-CN"/>
              </w:rPr>
            </w:pPr>
            <w:r>
              <w:rPr>
                <w:rFonts w:eastAsiaTheme="minorEastAsia"/>
                <w:color w:val="0070C0"/>
                <w:lang w:eastAsia="zh-CN"/>
              </w:rPr>
              <w:t>No strong view</w:t>
            </w:r>
          </w:p>
        </w:tc>
      </w:tr>
      <w:tr w:rsidR="003C2805" w:rsidRPr="00B37877" w14:paraId="7EA15D6E" w14:textId="77777777" w:rsidTr="003C2805">
        <w:trPr>
          <w:jc w:val="center"/>
        </w:trPr>
        <w:tc>
          <w:tcPr>
            <w:tcW w:w="2409" w:type="dxa"/>
          </w:tcPr>
          <w:p w14:paraId="5F5A5386" w14:textId="48452717" w:rsidR="003C2805" w:rsidRPr="00BF1B9F" w:rsidRDefault="003C2805" w:rsidP="00A318E2">
            <w:pPr>
              <w:jc w:val="center"/>
              <w:rPr>
                <w:rFonts w:eastAsiaTheme="minorEastAsia" w:hint="eastAsia"/>
                <w:color w:val="0070C0"/>
                <w:lang w:eastAsia="zh-CN"/>
              </w:rPr>
            </w:pPr>
            <w:r>
              <w:rPr>
                <w:rFonts w:eastAsiaTheme="minorEastAsia"/>
                <w:color w:val="0070C0"/>
                <w:lang w:eastAsia="zh-CN"/>
              </w:rPr>
              <w:t>16</w:t>
            </w:r>
          </w:p>
        </w:tc>
        <w:tc>
          <w:tcPr>
            <w:tcW w:w="3686" w:type="dxa"/>
            <w:vAlign w:val="center"/>
          </w:tcPr>
          <w:p w14:paraId="27432482" w14:textId="67ABF2FD" w:rsidR="003C2805" w:rsidRDefault="003C2805" w:rsidP="00A318E2">
            <w:pPr>
              <w:jc w:val="center"/>
              <w:rPr>
                <w:color w:val="0070C0"/>
                <w:lang w:eastAsia="zh-CN"/>
              </w:rPr>
            </w:pPr>
            <w:r>
              <w:rPr>
                <w:rFonts w:eastAsiaTheme="minorEastAsia"/>
                <w:color w:val="0070C0"/>
                <w:lang w:eastAsia="zh-CN"/>
              </w:rPr>
              <w:t>1</w:t>
            </w:r>
          </w:p>
        </w:tc>
        <w:tc>
          <w:tcPr>
            <w:tcW w:w="2831" w:type="dxa"/>
          </w:tcPr>
          <w:p w14:paraId="55DC471F" w14:textId="258D3D67" w:rsidR="003C2805" w:rsidRPr="00CE7814" w:rsidRDefault="003C2805" w:rsidP="00A318E2">
            <w:pPr>
              <w:jc w:val="center"/>
              <w:rPr>
                <w:rFonts w:eastAsiaTheme="minorEastAsia" w:hint="eastAsia"/>
                <w:color w:val="0070C0"/>
                <w:lang w:eastAsia="zh-CN"/>
              </w:rPr>
            </w:pPr>
            <w:r>
              <w:rPr>
                <w:rFonts w:eastAsiaTheme="minorEastAsia"/>
                <w:color w:val="0070C0"/>
                <w:lang w:eastAsia="zh-CN"/>
              </w:rPr>
              <w:t>1</w:t>
            </w:r>
          </w:p>
        </w:tc>
      </w:tr>
    </w:tbl>
    <w:p w14:paraId="7DA1DD64" w14:textId="7E970AD0" w:rsidR="003C2805" w:rsidRPr="006A38A8" w:rsidRDefault="003C2805" w:rsidP="003C2805">
      <w:pPr>
        <w:rPr>
          <w:bCs/>
          <w:color w:val="0070C0"/>
          <w:lang w:eastAsia="zh-CN"/>
        </w:rPr>
      </w:pPr>
      <w:r>
        <w:rPr>
          <w:rFonts w:hint="eastAsia"/>
          <w:bCs/>
          <w:color w:val="0070C0"/>
          <w:lang w:eastAsia="zh-CN"/>
        </w:rPr>
        <w:t>B</w:t>
      </w:r>
      <w:r>
        <w:rPr>
          <w:bCs/>
          <w:color w:val="0070C0"/>
          <w:lang w:eastAsia="zh-CN"/>
        </w:rPr>
        <w:t>ased on th</w:t>
      </w:r>
      <w:r>
        <w:rPr>
          <w:bCs/>
          <w:color w:val="0070C0"/>
          <w:lang w:eastAsia="zh-CN"/>
        </w:rPr>
        <w:t>e vast majority’s view</w:t>
      </w:r>
      <w:r w:rsidRPr="00B37877">
        <w:rPr>
          <w:color w:val="0070C0"/>
        </w:rPr>
        <w:t>, the following is proposed:</w:t>
      </w:r>
    </w:p>
    <w:p w14:paraId="7A5AD6CE" w14:textId="40D851F9" w:rsidR="003C2805" w:rsidRPr="003C2805" w:rsidRDefault="003C2805" w:rsidP="003C2805">
      <w:pPr>
        <w:ind w:left="1440" w:hanging="1440"/>
        <w:rPr>
          <w:rFonts w:hint="eastAsia"/>
          <w:b/>
          <w:bCs/>
          <w:szCs w:val="24"/>
          <w:lang w:eastAsia="sv-SE"/>
        </w:rPr>
      </w:pPr>
      <w:r w:rsidRPr="00C55B33">
        <w:rPr>
          <w:b/>
          <w:bCs/>
          <w:szCs w:val="24"/>
          <w:lang w:eastAsia="sv-SE"/>
        </w:rPr>
        <w:t xml:space="preserve">Proposal </w:t>
      </w:r>
      <w:r>
        <w:rPr>
          <w:b/>
          <w:bCs/>
          <w:szCs w:val="24"/>
          <w:lang w:eastAsia="sv-SE"/>
        </w:rPr>
        <w:t>9a</w:t>
      </w:r>
      <w:r>
        <w:rPr>
          <w:b/>
          <w:bCs/>
          <w:szCs w:val="24"/>
          <w:lang w:eastAsia="sv-SE"/>
        </w:rPr>
        <w:t xml:space="preserve">: </w:t>
      </w:r>
      <w:r>
        <w:rPr>
          <w:b/>
          <w:bCs/>
          <w:szCs w:val="24"/>
          <w:lang w:eastAsia="sv-SE"/>
        </w:rPr>
        <w:t xml:space="preserve">Re-discussing </w:t>
      </w:r>
      <w:r w:rsidRPr="003C2805">
        <w:rPr>
          <w:b/>
          <w:bCs/>
          <w:szCs w:val="24"/>
          <w:lang w:eastAsia="sv-SE"/>
        </w:rPr>
        <w:t>how MII signalling is controlled by NW</w:t>
      </w:r>
      <w:r>
        <w:rPr>
          <w:b/>
          <w:bCs/>
          <w:szCs w:val="24"/>
          <w:lang w:eastAsia="sv-SE"/>
        </w:rPr>
        <w:t xml:space="preserve"> is not pursued in R17.</w:t>
      </w:r>
      <w:r w:rsidR="00332F56">
        <w:rPr>
          <w:b/>
          <w:bCs/>
          <w:szCs w:val="24"/>
          <w:lang w:eastAsia="sv-SE"/>
        </w:rPr>
        <w:t xml:space="preserve"> (17/18)</w:t>
      </w:r>
    </w:p>
    <w:p w14:paraId="6E9EA2C3" w14:textId="77777777" w:rsidR="003E4D17" w:rsidRDefault="003E4D17">
      <w:pPr>
        <w:overflowPunct/>
        <w:autoSpaceDE/>
        <w:autoSpaceDN/>
        <w:adjustRightInd/>
        <w:spacing w:after="0" w:line="240" w:lineRule="auto"/>
        <w:textAlignment w:val="auto"/>
        <w:rPr>
          <w:b/>
          <w:sz w:val="22"/>
          <w:lang w:eastAsia="zh-CN"/>
        </w:rPr>
      </w:pPr>
    </w:p>
    <w:p w14:paraId="2F6D22D2" w14:textId="2AC06DF8" w:rsidR="000C336D" w:rsidRDefault="000A1765">
      <w:pPr>
        <w:overflowPunct/>
        <w:autoSpaceDE/>
        <w:autoSpaceDN/>
        <w:adjustRightInd/>
        <w:spacing w:after="0" w:line="240" w:lineRule="auto"/>
        <w:textAlignment w:val="auto"/>
        <w:rPr>
          <w:b/>
          <w:sz w:val="22"/>
          <w:lang w:eastAsia="zh-CN"/>
        </w:rPr>
      </w:pPr>
      <w:r>
        <w:rPr>
          <w:rFonts w:hint="eastAsia"/>
          <w:b/>
          <w:sz w:val="22"/>
          <w:lang w:eastAsia="zh-CN"/>
        </w:rPr>
        <w:t>Q</w:t>
      </w:r>
      <w:r>
        <w:rPr>
          <w:b/>
          <w:sz w:val="22"/>
          <w:lang w:eastAsia="zh-CN"/>
        </w:rPr>
        <w:t>13: Do you agree with Correction</w:t>
      </w:r>
      <w:r w:rsidR="003C2805">
        <w:rPr>
          <w:b/>
          <w:sz w:val="22"/>
          <w:lang w:eastAsia="zh-CN"/>
        </w:rPr>
        <w:t xml:space="preserve"> 0</w:t>
      </w:r>
      <w:r>
        <w:rPr>
          <w:b/>
          <w:sz w:val="22"/>
          <w:lang w:eastAsia="zh-CN"/>
        </w:rPr>
        <w:t>9?</w:t>
      </w:r>
    </w:p>
    <w:p w14:paraId="08DDA8D6"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0C336D" w14:paraId="168A1868" w14:textId="77777777">
        <w:tc>
          <w:tcPr>
            <w:tcW w:w="1555" w:type="dxa"/>
          </w:tcPr>
          <w:p w14:paraId="3AA2C55A"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1179DC99"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0B109754"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31315E13" w14:textId="77777777">
        <w:tc>
          <w:tcPr>
            <w:tcW w:w="1555" w:type="dxa"/>
          </w:tcPr>
          <w:p w14:paraId="4AD70BAC"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36E7A0AC"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6F0BC27E" w14:textId="77777777" w:rsidR="000C336D" w:rsidRDefault="000A1765">
            <w:pPr>
              <w:rPr>
                <w:rFonts w:ascii="Arial" w:hAnsi="Arial" w:cs="Arial"/>
                <w:bCs/>
                <w:sz w:val="20"/>
                <w:szCs w:val="20"/>
                <w:lang w:eastAsia="zh-CN"/>
              </w:rPr>
            </w:pPr>
            <w:r>
              <w:rPr>
                <w:rFonts w:ascii="Arial" w:eastAsia="Yu Mincho" w:hAnsi="Arial" w:cs="Arial"/>
                <w:bCs/>
                <w:sz w:val="20"/>
                <w:szCs w:val="20"/>
              </w:rPr>
              <w:t xml:space="preserve">The change is not in-line with RAN2 agreements. </w:t>
            </w:r>
          </w:p>
        </w:tc>
      </w:tr>
      <w:tr w:rsidR="000C336D" w14:paraId="4EC5DA69" w14:textId="77777777">
        <w:tc>
          <w:tcPr>
            <w:tcW w:w="1555" w:type="dxa"/>
          </w:tcPr>
          <w:p w14:paraId="4DF2D3F2"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77B9CAF8"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2DAC870D"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We</w:t>
            </w:r>
            <w:r>
              <w:rPr>
                <w:rFonts w:ascii="Arial" w:hAnsi="Arial" w:cs="Arial"/>
                <w:bCs/>
                <w:sz w:val="20"/>
                <w:szCs w:val="20"/>
                <w:lang w:eastAsia="zh-CN"/>
              </w:rPr>
              <w:t>’</w:t>
            </w:r>
            <w:r>
              <w:rPr>
                <w:rFonts w:ascii="Arial" w:hAnsi="Arial" w:cs="Arial" w:hint="eastAsia"/>
                <w:bCs/>
                <w:sz w:val="20"/>
                <w:szCs w:val="20"/>
                <w:lang w:eastAsia="zh-CN"/>
              </w:rPr>
              <w:t>d like to stick to the previous agreement</w:t>
            </w:r>
          </w:p>
        </w:tc>
      </w:tr>
      <w:tr w:rsidR="000C336D" w14:paraId="3F743348" w14:textId="77777777">
        <w:tc>
          <w:tcPr>
            <w:tcW w:w="1555" w:type="dxa"/>
          </w:tcPr>
          <w:p w14:paraId="1758BC13" w14:textId="77777777" w:rsidR="000C336D" w:rsidRDefault="000A1765">
            <w:pPr>
              <w:rPr>
                <w:rFonts w:ascii="Arial" w:hAnsi="Arial" w:cs="Arial"/>
                <w:bCs/>
                <w:sz w:val="20"/>
                <w:szCs w:val="20"/>
                <w:lang w:eastAsia="zh-CN"/>
              </w:rPr>
            </w:pPr>
            <w:r>
              <w:rPr>
                <w:rFonts w:ascii="Arial" w:hAnsi="Arial" w:cs="Arial"/>
                <w:bCs/>
                <w:sz w:val="20"/>
                <w:szCs w:val="20"/>
                <w:lang w:eastAsia="zh-CN"/>
              </w:rPr>
              <w:t>LGE</w:t>
            </w:r>
          </w:p>
        </w:tc>
        <w:tc>
          <w:tcPr>
            <w:tcW w:w="1984" w:type="dxa"/>
          </w:tcPr>
          <w:p w14:paraId="4233D4C8"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5976D91E"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We</w:t>
            </w:r>
            <w:r>
              <w:rPr>
                <w:rFonts w:ascii="Arial" w:hAnsi="Arial" w:cs="Arial"/>
                <w:bCs/>
                <w:sz w:val="20"/>
                <w:szCs w:val="20"/>
                <w:lang w:eastAsia="zh-CN"/>
              </w:rPr>
              <w:t>’</w:t>
            </w:r>
            <w:r>
              <w:rPr>
                <w:rFonts w:ascii="Arial" w:hAnsi="Arial" w:cs="Arial" w:hint="eastAsia"/>
                <w:bCs/>
                <w:sz w:val="20"/>
                <w:szCs w:val="20"/>
                <w:lang w:eastAsia="zh-CN"/>
              </w:rPr>
              <w:t>d like to stick to the previous agreement</w:t>
            </w:r>
          </w:p>
        </w:tc>
      </w:tr>
      <w:tr w:rsidR="0006012E" w14:paraId="682D6CCE" w14:textId="77777777">
        <w:tc>
          <w:tcPr>
            <w:tcW w:w="1555" w:type="dxa"/>
          </w:tcPr>
          <w:p w14:paraId="2EFBB299" w14:textId="6118D4CD" w:rsidR="0006012E" w:rsidRDefault="0006012E" w:rsidP="0006012E">
            <w:pPr>
              <w:rPr>
                <w:rFonts w:ascii="Arial" w:hAnsi="Arial" w:cs="Arial"/>
                <w:bCs/>
                <w:lang w:eastAsia="zh-CN"/>
              </w:rPr>
            </w:pPr>
            <w:r>
              <w:rPr>
                <w:rFonts w:ascii="Arial" w:hAnsi="Arial" w:cs="Arial"/>
                <w:bCs/>
                <w:sz w:val="20"/>
                <w:szCs w:val="20"/>
                <w:lang w:eastAsia="zh-CN"/>
              </w:rPr>
              <w:t>Intel</w:t>
            </w:r>
          </w:p>
        </w:tc>
        <w:tc>
          <w:tcPr>
            <w:tcW w:w="1984" w:type="dxa"/>
          </w:tcPr>
          <w:p w14:paraId="08FF691C" w14:textId="10A895CA" w:rsidR="0006012E" w:rsidRDefault="0006012E" w:rsidP="0006012E">
            <w:pPr>
              <w:rPr>
                <w:rFonts w:ascii="Arial" w:hAnsi="Arial" w:cs="Arial"/>
                <w:bCs/>
                <w:lang w:eastAsia="zh-CN"/>
              </w:rPr>
            </w:pPr>
            <w:r>
              <w:rPr>
                <w:rFonts w:ascii="Arial" w:hAnsi="Arial" w:cs="Arial"/>
                <w:bCs/>
                <w:sz w:val="20"/>
                <w:szCs w:val="20"/>
                <w:lang w:eastAsia="zh-CN"/>
              </w:rPr>
              <w:t>No</w:t>
            </w:r>
          </w:p>
        </w:tc>
        <w:tc>
          <w:tcPr>
            <w:tcW w:w="6090" w:type="dxa"/>
          </w:tcPr>
          <w:p w14:paraId="496FFC43" w14:textId="2E872DA4" w:rsidR="0006012E" w:rsidRDefault="0006012E" w:rsidP="0006012E">
            <w:pPr>
              <w:rPr>
                <w:rFonts w:ascii="Arial" w:hAnsi="Arial" w:cs="Arial"/>
                <w:bCs/>
                <w:lang w:eastAsia="zh-CN"/>
              </w:rPr>
            </w:pPr>
            <w:r>
              <w:rPr>
                <w:rFonts w:ascii="Arial" w:hAnsi="Arial" w:cs="Arial"/>
                <w:bCs/>
                <w:sz w:val="20"/>
                <w:szCs w:val="20"/>
                <w:lang w:eastAsia="zh-CN"/>
              </w:rPr>
              <w:t>See answer to Q12.</w:t>
            </w:r>
          </w:p>
        </w:tc>
      </w:tr>
      <w:tr w:rsidR="00A57D2B" w14:paraId="3CB61C9C" w14:textId="77777777">
        <w:tc>
          <w:tcPr>
            <w:tcW w:w="1555" w:type="dxa"/>
          </w:tcPr>
          <w:p w14:paraId="0CFCDA60" w14:textId="7FFD9662" w:rsidR="00A57D2B" w:rsidRDefault="00A57D2B" w:rsidP="0006012E">
            <w:pPr>
              <w:rPr>
                <w:rFonts w:ascii="Arial" w:hAnsi="Arial" w:cs="Arial"/>
                <w:bCs/>
                <w:lang w:eastAsia="zh-CN"/>
              </w:rPr>
            </w:pPr>
            <w:r>
              <w:rPr>
                <w:rFonts w:ascii="Arial" w:hAnsi="Arial" w:cs="Arial"/>
                <w:bCs/>
                <w:lang w:eastAsia="zh-CN"/>
              </w:rPr>
              <w:t xml:space="preserve">Nokia </w:t>
            </w:r>
          </w:p>
        </w:tc>
        <w:tc>
          <w:tcPr>
            <w:tcW w:w="1984" w:type="dxa"/>
          </w:tcPr>
          <w:p w14:paraId="5B52596F" w14:textId="6D02C50E" w:rsidR="00A57D2B" w:rsidRDefault="00A57D2B" w:rsidP="0006012E">
            <w:pPr>
              <w:rPr>
                <w:rFonts w:ascii="Arial" w:hAnsi="Arial" w:cs="Arial"/>
                <w:bCs/>
                <w:lang w:eastAsia="zh-CN"/>
              </w:rPr>
            </w:pPr>
            <w:r>
              <w:rPr>
                <w:rFonts w:ascii="Arial" w:hAnsi="Arial" w:cs="Arial"/>
                <w:bCs/>
                <w:lang w:eastAsia="zh-CN"/>
              </w:rPr>
              <w:t>No</w:t>
            </w:r>
          </w:p>
        </w:tc>
        <w:tc>
          <w:tcPr>
            <w:tcW w:w="6090" w:type="dxa"/>
          </w:tcPr>
          <w:p w14:paraId="013DD8E3" w14:textId="77777777" w:rsidR="00A57D2B" w:rsidRDefault="00A57D2B" w:rsidP="0006012E">
            <w:pPr>
              <w:rPr>
                <w:rFonts w:ascii="Arial" w:hAnsi="Arial" w:cs="Arial"/>
                <w:bCs/>
                <w:lang w:eastAsia="zh-CN"/>
              </w:rPr>
            </w:pPr>
          </w:p>
        </w:tc>
      </w:tr>
      <w:tr w:rsidR="00C01AAB" w14:paraId="7EE1C7AF" w14:textId="77777777">
        <w:tc>
          <w:tcPr>
            <w:tcW w:w="1555" w:type="dxa"/>
          </w:tcPr>
          <w:p w14:paraId="3494903B" w14:textId="53DB056C" w:rsidR="00C01AAB" w:rsidRDefault="00C01AAB" w:rsidP="00C01AAB">
            <w:pPr>
              <w:rPr>
                <w:rFonts w:ascii="Arial" w:hAnsi="Arial" w:cs="Arial"/>
                <w:bCs/>
                <w:lang w:eastAsia="zh-CN"/>
              </w:rPr>
            </w:pPr>
            <w:r>
              <w:rPr>
                <w:rFonts w:ascii="Arial" w:eastAsiaTheme="minorEastAsia" w:hAnsi="Arial" w:cs="Arial" w:hint="eastAsia"/>
                <w:bCs/>
                <w:lang w:val="en-US" w:eastAsia="zh-CN"/>
              </w:rPr>
              <w:t>H</w:t>
            </w:r>
            <w:r>
              <w:rPr>
                <w:rFonts w:ascii="Arial" w:eastAsiaTheme="minorEastAsia" w:hAnsi="Arial" w:cs="Arial"/>
                <w:bCs/>
                <w:lang w:val="en-US" w:eastAsia="zh-CN"/>
              </w:rPr>
              <w:t>uawei, HiSilicon</w:t>
            </w:r>
          </w:p>
        </w:tc>
        <w:tc>
          <w:tcPr>
            <w:tcW w:w="1984" w:type="dxa"/>
          </w:tcPr>
          <w:p w14:paraId="426DF19D" w14:textId="146BDD13" w:rsidR="00C01AAB" w:rsidRDefault="00C01AAB" w:rsidP="00C01AAB">
            <w:pPr>
              <w:rPr>
                <w:rFonts w:ascii="Arial"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0EDAE722" w14:textId="5D160EAB" w:rsidR="00C01AAB" w:rsidRDefault="00C01AAB" w:rsidP="00C01AAB">
            <w:pPr>
              <w:rPr>
                <w:rFonts w:ascii="Arial" w:hAnsi="Arial" w:cs="Arial"/>
                <w:bCs/>
                <w:lang w:eastAsia="zh-CN"/>
              </w:rPr>
            </w:pPr>
          </w:p>
        </w:tc>
      </w:tr>
      <w:tr w:rsidR="00D751E9" w14:paraId="51494475" w14:textId="77777777">
        <w:tc>
          <w:tcPr>
            <w:tcW w:w="1555" w:type="dxa"/>
          </w:tcPr>
          <w:p w14:paraId="57A4F76C" w14:textId="4FC34849" w:rsidR="00D751E9" w:rsidRPr="00D751E9" w:rsidRDefault="00D751E9" w:rsidP="00C01AAB">
            <w:pPr>
              <w:rPr>
                <w:rFonts w:ascii="Arial" w:eastAsiaTheme="minorEastAsia" w:hAnsi="Arial" w:cs="Arial"/>
                <w:bCs/>
                <w:lang w:val="en-US" w:eastAsia="zh-CN"/>
              </w:rPr>
            </w:pPr>
            <w:r>
              <w:rPr>
                <w:rFonts w:ascii="Arial" w:eastAsiaTheme="minorEastAsia" w:hAnsi="Arial" w:cs="Arial" w:hint="eastAsia"/>
                <w:bCs/>
                <w:lang w:val="en-US" w:eastAsia="zh-CN"/>
              </w:rPr>
              <w:t>N</w:t>
            </w:r>
            <w:r>
              <w:rPr>
                <w:rFonts w:ascii="Arial" w:eastAsiaTheme="minorEastAsia" w:hAnsi="Arial" w:cs="Arial"/>
                <w:bCs/>
                <w:lang w:val="en-US" w:eastAsia="zh-CN"/>
              </w:rPr>
              <w:t>EC</w:t>
            </w:r>
          </w:p>
        </w:tc>
        <w:tc>
          <w:tcPr>
            <w:tcW w:w="1984" w:type="dxa"/>
          </w:tcPr>
          <w:p w14:paraId="6EB4DD06" w14:textId="6A4192A9" w:rsidR="00D751E9" w:rsidRPr="00D751E9" w:rsidRDefault="00D751E9" w:rsidP="00C01AAB">
            <w:pPr>
              <w:rPr>
                <w:rFonts w:ascii="Arial" w:eastAsiaTheme="minorEastAsia" w:hAnsi="Arial" w:cs="Arial"/>
                <w:bCs/>
                <w:lang w:eastAsia="zh-CN"/>
              </w:rPr>
            </w:pPr>
            <w:r>
              <w:rPr>
                <w:rFonts w:ascii="Arial" w:eastAsiaTheme="minorEastAsia" w:hAnsi="Arial" w:cs="Arial" w:hint="eastAsia"/>
                <w:bCs/>
                <w:lang w:eastAsia="zh-CN"/>
              </w:rPr>
              <w:t>No</w:t>
            </w:r>
          </w:p>
        </w:tc>
        <w:tc>
          <w:tcPr>
            <w:tcW w:w="6090" w:type="dxa"/>
          </w:tcPr>
          <w:p w14:paraId="2B901383" w14:textId="77777777" w:rsidR="00D751E9" w:rsidRDefault="00D751E9" w:rsidP="00C01AAB">
            <w:pPr>
              <w:rPr>
                <w:rFonts w:ascii="Arial" w:hAnsi="Arial" w:cs="Arial"/>
                <w:bCs/>
                <w:lang w:eastAsia="zh-CN"/>
              </w:rPr>
            </w:pPr>
          </w:p>
        </w:tc>
      </w:tr>
      <w:tr w:rsidR="00D751E9" w14:paraId="2B5E0F4F" w14:textId="77777777">
        <w:tc>
          <w:tcPr>
            <w:tcW w:w="1555" w:type="dxa"/>
          </w:tcPr>
          <w:p w14:paraId="7D477FE7" w14:textId="603783EE" w:rsidR="00D751E9" w:rsidRPr="006757F4" w:rsidRDefault="006757F4" w:rsidP="00C01AAB">
            <w:pPr>
              <w:rPr>
                <w:rFonts w:ascii="Arial" w:eastAsiaTheme="minorEastAsia" w:hAnsi="Arial" w:cs="Arial"/>
                <w:bCs/>
                <w:lang w:val="en-US" w:eastAsia="zh-CN"/>
              </w:rPr>
            </w:pPr>
            <w:r>
              <w:rPr>
                <w:rFonts w:ascii="Arial" w:eastAsiaTheme="minorEastAsia" w:hAnsi="Arial" w:cs="Arial" w:hint="eastAsia"/>
                <w:bCs/>
                <w:lang w:val="en-US" w:eastAsia="zh-CN"/>
              </w:rPr>
              <w:t>v</w:t>
            </w:r>
            <w:r>
              <w:rPr>
                <w:rFonts w:ascii="Arial" w:eastAsiaTheme="minorEastAsia" w:hAnsi="Arial" w:cs="Arial"/>
                <w:bCs/>
                <w:lang w:val="en-US" w:eastAsia="zh-CN"/>
              </w:rPr>
              <w:t>ivo</w:t>
            </w:r>
          </w:p>
        </w:tc>
        <w:tc>
          <w:tcPr>
            <w:tcW w:w="1984" w:type="dxa"/>
          </w:tcPr>
          <w:p w14:paraId="3B02CA90" w14:textId="7C439946" w:rsidR="00D751E9" w:rsidRPr="007545A8" w:rsidRDefault="007545A8" w:rsidP="00C01AAB">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7521C3B6" w14:textId="77777777" w:rsidR="00D751E9" w:rsidRDefault="00D751E9" w:rsidP="00C01AAB">
            <w:pPr>
              <w:rPr>
                <w:rFonts w:ascii="Arial" w:hAnsi="Arial" w:cs="Arial"/>
                <w:bCs/>
                <w:lang w:eastAsia="zh-CN"/>
              </w:rPr>
            </w:pPr>
          </w:p>
        </w:tc>
      </w:tr>
      <w:tr w:rsidR="007545A8" w14:paraId="7CAEB1D9" w14:textId="77777777">
        <w:tc>
          <w:tcPr>
            <w:tcW w:w="1555" w:type="dxa"/>
          </w:tcPr>
          <w:p w14:paraId="22DE040F" w14:textId="77777777" w:rsidR="007545A8" w:rsidRDefault="007545A8" w:rsidP="00C01AAB">
            <w:pPr>
              <w:rPr>
                <w:rFonts w:ascii="Arial" w:hAnsi="Arial" w:cs="Arial"/>
                <w:bCs/>
                <w:lang w:val="en-US" w:eastAsia="zh-CN"/>
              </w:rPr>
            </w:pPr>
          </w:p>
        </w:tc>
        <w:tc>
          <w:tcPr>
            <w:tcW w:w="1984" w:type="dxa"/>
          </w:tcPr>
          <w:p w14:paraId="3A4E7097" w14:textId="77777777" w:rsidR="007545A8" w:rsidRDefault="007545A8" w:rsidP="00C01AAB">
            <w:pPr>
              <w:rPr>
                <w:rFonts w:ascii="Arial" w:hAnsi="Arial" w:cs="Arial"/>
                <w:bCs/>
                <w:lang w:eastAsia="zh-CN"/>
              </w:rPr>
            </w:pPr>
          </w:p>
        </w:tc>
        <w:tc>
          <w:tcPr>
            <w:tcW w:w="6090" w:type="dxa"/>
          </w:tcPr>
          <w:p w14:paraId="6E423315" w14:textId="77777777" w:rsidR="007545A8" w:rsidRDefault="007545A8" w:rsidP="00C01AAB">
            <w:pPr>
              <w:rPr>
                <w:rFonts w:ascii="Arial" w:hAnsi="Arial" w:cs="Arial"/>
                <w:bCs/>
                <w:lang w:eastAsia="zh-CN"/>
              </w:rPr>
            </w:pPr>
          </w:p>
        </w:tc>
      </w:tr>
    </w:tbl>
    <w:p w14:paraId="67E033C3" w14:textId="77777777" w:rsidR="000C336D" w:rsidRDefault="000C336D">
      <w:pPr>
        <w:overflowPunct/>
        <w:autoSpaceDE/>
        <w:autoSpaceDN/>
        <w:adjustRightInd/>
        <w:spacing w:after="0" w:line="240" w:lineRule="auto"/>
        <w:textAlignment w:val="auto"/>
        <w:rPr>
          <w:b/>
          <w:lang w:eastAsia="zh-CN"/>
        </w:rPr>
      </w:pPr>
    </w:p>
    <w:p w14:paraId="17E05F34" w14:textId="77777777" w:rsidR="003C2805" w:rsidRPr="00B37877" w:rsidRDefault="003C2805" w:rsidP="003C2805">
      <w:pPr>
        <w:rPr>
          <w:b/>
          <w:bCs/>
          <w:color w:val="0070C0"/>
        </w:rPr>
      </w:pPr>
      <w:r w:rsidRPr="00B37877">
        <w:rPr>
          <w:b/>
          <w:bCs/>
          <w:color w:val="0070C0"/>
        </w:rPr>
        <w:t>Rapporteur Summary</w:t>
      </w:r>
    </w:p>
    <w:p w14:paraId="6A56C304" w14:textId="18086058" w:rsidR="003C2805" w:rsidRPr="006A38A8" w:rsidRDefault="003C2805" w:rsidP="003C2805">
      <w:pPr>
        <w:rPr>
          <w:bCs/>
          <w:color w:val="0070C0"/>
          <w:lang w:eastAsia="zh-CN"/>
        </w:rPr>
      </w:pPr>
      <w:r>
        <w:rPr>
          <w:rFonts w:hint="eastAsia"/>
          <w:bCs/>
          <w:color w:val="0070C0"/>
          <w:lang w:eastAsia="zh-CN"/>
        </w:rPr>
        <w:t>B</w:t>
      </w:r>
      <w:r>
        <w:rPr>
          <w:bCs/>
          <w:color w:val="0070C0"/>
          <w:lang w:eastAsia="zh-CN"/>
        </w:rPr>
        <w:t>ased on th</w:t>
      </w:r>
      <w:r>
        <w:rPr>
          <w:bCs/>
          <w:color w:val="0070C0"/>
          <w:lang w:eastAsia="zh-CN"/>
        </w:rPr>
        <w:t>e vast</w:t>
      </w:r>
      <w:r>
        <w:rPr>
          <w:bCs/>
          <w:color w:val="0070C0"/>
          <w:lang w:eastAsia="zh-CN"/>
        </w:rPr>
        <w:t xml:space="preserve"> majority’s view</w:t>
      </w:r>
      <w:r w:rsidRPr="00B37877">
        <w:rPr>
          <w:color w:val="0070C0"/>
        </w:rPr>
        <w:t>, the following is proposed:</w:t>
      </w:r>
    </w:p>
    <w:p w14:paraId="1D844DAB" w14:textId="365F9B70" w:rsidR="003C2805" w:rsidRPr="003C2805" w:rsidRDefault="003C2805" w:rsidP="003C2805">
      <w:pPr>
        <w:ind w:left="1440" w:hanging="1440"/>
        <w:rPr>
          <w:rFonts w:hint="eastAsia"/>
          <w:b/>
          <w:bCs/>
          <w:szCs w:val="24"/>
          <w:lang w:eastAsia="sv-SE"/>
        </w:rPr>
      </w:pPr>
      <w:r w:rsidRPr="00C55B33">
        <w:rPr>
          <w:b/>
          <w:bCs/>
          <w:szCs w:val="24"/>
          <w:lang w:eastAsia="sv-SE"/>
        </w:rPr>
        <w:t xml:space="preserve">Proposal </w:t>
      </w:r>
      <w:r>
        <w:rPr>
          <w:b/>
          <w:bCs/>
          <w:szCs w:val="24"/>
          <w:lang w:eastAsia="sv-SE"/>
        </w:rPr>
        <w:t>9</w:t>
      </w:r>
      <w:r>
        <w:rPr>
          <w:b/>
          <w:bCs/>
          <w:szCs w:val="24"/>
          <w:lang w:eastAsia="sv-SE"/>
        </w:rPr>
        <w:t>b</w:t>
      </w:r>
      <w:r>
        <w:rPr>
          <w:b/>
          <w:bCs/>
          <w:szCs w:val="24"/>
          <w:lang w:eastAsia="sv-SE"/>
        </w:rPr>
        <w:t xml:space="preserve">: </w:t>
      </w:r>
      <w:r>
        <w:rPr>
          <w:b/>
          <w:sz w:val="22"/>
          <w:lang w:eastAsia="zh-CN"/>
        </w:rPr>
        <w:t>Correction 09</w:t>
      </w:r>
      <w:r>
        <w:rPr>
          <w:b/>
          <w:bCs/>
          <w:szCs w:val="24"/>
          <w:lang w:eastAsia="sv-SE"/>
        </w:rPr>
        <w:t xml:space="preserve"> is not pursued.</w:t>
      </w:r>
      <w:r w:rsidR="00332F56">
        <w:rPr>
          <w:b/>
          <w:bCs/>
          <w:szCs w:val="24"/>
          <w:lang w:eastAsia="sv-SE"/>
        </w:rPr>
        <w:t xml:space="preserve"> (8/8)</w:t>
      </w:r>
    </w:p>
    <w:p w14:paraId="1F2E9B2E" w14:textId="77777777" w:rsidR="000C336D" w:rsidRPr="003C2805" w:rsidRDefault="000C336D">
      <w:pPr>
        <w:overflowPunct/>
        <w:autoSpaceDE/>
        <w:autoSpaceDN/>
        <w:adjustRightInd/>
        <w:spacing w:after="0" w:line="240" w:lineRule="auto"/>
        <w:textAlignment w:val="auto"/>
        <w:rPr>
          <w:lang w:eastAsia="zh-CN"/>
        </w:rPr>
      </w:pPr>
    </w:p>
    <w:p w14:paraId="42533198" w14:textId="77777777" w:rsidR="003C2805" w:rsidRDefault="003C2805">
      <w:pPr>
        <w:overflowPunct/>
        <w:autoSpaceDE/>
        <w:autoSpaceDN/>
        <w:adjustRightInd/>
        <w:spacing w:after="0" w:line="240" w:lineRule="auto"/>
        <w:textAlignment w:val="auto"/>
        <w:rPr>
          <w:rFonts w:hint="eastAsia"/>
          <w:lang w:eastAsia="zh-CN"/>
        </w:rPr>
      </w:pPr>
    </w:p>
    <w:p w14:paraId="5A03F74C"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3.10 Correction 10</w:t>
      </w:r>
    </w:p>
    <w:p w14:paraId="6532F24D" w14:textId="77777777" w:rsidR="000C336D" w:rsidRDefault="000C336D">
      <w:pPr>
        <w:overflowPunct/>
        <w:autoSpaceDE/>
        <w:autoSpaceDN/>
        <w:adjustRightInd/>
        <w:spacing w:after="0" w:line="240" w:lineRule="auto"/>
        <w:textAlignment w:val="auto"/>
        <w:rPr>
          <w:b/>
          <w:lang w:eastAsia="zh-CN"/>
        </w:rPr>
      </w:pPr>
    </w:p>
    <w:tbl>
      <w:tblPr>
        <w:tblStyle w:val="af5"/>
        <w:tblW w:w="9634" w:type="dxa"/>
        <w:tblLayout w:type="fixed"/>
        <w:tblLook w:val="04A0" w:firstRow="1" w:lastRow="0" w:firstColumn="1" w:lastColumn="0" w:noHBand="0" w:noVBand="1"/>
      </w:tblPr>
      <w:tblGrid>
        <w:gridCol w:w="988"/>
        <w:gridCol w:w="8646"/>
      </w:tblGrid>
      <w:tr w:rsidR="000C336D" w14:paraId="3E9D3D4B" w14:textId="77777777">
        <w:tc>
          <w:tcPr>
            <w:tcW w:w="988" w:type="dxa"/>
          </w:tcPr>
          <w:p w14:paraId="6E86700D" w14:textId="77777777" w:rsidR="000C336D" w:rsidRDefault="000A1765">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36859B22"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4D8519E6" w14:textId="77777777">
        <w:tc>
          <w:tcPr>
            <w:tcW w:w="988" w:type="dxa"/>
          </w:tcPr>
          <w:p w14:paraId="31454D33" w14:textId="77777777" w:rsidR="000C336D" w:rsidRDefault="000A1765">
            <w:pPr>
              <w:overflowPunct/>
              <w:autoSpaceDE/>
              <w:autoSpaceDN/>
              <w:adjustRightInd/>
              <w:spacing w:before="120" w:after="120" w:line="240" w:lineRule="auto"/>
              <w:textAlignment w:val="auto"/>
              <w:rPr>
                <w:rFonts w:cs="Arial"/>
                <w:lang w:eastAsia="zh-CN"/>
              </w:rPr>
            </w:pPr>
            <w:r>
              <w:rPr>
                <w:rFonts w:cs="Arial"/>
              </w:rPr>
              <w:t>R2-2208095</w:t>
            </w:r>
          </w:p>
        </w:tc>
        <w:tc>
          <w:tcPr>
            <w:tcW w:w="8646" w:type="dxa"/>
          </w:tcPr>
          <w:p w14:paraId="4AAF6708" w14:textId="77777777" w:rsidR="000C336D" w:rsidRDefault="000A1765">
            <w:pPr>
              <w:pStyle w:val="40"/>
              <w:outlineLvl w:val="3"/>
              <w:rPr>
                <w:lang w:eastAsia="en-US"/>
              </w:rPr>
            </w:pPr>
            <w:r>
              <w:rPr>
                <w:i/>
              </w:rPr>
              <w:t>BWP-UplinkDedicated</w:t>
            </w:r>
          </w:p>
          <w:p w14:paraId="46107F03" w14:textId="77777777" w:rsidR="000C336D" w:rsidRDefault="000A1765">
            <w:r>
              <w:t xml:space="preserve">The IE </w:t>
            </w:r>
            <w:r>
              <w:rPr>
                <w:i/>
              </w:rPr>
              <w:t>BWP-UplinkDedicated</w:t>
            </w:r>
            <w:r>
              <w:t xml:space="preserve"> is used to configure the dedicated (UE specific) parameters of an uplink BWP.</w:t>
            </w:r>
          </w:p>
          <w:p w14:paraId="01E57F85" w14:textId="77777777" w:rsidR="000C336D" w:rsidRDefault="000A1765">
            <w:pPr>
              <w:pStyle w:val="TH"/>
              <w:spacing w:line="240" w:lineRule="auto"/>
              <w:rPr>
                <w:sz w:val="21"/>
              </w:rPr>
            </w:pPr>
            <w:r>
              <w:rPr>
                <w:i/>
                <w:sz w:val="21"/>
              </w:rPr>
              <w:t>BWP-UplinkDedicated</w:t>
            </w:r>
            <w:r>
              <w:rPr>
                <w:sz w:val="21"/>
              </w:rPr>
              <w:t xml:space="preserve"> information element</w:t>
            </w:r>
          </w:p>
          <w:p w14:paraId="5C59B43B" w14:textId="77777777" w:rsidR="000C336D" w:rsidRDefault="000A1765">
            <w:pPr>
              <w:pStyle w:val="PL"/>
              <w:spacing w:line="240" w:lineRule="auto"/>
              <w:rPr>
                <w:color w:val="808080"/>
                <w:sz w:val="15"/>
              </w:rPr>
            </w:pPr>
            <w:r>
              <w:rPr>
                <w:color w:val="808080"/>
                <w:sz w:val="15"/>
              </w:rPr>
              <w:t>-- ASN1START</w:t>
            </w:r>
          </w:p>
          <w:p w14:paraId="78642E00" w14:textId="77777777" w:rsidR="000C336D" w:rsidRDefault="000A1765">
            <w:pPr>
              <w:pStyle w:val="PL"/>
              <w:spacing w:line="240" w:lineRule="auto"/>
              <w:rPr>
                <w:color w:val="808080"/>
                <w:sz w:val="15"/>
              </w:rPr>
            </w:pPr>
            <w:r>
              <w:rPr>
                <w:color w:val="808080"/>
                <w:sz w:val="15"/>
              </w:rPr>
              <w:t>-- TAG-BWP-UPLINKDEDICATED-START</w:t>
            </w:r>
          </w:p>
          <w:p w14:paraId="36459C6E" w14:textId="77777777" w:rsidR="000C336D" w:rsidRDefault="000C336D">
            <w:pPr>
              <w:pStyle w:val="PL"/>
              <w:spacing w:line="240" w:lineRule="auto"/>
              <w:rPr>
                <w:sz w:val="15"/>
              </w:rPr>
            </w:pPr>
          </w:p>
          <w:p w14:paraId="278EE721" w14:textId="77777777" w:rsidR="000C336D" w:rsidRDefault="000A1765">
            <w:pPr>
              <w:pStyle w:val="PL"/>
              <w:spacing w:line="240" w:lineRule="auto"/>
              <w:rPr>
                <w:sz w:val="15"/>
              </w:rPr>
            </w:pPr>
            <w:r>
              <w:rPr>
                <w:sz w:val="15"/>
              </w:rPr>
              <w:t xml:space="preserve">BWP-UplinkDedicated ::=             </w:t>
            </w:r>
            <w:r>
              <w:rPr>
                <w:color w:val="993366"/>
                <w:sz w:val="15"/>
              </w:rPr>
              <w:t>SEQUENCE</w:t>
            </w:r>
            <w:r>
              <w:rPr>
                <w:sz w:val="15"/>
              </w:rPr>
              <w:t xml:space="preserve"> {</w:t>
            </w:r>
          </w:p>
          <w:p w14:paraId="30459530" w14:textId="77777777" w:rsidR="000C336D" w:rsidRDefault="000A1765">
            <w:pPr>
              <w:pStyle w:val="PL"/>
              <w:spacing w:line="240" w:lineRule="auto"/>
              <w:rPr>
                <w:color w:val="808080"/>
                <w:sz w:val="15"/>
              </w:rPr>
            </w:pPr>
            <w:r>
              <w:rPr>
                <w:sz w:val="15"/>
              </w:rPr>
              <w:t xml:space="preserve">    pucch-Config                        SetupRelease { PUCCH-Config }                                           </w:t>
            </w:r>
            <w:r>
              <w:rPr>
                <w:color w:val="993366"/>
                <w:sz w:val="15"/>
              </w:rPr>
              <w:t>OPTIONAL</w:t>
            </w:r>
            <w:r>
              <w:rPr>
                <w:sz w:val="15"/>
              </w:rPr>
              <w:t xml:space="preserve">,   </w:t>
            </w:r>
            <w:r>
              <w:rPr>
                <w:color w:val="808080"/>
                <w:sz w:val="15"/>
              </w:rPr>
              <w:t>-- Need M</w:t>
            </w:r>
          </w:p>
          <w:p w14:paraId="78790EC0" w14:textId="77777777" w:rsidR="000C336D" w:rsidRDefault="000A1765">
            <w:pPr>
              <w:pStyle w:val="PL"/>
              <w:spacing w:line="240" w:lineRule="auto"/>
              <w:rPr>
                <w:color w:val="808080"/>
                <w:sz w:val="15"/>
              </w:rPr>
            </w:pPr>
            <w:r>
              <w:rPr>
                <w:sz w:val="15"/>
              </w:rPr>
              <w:lastRenderedPageBreak/>
              <w:t xml:space="preserve">    pusch-Config                        SetupRelease { PUSCH-Config }                                           </w:t>
            </w:r>
            <w:r>
              <w:rPr>
                <w:color w:val="993366"/>
                <w:sz w:val="15"/>
              </w:rPr>
              <w:t>OPTIONAL</w:t>
            </w:r>
            <w:r>
              <w:rPr>
                <w:sz w:val="15"/>
              </w:rPr>
              <w:t xml:space="preserve">,   </w:t>
            </w:r>
            <w:r>
              <w:rPr>
                <w:color w:val="808080"/>
                <w:sz w:val="15"/>
              </w:rPr>
              <w:t>-- Need M</w:t>
            </w:r>
          </w:p>
          <w:p w14:paraId="5737E46B" w14:textId="77777777" w:rsidR="000C336D" w:rsidRDefault="000A1765">
            <w:pPr>
              <w:pStyle w:val="PL"/>
              <w:spacing w:line="240" w:lineRule="auto"/>
              <w:rPr>
                <w:color w:val="808080"/>
                <w:sz w:val="15"/>
              </w:rPr>
            </w:pPr>
            <w:r>
              <w:rPr>
                <w:sz w:val="15"/>
              </w:rPr>
              <w:t xml:space="preserve">    configuredGrantConfig               SetupRelease { ConfiguredGrantConfig }                                  </w:t>
            </w:r>
            <w:r>
              <w:rPr>
                <w:color w:val="993366"/>
                <w:sz w:val="15"/>
              </w:rPr>
              <w:t>OPTIONAL</w:t>
            </w:r>
            <w:r>
              <w:rPr>
                <w:sz w:val="15"/>
              </w:rPr>
              <w:t xml:space="preserve">,   </w:t>
            </w:r>
            <w:r>
              <w:rPr>
                <w:color w:val="808080"/>
                <w:sz w:val="15"/>
              </w:rPr>
              <w:t>-- Need M</w:t>
            </w:r>
          </w:p>
          <w:p w14:paraId="1642C2B4" w14:textId="77777777" w:rsidR="000C336D" w:rsidRDefault="000A1765">
            <w:pPr>
              <w:pStyle w:val="PL"/>
              <w:spacing w:line="240" w:lineRule="auto"/>
              <w:rPr>
                <w:color w:val="808080"/>
                <w:sz w:val="15"/>
              </w:rPr>
            </w:pPr>
            <w:r>
              <w:rPr>
                <w:sz w:val="15"/>
              </w:rPr>
              <w:t xml:space="preserve">    srs-Config                          SetupRelease { SRS-Config }                                             </w:t>
            </w:r>
            <w:r>
              <w:rPr>
                <w:color w:val="993366"/>
                <w:sz w:val="15"/>
              </w:rPr>
              <w:t>OPTIONAL</w:t>
            </w:r>
            <w:r>
              <w:rPr>
                <w:sz w:val="15"/>
              </w:rPr>
              <w:t xml:space="preserve">,   </w:t>
            </w:r>
            <w:r>
              <w:rPr>
                <w:color w:val="808080"/>
                <w:sz w:val="15"/>
              </w:rPr>
              <w:t>-- Need M</w:t>
            </w:r>
          </w:p>
          <w:p w14:paraId="1A342119" w14:textId="77777777" w:rsidR="000C336D" w:rsidRDefault="000A1765">
            <w:pPr>
              <w:pStyle w:val="PL"/>
              <w:spacing w:line="240" w:lineRule="auto"/>
              <w:rPr>
                <w:color w:val="808080"/>
                <w:sz w:val="15"/>
              </w:rPr>
            </w:pPr>
            <w:r>
              <w:rPr>
                <w:sz w:val="15"/>
              </w:rPr>
              <w:t xml:space="preserve">    beamFailureRecoveryConfig           SetupRelease { BeamFailureRecoveryConfig }                              </w:t>
            </w:r>
            <w:r>
              <w:rPr>
                <w:color w:val="993366"/>
                <w:sz w:val="15"/>
              </w:rPr>
              <w:t>OPTIONAL</w:t>
            </w:r>
            <w:r>
              <w:rPr>
                <w:sz w:val="15"/>
              </w:rPr>
              <w:t xml:space="preserve">,   </w:t>
            </w:r>
            <w:r>
              <w:rPr>
                <w:color w:val="808080"/>
                <w:sz w:val="15"/>
              </w:rPr>
              <w:t>-- Cond SpCellOnly</w:t>
            </w:r>
          </w:p>
          <w:p w14:paraId="5CE68E47" w14:textId="77777777" w:rsidR="000C336D" w:rsidRDefault="000A1765">
            <w:pPr>
              <w:pStyle w:val="PL"/>
              <w:spacing w:line="240" w:lineRule="auto"/>
              <w:rPr>
                <w:sz w:val="15"/>
              </w:rPr>
            </w:pPr>
            <w:r>
              <w:rPr>
                <w:sz w:val="15"/>
              </w:rPr>
              <w:t xml:space="preserve">    ...,</w:t>
            </w:r>
          </w:p>
          <w:p w14:paraId="13ED1D9A" w14:textId="77777777" w:rsidR="000C336D" w:rsidRDefault="000A1765">
            <w:pPr>
              <w:pStyle w:val="PL"/>
              <w:spacing w:line="240" w:lineRule="auto"/>
              <w:rPr>
                <w:sz w:val="15"/>
              </w:rPr>
            </w:pPr>
            <w:r>
              <w:rPr>
                <w:sz w:val="15"/>
              </w:rPr>
              <w:t xml:space="preserve">    [[</w:t>
            </w:r>
          </w:p>
          <w:p w14:paraId="0A954E54" w14:textId="77777777" w:rsidR="000C336D" w:rsidRDefault="000A1765">
            <w:pPr>
              <w:pStyle w:val="PL"/>
              <w:spacing w:line="240" w:lineRule="auto"/>
              <w:rPr>
                <w:color w:val="808080"/>
                <w:sz w:val="15"/>
              </w:rPr>
            </w:pPr>
            <w:r>
              <w:rPr>
                <w:sz w:val="15"/>
              </w:rPr>
              <w:t xml:space="preserve">    sl-PUCCH-Config-r16                 SetupRelease { PUCCH-Config }                                           </w:t>
            </w:r>
            <w:r>
              <w:rPr>
                <w:color w:val="993366"/>
                <w:sz w:val="15"/>
              </w:rPr>
              <w:t>OPTIONAL</w:t>
            </w:r>
            <w:r>
              <w:rPr>
                <w:sz w:val="15"/>
              </w:rPr>
              <w:t xml:space="preserve">,   </w:t>
            </w:r>
            <w:r>
              <w:rPr>
                <w:color w:val="808080"/>
                <w:sz w:val="15"/>
              </w:rPr>
              <w:t>-- Need M</w:t>
            </w:r>
          </w:p>
          <w:p w14:paraId="1CEA9488" w14:textId="77777777" w:rsidR="000C336D" w:rsidRDefault="000A1765">
            <w:pPr>
              <w:pStyle w:val="PL"/>
              <w:spacing w:line="240" w:lineRule="auto"/>
              <w:rPr>
                <w:color w:val="808080"/>
                <w:sz w:val="15"/>
              </w:rPr>
            </w:pPr>
            <w:r>
              <w:rPr>
                <w:sz w:val="15"/>
              </w:rPr>
              <w:t xml:space="preserve">    cp-ExtensionC2-r16                  </w:t>
            </w:r>
            <w:r>
              <w:rPr>
                <w:color w:val="993366"/>
                <w:sz w:val="15"/>
              </w:rPr>
              <w:t>INTEGER</w:t>
            </w:r>
            <w:r>
              <w:rPr>
                <w:sz w:val="15"/>
              </w:rPr>
              <w:t xml:space="preserve"> (1..28)                                                         </w:t>
            </w:r>
            <w:r>
              <w:rPr>
                <w:color w:val="993366"/>
                <w:sz w:val="15"/>
              </w:rPr>
              <w:t>OPTIONAL</w:t>
            </w:r>
            <w:r>
              <w:rPr>
                <w:sz w:val="15"/>
              </w:rPr>
              <w:t xml:space="preserve">,   </w:t>
            </w:r>
            <w:r>
              <w:rPr>
                <w:color w:val="808080"/>
                <w:sz w:val="15"/>
              </w:rPr>
              <w:t>-- Need R</w:t>
            </w:r>
          </w:p>
          <w:p w14:paraId="6E50D8BB" w14:textId="77777777" w:rsidR="000C336D" w:rsidRDefault="000A1765">
            <w:pPr>
              <w:pStyle w:val="PL"/>
              <w:spacing w:line="240" w:lineRule="auto"/>
              <w:rPr>
                <w:color w:val="808080"/>
                <w:sz w:val="15"/>
              </w:rPr>
            </w:pPr>
            <w:r>
              <w:rPr>
                <w:sz w:val="15"/>
              </w:rPr>
              <w:t xml:space="preserve">    cp-ExtensionC3-r16                  </w:t>
            </w:r>
            <w:r>
              <w:rPr>
                <w:color w:val="993366"/>
                <w:sz w:val="15"/>
              </w:rPr>
              <w:t>INTEGER</w:t>
            </w:r>
            <w:r>
              <w:rPr>
                <w:sz w:val="15"/>
              </w:rPr>
              <w:t xml:space="preserve"> (1..28)                                                         </w:t>
            </w:r>
            <w:r>
              <w:rPr>
                <w:color w:val="993366"/>
                <w:sz w:val="15"/>
              </w:rPr>
              <w:t>OPTIONAL</w:t>
            </w:r>
            <w:r>
              <w:rPr>
                <w:sz w:val="15"/>
              </w:rPr>
              <w:t xml:space="preserve">,   </w:t>
            </w:r>
            <w:r>
              <w:rPr>
                <w:color w:val="808080"/>
                <w:sz w:val="15"/>
              </w:rPr>
              <w:t>-- Need R</w:t>
            </w:r>
          </w:p>
          <w:p w14:paraId="2E976809" w14:textId="77777777" w:rsidR="000C336D" w:rsidRDefault="000A1765">
            <w:pPr>
              <w:pStyle w:val="PL"/>
              <w:spacing w:line="240" w:lineRule="auto"/>
              <w:rPr>
                <w:color w:val="808080"/>
                <w:sz w:val="15"/>
              </w:rPr>
            </w:pPr>
            <w:r>
              <w:rPr>
                <w:sz w:val="15"/>
              </w:rPr>
              <w:t xml:space="preserve">    useInterlacePUCCH-PUSCH-r16         </w:t>
            </w:r>
            <w:r>
              <w:rPr>
                <w:color w:val="993366"/>
                <w:sz w:val="15"/>
              </w:rPr>
              <w:t>ENUMERATED</w:t>
            </w:r>
            <w:r>
              <w:rPr>
                <w:sz w:val="15"/>
              </w:rPr>
              <w:t xml:space="preserve"> {enabled}                                                    </w:t>
            </w:r>
            <w:r>
              <w:rPr>
                <w:color w:val="993366"/>
                <w:sz w:val="15"/>
              </w:rPr>
              <w:t>OPTIONAL</w:t>
            </w:r>
            <w:r>
              <w:rPr>
                <w:sz w:val="15"/>
              </w:rPr>
              <w:t xml:space="preserve">,   </w:t>
            </w:r>
            <w:r>
              <w:rPr>
                <w:color w:val="808080"/>
                <w:sz w:val="15"/>
              </w:rPr>
              <w:t>-- Need R</w:t>
            </w:r>
          </w:p>
          <w:p w14:paraId="017EDC8B" w14:textId="77777777" w:rsidR="000C336D" w:rsidRDefault="000A1765">
            <w:pPr>
              <w:pStyle w:val="PL"/>
              <w:spacing w:line="240" w:lineRule="auto"/>
              <w:rPr>
                <w:color w:val="808080"/>
                <w:sz w:val="15"/>
              </w:rPr>
            </w:pPr>
            <w:r>
              <w:rPr>
                <w:sz w:val="15"/>
              </w:rPr>
              <w:t xml:space="preserve">    pucch-ConfigurationList-r16         SetupRelease { PUCCH-ConfigurationList-r16 }                            </w:t>
            </w:r>
            <w:r>
              <w:rPr>
                <w:color w:val="993366"/>
                <w:sz w:val="15"/>
              </w:rPr>
              <w:t>OPTIONAL</w:t>
            </w:r>
            <w:r>
              <w:rPr>
                <w:sz w:val="15"/>
              </w:rPr>
              <w:t xml:space="preserve">,   </w:t>
            </w:r>
            <w:r>
              <w:rPr>
                <w:color w:val="808080"/>
                <w:sz w:val="15"/>
              </w:rPr>
              <w:t>-- Need M</w:t>
            </w:r>
          </w:p>
          <w:p w14:paraId="7ADF679B" w14:textId="77777777" w:rsidR="000C336D" w:rsidRDefault="000A1765">
            <w:pPr>
              <w:pStyle w:val="PL"/>
              <w:spacing w:line="240" w:lineRule="auto"/>
              <w:rPr>
                <w:color w:val="808080"/>
                <w:sz w:val="15"/>
              </w:rPr>
            </w:pPr>
            <w:r>
              <w:rPr>
                <w:sz w:val="15"/>
              </w:rPr>
              <w:t xml:space="preserve">    lbt-FailureRecoveryConfig-r16       SetupRelease { LBT-FailureRecoveryConfig-r16 }                          </w:t>
            </w:r>
            <w:r>
              <w:rPr>
                <w:color w:val="993366"/>
                <w:sz w:val="15"/>
              </w:rPr>
              <w:t>OPTIONAL</w:t>
            </w:r>
            <w:r>
              <w:rPr>
                <w:sz w:val="15"/>
              </w:rPr>
              <w:t xml:space="preserve">,   </w:t>
            </w:r>
            <w:r>
              <w:rPr>
                <w:color w:val="808080"/>
                <w:sz w:val="15"/>
              </w:rPr>
              <w:t>-- Need M</w:t>
            </w:r>
          </w:p>
          <w:p w14:paraId="67969E77" w14:textId="77777777" w:rsidR="000C336D" w:rsidRDefault="000A1765">
            <w:pPr>
              <w:pStyle w:val="PL"/>
              <w:spacing w:line="240" w:lineRule="auto"/>
              <w:rPr>
                <w:color w:val="808080"/>
                <w:sz w:val="15"/>
              </w:rPr>
            </w:pPr>
            <w:r>
              <w:rPr>
                <w:sz w:val="15"/>
              </w:rPr>
              <w:t xml:space="preserve">    configuredGrantConfigToAddModList-r16                 ConfiguredGrantConfigToAddModList-r16                 </w:t>
            </w:r>
            <w:r>
              <w:rPr>
                <w:color w:val="993366"/>
                <w:sz w:val="15"/>
              </w:rPr>
              <w:t>OPTIONAL</w:t>
            </w:r>
            <w:r>
              <w:rPr>
                <w:sz w:val="15"/>
              </w:rPr>
              <w:t xml:space="preserve">,   </w:t>
            </w:r>
            <w:r>
              <w:rPr>
                <w:color w:val="808080"/>
                <w:sz w:val="15"/>
              </w:rPr>
              <w:t>-- Need N</w:t>
            </w:r>
          </w:p>
          <w:p w14:paraId="184A3C09" w14:textId="77777777" w:rsidR="000C336D" w:rsidRDefault="000A1765">
            <w:pPr>
              <w:pStyle w:val="PL"/>
              <w:spacing w:line="240" w:lineRule="auto"/>
              <w:rPr>
                <w:color w:val="808080"/>
                <w:sz w:val="15"/>
              </w:rPr>
            </w:pPr>
            <w:r>
              <w:rPr>
                <w:sz w:val="15"/>
              </w:rPr>
              <w:t xml:space="preserve">    configuredGrantConfigToReleaseList-r16                ConfiguredGrantConfigToReleaseList-r16                </w:t>
            </w:r>
            <w:r>
              <w:rPr>
                <w:color w:val="993366"/>
                <w:sz w:val="15"/>
              </w:rPr>
              <w:t>OPTIONAL</w:t>
            </w:r>
            <w:r>
              <w:rPr>
                <w:sz w:val="15"/>
              </w:rPr>
              <w:t xml:space="preserve">,   </w:t>
            </w:r>
            <w:r>
              <w:rPr>
                <w:color w:val="808080"/>
                <w:sz w:val="15"/>
              </w:rPr>
              <w:t>-- Need N</w:t>
            </w:r>
          </w:p>
          <w:p w14:paraId="72EDE1F5" w14:textId="77777777" w:rsidR="000C336D" w:rsidRDefault="000A1765">
            <w:pPr>
              <w:pStyle w:val="PL"/>
              <w:spacing w:line="240" w:lineRule="auto"/>
              <w:rPr>
                <w:color w:val="808080"/>
                <w:sz w:val="15"/>
              </w:rPr>
            </w:pPr>
            <w:r>
              <w:rPr>
                <w:sz w:val="15"/>
              </w:rPr>
              <w:t xml:space="preserve">    configuredGrantConfigType2DeactivationStateList-r16   ConfiguredGrantConfigType2DeactivationStateList-r16   </w:t>
            </w:r>
            <w:r>
              <w:rPr>
                <w:color w:val="993366"/>
                <w:sz w:val="15"/>
              </w:rPr>
              <w:t>OPTIONAL</w:t>
            </w:r>
            <w:r>
              <w:rPr>
                <w:sz w:val="15"/>
              </w:rPr>
              <w:t xml:space="preserve">    </w:t>
            </w:r>
            <w:r>
              <w:rPr>
                <w:color w:val="808080"/>
                <w:sz w:val="15"/>
              </w:rPr>
              <w:t>-- Need R</w:t>
            </w:r>
          </w:p>
          <w:p w14:paraId="2B027927" w14:textId="77777777" w:rsidR="000C336D" w:rsidRDefault="000A1765">
            <w:pPr>
              <w:pStyle w:val="PL"/>
              <w:spacing w:line="240" w:lineRule="auto"/>
              <w:rPr>
                <w:sz w:val="15"/>
              </w:rPr>
            </w:pPr>
            <w:r>
              <w:rPr>
                <w:sz w:val="15"/>
              </w:rPr>
              <w:t xml:space="preserve">    ]],</w:t>
            </w:r>
          </w:p>
          <w:p w14:paraId="18EE9E78" w14:textId="77777777" w:rsidR="000C336D" w:rsidRDefault="000A1765">
            <w:pPr>
              <w:pStyle w:val="PL"/>
              <w:spacing w:line="240" w:lineRule="auto"/>
              <w:rPr>
                <w:sz w:val="15"/>
              </w:rPr>
            </w:pPr>
            <w:r>
              <w:rPr>
                <w:sz w:val="15"/>
              </w:rPr>
              <w:t xml:space="preserve">    [[</w:t>
            </w:r>
          </w:p>
          <w:p w14:paraId="15421825" w14:textId="77777777" w:rsidR="000C336D" w:rsidRDefault="000A1765">
            <w:pPr>
              <w:pStyle w:val="PL"/>
              <w:spacing w:line="240" w:lineRule="auto"/>
              <w:rPr>
                <w:sz w:val="15"/>
              </w:rPr>
            </w:pPr>
            <w:r>
              <w:rPr>
                <w:sz w:val="15"/>
              </w:rPr>
              <w:t xml:space="preserve">    ul-TCI-StateList-r17                </w:t>
            </w:r>
            <w:r>
              <w:rPr>
                <w:color w:val="993366"/>
                <w:sz w:val="15"/>
              </w:rPr>
              <w:t>CHOICE</w:t>
            </w:r>
            <w:r>
              <w:rPr>
                <w:sz w:val="15"/>
              </w:rPr>
              <w:t xml:space="preserve"> {</w:t>
            </w:r>
          </w:p>
          <w:p w14:paraId="23A4FFE9" w14:textId="77777777" w:rsidR="000C336D" w:rsidRDefault="000A1765">
            <w:pPr>
              <w:pStyle w:val="PL"/>
              <w:spacing w:line="240" w:lineRule="auto"/>
              <w:rPr>
                <w:sz w:val="15"/>
              </w:rPr>
            </w:pPr>
            <w:r>
              <w:rPr>
                <w:sz w:val="15"/>
              </w:rPr>
              <w:t xml:space="preserve">        explicitlist                        </w:t>
            </w:r>
            <w:r>
              <w:rPr>
                <w:color w:val="993366"/>
                <w:sz w:val="15"/>
              </w:rPr>
              <w:t>SEQUENCE</w:t>
            </w:r>
            <w:r>
              <w:rPr>
                <w:sz w:val="15"/>
              </w:rPr>
              <w:t xml:space="preserve"> {</w:t>
            </w:r>
          </w:p>
          <w:p w14:paraId="0BFA5787" w14:textId="77777777" w:rsidR="000C336D" w:rsidRDefault="000A1765">
            <w:pPr>
              <w:pStyle w:val="PL"/>
              <w:spacing w:line="240" w:lineRule="auto"/>
              <w:rPr>
                <w:color w:val="808080"/>
                <w:sz w:val="15"/>
              </w:rPr>
            </w:pPr>
            <w:r>
              <w:rPr>
                <w:sz w:val="15"/>
              </w:rPr>
              <w:t xml:space="preserve">            ul-TCI-ToAddModList-r17             </w:t>
            </w:r>
            <w:r>
              <w:rPr>
                <w:color w:val="993366"/>
                <w:sz w:val="15"/>
              </w:rPr>
              <w:t>SEQUENCE</w:t>
            </w:r>
            <w:r>
              <w:rPr>
                <w:sz w:val="15"/>
              </w:rPr>
              <w:t xml:space="preserve"> (</w:t>
            </w:r>
            <w:r>
              <w:rPr>
                <w:color w:val="993366"/>
                <w:sz w:val="15"/>
              </w:rPr>
              <w:t>SIZE</w:t>
            </w:r>
            <w:r>
              <w:rPr>
                <w:sz w:val="15"/>
              </w:rPr>
              <w:t xml:space="preserve"> (1..maxUL-TCI-r17))</w:t>
            </w:r>
            <w:r>
              <w:rPr>
                <w:color w:val="993366"/>
                <w:sz w:val="15"/>
              </w:rPr>
              <w:t xml:space="preserve"> OF</w:t>
            </w:r>
            <w:r>
              <w:rPr>
                <w:sz w:val="15"/>
              </w:rPr>
              <w:t xml:space="preserve"> TCI-UL-State-r17          </w:t>
            </w:r>
            <w:r>
              <w:rPr>
                <w:color w:val="993366"/>
                <w:sz w:val="15"/>
              </w:rPr>
              <w:t>OPTIONAL</w:t>
            </w:r>
            <w:r>
              <w:rPr>
                <w:sz w:val="15"/>
              </w:rPr>
              <w:t xml:space="preserve">,   </w:t>
            </w:r>
            <w:r>
              <w:rPr>
                <w:color w:val="808080"/>
                <w:sz w:val="15"/>
              </w:rPr>
              <w:t>-- Need N</w:t>
            </w:r>
          </w:p>
          <w:p w14:paraId="1DFC8D44" w14:textId="77777777" w:rsidR="000C336D" w:rsidRDefault="000A1765">
            <w:pPr>
              <w:pStyle w:val="PL"/>
              <w:spacing w:line="240" w:lineRule="auto"/>
              <w:rPr>
                <w:color w:val="808080"/>
                <w:sz w:val="15"/>
              </w:rPr>
            </w:pPr>
            <w:r>
              <w:rPr>
                <w:sz w:val="15"/>
              </w:rPr>
              <w:t xml:space="preserve">            ul-TCI-ToReleaseList-r17            </w:t>
            </w:r>
            <w:r>
              <w:rPr>
                <w:color w:val="993366"/>
                <w:sz w:val="15"/>
              </w:rPr>
              <w:t>SEQUENCE</w:t>
            </w:r>
            <w:r>
              <w:rPr>
                <w:sz w:val="15"/>
              </w:rPr>
              <w:t xml:space="preserve"> (</w:t>
            </w:r>
            <w:r>
              <w:rPr>
                <w:color w:val="993366"/>
                <w:sz w:val="15"/>
              </w:rPr>
              <w:t>SIZE</w:t>
            </w:r>
            <w:r>
              <w:rPr>
                <w:sz w:val="15"/>
              </w:rPr>
              <w:t xml:space="preserve"> (1..maxUL-TCI-r17))</w:t>
            </w:r>
            <w:r>
              <w:rPr>
                <w:color w:val="993366"/>
                <w:sz w:val="15"/>
              </w:rPr>
              <w:t xml:space="preserve"> OF</w:t>
            </w:r>
            <w:r>
              <w:rPr>
                <w:sz w:val="15"/>
              </w:rPr>
              <w:t xml:space="preserve"> TCI-UL-State-Id-r17       </w:t>
            </w:r>
            <w:r>
              <w:rPr>
                <w:color w:val="993366"/>
                <w:sz w:val="15"/>
              </w:rPr>
              <w:t>OPTIONAL</w:t>
            </w:r>
            <w:r>
              <w:rPr>
                <w:sz w:val="15"/>
              </w:rPr>
              <w:t xml:space="preserve">    </w:t>
            </w:r>
            <w:r>
              <w:rPr>
                <w:color w:val="808080"/>
                <w:sz w:val="15"/>
              </w:rPr>
              <w:t>-- Need N</w:t>
            </w:r>
          </w:p>
          <w:p w14:paraId="7CC43E85" w14:textId="77777777" w:rsidR="000C336D" w:rsidRDefault="000A1765">
            <w:pPr>
              <w:pStyle w:val="PL"/>
              <w:spacing w:line="240" w:lineRule="auto"/>
              <w:rPr>
                <w:sz w:val="15"/>
              </w:rPr>
            </w:pPr>
            <w:r>
              <w:rPr>
                <w:sz w:val="15"/>
              </w:rPr>
              <w:t xml:space="preserve">        },</w:t>
            </w:r>
          </w:p>
          <w:p w14:paraId="0F9F65D6" w14:textId="77777777" w:rsidR="000C336D" w:rsidRDefault="000A1765">
            <w:pPr>
              <w:pStyle w:val="PL"/>
              <w:spacing w:line="240" w:lineRule="auto"/>
              <w:rPr>
                <w:sz w:val="15"/>
              </w:rPr>
            </w:pPr>
            <w:r>
              <w:rPr>
                <w:sz w:val="15"/>
              </w:rPr>
              <w:t xml:space="preserve">        unifiedTCI-StateRef-r17         ServingCellAndBWP-Id-r17</w:t>
            </w:r>
          </w:p>
          <w:p w14:paraId="71127D69" w14:textId="77777777" w:rsidR="000C336D" w:rsidRDefault="000A1765">
            <w:pPr>
              <w:pStyle w:val="PL"/>
              <w:spacing w:line="240" w:lineRule="auto"/>
              <w:rPr>
                <w:color w:val="808080"/>
                <w:sz w:val="15"/>
              </w:rPr>
            </w:pPr>
            <w:r>
              <w:rPr>
                <w:sz w:val="15"/>
              </w:rPr>
              <w:t xml:space="preserve">    }                                                                                                           </w:t>
            </w:r>
            <w:r>
              <w:rPr>
                <w:color w:val="993366"/>
                <w:sz w:val="15"/>
              </w:rPr>
              <w:t>OPTIONAL</w:t>
            </w:r>
            <w:r>
              <w:rPr>
                <w:sz w:val="15"/>
              </w:rPr>
              <w:t xml:space="preserve">,  </w:t>
            </w:r>
            <w:r>
              <w:rPr>
                <w:color w:val="808080"/>
                <w:sz w:val="15"/>
              </w:rPr>
              <w:t>-- Need R</w:t>
            </w:r>
          </w:p>
          <w:p w14:paraId="6D620799" w14:textId="77777777" w:rsidR="000C336D" w:rsidRDefault="000A1765">
            <w:pPr>
              <w:pStyle w:val="PL"/>
              <w:spacing w:line="240" w:lineRule="auto"/>
              <w:rPr>
                <w:color w:val="808080"/>
                <w:sz w:val="15"/>
              </w:rPr>
            </w:pPr>
            <w:r>
              <w:rPr>
                <w:sz w:val="15"/>
              </w:rPr>
              <w:t xml:space="preserve">    ul-powerControl-r17                Uplink-powerControlId-r17                                                </w:t>
            </w:r>
            <w:r>
              <w:rPr>
                <w:color w:val="993366"/>
                <w:sz w:val="15"/>
              </w:rPr>
              <w:t>OPTIONAL</w:t>
            </w:r>
            <w:r>
              <w:rPr>
                <w:sz w:val="15"/>
              </w:rPr>
              <w:t xml:space="preserve">,  </w:t>
            </w:r>
            <w:r>
              <w:rPr>
                <w:color w:val="808080"/>
                <w:sz w:val="15"/>
              </w:rPr>
              <w:t>-- Cond NoTCI-PC</w:t>
            </w:r>
          </w:p>
          <w:p w14:paraId="64CA6C7F" w14:textId="77777777" w:rsidR="000C336D" w:rsidRDefault="000A1765">
            <w:pPr>
              <w:pStyle w:val="PL"/>
              <w:spacing w:line="240" w:lineRule="auto"/>
              <w:rPr>
                <w:color w:val="808080"/>
                <w:sz w:val="15"/>
              </w:rPr>
            </w:pPr>
            <w:r>
              <w:rPr>
                <w:sz w:val="15"/>
              </w:rPr>
              <w:t xml:space="preserve">    pucch-ConfigurationListMulticast1-r17  SetupRelease { PUCCH-ConfigurationList-r16 }                         </w:t>
            </w:r>
            <w:r>
              <w:rPr>
                <w:color w:val="993366"/>
                <w:sz w:val="15"/>
              </w:rPr>
              <w:t>OPTIONAL</w:t>
            </w:r>
            <w:r>
              <w:rPr>
                <w:sz w:val="15"/>
              </w:rPr>
              <w:t xml:space="preserve">,  </w:t>
            </w:r>
            <w:r>
              <w:rPr>
                <w:color w:val="808080"/>
                <w:sz w:val="15"/>
              </w:rPr>
              <w:t>-- Need M</w:t>
            </w:r>
          </w:p>
          <w:p w14:paraId="44B11DFA" w14:textId="77777777" w:rsidR="000C336D" w:rsidRDefault="000A1765">
            <w:pPr>
              <w:pStyle w:val="PL"/>
              <w:spacing w:line="240" w:lineRule="auto"/>
              <w:rPr>
                <w:color w:val="808080"/>
                <w:sz w:val="15"/>
              </w:rPr>
            </w:pPr>
            <w:r>
              <w:rPr>
                <w:sz w:val="15"/>
              </w:rPr>
              <w:t xml:space="preserve">    pucch-ConfigurationListMulticast2-r17  SetupRelease { PUCCH-ConfigurationList-r16 }                         </w:t>
            </w:r>
            <w:r>
              <w:rPr>
                <w:color w:val="993366"/>
                <w:sz w:val="15"/>
              </w:rPr>
              <w:t>OPTIONAL</w:t>
            </w:r>
            <w:r>
              <w:rPr>
                <w:sz w:val="15"/>
              </w:rPr>
              <w:t xml:space="preserve">   </w:t>
            </w:r>
            <w:r>
              <w:rPr>
                <w:color w:val="808080"/>
                <w:sz w:val="15"/>
              </w:rPr>
              <w:t>-- Need M</w:t>
            </w:r>
          </w:p>
          <w:p w14:paraId="59D7D17E" w14:textId="77777777" w:rsidR="000C336D" w:rsidRDefault="000A1765">
            <w:pPr>
              <w:pStyle w:val="PL"/>
              <w:spacing w:line="240" w:lineRule="auto"/>
              <w:rPr>
                <w:ins w:id="141" w:author="QC (Umesh)" w:date="2022-07-22T12:33:00Z"/>
                <w:sz w:val="15"/>
              </w:rPr>
            </w:pPr>
            <w:r>
              <w:rPr>
                <w:sz w:val="15"/>
              </w:rPr>
              <w:t xml:space="preserve">    ]]</w:t>
            </w:r>
            <w:ins w:id="142" w:author="QC (Umesh)" w:date="2022-07-22T12:33:00Z">
              <w:r>
                <w:rPr>
                  <w:sz w:val="15"/>
                </w:rPr>
                <w:t>,</w:t>
              </w:r>
            </w:ins>
          </w:p>
          <w:p w14:paraId="478CA82A" w14:textId="77777777" w:rsidR="000C336D" w:rsidRDefault="000A1765">
            <w:pPr>
              <w:pStyle w:val="PL"/>
              <w:spacing w:line="240" w:lineRule="auto"/>
              <w:rPr>
                <w:ins w:id="143" w:author="QC (Umesh)" w:date="2022-07-22T12:33:00Z"/>
                <w:sz w:val="15"/>
              </w:rPr>
            </w:pPr>
            <w:ins w:id="144" w:author="QC (Umesh)" w:date="2022-07-22T12:33:00Z">
              <w:r>
                <w:rPr>
                  <w:sz w:val="15"/>
                </w:rPr>
                <w:t xml:space="preserve">    [[</w:t>
              </w:r>
            </w:ins>
          </w:p>
          <w:p w14:paraId="7A1C217B" w14:textId="77777777" w:rsidR="000C336D" w:rsidRDefault="000A1765">
            <w:pPr>
              <w:pStyle w:val="PL"/>
              <w:spacing w:line="240" w:lineRule="auto"/>
              <w:rPr>
                <w:ins w:id="145" w:author="QC (Umesh)" w:date="2022-07-22T12:35:00Z"/>
                <w:color w:val="808080"/>
                <w:sz w:val="15"/>
              </w:rPr>
            </w:pPr>
            <w:ins w:id="146" w:author="QC (Umesh)" w:date="2022-07-22T12:33:00Z">
              <w:r>
                <w:rPr>
                  <w:sz w:val="15"/>
                </w:rPr>
                <w:t xml:space="preserve">    pucch-ConfigMulticast</w:t>
              </w:r>
            </w:ins>
            <w:ins w:id="147" w:author="QC (Umesh)" w:date="2022-07-22T17:46:00Z">
              <w:r>
                <w:rPr>
                  <w:sz w:val="15"/>
                </w:rPr>
                <w:t>1</w:t>
              </w:r>
            </w:ins>
            <w:ins w:id="148" w:author="QC (Umesh)" w:date="2022-07-22T12:33:00Z">
              <w:r>
                <w:rPr>
                  <w:sz w:val="15"/>
                </w:rPr>
                <w:t xml:space="preserve">-r17 </w:t>
              </w:r>
            </w:ins>
            <w:ins w:id="149" w:author="QC (Umesh)" w:date="2022-07-22T12:35:00Z">
              <w:r>
                <w:rPr>
                  <w:sz w:val="15"/>
                </w:rPr>
                <w:t xml:space="preserve"> </w:t>
              </w:r>
            </w:ins>
            <w:ins w:id="150" w:author="QC (Umesh)" w:date="2022-07-22T12:33:00Z">
              <w:r>
                <w:rPr>
                  <w:sz w:val="15"/>
                </w:rPr>
                <w:t xml:space="preserve">        SetupRelease </w:t>
              </w:r>
            </w:ins>
            <w:ins w:id="151" w:author="QC (Umesh)" w:date="2022-07-22T12:34:00Z">
              <w:r>
                <w:rPr>
                  <w:sz w:val="15"/>
                </w:rPr>
                <w:t xml:space="preserve">{ PUCCH-Config }                                    </w:t>
              </w:r>
            </w:ins>
            <w:ins w:id="152" w:author="QC (Umesh)" w:date="2022-07-22T17:47:00Z">
              <w:r>
                <w:rPr>
                  <w:sz w:val="15"/>
                </w:rPr>
                <w:t xml:space="preserve"> </w:t>
              </w:r>
            </w:ins>
            <w:ins w:id="153" w:author="QC (Umesh)" w:date="2022-07-22T12:34:00Z">
              <w:r>
                <w:rPr>
                  <w:sz w:val="15"/>
                </w:rPr>
                <w:t xml:space="preserve">      </w:t>
              </w:r>
              <w:r>
                <w:rPr>
                  <w:color w:val="993366"/>
                  <w:sz w:val="15"/>
                </w:rPr>
                <w:t>OPTIONAL</w:t>
              </w:r>
            </w:ins>
            <w:ins w:id="154" w:author="QC (Umesh)" w:date="2022-07-22T17:47:00Z">
              <w:r>
                <w:rPr>
                  <w:color w:val="993366"/>
                  <w:sz w:val="15"/>
                </w:rPr>
                <w:t>,</w:t>
              </w:r>
            </w:ins>
            <w:ins w:id="155" w:author="QC (Umesh)" w:date="2022-07-22T12:34:00Z">
              <w:r>
                <w:rPr>
                  <w:sz w:val="15"/>
                </w:rPr>
                <w:t xml:space="preserve">  </w:t>
              </w:r>
              <w:r>
                <w:rPr>
                  <w:color w:val="808080"/>
                  <w:sz w:val="15"/>
                </w:rPr>
                <w:t>-- Need M</w:t>
              </w:r>
            </w:ins>
          </w:p>
          <w:p w14:paraId="243D5DCD" w14:textId="77777777" w:rsidR="000C336D" w:rsidRDefault="000A1765">
            <w:pPr>
              <w:pStyle w:val="PL"/>
              <w:spacing w:line="240" w:lineRule="auto"/>
              <w:rPr>
                <w:ins w:id="156" w:author="QC (Umesh)" w:date="2022-07-22T17:47:00Z"/>
                <w:color w:val="808080"/>
                <w:sz w:val="15"/>
              </w:rPr>
            </w:pPr>
            <w:ins w:id="157" w:author="QC (Umesh)" w:date="2022-07-22T17:47:00Z">
              <w:r>
                <w:rPr>
                  <w:sz w:val="15"/>
                </w:rPr>
                <w:t xml:space="preserve">    pucch-ConfigMulticast2-r17          SetupRelease { PUCCH-Config }                                           </w:t>
              </w:r>
              <w:r>
                <w:rPr>
                  <w:color w:val="993366"/>
                  <w:sz w:val="15"/>
                </w:rPr>
                <w:t>OPTIONAL</w:t>
              </w:r>
              <w:r>
                <w:rPr>
                  <w:sz w:val="15"/>
                </w:rPr>
                <w:t xml:space="preserve">   </w:t>
              </w:r>
              <w:r>
                <w:rPr>
                  <w:color w:val="808080"/>
                  <w:sz w:val="15"/>
                </w:rPr>
                <w:t>-- Need M</w:t>
              </w:r>
            </w:ins>
          </w:p>
          <w:p w14:paraId="61444D86" w14:textId="77777777" w:rsidR="000C336D" w:rsidRDefault="000A1765">
            <w:pPr>
              <w:pStyle w:val="PL"/>
              <w:spacing w:line="240" w:lineRule="auto"/>
              <w:rPr>
                <w:sz w:val="15"/>
              </w:rPr>
            </w:pPr>
            <w:ins w:id="158" w:author="QC (Umesh)" w:date="2022-07-22T12:35:00Z">
              <w:r>
                <w:rPr>
                  <w:sz w:val="15"/>
                </w:rPr>
                <w:t xml:space="preserve">    ]]</w:t>
              </w:r>
            </w:ins>
          </w:p>
          <w:p w14:paraId="145EF589" w14:textId="77777777" w:rsidR="000C336D" w:rsidRDefault="000A1765">
            <w:pPr>
              <w:pStyle w:val="PL"/>
              <w:spacing w:line="240" w:lineRule="auto"/>
              <w:rPr>
                <w:sz w:val="15"/>
              </w:rPr>
            </w:pPr>
            <w:r>
              <w:rPr>
                <w:sz w:val="15"/>
              </w:rPr>
              <w:t>}</w:t>
            </w:r>
          </w:p>
          <w:p w14:paraId="19FE32CF" w14:textId="77777777" w:rsidR="000C336D" w:rsidRDefault="000C336D">
            <w:pPr>
              <w:pStyle w:val="PL"/>
              <w:spacing w:line="240" w:lineRule="auto"/>
              <w:rPr>
                <w:sz w:val="15"/>
              </w:rPr>
            </w:pPr>
          </w:p>
          <w:p w14:paraId="47EFDEDA" w14:textId="77777777" w:rsidR="000C336D" w:rsidRDefault="000A1765">
            <w:pPr>
              <w:pStyle w:val="PL"/>
              <w:spacing w:line="240" w:lineRule="auto"/>
              <w:rPr>
                <w:sz w:val="15"/>
              </w:rPr>
            </w:pPr>
            <w:r>
              <w:rPr>
                <w:sz w:val="15"/>
              </w:rPr>
              <w:t xml:space="preserve">ConfiguredGrantConfigToAddModList-r16    ::= </w:t>
            </w:r>
            <w:r>
              <w:rPr>
                <w:color w:val="993366"/>
                <w:sz w:val="15"/>
              </w:rPr>
              <w:t>SEQUENCE</w:t>
            </w:r>
            <w:r>
              <w:rPr>
                <w:sz w:val="15"/>
              </w:rPr>
              <w:t xml:space="preserve"> (</w:t>
            </w:r>
            <w:r>
              <w:rPr>
                <w:color w:val="993366"/>
                <w:sz w:val="15"/>
              </w:rPr>
              <w:t>SIZE</w:t>
            </w:r>
            <w:r>
              <w:rPr>
                <w:sz w:val="15"/>
              </w:rPr>
              <w:t xml:space="preserve"> (1..maxNrofConfiguredGrantConfig-r16))</w:t>
            </w:r>
            <w:r>
              <w:rPr>
                <w:color w:val="993366"/>
                <w:sz w:val="15"/>
              </w:rPr>
              <w:t xml:space="preserve"> OF</w:t>
            </w:r>
            <w:r>
              <w:rPr>
                <w:sz w:val="15"/>
              </w:rPr>
              <w:t xml:space="preserve"> ConfiguredGrantConfig</w:t>
            </w:r>
          </w:p>
          <w:p w14:paraId="58453F1D" w14:textId="77777777" w:rsidR="000C336D" w:rsidRDefault="000C336D">
            <w:pPr>
              <w:pStyle w:val="PL"/>
              <w:spacing w:line="240" w:lineRule="auto"/>
              <w:rPr>
                <w:sz w:val="15"/>
              </w:rPr>
            </w:pPr>
          </w:p>
          <w:p w14:paraId="73932747" w14:textId="77777777" w:rsidR="000C336D" w:rsidRDefault="000A1765">
            <w:pPr>
              <w:pStyle w:val="PL"/>
              <w:spacing w:line="240" w:lineRule="auto"/>
              <w:rPr>
                <w:sz w:val="15"/>
              </w:rPr>
            </w:pPr>
            <w:r>
              <w:rPr>
                <w:sz w:val="15"/>
              </w:rPr>
              <w:lastRenderedPageBreak/>
              <w:t xml:space="preserve">ConfiguredGrantConfigToReleaseList-r16   ::= </w:t>
            </w:r>
            <w:r>
              <w:rPr>
                <w:color w:val="993366"/>
                <w:sz w:val="15"/>
              </w:rPr>
              <w:t>SEQUENCE</w:t>
            </w:r>
            <w:r>
              <w:rPr>
                <w:sz w:val="15"/>
              </w:rPr>
              <w:t xml:space="preserve"> (</w:t>
            </w:r>
            <w:r>
              <w:rPr>
                <w:color w:val="993366"/>
                <w:sz w:val="15"/>
              </w:rPr>
              <w:t>SIZE</w:t>
            </w:r>
            <w:r>
              <w:rPr>
                <w:sz w:val="15"/>
              </w:rPr>
              <w:t xml:space="preserve"> (1..maxNrofConfiguredGrantConfig-r16))</w:t>
            </w:r>
            <w:r>
              <w:rPr>
                <w:color w:val="993366"/>
                <w:sz w:val="15"/>
              </w:rPr>
              <w:t xml:space="preserve"> OF</w:t>
            </w:r>
            <w:r>
              <w:rPr>
                <w:sz w:val="15"/>
              </w:rPr>
              <w:t xml:space="preserve"> ConfiguredGrantConfigIndex-r16</w:t>
            </w:r>
          </w:p>
          <w:p w14:paraId="6F56D6A3" w14:textId="77777777" w:rsidR="000C336D" w:rsidRDefault="000C336D">
            <w:pPr>
              <w:pStyle w:val="PL"/>
              <w:spacing w:line="240" w:lineRule="auto"/>
              <w:rPr>
                <w:sz w:val="15"/>
              </w:rPr>
            </w:pPr>
          </w:p>
          <w:p w14:paraId="71751131" w14:textId="77777777" w:rsidR="000C336D" w:rsidRDefault="000A1765">
            <w:pPr>
              <w:pStyle w:val="PL"/>
              <w:spacing w:line="240" w:lineRule="auto"/>
              <w:rPr>
                <w:sz w:val="15"/>
              </w:rPr>
            </w:pPr>
            <w:r>
              <w:rPr>
                <w:sz w:val="15"/>
              </w:rPr>
              <w:t xml:space="preserve">ConfiguredGrantConfigType2DeactivationState-r16 ::= </w:t>
            </w:r>
            <w:r>
              <w:rPr>
                <w:color w:val="993366"/>
                <w:sz w:val="15"/>
              </w:rPr>
              <w:t>SEQUENCE</w:t>
            </w:r>
            <w:r>
              <w:rPr>
                <w:sz w:val="15"/>
              </w:rPr>
              <w:t xml:space="preserve"> (</w:t>
            </w:r>
            <w:r>
              <w:rPr>
                <w:color w:val="993366"/>
                <w:sz w:val="15"/>
              </w:rPr>
              <w:t>SIZE</w:t>
            </w:r>
            <w:r>
              <w:rPr>
                <w:sz w:val="15"/>
              </w:rPr>
              <w:t xml:space="preserve"> (1..maxNrofConfiguredGrantConfig-r16))</w:t>
            </w:r>
            <w:r>
              <w:rPr>
                <w:color w:val="993366"/>
                <w:sz w:val="15"/>
              </w:rPr>
              <w:t xml:space="preserve"> OF</w:t>
            </w:r>
            <w:r>
              <w:rPr>
                <w:sz w:val="15"/>
              </w:rPr>
              <w:t xml:space="preserve"> ConfiguredGrantConfigIndex-r16</w:t>
            </w:r>
          </w:p>
          <w:p w14:paraId="332166E2" w14:textId="77777777" w:rsidR="000C336D" w:rsidRDefault="000C336D">
            <w:pPr>
              <w:pStyle w:val="PL"/>
              <w:spacing w:line="240" w:lineRule="auto"/>
              <w:rPr>
                <w:sz w:val="15"/>
              </w:rPr>
            </w:pPr>
          </w:p>
          <w:p w14:paraId="2374BD1A" w14:textId="77777777" w:rsidR="000C336D" w:rsidRDefault="000A1765">
            <w:pPr>
              <w:pStyle w:val="PL"/>
              <w:spacing w:line="240" w:lineRule="auto"/>
              <w:rPr>
                <w:sz w:val="15"/>
              </w:rPr>
            </w:pPr>
            <w:r>
              <w:rPr>
                <w:sz w:val="15"/>
              </w:rPr>
              <w:t>ConfiguredGrantConfigType2DeactivationStateList-r16  ::=</w:t>
            </w:r>
          </w:p>
          <w:p w14:paraId="50874F7B" w14:textId="77777777" w:rsidR="000C336D" w:rsidRDefault="000A1765">
            <w:pPr>
              <w:pStyle w:val="PL"/>
              <w:spacing w:line="240" w:lineRule="auto"/>
              <w:rPr>
                <w:sz w:val="15"/>
              </w:rPr>
            </w:pPr>
            <w:r>
              <w:rPr>
                <w:sz w:val="15"/>
              </w:rPr>
              <w:t xml:space="preserve">                             </w:t>
            </w:r>
            <w:r>
              <w:rPr>
                <w:color w:val="993366"/>
                <w:sz w:val="15"/>
              </w:rPr>
              <w:t>SEQUENCE</w:t>
            </w:r>
            <w:r>
              <w:rPr>
                <w:sz w:val="15"/>
              </w:rPr>
              <w:t xml:space="preserve"> (</w:t>
            </w:r>
            <w:r>
              <w:rPr>
                <w:color w:val="993366"/>
                <w:sz w:val="15"/>
              </w:rPr>
              <w:t>SIZE</w:t>
            </w:r>
            <w:r>
              <w:rPr>
                <w:sz w:val="15"/>
              </w:rPr>
              <w:t xml:space="preserve"> (1..maxNrofCG-Type2DeactivationState))</w:t>
            </w:r>
            <w:r>
              <w:rPr>
                <w:color w:val="993366"/>
                <w:sz w:val="15"/>
              </w:rPr>
              <w:t xml:space="preserve"> OF</w:t>
            </w:r>
            <w:r>
              <w:rPr>
                <w:sz w:val="15"/>
              </w:rPr>
              <w:t xml:space="preserve"> ConfiguredGrantConfigType2DeactivationState-r16</w:t>
            </w:r>
          </w:p>
          <w:p w14:paraId="720114FF" w14:textId="77777777" w:rsidR="000C336D" w:rsidRDefault="000C336D">
            <w:pPr>
              <w:pStyle w:val="PL"/>
              <w:spacing w:line="240" w:lineRule="auto"/>
              <w:rPr>
                <w:sz w:val="15"/>
              </w:rPr>
            </w:pPr>
          </w:p>
          <w:p w14:paraId="2E8F6962" w14:textId="77777777" w:rsidR="000C336D" w:rsidRDefault="000A1765">
            <w:pPr>
              <w:pStyle w:val="PL"/>
              <w:spacing w:line="240" w:lineRule="auto"/>
              <w:rPr>
                <w:color w:val="808080"/>
                <w:sz w:val="15"/>
              </w:rPr>
            </w:pPr>
            <w:r>
              <w:rPr>
                <w:color w:val="808080"/>
                <w:sz w:val="15"/>
              </w:rPr>
              <w:t>-- TAG-BWP-UPLINKDEDICATED-STOP</w:t>
            </w:r>
          </w:p>
          <w:p w14:paraId="4ECA9A0F" w14:textId="77777777" w:rsidR="000C336D" w:rsidRDefault="000A1765">
            <w:pPr>
              <w:pStyle w:val="PL"/>
              <w:spacing w:line="240" w:lineRule="auto"/>
              <w:rPr>
                <w:color w:val="808080"/>
              </w:rPr>
            </w:pPr>
            <w:r>
              <w:rPr>
                <w:color w:val="808080"/>
                <w:sz w:val="15"/>
              </w:rPr>
              <w:t>-- ASN1STOP</w:t>
            </w:r>
          </w:p>
        </w:tc>
      </w:tr>
    </w:tbl>
    <w:p w14:paraId="063F6E57" w14:textId="77777777" w:rsidR="000C336D" w:rsidRDefault="000C336D">
      <w:pPr>
        <w:overflowPunct/>
        <w:autoSpaceDE/>
        <w:autoSpaceDN/>
        <w:adjustRightInd/>
        <w:spacing w:after="0" w:line="240" w:lineRule="auto"/>
        <w:textAlignment w:val="auto"/>
        <w:rPr>
          <w:b/>
          <w:sz w:val="22"/>
          <w:lang w:eastAsia="zh-CN"/>
        </w:rPr>
      </w:pPr>
    </w:p>
    <w:p w14:paraId="4A78B4A8" w14:textId="77777777" w:rsidR="000C336D" w:rsidRDefault="000A1765">
      <w:pPr>
        <w:overflowPunct/>
        <w:autoSpaceDE/>
        <w:autoSpaceDN/>
        <w:adjustRightInd/>
        <w:spacing w:afterLines="50" w:after="120" w:line="240" w:lineRule="auto"/>
        <w:textAlignment w:val="auto"/>
        <w:rPr>
          <w:sz w:val="22"/>
        </w:rPr>
      </w:pPr>
      <w:r>
        <w:rPr>
          <w:rFonts w:hint="eastAsia"/>
          <w:sz w:val="22"/>
          <w:lang w:eastAsia="zh-CN"/>
        </w:rPr>
        <w:t>I</w:t>
      </w:r>
      <w:r>
        <w:rPr>
          <w:sz w:val="22"/>
          <w:lang w:eastAsia="zh-CN"/>
        </w:rPr>
        <w:t xml:space="preserve">n </w:t>
      </w:r>
      <w:r>
        <w:rPr>
          <w:rFonts w:cs="Arial"/>
          <w:sz w:val="22"/>
        </w:rPr>
        <w:t xml:space="preserve">R2-2208095, it is observed that </w:t>
      </w:r>
      <w:r>
        <w:rPr>
          <w:sz w:val="22"/>
        </w:rPr>
        <w:t xml:space="preserve">for multicast, there is </w:t>
      </w:r>
      <w:r>
        <w:rPr>
          <w:sz w:val="22"/>
          <w:u w:val="single"/>
        </w:rPr>
        <w:t>no</w:t>
      </w:r>
      <w:r>
        <w:rPr>
          <w:sz w:val="22"/>
        </w:rPr>
        <w:t xml:space="preserve"> </w:t>
      </w:r>
      <w:r>
        <w:rPr>
          <w:i/>
          <w:iCs/>
          <w:sz w:val="22"/>
        </w:rPr>
        <w:t>pucch-ConfigMulticast1/pucch-ConfigMulticast2</w:t>
      </w:r>
      <w:r>
        <w:rPr>
          <w:sz w:val="22"/>
        </w:rPr>
        <w:t xml:space="preserve"> when multicast feedback is not configured with a priority value. There are only</w:t>
      </w:r>
      <w:r>
        <w:rPr>
          <w:sz w:val="22"/>
          <w:lang w:eastAsia="zh-CN"/>
        </w:rPr>
        <w:t xml:space="preserve"> </w:t>
      </w:r>
      <w:r>
        <w:rPr>
          <w:i/>
          <w:iCs/>
          <w:sz w:val="22"/>
        </w:rPr>
        <w:t>pucch-ConfigurationListMulticast1</w:t>
      </w:r>
      <w:r>
        <w:rPr>
          <w:sz w:val="22"/>
        </w:rPr>
        <w:t>/</w:t>
      </w:r>
      <w:r>
        <w:rPr>
          <w:i/>
          <w:iCs/>
          <w:sz w:val="22"/>
        </w:rPr>
        <w:t>pucch-ConfigurationListMulticast2</w:t>
      </w:r>
      <w:r>
        <w:rPr>
          <w:sz w:val="22"/>
        </w:rPr>
        <w:t xml:space="preserve"> applicable when multicast feedback is configured with a priority value. </w:t>
      </w:r>
    </w:p>
    <w:p w14:paraId="13B75B97" w14:textId="77777777" w:rsidR="000C336D" w:rsidRDefault="000A1765">
      <w:pPr>
        <w:overflowPunct/>
        <w:autoSpaceDE/>
        <w:autoSpaceDN/>
        <w:adjustRightInd/>
        <w:spacing w:afterLines="50" w:after="120" w:line="240" w:lineRule="auto"/>
        <w:textAlignment w:val="auto"/>
        <w:rPr>
          <w:sz w:val="22"/>
        </w:rPr>
      </w:pPr>
      <w:r>
        <w:rPr>
          <w:sz w:val="22"/>
        </w:rPr>
        <w:t>Companies can check whether current specs is sufficient or there is any case missing.</w:t>
      </w:r>
    </w:p>
    <w:p w14:paraId="7C415910" w14:textId="77777777" w:rsidR="000C336D" w:rsidRDefault="000C336D">
      <w:pPr>
        <w:overflowPunct/>
        <w:autoSpaceDE/>
        <w:autoSpaceDN/>
        <w:adjustRightInd/>
        <w:spacing w:after="0" w:line="240" w:lineRule="auto"/>
        <w:textAlignment w:val="auto"/>
      </w:pPr>
    </w:p>
    <w:p w14:paraId="7202B744" w14:textId="3EBBF7BE" w:rsidR="000C336D" w:rsidRDefault="000A1765">
      <w:pPr>
        <w:overflowPunct/>
        <w:autoSpaceDE/>
        <w:autoSpaceDN/>
        <w:adjustRightInd/>
        <w:spacing w:after="0" w:line="240" w:lineRule="auto"/>
        <w:textAlignment w:val="auto"/>
        <w:rPr>
          <w:b/>
          <w:lang w:eastAsia="zh-CN"/>
        </w:rPr>
      </w:pPr>
      <w:r>
        <w:rPr>
          <w:rFonts w:hint="eastAsia"/>
          <w:b/>
          <w:lang w:eastAsia="zh-CN"/>
        </w:rPr>
        <w:t>Q</w:t>
      </w:r>
      <w:r>
        <w:rPr>
          <w:b/>
          <w:lang w:eastAsia="zh-CN"/>
        </w:rPr>
        <w:t>14: Do you agree with Correction</w:t>
      </w:r>
      <w:r w:rsidR="00332F56">
        <w:rPr>
          <w:b/>
          <w:lang w:eastAsia="zh-CN"/>
        </w:rPr>
        <w:t xml:space="preserve"> </w:t>
      </w:r>
      <w:r>
        <w:rPr>
          <w:b/>
          <w:lang w:eastAsia="zh-CN"/>
        </w:rPr>
        <w:t>10?</w:t>
      </w:r>
    </w:p>
    <w:p w14:paraId="6D3DA0AA"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0C336D" w14:paraId="602F67B8" w14:textId="77777777">
        <w:tc>
          <w:tcPr>
            <w:tcW w:w="1555" w:type="dxa"/>
          </w:tcPr>
          <w:p w14:paraId="7049886D"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5003A260"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3679228E"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4EA3ABA4" w14:textId="77777777">
        <w:tc>
          <w:tcPr>
            <w:tcW w:w="1555" w:type="dxa"/>
          </w:tcPr>
          <w:p w14:paraId="15AAD849"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56382536"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6090" w:type="dxa"/>
          </w:tcPr>
          <w:p w14:paraId="42F86767"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For </w:t>
            </w:r>
            <w:r>
              <w:t>multicast feedback which is not configured with a priority value, the IE seems missed.</w:t>
            </w:r>
          </w:p>
        </w:tc>
      </w:tr>
      <w:tr w:rsidR="000A1765" w14:paraId="108606E4" w14:textId="77777777">
        <w:tc>
          <w:tcPr>
            <w:tcW w:w="1555" w:type="dxa"/>
          </w:tcPr>
          <w:p w14:paraId="77FC8885" w14:textId="77ADF14D" w:rsidR="000A1765" w:rsidRDefault="000A1765" w:rsidP="000A1765">
            <w:pPr>
              <w:rPr>
                <w:rFonts w:ascii="Arial" w:hAnsi="Arial" w:cs="Arial"/>
                <w:bCs/>
                <w:sz w:val="20"/>
                <w:szCs w:val="20"/>
                <w:lang w:eastAsia="zh-CN"/>
              </w:rPr>
            </w:pPr>
            <w:r>
              <w:rPr>
                <w:rFonts w:ascii="Arial" w:hAnsi="Arial" w:cs="Arial"/>
                <w:bCs/>
                <w:sz w:val="20"/>
                <w:szCs w:val="20"/>
                <w:lang w:eastAsia="zh-CN"/>
              </w:rPr>
              <w:t>Intel</w:t>
            </w:r>
          </w:p>
        </w:tc>
        <w:tc>
          <w:tcPr>
            <w:tcW w:w="1984" w:type="dxa"/>
          </w:tcPr>
          <w:p w14:paraId="2E0E3D45" w14:textId="670F0065" w:rsidR="000A1765" w:rsidRDefault="000A1765" w:rsidP="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35149B8" w14:textId="77777777" w:rsidR="000A1765" w:rsidRDefault="000A1765" w:rsidP="000A1765">
            <w:pPr>
              <w:rPr>
                <w:rFonts w:ascii="Arial" w:hAnsi="Arial" w:cs="Arial"/>
                <w:bCs/>
                <w:sz w:val="20"/>
                <w:szCs w:val="20"/>
                <w:lang w:eastAsia="zh-CN"/>
              </w:rPr>
            </w:pPr>
          </w:p>
        </w:tc>
      </w:tr>
      <w:tr w:rsidR="000A1765" w14:paraId="51B2C8DD" w14:textId="77777777">
        <w:tc>
          <w:tcPr>
            <w:tcW w:w="1555" w:type="dxa"/>
          </w:tcPr>
          <w:p w14:paraId="00C313CD" w14:textId="7C87127B" w:rsidR="000A1765" w:rsidRDefault="00744314" w:rsidP="000A1765">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56DB5113" w14:textId="4F7F7051" w:rsidR="000A1765" w:rsidRDefault="00744314" w:rsidP="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6C2292F" w14:textId="4A056E6E" w:rsidR="000A1765" w:rsidRDefault="00744314" w:rsidP="000A1765">
            <w:pPr>
              <w:rPr>
                <w:rFonts w:ascii="Arial" w:hAnsi="Arial" w:cs="Arial"/>
                <w:bCs/>
                <w:sz w:val="20"/>
                <w:szCs w:val="20"/>
                <w:lang w:eastAsia="zh-CN"/>
              </w:rPr>
            </w:pPr>
            <w:r>
              <w:rPr>
                <w:rFonts w:ascii="Arial" w:hAnsi="Arial" w:cs="Arial"/>
                <w:bCs/>
                <w:sz w:val="20"/>
                <w:szCs w:val="20"/>
                <w:lang w:eastAsia="zh-CN"/>
              </w:rPr>
              <w:t>As explained in the coverpage and as also clarified during the pre-meeting discussion, this change is needed.</w:t>
            </w:r>
          </w:p>
        </w:tc>
      </w:tr>
      <w:tr w:rsidR="00356F39" w14:paraId="22CF76DD" w14:textId="77777777">
        <w:tc>
          <w:tcPr>
            <w:tcW w:w="1555" w:type="dxa"/>
          </w:tcPr>
          <w:p w14:paraId="2F28026C" w14:textId="5B8C8430" w:rsidR="00356F39" w:rsidRDefault="00356F39" w:rsidP="00356F39">
            <w:pPr>
              <w:rPr>
                <w:rFonts w:ascii="Arial" w:hAnsi="Arial" w:cs="Arial"/>
                <w:bCs/>
                <w:lang w:eastAsia="zh-CN"/>
              </w:rPr>
            </w:pPr>
            <w:r>
              <w:rPr>
                <w:rFonts w:ascii="Arial" w:hAnsi="Arial" w:cs="Arial"/>
                <w:bCs/>
                <w:sz w:val="20"/>
                <w:szCs w:val="20"/>
                <w:lang w:eastAsia="zh-CN"/>
              </w:rPr>
              <w:t>Futurewei</w:t>
            </w:r>
          </w:p>
        </w:tc>
        <w:tc>
          <w:tcPr>
            <w:tcW w:w="1984" w:type="dxa"/>
          </w:tcPr>
          <w:p w14:paraId="2CF1B344" w14:textId="38B81408" w:rsidR="00356F39" w:rsidRDefault="00356F39" w:rsidP="00356F39">
            <w:pPr>
              <w:rPr>
                <w:rFonts w:ascii="Arial" w:hAnsi="Arial" w:cs="Arial"/>
                <w:bCs/>
                <w:lang w:eastAsia="zh-CN"/>
              </w:rPr>
            </w:pPr>
            <w:r>
              <w:rPr>
                <w:rFonts w:ascii="Arial" w:hAnsi="Arial" w:cs="Arial"/>
                <w:bCs/>
                <w:sz w:val="20"/>
                <w:szCs w:val="20"/>
                <w:lang w:eastAsia="zh-CN"/>
              </w:rPr>
              <w:t>Yes</w:t>
            </w:r>
          </w:p>
        </w:tc>
        <w:tc>
          <w:tcPr>
            <w:tcW w:w="6090" w:type="dxa"/>
          </w:tcPr>
          <w:p w14:paraId="4F76FCDC" w14:textId="77777777" w:rsidR="00356F39" w:rsidRDefault="00356F39" w:rsidP="00356F39">
            <w:pPr>
              <w:rPr>
                <w:rFonts w:ascii="Arial" w:hAnsi="Arial" w:cs="Arial"/>
                <w:bCs/>
                <w:lang w:eastAsia="zh-CN"/>
              </w:rPr>
            </w:pPr>
          </w:p>
        </w:tc>
      </w:tr>
      <w:tr w:rsidR="00B83802" w14:paraId="6A0587DF" w14:textId="77777777">
        <w:tc>
          <w:tcPr>
            <w:tcW w:w="1555" w:type="dxa"/>
          </w:tcPr>
          <w:p w14:paraId="6EB7100B" w14:textId="749E09FE" w:rsidR="00B83802" w:rsidRDefault="00B83802" w:rsidP="00356F39">
            <w:pPr>
              <w:rPr>
                <w:rFonts w:ascii="Arial" w:hAnsi="Arial" w:cs="Arial"/>
                <w:bCs/>
                <w:lang w:eastAsia="zh-CN"/>
              </w:rPr>
            </w:pPr>
            <w:r>
              <w:rPr>
                <w:rFonts w:ascii="Arial" w:hAnsi="Arial" w:cs="Arial"/>
                <w:bCs/>
                <w:lang w:eastAsia="zh-CN"/>
              </w:rPr>
              <w:t>Apple</w:t>
            </w:r>
          </w:p>
        </w:tc>
        <w:tc>
          <w:tcPr>
            <w:tcW w:w="1984" w:type="dxa"/>
          </w:tcPr>
          <w:p w14:paraId="7FEF6317" w14:textId="1AF86EB6" w:rsidR="00B83802" w:rsidRDefault="00B83802" w:rsidP="00356F39">
            <w:pPr>
              <w:rPr>
                <w:rFonts w:ascii="Arial" w:hAnsi="Arial" w:cs="Arial"/>
                <w:bCs/>
                <w:lang w:eastAsia="zh-CN"/>
              </w:rPr>
            </w:pPr>
            <w:r>
              <w:rPr>
                <w:rFonts w:ascii="Arial" w:hAnsi="Arial" w:cs="Arial"/>
                <w:bCs/>
                <w:lang w:eastAsia="zh-CN"/>
              </w:rPr>
              <w:t>Yes</w:t>
            </w:r>
          </w:p>
        </w:tc>
        <w:tc>
          <w:tcPr>
            <w:tcW w:w="6090" w:type="dxa"/>
          </w:tcPr>
          <w:p w14:paraId="1DB9552E" w14:textId="77777777" w:rsidR="00B83802" w:rsidRDefault="00B83802" w:rsidP="00356F39">
            <w:pPr>
              <w:rPr>
                <w:rFonts w:ascii="Arial" w:hAnsi="Arial" w:cs="Arial"/>
                <w:bCs/>
                <w:lang w:eastAsia="zh-CN"/>
              </w:rPr>
            </w:pPr>
          </w:p>
        </w:tc>
      </w:tr>
      <w:tr w:rsidR="00A57D2B" w:rsidRPr="00CE4C8B" w14:paraId="269C2883" w14:textId="77777777" w:rsidTr="00A57D2B">
        <w:tc>
          <w:tcPr>
            <w:tcW w:w="1555" w:type="dxa"/>
          </w:tcPr>
          <w:p w14:paraId="46C670C8"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45E17F20"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6D6B9A0"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We think correction would be required – if not then we should concult RAN1 whether they are fine with Ran2 structure</w:t>
            </w:r>
          </w:p>
        </w:tc>
      </w:tr>
      <w:tr w:rsidR="00C01AAB" w:rsidRPr="00CE4C8B" w14:paraId="1E07F2E4" w14:textId="77777777" w:rsidTr="00A57D2B">
        <w:tc>
          <w:tcPr>
            <w:tcW w:w="1555" w:type="dxa"/>
          </w:tcPr>
          <w:p w14:paraId="4E20A3F8" w14:textId="43A900CF" w:rsidR="00C01AAB" w:rsidRDefault="00C01AAB" w:rsidP="00C01AAB">
            <w:pPr>
              <w:rPr>
                <w:rFonts w:ascii="Arial" w:hAnsi="Arial" w:cs="Arial"/>
                <w:bCs/>
                <w:lang w:eastAsia="zh-CN"/>
              </w:rPr>
            </w:pPr>
            <w:r>
              <w:rPr>
                <w:rFonts w:ascii="Arial" w:eastAsiaTheme="minorEastAsia" w:hAnsi="Arial" w:cs="Arial" w:hint="eastAsia"/>
                <w:bCs/>
                <w:lang w:val="en-US" w:eastAsia="zh-CN"/>
              </w:rPr>
              <w:t>H</w:t>
            </w:r>
            <w:r>
              <w:rPr>
                <w:rFonts w:ascii="Arial" w:eastAsiaTheme="minorEastAsia" w:hAnsi="Arial" w:cs="Arial"/>
                <w:bCs/>
                <w:lang w:val="en-US" w:eastAsia="zh-CN"/>
              </w:rPr>
              <w:t>uawei, HiSilicon</w:t>
            </w:r>
          </w:p>
        </w:tc>
        <w:tc>
          <w:tcPr>
            <w:tcW w:w="1984" w:type="dxa"/>
          </w:tcPr>
          <w:p w14:paraId="553F40DA" w14:textId="7E5F9B39" w:rsidR="00C01AAB" w:rsidRDefault="00C01AAB" w:rsidP="00C01AAB">
            <w:pPr>
              <w:rPr>
                <w:rFonts w:ascii="Arial" w:hAnsi="Arial" w:cs="Arial"/>
                <w:bCs/>
                <w:lang w:eastAsia="zh-CN"/>
              </w:rPr>
            </w:pPr>
            <w:r>
              <w:rPr>
                <w:rFonts w:ascii="Arial" w:eastAsiaTheme="minorEastAsia" w:hAnsi="Arial" w:cs="Arial"/>
                <w:bCs/>
                <w:lang w:eastAsia="zh-CN"/>
              </w:rPr>
              <w:t>Yes</w:t>
            </w:r>
          </w:p>
        </w:tc>
        <w:tc>
          <w:tcPr>
            <w:tcW w:w="6090" w:type="dxa"/>
          </w:tcPr>
          <w:p w14:paraId="76A7CA47" w14:textId="77777777" w:rsidR="00C01AAB" w:rsidRDefault="00C01AAB" w:rsidP="00C01AAB">
            <w:pPr>
              <w:rPr>
                <w:rFonts w:ascii="Arial" w:hAnsi="Arial" w:cs="Arial"/>
                <w:bCs/>
                <w:lang w:eastAsia="zh-CN"/>
              </w:rPr>
            </w:pPr>
          </w:p>
        </w:tc>
      </w:tr>
      <w:tr w:rsidR="001F5FE2" w:rsidRPr="00CE4C8B" w14:paraId="441540FB" w14:textId="77777777" w:rsidTr="00A57D2B">
        <w:tc>
          <w:tcPr>
            <w:tcW w:w="1555" w:type="dxa"/>
          </w:tcPr>
          <w:p w14:paraId="0270E452" w14:textId="1177DAC7" w:rsidR="001F5FE2" w:rsidRDefault="001F5FE2" w:rsidP="001F5FE2">
            <w:pPr>
              <w:rPr>
                <w:rFonts w:ascii="Arial" w:hAnsi="Arial" w:cs="Arial"/>
                <w:bCs/>
                <w:lang w:val="en-US"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3FF3E13A" w14:textId="3E10B2C0" w:rsidR="001F5FE2" w:rsidRDefault="001F5FE2" w:rsidP="001F5FE2">
            <w:pPr>
              <w:rPr>
                <w:rFonts w:ascii="Arial"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0A1433D6" w14:textId="77777777" w:rsidR="001F5FE2" w:rsidRDefault="001F5FE2" w:rsidP="001F5FE2">
            <w:pPr>
              <w:rPr>
                <w:rFonts w:ascii="Arial" w:hAnsi="Arial" w:cs="Arial"/>
                <w:bCs/>
                <w:lang w:eastAsia="zh-CN"/>
              </w:rPr>
            </w:pPr>
          </w:p>
        </w:tc>
      </w:tr>
      <w:tr w:rsidR="00660561" w:rsidRPr="00CE4C8B" w14:paraId="14356B7F" w14:textId="77777777" w:rsidTr="00A57D2B">
        <w:tc>
          <w:tcPr>
            <w:tcW w:w="1555" w:type="dxa"/>
          </w:tcPr>
          <w:p w14:paraId="7B712EC4" w14:textId="0FA88793" w:rsidR="00660561" w:rsidRPr="00660561" w:rsidRDefault="00660561" w:rsidP="001F5FE2">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401BFDF4" w14:textId="6A25A71E" w:rsidR="00660561" w:rsidRPr="00D33FFB" w:rsidRDefault="00D33FFB" w:rsidP="001F5FE2">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0CEA5116" w14:textId="77777777" w:rsidR="00660561" w:rsidRDefault="00660561" w:rsidP="001F5FE2">
            <w:pPr>
              <w:rPr>
                <w:rFonts w:ascii="Arial" w:hAnsi="Arial" w:cs="Arial"/>
                <w:bCs/>
                <w:lang w:eastAsia="zh-CN"/>
              </w:rPr>
            </w:pPr>
          </w:p>
        </w:tc>
      </w:tr>
      <w:tr w:rsidR="00660561" w:rsidRPr="00CE4C8B" w14:paraId="22FF5340" w14:textId="77777777" w:rsidTr="00A57D2B">
        <w:tc>
          <w:tcPr>
            <w:tcW w:w="1555" w:type="dxa"/>
          </w:tcPr>
          <w:p w14:paraId="536B34DE" w14:textId="77777777" w:rsidR="00660561" w:rsidRDefault="00660561" w:rsidP="001F5FE2">
            <w:pPr>
              <w:rPr>
                <w:rFonts w:ascii="Arial" w:hAnsi="Arial" w:cs="Arial"/>
                <w:bCs/>
                <w:lang w:eastAsia="zh-CN"/>
              </w:rPr>
            </w:pPr>
          </w:p>
        </w:tc>
        <w:tc>
          <w:tcPr>
            <w:tcW w:w="1984" w:type="dxa"/>
          </w:tcPr>
          <w:p w14:paraId="52D81A50" w14:textId="77777777" w:rsidR="00660561" w:rsidRDefault="00660561" w:rsidP="001F5FE2">
            <w:pPr>
              <w:rPr>
                <w:rFonts w:ascii="Arial" w:hAnsi="Arial" w:cs="Arial"/>
                <w:bCs/>
                <w:lang w:eastAsia="zh-CN"/>
              </w:rPr>
            </w:pPr>
          </w:p>
        </w:tc>
        <w:tc>
          <w:tcPr>
            <w:tcW w:w="6090" w:type="dxa"/>
          </w:tcPr>
          <w:p w14:paraId="47765DF5" w14:textId="77777777" w:rsidR="00660561" w:rsidRDefault="00660561" w:rsidP="001F5FE2">
            <w:pPr>
              <w:rPr>
                <w:rFonts w:ascii="Arial" w:hAnsi="Arial" w:cs="Arial"/>
                <w:bCs/>
                <w:lang w:eastAsia="zh-CN"/>
              </w:rPr>
            </w:pPr>
          </w:p>
        </w:tc>
      </w:tr>
    </w:tbl>
    <w:p w14:paraId="52D0A97D" w14:textId="77777777" w:rsidR="000C336D" w:rsidRDefault="000C336D">
      <w:pPr>
        <w:overflowPunct/>
        <w:autoSpaceDE/>
        <w:autoSpaceDN/>
        <w:adjustRightInd/>
        <w:spacing w:after="0" w:line="240" w:lineRule="auto"/>
        <w:textAlignment w:val="auto"/>
        <w:rPr>
          <w:b/>
          <w:lang w:eastAsia="zh-CN"/>
        </w:rPr>
      </w:pPr>
    </w:p>
    <w:p w14:paraId="162E969A" w14:textId="77777777" w:rsidR="00332F56" w:rsidRPr="00B37877" w:rsidRDefault="00332F56" w:rsidP="00332F56">
      <w:pPr>
        <w:rPr>
          <w:b/>
          <w:bCs/>
          <w:color w:val="0070C0"/>
        </w:rPr>
      </w:pPr>
      <w:r w:rsidRPr="00B37877">
        <w:rPr>
          <w:b/>
          <w:bCs/>
          <w:color w:val="0070C0"/>
        </w:rPr>
        <w:t>Rapporteur Summary</w:t>
      </w:r>
    </w:p>
    <w:p w14:paraId="28A2353E" w14:textId="115681BD" w:rsidR="00332F56" w:rsidRPr="006A38A8" w:rsidRDefault="00332F56" w:rsidP="00332F56">
      <w:pPr>
        <w:rPr>
          <w:bCs/>
          <w:color w:val="0070C0"/>
          <w:lang w:eastAsia="zh-CN"/>
        </w:rPr>
      </w:pPr>
      <w:r>
        <w:rPr>
          <w:bCs/>
          <w:color w:val="0070C0"/>
          <w:lang w:eastAsia="zh-CN"/>
        </w:rPr>
        <w:t>T</w:t>
      </w:r>
      <w:r w:rsidRPr="00B37877">
        <w:rPr>
          <w:color w:val="0070C0"/>
        </w:rPr>
        <w:t>he following is proposed:</w:t>
      </w:r>
    </w:p>
    <w:p w14:paraId="71E15C5E" w14:textId="58E2789E" w:rsidR="00332F56" w:rsidRPr="003C2805" w:rsidRDefault="00332F56" w:rsidP="00332F56">
      <w:pPr>
        <w:ind w:left="1440" w:hanging="1440"/>
        <w:rPr>
          <w:rFonts w:hint="eastAsia"/>
          <w:b/>
          <w:bCs/>
          <w:szCs w:val="24"/>
          <w:lang w:eastAsia="sv-SE"/>
        </w:rPr>
      </w:pPr>
      <w:r w:rsidRPr="00C55B33">
        <w:rPr>
          <w:b/>
          <w:bCs/>
          <w:szCs w:val="24"/>
          <w:lang w:eastAsia="sv-SE"/>
        </w:rPr>
        <w:t xml:space="preserve">Proposal </w:t>
      </w:r>
      <w:r>
        <w:rPr>
          <w:b/>
          <w:bCs/>
          <w:szCs w:val="24"/>
          <w:lang w:eastAsia="sv-SE"/>
        </w:rPr>
        <w:t>10</w:t>
      </w:r>
      <w:r>
        <w:rPr>
          <w:b/>
          <w:bCs/>
          <w:szCs w:val="24"/>
          <w:lang w:eastAsia="sv-SE"/>
        </w:rPr>
        <w:t xml:space="preserve">: </w:t>
      </w:r>
      <w:r>
        <w:rPr>
          <w:b/>
          <w:lang w:eastAsia="zh-CN"/>
        </w:rPr>
        <w:t>Correction 10</w:t>
      </w:r>
      <w:r>
        <w:rPr>
          <w:b/>
          <w:lang w:eastAsia="zh-CN"/>
        </w:rPr>
        <w:t xml:space="preserve"> is </w:t>
      </w:r>
      <w:r>
        <w:rPr>
          <w:b/>
          <w:bCs/>
          <w:lang w:val="en-US"/>
        </w:rPr>
        <w:t>agreed and merged into Rapporteur’s RRC CR</w:t>
      </w:r>
      <w:r>
        <w:rPr>
          <w:b/>
          <w:bCs/>
          <w:szCs w:val="24"/>
          <w:lang w:eastAsia="sv-SE"/>
        </w:rPr>
        <w:t>. (</w:t>
      </w:r>
      <w:r>
        <w:rPr>
          <w:b/>
          <w:bCs/>
          <w:szCs w:val="24"/>
          <w:lang w:eastAsia="sv-SE"/>
        </w:rPr>
        <w:t>9/9</w:t>
      </w:r>
      <w:r>
        <w:rPr>
          <w:b/>
          <w:bCs/>
          <w:szCs w:val="24"/>
          <w:lang w:eastAsia="sv-SE"/>
        </w:rPr>
        <w:t>)</w:t>
      </w:r>
    </w:p>
    <w:p w14:paraId="2A030D22" w14:textId="77777777" w:rsidR="000C336D" w:rsidRDefault="000C336D">
      <w:pPr>
        <w:overflowPunct/>
        <w:autoSpaceDE/>
        <w:autoSpaceDN/>
        <w:adjustRightInd/>
        <w:spacing w:after="0" w:line="240" w:lineRule="auto"/>
        <w:textAlignment w:val="auto"/>
        <w:rPr>
          <w:lang w:eastAsia="zh-CN"/>
        </w:rPr>
      </w:pPr>
    </w:p>
    <w:p w14:paraId="46751EE2" w14:textId="77777777" w:rsidR="00332F56" w:rsidRDefault="00332F56">
      <w:pPr>
        <w:overflowPunct/>
        <w:autoSpaceDE/>
        <w:autoSpaceDN/>
        <w:adjustRightInd/>
        <w:spacing w:after="0" w:line="240" w:lineRule="auto"/>
        <w:textAlignment w:val="auto"/>
        <w:rPr>
          <w:rFonts w:hint="eastAsia"/>
          <w:lang w:eastAsia="zh-CN"/>
        </w:rPr>
      </w:pPr>
    </w:p>
    <w:p w14:paraId="521B9A55" w14:textId="77777777" w:rsidR="000C336D" w:rsidRDefault="000A1765">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3.11 Correction 11</w:t>
      </w:r>
    </w:p>
    <w:p w14:paraId="07FC8593" w14:textId="77777777" w:rsidR="000C336D" w:rsidRDefault="000C336D">
      <w:pPr>
        <w:overflowPunct/>
        <w:autoSpaceDE/>
        <w:autoSpaceDN/>
        <w:adjustRightInd/>
        <w:spacing w:after="0" w:line="240" w:lineRule="auto"/>
        <w:textAlignment w:val="auto"/>
        <w:rPr>
          <w:lang w:eastAsia="zh-CN"/>
        </w:rPr>
      </w:pPr>
    </w:p>
    <w:p w14:paraId="7D9D11F2" w14:textId="77777777" w:rsidR="000C336D" w:rsidRDefault="000C336D">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0C336D" w14:paraId="5D217F4A" w14:textId="77777777">
        <w:tc>
          <w:tcPr>
            <w:tcW w:w="988" w:type="dxa"/>
          </w:tcPr>
          <w:p w14:paraId="0DC65DF0" w14:textId="77777777" w:rsidR="000C336D" w:rsidRDefault="000A1765">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0E0E7EC2" w14:textId="77777777" w:rsidR="000C336D" w:rsidRDefault="000A1765">
            <w:pPr>
              <w:overflowPunct/>
              <w:autoSpaceDE/>
              <w:autoSpaceDN/>
              <w:adjustRightInd/>
              <w:spacing w:before="120" w:after="120" w:line="240" w:lineRule="auto"/>
              <w:jc w:val="center"/>
              <w:textAlignment w:val="auto"/>
              <w:rPr>
                <w:lang w:eastAsia="zh-CN"/>
              </w:rPr>
            </w:pPr>
            <w:r>
              <w:rPr>
                <w:lang w:eastAsia="zh-CN"/>
              </w:rPr>
              <w:t>Detailed RRC corrections</w:t>
            </w:r>
          </w:p>
        </w:tc>
      </w:tr>
      <w:tr w:rsidR="000C336D" w14:paraId="79E6A518" w14:textId="77777777">
        <w:tc>
          <w:tcPr>
            <w:tcW w:w="988" w:type="dxa"/>
          </w:tcPr>
          <w:p w14:paraId="691D172B" w14:textId="77777777" w:rsidR="000C336D" w:rsidRDefault="000A1765">
            <w:pPr>
              <w:overflowPunct/>
              <w:autoSpaceDE/>
              <w:autoSpaceDN/>
              <w:adjustRightInd/>
              <w:spacing w:before="120" w:after="120" w:line="240" w:lineRule="auto"/>
              <w:textAlignment w:val="auto"/>
              <w:rPr>
                <w:rFonts w:cs="Arial"/>
              </w:rPr>
            </w:pPr>
            <w:r>
              <w:rPr>
                <w:rFonts w:cs="Arial"/>
              </w:rPr>
              <w:lastRenderedPageBreak/>
              <w:t>R2-2208589</w:t>
            </w:r>
          </w:p>
        </w:tc>
        <w:tc>
          <w:tcPr>
            <w:tcW w:w="8646" w:type="dxa"/>
          </w:tcPr>
          <w:p w14:paraId="1C0EABEF" w14:textId="77777777" w:rsidR="000C336D" w:rsidRDefault="000A1765">
            <w:pPr>
              <w:keepNext/>
              <w:keepLines/>
              <w:spacing w:before="120"/>
              <w:outlineLvl w:val="3"/>
              <w:rPr>
                <w:sz w:val="24"/>
                <w:lang w:eastAsia="zh-CN"/>
              </w:rPr>
            </w:pPr>
            <w:r>
              <w:rPr>
                <w:lang w:eastAsia="zh-CN"/>
              </w:rPr>
              <w:t xml:space="preserve">The procedural text related to counter check in 5.3.6 and ASN. 1 signalling in 6.2.2 are updated to apply counter check to multicast MRB. </w:t>
            </w:r>
            <w:r>
              <w:rPr>
                <w:b/>
                <w:lang w:eastAsia="zh-CN"/>
              </w:rPr>
              <w:t>(</w:t>
            </w:r>
            <w:r>
              <w:rPr>
                <w:rFonts w:hint="eastAsia"/>
                <w:b/>
                <w:sz w:val="21"/>
                <w:lang w:eastAsia="zh-CN"/>
              </w:rPr>
              <w:t>T</w:t>
            </w:r>
            <w:r>
              <w:rPr>
                <w:b/>
                <w:sz w:val="21"/>
                <w:lang w:eastAsia="zh-CN"/>
              </w:rPr>
              <w:t xml:space="preserve">he detailed changes can refer to </w:t>
            </w:r>
            <w:r>
              <w:rPr>
                <w:rFonts w:cs="Arial"/>
                <w:b/>
                <w:sz w:val="21"/>
              </w:rPr>
              <w:t>the paper</w:t>
            </w:r>
            <w:r>
              <w:rPr>
                <w:b/>
                <w:lang w:eastAsia="zh-CN"/>
              </w:rPr>
              <w:t>)</w:t>
            </w:r>
          </w:p>
        </w:tc>
      </w:tr>
    </w:tbl>
    <w:p w14:paraId="20588F8B" w14:textId="77777777" w:rsidR="000C336D" w:rsidRDefault="000C336D">
      <w:pPr>
        <w:overflowPunct/>
        <w:autoSpaceDE/>
        <w:autoSpaceDN/>
        <w:adjustRightInd/>
        <w:spacing w:after="0" w:line="240" w:lineRule="auto"/>
        <w:textAlignment w:val="auto"/>
        <w:rPr>
          <w:sz w:val="21"/>
          <w:lang w:eastAsia="zh-CN"/>
        </w:rPr>
      </w:pPr>
    </w:p>
    <w:p w14:paraId="00878ADC" w14:textId="77777777" w:rsidR="000C336D" w:rsidRDefault="000A1765">
      <w:pPr>
        <w:overflowPunct/>
        <w:autoSpaceDE/>
        <w:autoSpaceDN/>
        <w:adjustRightInd/>
        <w:spacing w:afterLines="50" w:after="120" w:line="240" w:lineRule="auto"/>
        <w:textAlignment w:val="auto"/>
        <w:rPr>
          <w:rFonts w:cs="Arial"/>
          <w:sz w:val="22"/>
        </w:rPr>
      </w:pPr>
      <w:r>
        <w:rPr>
          <w:rFonts w:cs="Arial"/>
          <w:sz w:val="22"/>
        </w:rPr>
        <w:t>In R2-2208589, it is proposed to extend Counter Check Procedure to multicast MRB. Rapporteur’s understanding is as below:</w:t>
      </w:r>
    </w:p>
    <w:p w14:paraId="6AE6D8B6" w14:textId="77777777" w:rsidR="000C336D" w:rsidRDefault="000A1765">
      <w:pPr>
        <w:overflowPunct/>
        <w:autoSpaceDE/>
        <w:autoSpaceDN/>
        <w:adjustRightInd/>
        <w:spacing w:afterLines="50" w:after="120" w:line="240" w:lineRule="auto"/>
        <w:textAlignment w:val="auto"/>
        <w:rPr>
          <w:rFonts w:cs="Arial"/>
          <w:sz w:val="22"/>
          <w:lang w:eastAsia="zh-CN"/>
        </w:rPr>
      </w:pPr>
      <w:r>
        <w:rPr>
          <w:rFonts w:cs="Arial"/>
          <w:sz w:val="22"/>
        </w:rPr>
        <w:t>Counter check has been discussed in SA3#106E but not agreed (S3-220292). Companies in SA2 commented that since security including integrity protection of the data traffic is provided at a higher layer above PDCP, what happens at the PDCP layer or below is irrelevant.</w:t>
      </w:r>
      <w:r>
        <w:rPr>
          <w:rFonts w:cs="Arial" w:hint="eastAsia"/>
          <w:sz w:val="22"/>
          <w:lang w:eastAsia="zh-CN"/>
        </w:rPr>
        <w:t xml:space="preserve"> </w:t>
      </w:r>
    </w:p>
    <w:p w14:paraId="3514A033" w14:textId="77777777" w:rsidR="000C336D" w:rsidRDefault="000A1765">
      <w:pPr>
        <w:overflowPunct/>
        <w:autoSpaceDE/>
        <w:autoSpaceDN/>
        <w:adjustRightInd/>
        <w:spacing w:afterLines="50" w:after="120" w:line="240" w:lineRule="auto"/>
        <w:textAlignment w:val="auto"/>
        <w:rPr>
          <w:rFonts w:cs="Arial"/>
          <w:sz w:val="22"/>
        </w:rPr>
      </w:pPr>
      <w:r>
        <w:rPr>
          <w:rFonts w:cs="Arial"/>
          <w:sz w:val="22"/>
          <w:lang w:eastAsia="zh-CN"/>
        </w:rPr>
        <w:t xml:space="preserve">From RAN2 point of view, </w:t>
      </w:r>
      <w:r>
        <w:rPr>
          <w:rFonts w:cs="Arial"/>
          <w:sz w:val="22"/>
        </w:rPr>
        <w:t xml:space="preserve">besides for security purpose, counter check is not an essential feature.   </w:t>
      </w:r>
    </w:p>
    <w:p w14:paraId="7352A110" w14:textId="77777777" w:rsidR="000C336D" w:rsidRDefault="000A1765">
      <w:pPr>
        <w:overflowPunct/>
        <w:autoSpaceDE/>
        <w:autoSpaceDN/>
        <w:adjustRightInd/>
        <w:spacing w:afterLines="50" w:after="120" w:line="240" w:lineRule="auto"/>
        <w:textAlignment w:val="auto"/>
        <w:rPr>
          <w:rFonts w:cs="Arial"/>
          <w:sz w:val="22"/>
          <w:lang w:eastAsia="zh-CN"/>
        </w:rPr>
      </w:pPr>
      <w:r>
        <w:rPr>
          <w:rFonts w:cs="Arial" w:hint="eastAsia"/>
          <w:sz w:val="22"/>
          <w:lang w:eastAsia="zh-CN"/>
        </w:rPr>
        <w:t>C</w:t>
      </w:r>
      <w:r>
        <w:rPr>
          <w:rFonts w:cs="Arial"/>
          <w:sz w:val="22"/>
          <w:lang w:eastAsia="zh-CN"/>
        </w:rPr>
        <w:t>ompanies can provide their views on this function.</w:t>
      </w:r>
    </w:p>
    <w:p w14:paraId="43F9C92A" w14:textId="77777777" w:rsidR="000C336D" w:rsidRDefault="000C336D">
      <w:pPr>
        <w:overflowPunct/>
        <w:autoSpaceDE/>
        <w:autoSpaceDN/>
        <w:adjustRightInd/>
        <w:spacing w:after="0" w:line="240" w:lineRule="auto"/>
        <w:textAlignment w:val="auto"/>
        <w:rPr>
          <w:lang w:eastAsia="zh-CN"/>
        </w:rPr>
      </w:pPr>
    </w:p>
    <w:p w14:paraId="60A72EE4" w14:textId="77777777" w:rsidR="000C336D" w:rsidRDefault="000A1765">
      <w:pPr>
        <w:overflowPunct/>
        <w:autoSpaceDE/>
        <w:autoSpaceDN/>
        <w:adjustRightInd/>
        <w:spacing w:after="0" w:line="240" w:lineRule="auto"/>
        <w:textAlignment w:val="auto"/>
        <w:rPr>
          <w:b/>
          <w:lang w:eastAsia="zh-CN"/>
        </w:rPr>
      </w:pPr>
      <w:r>
        <w:rPr>
          <w:rFonts w:hint="eastAsia"/>
          <w:b/>
          <w:lang w:eastAsia="zh-CN"/>
        </w:rPr>
        <w:t>Q</w:t>
      </w:r>
      <w:r>
        <w:rPr>
          <w:b/>
          <w:lang w:eastAsia="zh-CN"/>
        </w:rPr>
        <w:t>15: Do you think agree to extend Counter Check Procedure to multicast MRB?</w:t>
      </w:r>
    </w:p>
    <w:p w14:paraId="08BECA7B"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0C336D" w14:paraId="2A97042A" w14:textId="77777777">
        <w:tc>
          <w:tcPr>
            <w:tcW w:w="1555" w:type="dxa"/>
          </w:tcPr>
          <w:p w14:paraId="1A6A8882"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0403A312"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1A9393BA"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0A82D950" w14:textId="77777777">
        <w:tc>
          <w:tcPr>
            <w:tcW w:w="1555" w:type="dxa"/>
          </w:tcPr>
          <w:p w14:paraId="7E877E92"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K</w:t>
            </w:r>
            <w:r>
              <w:rPr>
                <w:rFonts w:ascii="Arial" w:eastAsia="Yu Mincho" w:hAnsi="Arial" w:cs="Arial"/>
                <w:bCs/>
                <w:sz w:val="20"/>
                <w:szCs w:val="20"/>
              </w:rPr>
              <w:t>yocera</w:t>
            </w:r>
          </w:p>
        </w:tc>
        <w:tc>
          <w:tcPr>
            <w:tcW w:w="1984" w:type="dxa"/>
          </w:tcPr>
          <w:p w14:paraId="2F0F9389"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N</w:t>
            </w:r>
            <w:r>
              <w:rPr>
                <w:rFonts w:ascii="Arial" w:eastAsia="Yu Mincho" w:hAnsi="Arial" w:cs="Arial"/>
                <w:bCs/>
                <w:sz w:val="20"/>
                <w:szCs w:val="20"/>
              </w:rPr>
              <w:t>o</w:t>
            </w:r>
          </w:p>
        </w:tc>
        <w:tc>
          <w:tcPr>
            <w:tcW w:w="6090" w:type="dxa"/>
          </w:tcPr>
          <w:p w14:paraId="039BC936" w14:textId="77777777" w:rsidR="000C336D" w:rsidRDefault="000A1765">
            <w:pPr>
              <w:rPr>
                <w:rFonts w:ascii="Arial" w:hAnsi="Arial" w:cs="Arial"/>
                <w:bCs/>
                <w:sz w:val="20"/>
                <w:szCs w:val="20"/>
                <w:lang w:eastAsia="zh-CN"/>
              </w:rPr>
            </w:pPr>
            <w:r>
              <w:rPr>
                <w:rFonts w:ascii="Arial" w:eastAsia="Yu Mincho" w:hAnsi="Arial" w:cs="Arial" w:hint="eastAsia"/>
                <w:bCs/>
                <w:sz w:val="20"/>
                <w:szCs w:val="20"/>
              </w:rPr>
              <w:t>W</w:t>
            </w:r>
            <w:r>
              <w:rPr>
                <w:rFonts w:ascii="Arial" w:eastAsia="Yu Mincho" w:hAnsi="Arial" w:cs="Arial"/>
                <w:bCs/>
                <w:sz w:val="20"/>
                <w:szCs w:val="20"/>
              </w:rPr>
              <w:t xml:space="preserve">e share the rapporteur’s view. </w:t>
            </w:r>
          </w:p>
        </w:tc>
      </w:tr>
      <w:tr w:rsidR="000C336D" w14:paraId="552154AD" w14:textId="77777777">
        <w:tc>
          <w:tcPr>
            <w:tcW w:w="1555" w:type="dxa"/>
          </w:tcPr>
          <w:p w14:paraId="58D78A7B"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O</w:t>
            </w:r>
            <w:r>
              <w:rPr>
                <w:rFonts w:ascii="Arial" w:hAnsi="Arial" w:cs="Arial"/>
                <w:bCs/>
                <w:sz w:val="20"/>
                <w:szCs w:val="20"/>
                <w:lang w:eastAsia="zh-CN"/>
              </w:rPr>
              <w:t>PPO</w:t>
            </w:r>
          </w:p>
        </w:tc>
        <w:tc>
          <w:tcPr>
            <w:tcW w:w="1984" w:type="dxa"/>
          </w:tcPr>
          <w:p w14:paraId="5FE88844" w14:textId="77777777" w:rsidR="000C336D" w:rsidRDefault="000A1765">
            <w:pPr>
              <w:rPr>
                <w:rFonts w:ascii="Arial" w:hAnsi="Arial" w:cs="Arial"/>
                <w:bCs/>
                <w:sz w:val="20"/>
                <w:szCs w:val="20"/>
                <w:lang w:eastAsia="zh-CN"/>
              </w:rPr>
            </w:pPr>
            <w:r>
              <w:rPr>
                <w:rFonts w:ascii="Arial" w:hAnsi="Arial" w:cs="Arial"/>
                <w:bCs/>
                <w:sz w:val="20"/>
                <w:szCs w:val="20"/>
                <w:lang w:eastAsia="zh-CN"/>
              </w:rPr>
              <w:t xml:space="preserve">No </w:t>
            </w:r>
          </w:p>
        </w:tc>
        <w:tc>
          <w:tcPr>
            <w:tcW w:w="6090" w:type="dxa"/>
          </w:tcPr>
          <w:p w14:paraId="76C09502" w14:textId="77777777" w:rsidR="000C336D" w:rsidRDefault="000C336D">
            <w:pPr>
              <w:rPr>
                <w:rFonts w:ascii="Arial" w:hAnsi="Arial" w:cs="Arial"/>
                <w:bCs/>
                <w:sz w:val="20"/>
                <w:szCs w:val="20"/>
                <w:lang w:eastAsia="zh-CN"/>
              </w:rPr>
            </w:pPr>
          </w:p>
        </w:tc>
      </w:tr>
      <w:tr w:rsidR="000C336D" w14:paraId="657CACCC" w14:textId="77777777">
        <w:tc>
          <w:tcPr>
            <w:tcW w:w="1555" w:type="dxa"/>
          </w:tcPr>
          <w:p w14:paraId="7ABA60DD" w14:textId="77777777" w:rsidR="000C336D" w:rsidRDefault="000A1765">
            <w:pPr>
              <w:rPr>
                <w:rFonts w:ascii="Arial" w:hAnsi="Arial" w:cs="Arial"/>
                <w:bCs/>
                <w:sz w:val="20"/>
                <w:szCs w:val="20"/>
                <w:lang w:eastAsia="zh-CN"/>
              </w:rPr>
            </w:pPr>
            <w:r>
              <w:rPr>
                <w:rFonts w:ascii="Arial" w:hAnsi="Arial" w:cs="Arial"/>
                <w:bCs/>
                <w:sz w:val="20"/>
                <w:szCs w:val="20"/>
                <w:lang w:eastAsia="zh-CN"/>
              </w:rPr>
              <w:t>Xiaomi</w:t>
            </w:r>
          </w:p>
        </w:tc>
        <w:tc>
          <w:tcPr>
            <w:tcW w:w="1984" w:type="dxa"/>
          </w:tcPr>
          <w:p w14:paraId="5B22ED54" w14:textId="77777777" w:rsidR="000C336D" w:rsidRDefault="000A1765">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65F790D8" w14:textId="77777777" w:rsidR="000C336D" w:rsidRDefault="000C336D">
            <w:pPr>
              <w:rPr>
                <w:rFonts w:ascii="Arial" w:hAnsi="Arial" w:cs="Arial"/>
                <w:bCs/>
                <w:sz w:val="20"/>
                <w:szCs w:val="20"/>
                <w:lang w:eastAsia="zh-CN"/>
              </w:rPr>
            </w:pPr>
          </w:p>
        </w:tc>
      </w:tr>
      <w:tr w:rsidR="000C336D" w14:paraId="4B3114F8" w14:textId="77777777">
        <w:tc>
          <w:tcPr>
            <w:tcW w:w="1555" w:type="dxa"/>
          </w:tcPr>
          <w:p w14:paraId="7AFDF163"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7B2256A7" w14:textId="77777777" w:rsidR="000C336D" w:rsidRDefault="000A1765">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6F632FE3" w14:textId="77777777" w:rsidR="000C336D" w:rsidRDefault="000A1765">
            <w:pPr>
              <w:rPr>
                <w:rFonts w:ascii="Arial" w:hAnsi="Arial" w:cs="Arial"/>
                <w:bCs/>
                <w:sz w:val="20"/>
                <w:szCs w:val="20"/>
                <w:lang w:eastAsia="zh-CN"/>
              </w:rPr>
            </w:pPr>
            <w:r>
              <w:rPr>
                <w:rFonts w:ascii="Arial" w:hAnsi="Arial" w:cs="Arial" w:hint="eastAsia"/>
                <w:bCs/>
                <w:sz w:val="20"/>
                <w:szCs w:val="20"/>
                <w:lang w:eastAsia="zh-CN"/>
              </w:rPr>
              <w:t>Not necessary</w:t>
            </w:r>
          </w:p>
        </w:tc>
      </w:tr>
      <w:tr w:rsidR="000C336D" w14:paraId="70346FB9" w14:textId="77777777">
        <w:tc>
          <w:tcPr>
            <w:tcW w:w="1555" w:type="dxa"/>
          </w:tcPr>
          <w:p w14:paraId="34FE5186" w14:textId="77777777" w:rsidR="000C336D" w:rsidRDefault="000A1765">
            <w:pPr>
              <w:rPr>
                <w:rFonts w:ascii="Arial" w:hAnsi="Arial" w:cs="Arial"/>
                <w:bCs/>
                <w:lang w:eastAsia="zh-CN"/>
              </w:rPr>
            </w:pPr>
            <w:r>
              <w:rPr>
                <w:rFonts w:ascii="Arial" w:hAnsi="Arial" w:cs="Arial"/>
                <w:bCs/>
                <w:lang w:eastAsia="zh-CN"/>
              </w:rPr>
              <w:t>Samsung</w:t>
            </w:r>
          </w:p>
        </w:tc>
        <w:tc>
          <w:tcPr>
            <w:tcW w:w="1984" w:type="dxa"/>
          </w:tcPr>
          <w:p w14:paraId="1B8A5CF2" w14:textId="77777777" w:rsidR="000C336D" w:rsidRDefault="000A1765">
            <w:pPr>
              <w:rPr>
                <w:rFonts w:ascii="Arial" w:hAnsi="Arial" w:cs="Arial"/>
                <w:bCs/>
                <w:lang w:eastAsia="zh-CN"/>
              </w:rPr>
            </w:pPr>
            <w:r>
              <w:rPr>
                <w:rFonts w:ascii="Arial" w:hAnsi="Arial" w:cs="Arial"/>
                <w:bCs/>
                <w:lang w:eastAsia="zh-CN"/>
              </w:rPr>
              <w:t>Yes</w:t>
            </w:r>
          </w:p>
        </w:tc>
        <w:tc>
          <w:tcPr>
            <w:tcW w:w="6090" w:type="dxa"/>
          </w:tcPr>
          <w:p w14:paraId="261C6C88" w14:textId="77777777" w:rsidR="000C336D" w:rsidRDefault="000A1765">
            <w:pPr>
              <w:rPr>
                <w:rFonts w:ascii="Arial" w:hAnsi="Arial" w:cs="Arial"/>
                <w:bCs/>
                <w:lang w:eastAsia="zh-CN"/>
              </w:rPr>
            </w:pPr>
            <w:r>
              <w:rPr>
                <w:rFonts w:ascii="Arial" w:hAnsi="Arial" w:cs="Arial"/>
                <w:bCs/>
                <w:lang w:eastAsia="zh-CN"/>
              </w:rPr>
              <w:t>We think we have to focus on RAN2 perspective only. SA3 conclusion implies that from MBS security protection perspective, counter check procedure is not necessary. But what RAN2 should consider is that it is also used for purposes of radio bearer management and connection control.</w:t>
            </w:r>
          </w:p>
          <w:p w14:paraId="2B7C7539" w14:textId="77777777" w:rsidR="000C336D" w:rsidRDefault="000A1765">
            <w:pPr>
              <w:pStyle w:val="afd"/>
              <w:numPr>
                <w:ilvl w:val="0"/>
                <w:numId w:val="20"/>
              </w:numPr>
              <w:rPr>
                <w:rFonts w:ascii="Arial" w:hAnsi="Arial" w:cs="Arial"/>
                <w:bCs/>
                <w:lang w:eastAsia="zh-CN"/>
              </w:rPr>
            </w:pPr>
            <w:r>
              <w:rPr>
                <w:rFonts w:ascii="Arial" w:hAnsi="Arial" w:cs="Arial"/>
                <w:bCs/>
                <w:lang w:eastAsia="zh-CN"/>
              </w:rPr>
              <w:t>Counter check procedure is currently being used for batch reception error in case of bad channel quality (near RLF). In Multicast, disabling feedback is supported, which means that this problem should be controlled by the network. Counter check is a good tool which is already used for unicast.</w:t>
            </w:r>
          </w:p>
          <w:p w14:paraId="60A9E10C" w14:textId="77777777" w:rsidR="000C336D" w:rsidRDefault="000A1765">
            <w:pPr>
              <w:pStyle w:val="afd"/>
              <w:numPr>
                <w:ilvl w:val="0"/>
                <w:numId w:val="20"/>
              </w:numPr>
              <w:rPr>
                <w:rFonts w:ascii="Arial" w:hAnsi="Arial" w:cs="Arial"/>
                <w:bCs/>
                <w:lang w:eastAsia="zh-CN"/>
              </w:rPr>
            </w:pPr>
            <w:r>
              <w:rPr>
                <w:rFonts w:ascii="Arial" w:hAnsi="Arial" w:cs="Arial"/>
                <w:bCs/>
                <w:lang w:eastAsia="zh-CN"/>
              </w:rPr>
              <w:t>Also, even if SA3 does not see security issue from service perspective, it does not mean that there is no issue in RAN2. In RAN, regardless of the security damage, MRB needs to be refreshed if an attack is detected. So, in this case, counter check is still useful.</w:t>
            </w:r>
          </w:p>
          <w:p w14:paraId="702B854A" w14:textId="77777777" w:rsidR="000C336D" w:rsidRDefault="000A1765">
            <w:pPr>
              <w:pStyle w:val="afd"/>
              <w:numPr>
                <w:ilvl w:val="0"/>
                <w:numId w:val="20"/>
              </w:numPr>
              <w:rPr>
                <w:rFonts w:ascii="Arial" w:hAnsi="Arial" w:cs="Arial"/>
                <w:bCs/>
                <w:lang w:eastAsia="zh-CN"/>
              </w:rPr>
            </w:pPr>
            <w:r>
              <w:rPr>
                <w:rFonts w:ascii="Arial" w:hAnsi="Arial" w:cs="Arial"/>
                <w:bCs/>
                <w:lang w:eastAsia="zh-CN"/>
              </w:rPr>
              <w:t xml:space="preserve">Also, in Rel-15 NR standardization, RAN2 agreed to introduce this counter check procedure for unicast, without SA3 input. RAN2 decided it on its own. </w:t>
            </w:r>
          </w:p>
          <w:p w14:paraId="50A5525B" w14:textId="77777777" w:rsidR="000C336D" w:rsidRDefault="000C336D">
            <w:pPr>
              <w:rPr>
                <w:rFonts w:ascii="Arial" w:hAnsi="Arial" w:cs="Arial"/>
                <w:bCs/>
                <w:lang w:eastAsia="zh-CN"/>
              </w:rPr>
            </w:pPr>
          </w:p>
          <w:p w14:paraId="71554B3E" w14:textId="77777777" w:rsidR="000C336D" w:rsidRDefault="000A1765">
            <w:pPr>
              <w:rPr>
                <w:rFonts w:ascii="Arial" w:hAnsi="Arial" w:cs="Arial"/>
                <w:bCs/>
                <w:lang w:eastAsia="zh-CN"/>
              </w:rPr>
            </w:pPr>
            <w:r>
              <w:rPr>
                <w:rFonts w:ascii="Arial" w:hAnsi="Arial" w:cs="Arial"/>
                <w:bCs/>
                <w:lang w:eastAsia="zh-CN"/>
              </w:rPr>
              <w:t>Thus, its RAN2 scope, we would prefer to consider the issue.</w:t>
            </w:r>
          </w:p>
        </w:tc>
      </w:tr>
      <w:tr w:rsidR="000C336D" w14:paraId="55251266" w14:textId="77777777">
        <w:tc>
          <w:tcPr>
            <w:tcW w:w="1555" w:type="dxa"/>
          </w:tcPr>
          <w:p w14:paraId="26AF031F" w14:textId="77777777" w:rsidR="000C336D" w:rsidRDefault="000A1765">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231779EE" w14:textId="77777777" w:rsidR="000C336D" w:rsidRDefault="000A1765">
            <w:pPr>
              <w:rPr>
                <w:rFonts w:ascii="Arial" w:hAnsi="Arial" w:cs="Arial"/>
                <w:bCs/>
                <w:lang w:eastAsia="zh-CN"/>
              </w:rPr>
            </w:pPr>
            <w:r>
              <w:rPr>
                <w:rFonts w:ascii="Arial" w:hAnsi="Arial" w:cs="Arial"/>
                <w:bCs/>
                <w:sz w:val="20"/>
                <w:szCs w:val="20"/>
                <w:lang w:eastAsia="zh-CN"/>
              </w:rPr>
              <w:t>No strong view</w:t>
            </w:r>
          </w:p>
        </w:tc>
        <w:tc>
          <w:tcPr>
            <w:tcW w:w="6090" w:type="dxa"/>
          </w:tcPr>
          <w:p w14:paraId="56AD65BE" w14:textId="77777777" w:rsidR="000C336D" w:rsidRDefault="000C336D">
            <w:pPr>
              <w:rPr>
                <w:rFonts w:ascii="Arial" w:hAnsi="Arial" w:cs="Arial"/>
                <w:bCs/>
                <w:lang w:eastAsia="zh-CN"/>
              </w:rPr>
            </w:pPr>
          </w:p>
        </w:tc>
      </w:tr>
      <w:tr w:rsidR="000C336D" w14:paraId="301D96B6" w14:textId="77777777">
        <w:tc>
          <w:tcPr>
            <w:tcW w:w="1555" w:type="dxa"/>
          </w:tcPr>
          <w:p w14:paraId="0A3FADDF" w14:textId="77777777" w:rsidR="000C336D" w:rsidRDefault="000A1765">
            <w:pPr>
              <w:rPr>
                <w:rFonts w:ascii="Arial" w:eastAsia="Malgun Gothic" w:hAnsi="Arial" w:cs="Arial"/>
                <w:bCs/>
                <w:lang w:eastAsia="ko-KR"/>
              </w:rPr>
            </w:pPr>
            <w:r>
              <w:rPr>
                <w:rFonts w:ascii="Arial" w:eastAsia="Malgun Gothic" w:hAnsi="Arial" w:cs="Arial" w:hint="eastAsia"/>
                <w:bCs/>
                <w:lang w:eastAsia="ko-KR"/>
              </w:rPr>
              <w:t>LGE</w:t>
            </w:r>
          </w:p>
        </w:tc>
        <w:tc>
          <w:tcPr>
            <w:tcW w:w="1984" w:type="dxa"/>
          </w:tcPr>
          <w:p w14:paraId="47FDFD2F" w14:textId="77777777" w:rsidR="000C336D" w:rsidRDefault="000A1765">
            <w:pPr>
              <w:rPr>
                <w:rFonts w:ascii="Arial" w:eastAsia="Malgun Gothic" w:hAnsi="Arial" w:cs="Arial"/>
                <w:bCs/>
                <w:lang w:eastAsia="ko-KR"/>
              </w:rPr>
            </w:pPr>
            <w:r>
              <w:rPr>
                <w:rFonts w:ascii="Arial" w:eastAsia="Malgun Gothic" w:hAnsi="Arial" w:cs="Arial" w:hint="eastAsia"/>
                <w:bCs/>
                <w:lang w:eastAsia="ko-KR"/>
              </w:rPr>
              <w:t>No</w:t>
            </w:r>
          </w:p>
        </w:tc>
        <w:tc>
          <w:tcPr>
            <w:tcW w:w="6090" w:type="dxa"/>
          </w:tcPr>
          <w:p w14:paraId="75E6BE40" w14:textId="77777777" w:rsidR="000C336D" w:rsidRDefault="000C336D">
            <w:pPr>
              <w:rPr>
                <w:rFonts w:ascii="Arial" w:hAnsi="Arial" w:cs="Arial"/>
                <w:bCs/>
                <w:lang w:eastAsia="zh-CN"/>
              </w:rPr>
            </w:pPr>
          </w:p>
        </w:tc>
      </w:tr>
      <w:tr w:rsidR="000C336D" w14:paraId="4A1C1F78" w14:textId="77777777">
        <w:tc>
          <w:tcPr>
            <w:tcW w:w="1555" w:type="dxa"/>
          </w:tcPr>
          <w:p w14:paraId="7A2B8886" w14:textId="77777777" w:rsidR="000C336D" w:rsidRDefault="000A1765">
            <w:pPr>
              <w:rPr>
                <w:rFonts w:ascii="Arial" w:eastAsia="宋体" w:hAnsi="Arial" w:cs="Arial"/>
                <w:bCs/>
                <w:lang w:val="en-US" w:eastAsia="zh-CN"/>
              </w:rPr>
            </w:pPr>
            <w:r>
              <w:rPr>
                <w:rFonts w:ascii="Arial" w:eastAsia="宋体" w:hAnsi="Arial" w:cs="Arial" w:hint="eastAsia"/>
                <w:bCs/>
                <w:lang w:val="en-US" w:eastAsia="zh-CN"/>
              </w:rPr>
              <w:t>ZTE</w:t>
            </w:r>
          </w:p>
        </w:tc>
        <w:tc>
          <w:tcPr>
            <w:tcW w:w="1984" w:type="dxa"/>
          </w:tcPr>
          <w:p w14:paraId="732176A9" w14:textId="77777777" w:rsidR="000C336D" w:rsidRDefault="000A1765">
            <w:pPr>
              <w:rPr>
                <w:rFonts w:ascii="Arial" w:eastAsia="宋体" w:hAnsi="Arial" w:cs="Arial"/>
                <w:bCs/>
                <w:lang w:val="en-US" w:eastAsia="zh-CN"/>
              </w:rPr>
            </w:pPr>
            <w:r>
              <w:rPr>
                <w:rFonts w:ascii="Arial" w:eastAsia="宋体" w:hAnsi="Arial" w:cs="Arial" w:hint="eastAsia"/>
                <w:bCs/>
                <w:lang w:val="en-US" w:eastAsia="zh-CN"/>
              </w:rPr>
              <w:t>Yes</w:t>
            </w:r>
          </w:p>
        </w:tc>
        <w:tc>
          <w:tcPr>
            <w:tcW w:w="6090" w:type="dxa"/>
          </w:tcPr>
          <w:p w14:paraId="65D22681" w14:textId="77777777" w:rsidR="000C336D" w:rsidRDefault="000A1765">
            <w:pPr>
              <w:rPr>
                <w:rFonts w:ascii="Arial" w:hAnsi="Arial" w:cs="Arial"/>
                <w:bCs/>
                <w:lang w:eastAsia="zh-CN"/>
              </w:rPr>
            </w:pPr>
            <w:r>
              <w:rPr>
                <w:rFonts w:ascii="Arial" w:hAnsi="Arial" w:cs="Arial" w:hint="eastAsia"/>
                <w:bCs/>
                <w:lang w:eastAsia="zh-CN"/>
              </w:rPr>
              <w:t>Sees no harm enabling already existing feature.</w:t>
            </w:r>
          </w:p>
        </w:tc>
      </w:tr>
      <w:tr w:rsidR="000A1765" w14:paraId="1A4B5EA2" w14:textId="77777777">
        <w:tc>
          <w:tcPr>
            <w:tcW w:w="1555" w:type="dxa"/>
          </w:tcPr>
          <w:p w14:paraId="2E65E577" w14:textId="6D9E1CB5" w:rsidR="000A1765" w:rsidRDefault="000A1765" w:rsidP="000A1765">
            <w:pPr>
              <w:rPr>
                <w:rFonts w:ascii="Arial" w:eastAsia="宋体" w:hAnsi="Arial" w:cs="Arial"/>
                <w:bCs/>
                <w:lang w:val="en-US" w:eastAsia="zh-CN"/>
              </w:rPr>
            </w:pPr>
            <w:r>
              <w:rPr>
                <w:rFonts w:ascii="Arial" w:hAnsi="Arial" w:cs="Arial"/>
                <w:bCs/>
                <w:sz w:val="20"/>
                <w:szCs w:val="20"/>
                <w:lang w:eastAsia="zh-CN"/>
              </w:rPr>
              <w:t>Intel</w:t>
            </w:r>
          </w:p>
        </w:tc>
        <w:tc>
          <w:tcPr>
            <w:tcW w:w="1984" w:type="dxa"/>
          </w:tcPr>
          <w:p w14:paraId="1620D97B" w14:textId="65C04835" w:rsidR="000A1765" w:rsidRDefault="000A1765" w:rsidP="000A1765">
            <w:pPr>
              <w:rPr>
                <w:rFonts w:ascii="Arial" w:eastAsia="宋体" w:hAnsi="Arial" w:cs="Arial"/>
                <w:bCs/>
                <w:lang w:val="en-US" w:eastAsia="zh-CN"/>
              </w:rPr>
            </w:pPr>
            <w:r>
              <w:rPr>
                <w:rFonts w:ascii="Arial" w:hAnsi="Arial" w:cs="Arial"/>
                <w:bCs/>
                <w:sz w:val="20"/>
                <w:szCs w:val="20"/>
                <w:lang w:eastAsia="zh-CN"/>
              </w:rPr>
              <w:t>No</w:t>
            </w:r>
          </w:p>
        </w:tc>
        <w:tc>
          <w:tcPr>
            <w:tcW w:w="6090" w:type="dxa"/>
          </w:tcPr>
          <w:p w14:paraId="0543EF98" w14:textId="1C9F0E38" w:rsidR="000A1765" w:rsidRDefault="000A1765" w:rsidP="000A1765">
            <w:pPr>
              <w:rPr>
                <w:rFonts w:ascii="Arial" w:hAnsi="Arial" w:cs="Arial"/>
                <w:bCs/>
                <w:lang w:eastAsia="zh-CN"/>
              </w:rPr>
            </w:pPr>
            <w:r>
              <w:rPr>
                <w:rFonts w:ascii="Arial" w:hAnsi="Arial" w:cs="Arial"/>
                <w:bCs/>
                <w:sz w:val="20"/>
                <w:szCs w:val="20"/>
                <w:lang w:eastAsia="zh-CN"/>
              </w:rPr>
              <w:t>Agree with rapporteur.</w:t>
            </w:r>
          </w:p>
        </w:tc>
      </w:tr>
      <w:tr w:rsidR="00604DC2" w14:paraId="76FAA6EC" w14:textId="77777777">
        <w:tc>
          <w:tcPr>
            <w:tcW w:w="1555" w:type="dxa"/>
          </w:tcPr>
          <w:p w14:paraId="38FA3361" w14:textId="25A46B8B" w:rsidR="00604DC2" w:rsidRDefault="00604DC2" w:rsidP="000A1765">
            <w:pPr>
              <w:rPr>
                <w:rFonts w:ascii="Arial" w:hAnsi="Arial" w:cs="Arial"/>
                <w:bCs/>
                <w:lang w:eastAsia="zh-CN"/>
              </w:rPr>
            </w:pPr>
            <w:r>
              <w:rPr>
                <w:rFonts w:ascii="Arial" w:hAnsi="Arial" w:cs="Arial"/>
                <w:bCs/>
                <w:lang w:eastAsia="zh-CN"/>
              </w:rPr>
              <w:lastRenderedPageBreak/>
              <w:t>Qualcomm</w:t>
            </w:r>
          </w:p>
        </w:tc>
        <w:tc>
          <w:tcPr>
            <w:tcW w:w="1984" w:type="dxa"/>
          </w:tcPr>
          <w:p w14:paraId="7191EE32" w14:textId="369B0EF7" w:rsidR="00604DC2" w:rsidRDefault="00604DC2" w:rsidP="000A1765">
            <w:pPr>
              <w:rPr>
                <w:rFonts w:ascii="Arial" w:hAnsi="Arial" w:cs="Arial"/>
                <w:bCs/>
                <w:lang w:eastAsia="zh-CN"/>
              </w:rPr>
            </w:pPr>
            <w:r>
              <w:rPr>
                <w:rFonts w:ascii="Arial" w:hAnsi="Arial" w:cs="Arial"/>
                <w:bCs/>
                <w:lang w:eastAsia="zh-CN"/>
              </w:rPr>
              <w:t>No</w:t>
            </w:r>
          </w:p>
        </w:tc>
        <w:tc>
          <w:tcPr>
            <w:tcW w:w="6090" w:type="dxa"/>
          </w:tcPr>
          <w:p w14:paraId="066BF74B" w14:textId="6021A592" w:rsidR="00604DC2" w:rsidRDefault="00604DC2" w:rsidP="000A1765">
            <w:pPr>
              <w:rPr>
                <w:rFonts w:ascii="Arial" w:hAnsi="Arial" w:cs="Arial"/>
                <w:bCs/>
                <w:lang w:eastAsia="zh-CN"/>
              </w:rPr>
            </w:pPr>
            <w:r>
              <w:rPr>
                <w:rFonts w:ascii="Arial" w:hAnsi="Arial" w:cs="Arial"/>
                <w:bCs/>
                <w:lang w:eastAsia="zh-CN"/>
              </w:rPr>
              <w:t>In our understanding, this was discussed in SA3 and not agreed by SA3.</w:t>
            </w:r>
          </w:p>
        </w:tc>
      </w:tr>
      <w:tr w:rsidR="00356F39" w14:paraId="229F42CB" w14:textId="77777777">
        <w:tc>
          <w:tcPr>
            <w:tcW w:w="1555" w:type="dxa"/>
          </w:tcPr>
          <w:p w14:paraId="0E59DE14" w14:textId="34B148E0" w:rsidR="00356F39" w:rsidRDefault="00356F39" w:rsidP="00356F39">
            <w:pPr>
              <w:rPr>
                <w:rFonts w:ascii="Arial" w:hAnsi="Arial" w:cs="Arial"/>
                <w:bCs/>
                <w:lang w:eastAsia="zh-CN"/>
              </w:rPr>
            </w:pPr>
            <w:r>
              <w:rPr>
                <w:rFonts w:ascii="Arial" w:eastAsia="宋体" w:hAnsi="Arial" w:cs="Arial"/>
                <w:bCs/>
                <w:lang w:val="en-US" w:eastAsia="zh-CN"/>
              </w:rPr>
              <w:t>Futurewei</w:t>
            </w:r>
          </w:p>
        </w:tc>
        <w:tc>
          <w:tcPr>
            <w:tcW w:w="1984" w:type="dxa"/>
          </w:tcPr>
          <w:p w14:paraId="28A96209" w14:textId="1045923E" w:rsidR="00356F39" w:rsidRDefault="00356F39" w:rsidP="00356F39">
            <w:pPr>
              <w:rPr>
                <w:rFonts w:ascii="Arial" w:hAnsi="Arial" w:cs="Arial"/>
                <w:bCs/>
                <w:lang w:eastAsia="zh-CN"/>
              </w:rPr>
            </w:pPr>
            <w:r>
              <w:rPr>
                <w:rFonts w:ascii="Arial" w:eastAsia="宋体" w:hAnsi="Arial" w:cs="Arial"/>
                <w:bCs/>
                <w:lang w:val="en-US" w:eastAsia="zh-CN"/>
              </w:rPr>
              <w:t>No</w:t>
            </w:r>
          </w:p>
        </w:tc>
        <w:tc>
          <w:tcPr>
            <w:tcW w:w="6090" w:type="dxa"/>
          </w:tcPr>
          <w:p w14:paraId="0522C9AA" w14:textId="77777777" w:rsidR="00356F39" w:rsidRDefault="00356F39" w:rsidP="00356F39">
            <w:pPr>
              <w:rPr>
                <w:rFonts w:ascii="Arial" w:hAnsi="Arial" w:cs="Arial"/>
                <w:bCs/>
                <w:lang w:eastAsia="zh-CN"/>
              </w:rPr>
            </w:pPr>
          </w:p>
        </w:tc>
      </w:tr>
      <w:tr w:rsidR="00684243" w14:paraId="2AFDFBED" w14:textId="77777777">
        <w:tc>
          <w:tcPr>
            <w:tcW w:w="1555" w:type="dxa"/>
          </w:tcPr>
          <w:p w14:paraId="2498986E" w14:textId="73E5707E" w:rsidR="00684243" w:rsidRDefault="00684243" w:rsidP="00356F39">
            <w:pPr>
              <w:rPr>
                <w:rFonts w:ascii="Arial" w:eastAsia="宋体" w:hAnsi="Arial" w:cs="Arial"/>
                <w:bCs/>
                <w:lang w:val="en-US" w:eastAsia="zh-CN"/>
              </w:rPr>
            </w:pPr>
            <w:r w:rsidRPr="00684243">
              <w:rPr>
                <w:rFonts w:ascii="Arial" w:hAnsi="Arial" w:cs="Arial" w:hint="eastAsia"/>
                <w:bCs/>
                <w:sz w:val="20"/>
                <w:szCs w:val="20"/>
                <w:lang w:eastAsia="zh-CN"/>
              </w:rPr>
              <w:t>S</w:t>
            </w:r>
            <w:r w:rsidRPr="00684243">
              <w:rPr>
                <w:rFonts w:ascii="Arial" w:hAnsi="Arial" w:cs="Arial"/>
                <w:bCs/>
                <w:sz w:val="20"/>
                <w:szCs w:val="20"/>
                <w:lang w:eastAsia="zh-CN"/>
              </w:rPr>
              <w:t>preadtrum</w:t>
            </w:r>
          </w:p>
        </w:tc>
        <w:tc>
          <w:tcPr>
            <w:tcW w:w="1984" w:type="dxa"/>
          </w:tcPr>
          <w:p w14:paraId="0D1C70F5" w14:textId="246970EA" w:rsidR="00684243" w:rsidRDefault="00684243" w:rsidP="00356F39">
            <w:pPr>
              <w:rPr>
                <w:rFonts w:ascii="Arial" w:eastAsia="宋体" w:hAnsi="Arial" w:cs="Arial"/>
                <w:bCs/>
                <w:lang w:val="en-US" w:eastAsia="zh-CN"/>
              </w:rPr>
            </w:pPr>
            <w:r>
              <w:rPr>
                <w:rFonts w:ascii="Arial" w:hAnsi="Arial" w:cs="Arial"/>
                <w:bCs/>
                <w:sz w:val="20"/>
                <w:szCs w:val="20"/>
                <w:lang w:eastAsia="zh-CN"/>
              </w:rPr>
              <w:t>No strong view</w:t>
            </w:r>
          </w:p>
        </w:tc>
        <w:tc>
          <w:tcPr>
            <w:tcW w:w="6090" w:type="dxa"/>
          </w:tcPr>
          <w:p w14:paraId="172614F0" w14:textId="77777777" w:rsidR="00684243" w:rsidRDefault="00684243" w:rsidP="00356F39">
            <w:pPr>
              <w:rPr>
                <w:rFonts w:ascii="Arial" w:hAnsi="Arial" w:cs="Arial"/>
                <w:bCs/>
                <w:lang w:eastAsia="zh-CN"/>
              </w:rPr>
            </w:pPr>
          </w:p>
        </w:tc>
      </w:tr>
      <w:tr w:rsidR="00CA341B" w14:paraId="3CA9C977" w14:textId="77777777">
        <w:tc>
          <w:tcPr>
            <w:tcW w:w="1555" w:type="dxa"/>
          </w:tcPr>
          <w:p w14:paraId="39E214B9" w14:textId="5DE44F1A" w:rsidR="00CA341B" w:rsidRPr="00684243" w:rsidRDefault="00CA341B" w:rsidP="00356F39">
            <w:pPr>
              <w:rPr>
                <w:rFonts w:ascii="Arial" w:hAnsi="Arial" w:cs="Arial"/>
                <w:bCs/>
                <w:lang w:eastAsia="zh-CN"/>
              </w:rPr>
            </w:pPr>
            <w:r>
              <w:rPr>
                <w:rFonts w:ascii="Arial" w:hAnsi="Arial" w:cs="Arial"/>
                <w:bCs/>
                <w:lang w:eastAsia="zh-CN"/>
              </w:rPr>
              <w:t>Apple</w:t>
            </w:r>
          </w:p>
        </w:tc>
        <w:tc>
          <w:tcPr>
            <w:tcW w:w="1984" w:type="dxa"/>
          </w:tcPr>
          <w:p w14:paraId="3141D014" w14:textId="26F92B37" w:rsidR="00CA341B" w:rsidRDefault="00CA341B" w:rsidP="00356F39">
            <w:pPr>
              <w:rPr>
                <w:rFonts w:ascii="Arial" w:hAnsi="Arial" w:cs="Arial"/>
                <w:bCs/>
                <w:lang w:eastAsia="zh-CN"/>
              </w:rPr>
            </w:pPr>
            <w:r>
              <w:rPr>
                <w:rFonts w:ascii="Arial" w:hAnsi="Arial" w:cs="Arial"/>
                <w:bCs/>
                <w:lang w:eastAsia="zh-CN"/>
              </w:rPr>
              <w:t>No</w:t>
            </w:r>
          </w:p>
        </w:tc>
        <w:tc>
          <w:tcPr>
            <w:tcW w:w="6090" w:type="dxa"/>
          </w:tcPr>
          <w:p w14:paraId="44D8650F" w14:textId="77777777" w:rsidR="00CA341B" w:rsidRDefault="00CA341B" w:rsidP="00356F39">
            <w:pPr>
              <w:rPr>
                <w:rFonts w:ascii="Arial" w:hAnsi="Arial" w:cs="Arial"/>
                <w:bCs/>
                <w:lang w:eastAsia="zh-CN"/>
              </w:rPr>
            </w:pPr>
          </w:p>
        </w:tc>
      </w:tr>
      <w:tr w:rsidR="00A57D2B" w:rsidRPr="00CE4C8B" w14:paraId="4643DE7E" w14:textId="77777777" w:rsidTr="00A57D2B">
        <w:tc>
          <w:tcPr>
            <w:tcW w:w="1555" w:type="dxa"/>
          </w:tcPr>
          <w:p w14:paraId="7561B8A6"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40F5A16E" w14:textId="77777777" w:rsidR="00A57D2B" w:rsidRPr="00CE4C8B" w:rsidRDefault="00A57D2B" w:rsidP="008D3B0F">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A3ECCCF" w14:textId="77777777" w:rsidR="00A57D2B" w:rsidRPr="00CE4C8B" w:rsidRDefault="00A57D2B" w:rsidP="008D3B0F">
            <w:pPr>
              <w:rPr>
                <w:rFonts w:ascii="Arial" w:hAnsi="Arial" w:cs="Arial"/>
                <w:bCs/>
                <w:sz w:val="20"/>
                <w:szCs w:val="20"/>
                <w:lang w:eastAsia="zh-CN"/>
              </w:rPr>
            </w:pPr>
          </w:p>
        </w:tc>
      </w:tr>
      <w:tr w:rsidR="00C01AAB" w:rsidRPr="00CE4C8B" w14:paraId="3F82905A" w14:textId="77777777" w:rsidTr="00A57D2B">
        <w:tc>
          <w:tcPr>
            <w:tcW w:w="1555" w:type="dxa"/>
          </w:tcPr>
          <w:p w14:paraId="450F8236" w14:textId="3C720A0F" w:rsidR="00C01AAB" w:rsidRDefault="00C01AAB" w:rsidP="00C01AAB">
            <w:pPr>
              <w:rPr>
                <w:rFonts w:ascii="Arial" w:hAnsi="Arial" w:cs="Arial"/>
                <w:bCs/>
                <w:lang w:eastAsia="zh-CN"/>
              </w:rPr>
            </w:pPr>
            <w:r>
              <w:rPr>
                <w:rFonts w:ascii="Arial" w:eastAsiaTheme="minorEastAsia" w:hAnsi="Arial" w:cs="Arial" w:hint="eastAsia"/>
                <w:bCs/>
                <w:lang w:val="en-US" w:eastAsia="zh-CN"/>
              </w:rPr>
              <w:t>H</w:t>
            </w:r>
            <w:r>
              <w:rPr>
                <w:rFonts w:ascii="Arial" w:eastAsiaTheme="minorEastAsia" w:hAnsi="Arial" w:cs="Arial"/>
                <w:bCs/>
                <w:lang w:val="en-US" w:eastAsia="zh-CN"/>
              </w:rPr>
              <w:t>uawei, HiSilicon</w:t>
            </w:r>
          </w:p>
        </w:tc>
        <w:tc>
          <w:tcPr>
            <w:tcW w:w="1984" w:type="dxa"/>
          </w:tcPr>
          <w:p w14:paraId="7F031CB1" w14:textId="7DF8BAFC" w:rsidR="00C01AAB" w:rsidRDefault="00C01AAB" w:rsidP="00C01AAB">
            <w:pPr>
              <w:rPr>
                <w:rFonts w:ascii="Arial" w:hAnsi="Arial" w:cs="Arial"/>
                <w:bCs/>
                <w:lang w:eastAsia="zh-CN"/>
              </w:rPr>
            </w:pPr>
            <w:r>
              <w:rPr>
                <w:rFonts w:ascii="Arial" w:eastAsiaTheme="minorEastAsia" w:hAnsi="Arial" w:cs="Arial"/>
                <w:bCs/>
                <w:lang w:eastAsia="zh-CN"/>
              </w:rPr>
              <w:t>No</w:t>
            </w:r>
          </w:p>
        </w:tc>
        <w:tc>
          <w:tcPr>
            <w:tcW w:w="6090" w:type="dxa"/>
          </w:tcPr>
          <w:p w14:paraId="3570B2A7" w14:textId="77777777" w:rsidR="00C01AAB" w:rsidRPr="00CE4C8B" w:rsidRDefault="00C01AAB" w:rsidP="00C01AAB">
            <w:pPr>
              <w:rPr>
                <w:rFonts w:ascii="Arial" w:hAnsi="Arial" w:cs="Arial"/>
                <w:bCs/>
                <w:lang w:eastAsia="zh-CN"/>
              </w:rPr>
            </w:pPr>
          </w:p>
        </w:tc>
      </w:tr>
      <w:tr w:rsidR="001F5FE2" w:rsidRPr="00CE4C8B" w14:paraId="2B88213A" w14:textId="77777777" w:rsidTr="00A57D2B">
        <w:tc>
          <w:tcPr>
            <w:tcW w:w="1555" w:type="dxa"/>
          </w:tcPr>
          <w:p w14:paraId="6BB1AA17" w14:textId="19D946C5" w:rsidR="001F5FE2" w:rsidRDefault="001F5FE2" w:rsidP="001F5FE2">
            <w:pPr>
              <w:rPr>
                <w:rFonts w:ascii="Arial" w:hAnsi="Arial" w:cs="Arial"/>
                <w:bCs/>
                <w:lang w:val="en-US" w:eastAsia="zh-CN"/>
              </w:rPr>
            </w:pPr>
            <w:r>
              <w:rPr>
                <w:rFonts w:ascii="Arial" w:eastAsia="宋体" w:hAnsi="Arial" w:cs="Arial" w:hint="eastAsia"/>
                <w:bCs/>
                <w:lang w:val="en-US" w:eastAsia="zh-CN"/>
              </w:rPr>
              <w:t>S</w:t>
            </w:r>
            <w:r>
              <w:rPr>
                <w:rFonts w:ascii="Arial" w:eastAsia="宋体" w:hAnsi="Arial" w:cs="Arial"/>
                <w:bCs/>
                <w:lang w:val="en-US" w:eastAsia="zh-CN"/>
              </w:rPr>
              <w:t>harp</w:t>
            </w:r>
          </w:p>
        </w:tc>
        <w:tc>
          <w:tcPr>
            <w:tcW w:w="1984" w:type="dxa"/>
          </w:tcPr>
          <w:p w14:paraId="19D712D8" w14:textId="3F7CA026" w:rsidR="001F5FE2" w:rsidRDefault="001F5FE2" w:rsidP="001F5FE2">
            <w:pPr>
              <w:rPr>
                <w:rFonts w:ascii="Arial" w:hAnsi="Arial" w:cs="Arial"/>
                <w:bCs/>
                <w:lang w:eastAsia="zh-CN"/>
              </w:rPr>
            </w:pPr>
            <w:r>
              <w:rPr>
                <w:rFonts w:ascii="Arial" w:eastAsia="宋体" w:hAnsi="Arial" w:cs="Arial" w:hint="eastAsia"/>
                <w:bCs/>
                <w:lang w:val="en-US" w:eastAsia="zh-CN"/>
              </w:rPr>
              <w:t>N</w:t>
            </w:r>
            <w:r>
              <w:rPr>
                <w:rFonts w:ascii="Arial" w:eastAsia="宋体" w:hAnsi="Arial" w:cs="Arial"/>
                <w:bCs/>
                <w:lang w:val="en-US" w:eastAsia="zh-CN"/>
              </w:rPr>
              <w:t>o</w:t>
            </w:r>
          </w:p>
        </w:tc>
        <w:tc>
          <w:tcPr>
            <w:tcW w:w="6090" w:type="dxa"/>
          </w:tcPr>
          <w:p w14:paraId="6AFA9DE4" w14:textId="77777777" w:rsidR="001F5FE2" w:rsidRPr="00CE4C8B" w:rsidRDefault="001F5FE2" w:rsidP="001F5FE2">
            <w:pPr>
              <w:rPr>
                <w:rFonts w:ascii="Arial" w:hAnsi="Arial" w:cs="Arial"/>
                <w:bCs/>
                <w:lang w:eastAsia="zh-CN"/>
              </w:rPr>
            </w:pPr>
          </w:p>
        </w:tc>
      </w:tr>
      <w:tr w:rsidR="00D751E9" w:rsidRPr="00CE4C8B" w14:paraId="31436828" w14:textId="77777777" w:rsidTr="00A57D2B">
        <w:tc>
          <w:tcPr>
            <w:tcW w:w="1555" w:type="dxa"/>
          </w:tcPr>
          <w:p w14:paraId="24DC6E7C" w14:textId="6336FDF6" w:rsidR="00D751E9" w:rsidRDefault="00D751E9" w:rsidP="00D751E9">
            <w:pPr>
              <w:rPr>
                <w:rFonts w:ascii="Arial" w:eastAsia="宋体" w:hAnsi="Arial" w:cs="Arial"/>
                <w:bCs/>
                <w:lang w:val="en-US" w:eastAsia="zh-CN"/>
              </w:rPr>
            </w:pPr>
            <w:r w:rsidRPr="009E5C72">
              <w:rPr>
                <w:rFonts w:ascii="Arial" w:eastAsiaTheme="minorEastAsia" w:hAnsi="Arial" w:cs="Arial" w:hint="eastAsia"/>
                <w:bCs/>
                <w:sz w:val="20"/>
                <w:szCs w:val="20"/>
                <w:lang w:eastAsia="zh-CN"/>
              </w:rPr>
              <w:t>N</w:t>
            </w:r>
            <w:r w:rsidRPr="009E5C72">
              <w:rPr>
                <w:rFonts w:ascii="Arial" w:eastAsiaTheme="minorEastAsia" w:hAnsi="Arial" w:cs="Arial"/>
                <w:bCs/>
                <w:sz w:val="20"/>
                <w:szCs w:val="20"/>
                <w:lang w:eastAsia="zh-CN"/>
              </w:rPr>
              <w:t>EC</w:t>
            </w:r>
          </w:p>
        </w:tc>
        <w:tc>
          <w:tcPr>
            <w:tcW w:w="1984" w:type="dxa"/>
          </w:tcPr>
          <w:p w14:paraId="37874AD0" w14:textId="4FB9BF60" w:rsidR="00D751E9" w:rsidRDefault="00D751E9" w:rsidP="00D751E9">
            <w:pPr>
              <w:rPr>
                <w:rFonts w:ascii="Arial" w:eastAsia="宋体" w:hAnsi="Arial" w:cs="Arial"/>
                <w:bCs/>
                <w:lang w:val="en-US" w:eastAsia="zh-CN"/>
              </w:rPr>
            </w:pPr>
            <w:r w:rsidRPr="009E5C72">
              <w:rPr>
                <w:rFonts w:ascii="Arial" w:eastAsiaTheme="minorEastAsia" w:hAnsi="Arial" w:cs="Arial" w:hint="eastAsia"/>
                <w:bCs/>
                <w:sz w:val="20"/>
                <w:szCs w:val="20"/>
                <w:lang w:eastAsia="zh-CN"/>
              </w:rPr>
              <w:t>No</w:t>
            </w:r>
          </w:p>
        </w:tc>
        <w:tc>
          <w:tcPr>
            <w:tcW w:w="6090" w:type="dxa"/>
          </w:tcPr>
          <w:p w14:paraId="5C4DD724" w14:textId="77777777" w:rsidR="00D751E9" w:rsidRPr="00CE4C8B" w:rsidRDefault="00D751E9" w:rsidP="00D751E9">
            <w:pPr>
              <w:rPr>
                <w:rFonts w:ascii="Arial" w:hAnsi="Arial" w:cs="Arial"/>
                <w:bCs/>
                <w:lang w:eastAsia="zh-CN"/>
              </w:rPr>
            </w:pPr>
          </w:p>
        </w:tc>
      </w:tr>
      <w:tr w:rsidR="00D751E9" w:rsidRPr="00CE4C8B" w14:paraId="6FDC9878" w14:textId="77777777" w:rsidTr="00A57D2B">
        <w:tc>
          <w:tcPr>
            <w:tcW w:w="1555" w:type="dxa"/>
          </w:tcPr>
          <w:p w14:paraId="17BE33AB" w14:textId="35A7094E" w:rsidR="00D751E9" w:rsidRDefault="009A483A" w:rsidP="001F5FE2">
            <w:pPr>
              <w:rPr>
                <w:rFonts w:ascii="Arial" w:eastAsia="宋体" w:hAnsi="Arial" w:cs="Arial"/>
                <w:bCs/>
                <w:lang w:val="en-US" w:eastAsia="zh-CN"/>
              </w:rPr>
            </w:pPr>
            <w:r>
              <w:rPr>
                <w:rFonts w:ascii="Arial" w:eastAsia="宋体" w:hAnsi="Arial" w:cs="Arial" w:hint="eastAsia"/>
                <w:bCs/>
                <w:lang w:val="en-US" w:eastAsia="zh-CN"/>
              </w:rPr>
              <w:t>v</w:t>
            </w:r>
            <w:r>
              <w:rPr>
                <w:rFonts w:ascii="Arial" w:eastAsia="宋体" w:hAnsi="Arial" w:cs="Arial"/>
                <w:bCs/>
                <w:lang w:val="en-US" w:eastAsia="zh-CN"/>
              </w:rPr>
              <w:t>ivo</w:t>
            </w:r>
          </w:p>
        </w:tc>
        <w:tc>
          <w:tcPr>
            <w:tcW w:w="1984" w:type="dxa"/>
          </w:tcPr>
          <w:p w14:paraId="76D0E815" w14:textId="685931DA" w:rsidR="00D751E9" w:rsidRDefault="002B0B72" w:rsidP="001F5FE2">
            <w:pPr>
              <w:rPr>
                <w:rFonts w:ascii="Arial" w:eastAsia="宋体" w:hAnsi="Arial" w:cs="Arial"/>
                <w:bCs/>
                <w:lang w:val="en-US" w:eastAsia="zh-CN"/>
              </w:rPr>
            </w:pPr>
            <w:r>
              <w:rPr>
                <w:rFonts w:ascii="Arial" w:eastAsia="宋体" w:hAnsi="Arial" w:cs="Arial" w:hint="eastAsia"/>
                <w:bCs/>
                <w:lang w:val="en-US" w:eastAsia="zh-CN"/>
              </w:rPr>
              <w:t>N</w:t>
            </w:r>
            <w:r>
              <w:rPr>
                <w:rFonts w:ascii="Arial" w:eastAsia="宋体" w:hAnsi="Arial" w:cs="Arial"/>
                <w:bCs/>
                <w:lang w:val="en-US" w:eastAsia="zh-CN"/>
              </w:rPr>
              <w:t>o</w:t>
            </w:r>
          </w:p>
        </w:tc>
        <w:tc>
          <w:tcPr>
            <w:tcW w:w="6090" w:type="dxa"/>
          </w:tcPr>
          <w:p w14:paraId="476459FA" w14:textId="77777777" w:rsidR="00D751E9" w:rsidRPr="00CE4C8B" w:rsidRDefault="00D751E9" w:rsidP="001F5FE2">
            <w:pPr>
              <w:rPr>
                <w:rFonts w:ascii="Arial" w:hAnsi="Arial" w:cs="Arial"/>
                <w:bCs/>
                <w:lang w:eastAsia="zh-CN"/>
              </w:rPr>
            </w:pPr>
          </w:p>
        </w:tc>
      </w:tr>
      <w:tr w:rsidR="002B0B72" w:rsidRPr="00CE4C8B" w14:paraId="4D470A63" w14:textId="77777777" w:rsidTr="00A57D2B">
        <w:tc>
          <w:tcPr>
            <w:tcW w:w="1555" w:type="dxa"/>
          </w:tcPr>
          <w:p w14:paraId="252ABBD3" w14:textId="77777777" w:rsidR="002B0B72" w:rsidRDefault="002B0B72" w:rsidP="001F5FE2">
            <w:pPr>
              <w:rPr>
                <w:rFonts w:ascii="Arial" w:eastAsia="宋体" w:hAnsi="Arial" w:cs="Arial"/>
                <w:bCs/>
                <w:lang w:val="en-US" w:eastAsia="zh-CN"/>
              </w:rPr>
            </w:pPr>
          </w:p>
        </w:tc>
        <w:tc>
          <w:tcPr>
            <w:tcW w:w="1984" w:type="dxa"/>
          </w:tcPr>
          <w:p w14:paraId="737455F5" w14:textId="77777777" w:rsidR="002B0B72" w:rsidRDefault="002B0B72" w:rsidP="001F5FE2">
            <w:pPr>
              <w:rPr>
                <w:rFonts w:ascii="Arial" w:eastAsia="宋体" w:hAnsi="Arial" w:cs="Arial"/>
                <w:bCs/>
                <w:lang w:val="en-US" w:eastAsia="zh-CN"/>
              </w:rPr>
            </w:pPr>
          </w:p>
        </w:tc>
        <w:tc>
          <w:tcPr>
            <w:tcW w:w="6090" w:type="dxa"/>
          </w:tcPr>
          <w:p w14:paraId="51127CB5" w14:textId="77777777" w:rsidR="002B0B72" w:rsidRPr="00CE4C8B" w:rsidRDefault="002B0B72" w:rsidP="001F5FE2">
            <w:pPr>
              <w:rPr>
                <w:rFonts w:ascii="Arial" w:hAnsi="Arial" w:cs="Arial"/>
                <w:bCs/>
                <w:lang w:eastAsia="zh-CN"/>
              </w:rPr>
            </w:pPr>
          </w:p>
        </w:tc>
      </w:tr>
    </w:tbl>
    <w:p w14:paraId="33F01B0E" w14:textId="77777777" w:rsidR="000C336D" w:rsidRDefault="000C336D">
      <w:pPr>
        <w:overflowPunct/>
        <w:autoSpaceDE/>
        <w:autoSpaceDN/>
        <w:adjustRightInd/>
        <w:spacing w:after="0" w:line="240" w:lineRule="auto"/>
        <w:textAlignment w:val="auto"/>
        <w:rPr>
          <w:b/>
          <w:lang w:eastAsia="zh-CN"/>
        </w:rPr>
      </w:pPr>
    </w:p>
    <w:p w14:paraId="48591088" w14:textId="77777777" w:rsidR="00332F56" w:rsidRPr="00B37877" w:rsidRDefault="00332F56" w:rsidP="00332F56">
      <w:pPr>
        <w:rPr>
          <w:b/>
          <w:bCs/>
          <w:color w:val="0070C0"/>
        </w:rPr>
      </w:pPr>
      <w:r w:rsidRPr="00B37877">
        <w:rPr>
          <w:b/>
          <w:bCs/>
          <w:color w:val="0070C0"/>
        </w:rPr>
        <w:t>Rapporteur Summary</w:t>
      </w:r>
    </w:p>
    <w:p w14:paraId="1BDBFCDD" w14:textId="77777777" w:rsidR="00332F56" w:rsidRPr="00B37877" w:rsidRDefault="00332F56" w:rsidP="00332F56">
      <w:pPr>
        <w:rPr>
          <w:color w:val="0070C0"/>
        </w:rPr>
      </w:pPr>
      <w:r>
        <w:rPr>
          <w:color w:val="0070C0"/>
        </w:rPr>
        <w:t>Out of 18</w:t>
      </w:r>
      <w:r w:rsidRPr="00B37877">
        <w:rPr>
          <w:color w:val="0070C0"/>
        </w:rPr>
        <w:t xml:space="preserve"> responding companies, the following table presents a summary of responses to the above question:</w:t>
      </w:r>
    </w:p>
    <w:tbl>
      <w:tblPr>
        <w:tblStyle w:val="af5"/>
        <w:tblW w:w="8926" w:type="dxa"/>
        <w:jc w:val="center"/>
        <w:tblLayout w:type="fixed"/>
        <w:tblLook w:val="04A0" w:firstRow="1" w:lastRow="0" w:firstColumn="1" w:lastColumn="0" w:noHBand="0" w:noVBand="1"/>
      </w:tblPr>
      <w:tblGrid>
        <w:gridCol w:w="2409"/>
        <w:gridCol w:w="3686"/>
        <w:gridCol w:w="2831"/>
      </w:tblGrid>
      <w:tr w:rsidR="00332F56" w:rsidRPr="00B37877" w14:paraId="14187956" w14:textId="77777777" w:rsidTr="00A318E2">
        <w:trPr>
          <w:jc w:val="center"/>
        </w:trPr>
        <w:tc>
          <w:tcPr>
            <w:tcW w:w="8926" w:type="dxa"/>
            <w:gridSpan w:val="3"/>
            <w:shd w:val="clear" w:color="auto" w:fill="F2F2F2" w:themeFill="background1" w:themeFillShade="F2"/>
          </w:tcPr>
          <w:p w14:paraId="61805A63" w14:textId="30DB4272" w:rsidR="00332F56" w:rsidRPr="00B37877" w:rsidRDefault="00332F56" w:rsidP="00A318E2">
            <w:pPr>
              <w:jc w:val="center"/>
              <w:rPr>
                <w:b/>
                <w:bCs/>
                <w:i/>
                <w:iCs/>
                <w:color w:val="0070C0"/>
                <w:lang w:val="en-US"/>
              </w:rPr>
            </w:pPr>
            <w:r w:rsidRPr="00332F56">
              <w:rPr>
                <w:b/>
                <w:bCs/>
                <w:i/>
                <w:iCs/>
                <w:color w:val="0070C0"/>
                <w:lang w:val="en-US"/>
              </w:rPr>
              <w:t>Do you think agree to extend Counter Check Procedure to multicast MRB</w:t>
            </w:r>
            <w:r w:rsidRPr="00B37877">
              <w:rPr>
                <w:b/>
                <w:bCs/>
                <w:i/>
                <w:iCs/>
                <w:color w:val="0070C0"/>
                <w:lang w:val="en-US"/>
              </w:rPr>
              <w:t>?</w:t>
            </w:r>
          </w:p>
        </w:tc>
      </w:tr>
      <w:tr w:rsidR="00332F56" w:rsidRPr="00B37877" w14:paraId="699E33BD" w14:textId="77777777" w:rsidTr="00A318E2">
        <w:trPr>
          <w:jc w:val="center"/>
        </w:trPr>
        <w:tc>
          <w:tcPr>
            <w:tcW w:w="2409" w:type="dxa"/>
            <w:shd w:val="clear" w:color="auto" w:fill="F2F2F2" w:themeFill="background1" w:themeFillShade="F2"/>
          </w:tcPr>
          <w:p w14:paraId="09F384E7" w14:textId="77777777" w:rsidR="00332F56" w:rsidRPr="00B37877" w:rsidRDefault="00332F56" w:rsidP="00A318E2">
            <w:pPr>
              <w:jc w:val="center"/>
              <w:rPr>
                <w:color w:val="0070C0"/>
              </w:rPr>
            </w:pPr>
            <w:r>
              <w:rPr>
                <w:color w:val="0070C0"/>
              </w:rPr>
              <w:t>No</w:t>
            </w:r>
          </w:p>
        </w:tc>
        <w:tc>
          <w:tcPr>
            <w:tcW w:w="3686" w:type="dxa"/>
            <w:shd w:val="clear" w:color="auto" w:fill="F2F2F2" w:themeFill="background1" w:themeFillShade="F2"/>
            <w:vAlign w:val="center"/>
          </w:tcPr>
          <w:p w14:paraId="5E3E4F48" w14:textId="77777777" w:rsidR="00332F56" w:rsidRDefault="00332F56" w:rsidP="00A318E2">
            <w:pPr>
              <w:jc w:val="center"/>
              <w:rPr>
                <w:color w:val="0070C0"/>
              </w:rPr>
            </w:pPr>
            <w:r>
              <w:rPr>
                <w:color w:val="0070C0"/>
              </w:rPr>
              <w:t>Yes</w:t>
            </w:r>
          </w:p>
        </w:tc>
        <w:tc>
          <w:tcPr>
            <w:tcW w:w="2831" w:type="dxa"/>
            <w:shd w:val="clear" w:color="auto" w:fill="F2F2F2" w:themeFill="background1" w:themeFillShade="F2"/>
          </w:tcPr>
          <w:p w14:paraId="1774744C" w14:textId="77777777" w:rsidR="00332F56" w:rsidRPr="00CE7814" w:rsidRDefault="00332F56" w:rsidP="00A318E2">
            <w:pPr>
              <w:jc w:val="center"/>
              <w:rPr>
                <w:rFonts w:eastAsiaTheme="minorEastAsia" w:hint="eastAsia"/>
                <w:color w:val="0070C0"/>
                <w:lang w:eastAsia="zh-CN"/>
              </w:rPr>
            </w:pPr>
            <w:r>
              <w:rPr>
                <w:rFonts w:eastAsiaTheme="minorEastAsia"/>
                <w:color w:val="0070C0"/>
                <w:lang w:eastAsia="zh-CN"/>
              </w:rPr>
              <w:t>No strong view</w:t>
            </w:r>
          </w:p>
        </w:tc>
      </w:tr>
      <w:tr w:rsidR="00332F56" w:rsidRPr="00B37877" w14:paraId="7878D35D" w14:textId="77777777" w:rsidTr="00A318E2">
        <w:trPr>
          <w:jc w:val="center"/>
        </w:trPr>
        <w:tc>
          <w:tcPr>
            <w:tcW w:w="2409" w:type="dxa"/>
          </w:tcPr>
          <w:p w14:paraId="7533D956" w14:textId="4566B6EC" w:rsidR="00332F56" w:rsidRPr="00BF1B9F" w:rsidRDefault="00332F56" w:rsidP="00A318E2">
            <w:pPr>
              <w:jc w:val="center"/>
              <w:rPr>
                <w:rFonts w:eastAsiaTheme="minorEastAsia" w:hint="eastAsia"/>
                <w:color w:val="0070C0"/>
                <w:lang w:eastAsia="zh-CN"/>
              </w:rPr>
            </w:pPr>
            <w:r>
              <w:rPr>
                <w:rFonts w:eastAsiaTheme="minorEastAsia"/>
                <w:color w:val="0070C0"/>
                <w:lang w:eastAsia="zh-CN"/>
              </w:rPr>
              <w:t>14</w:t>
            </w:r>
          </w:p>
        </w:tc>
        <w:tc>
          <w:tcPr>
            <w:tcW w:w="3686" w:type="dxa"/>
            <w:vAlign w:val="center"/>
          </w:tcPr>
          <w:p w14:paraId="6125A5DC" w14:textId="4171A774" w:rsidR="00332F56" w:rsidRDefault="00332F56" w:rsidP="00A318E2">
            <w:pPr>
              <w:jc w:val="center"/>
              <w:rPr>
                <w:color w:val="0070C0"/>
                <w:lang w:eastAsia="zh-CN"/>
              </w:rPr>
            </w:pPr>
            <w:r>
              <w:rPr>
                <w:rFonts w:eastAsiaTheme="minorEastAsia"/>
                <w:color w:val="0070C0"/>
                <w:lang w:eastAsia="zh-CN"/>
              </w:rPr>
              <w:t>2</w:t>
            </w:r>
          </w:p>
        </w:tc>
        <w:tc>
          <w:tcPr>
            <w:tcW w:w="2831" w:type="dxa"/>
          </w:tcPr>
          <w:p w14:paraId="7C58DF3B" w14:textId="52B3DCAB" w:rsidR="00332F56" w:rsidRPr="00CE7814" w:rsidRDefault="00332F56" w:rsidP="00A318E2">
            <w:pPr>
              <w:jc w:val="center"/>
              <w:rPr>
                <w:rFonts w:eastAsiaTheme="minorEastAsia" w:hint="eastAsia"/>
                <w:color w:val="0070C0"/>
                <w:lang w:eastAsia="zh-CN"/>
              </w:rPr>
            </w:pPr>
            <w:r>
              <w:rPr>
                <w:rFonts w:eastAsiaTheme="minorEastAsia"/>
                <w:color w:val="0070C0"/>
                <w:lang w:eastAsia="zh-CN"/>
              </w:rPr>
              <w:t>2</w:t>
            </w:r>
          </w:p>
        </w:tc>
      </w:tr>
    </w:tbl>
    <w:p w14:paraId="4E519D95" w14:textId="77777777" w:rsidR="00332F56" w:rsidRPr="006A38A8" w:rsidRDefault="00332F56" w:rsidP="00332F56">
      <w:pPr>
        <w:rPr>
          <w:bCs/>
          <w:color w:val="0070C0"/>
          <w:lang w:eastAsia="zh-CN"/>
        </w:rPr>
      </w:pPr>
      <w:r>
        <w:rPr>
          <w:rFonts w:hint="eastAsia"/>
          <w:bCs/>
          <w:color w:val="0070C0"/>
          <w:lang w:eastAsia="zh-CN"/>
        </w:rPr>
        <w:t>B</w:t>
      </w:r>
      <w:r>
        <w:rPr>
          <w:bCs/>
          <w:color w:val="0070C0"/>
          <w:lang w:eastAsia="zh-CN"/>
        </w:rPr>
        <w:t>ased on the vast majority’s view</w:t>
      </w:r>
      <w:r w:rsidRPr="00B37877">
        <w:rPr>
          <w:color w:val="0070C0"/>
        </w:rPr>
        <w:t>, the following is proposed:</w:t>
      </w:r>
    </w:p>
    <w:p w14:paraId="2C172E47" w14:textId="210AAD23" w:rsidR="00332F56" w:rsidRPr="003C2805" w:rsidRDefault="00332F56" w:rsidP="00332F56">
      <w:pPr>
        <w:ind w:left="1440" w:hanging="1440"/>
        <w:rPr>
          <w:rFonts w:hint="eastAsia"/>
          <w:b/>
          <w:bCs/>
          <w:szCs w:val="24"/>
          <w:lang w:eastAsia="sv-SE"/>
        </w:rPr>
      </w:pPr>
      <w:r w:rsidRPr="00C55B33">
        <w:rPr>
          <w:b/>
          <w:bCs/>
          <w:szCs w:val="24"/>
          <w:lang w:eastAsia="sv-SE"/>
        </w:rPr>
        <w:t xml:space="preserve">Proposal </w:t>
      </w:r>
      <w:r>
        <w:rPr>
          <w:b/>
          <w:bCs/>
          <w:szCs w:val="24"/>
          <w:lang w:eastAsia="sv-SE"/>
        </w:rPr>
        <w:t>11a</w:t>
      </w:r>
      <w:r>
        <w:rPr>
          <w:b/>
          <w:bCs/>
          <w:szCs w:val="24"/>
          <w:lang w:eastAsia="sv-SE"/>
        </w:rPr>
        <w:t xml:space="preserve">: </w:t>
      </w:r>
      <w:r w:rsidRPr="00332F56">
        <w:rPr>
          <w:b/>
          <w:bCs/>
          <w:szCs w:val="24"/>
          <w:lang w:eastAsia="sv-SE"/>
        </w:rPr>
        <w:t xml:space="preserve">Counter Check Procedure </w:t>
      </w:r>
      <w:r>
        <w:rPr>
          <w:b/>
          <w:bCs/>
          <w:szCs w:val="24"/>
          <w:lang w:eastAsia="sv-SE"/>
        </w:rPr>
        <w:t>is n</w:t>
      </w:r>
      <w:r>
        <w:rPr>
          <w:b/>
          <w:bCs/>
          <w:szCs w:val="24"/>
          <w:lang w:eastAsia="sv-SE"/>
        </w:rPr>
        <w:t xml:space="preserve">ot </w:t>
      </w:r>
      <w:r w:rsidRPr="00332F56">
        <w:rPr>
          <w:b/>
          <w:bCs/>
          <w:szCs w:val="24"/>
          <w:lang w:eastAsia="sv-SE"/>
        </w:rPr>
        <w:t>extend</w:t>
      </w:r>
      <w:r>
        <w:rPr>
          <w:b/>
          <w:bCs/>
          <w:szCs w:val="24"/>
          <w:lang w:eastAsia="sv-SE"/>
        </w:rPr>
        <w:t>ed</w:t>
      </w:r>
      <w:r w:rsidRPr="00332F56">
        <w:rPr>
          <w:b/>
          <w:bCs/>
          <w:szCs w:val="24"/>
          <w:lang w:eastAsia="sv-SE"/>
        </w:rPr>
        <w:t xml:space="preserve"> </w:t>
      </w:r>
      <w:r w:rsidRPr="00332F56">
        <w:rPr>
          <w:b/>
          <w:bCs/>
          <w:szCs w:val="24"/>
          <w:lang w:eastAsia="sv-SE"/>
        </w:rPr>
        <w:t>to multicast MRB</w:t>
      </w:r>
      <w:r>
        <w:rPr>
          <w:b/>
          <w:bCs/>
          <w:szCs w:val="24"/>
          <w:lang w:eastAsia="sv-SE"/>
        </w:rPr>
        <w:t>. (</w:t>
      </w:r>
      <w:r>
        <w:rPr>
          <w:b/>
          <w:bCs/>
          <w:szCs w:val="24"/>
          <w:lang w:eastAsia="sv-SE"/>
        </w:rPr>
        <w:t>16</w:t>
      </w:r>
      <w:r>
        <w:rPr>
          <w:b/>
          <w:bCs/>
          <w:szCs w:val="24"/>
          <w:lang w:eastAsia="sv-SE"/>
        </w:rPr>
        <w:t>/18)</w:t>
      </w:r>
    </w:p>
    <w:p w14:paraId="09E68D66" w14:textId="77777777" w:rsidR="00332F56" w:rsidRDefault="00332F56">
      <w:pPr>
        <w:overflowPunct/>
        <w:autoSpaceDE/>
        <w:autoSpaceDN/>
        <w:adjustRightInd/>
        <w:spacing w:after="0" w:line="240" w:lineRule="auto"/>
        <w:textAlignment w:val="auto"/>
        <w:rPr>
          <w:rFonts w:hint="eastAsia"/>
          <w:b/>
          <w:lang w:eastAsia="zh-CN"/>
        </w:rPr>
      </w:pPr>
    </w:p>
    <w:p w14:paraId="6CCB250B" w14:textId="77777777" w:rsidR="00332F56" w:rsidRDefault="00332F56">
      <w:pPr>
        <w:overflowPunct/>
        <w:autoSpaceDE/>
        <w:autoSpaceDN/>
        <w:adjustRightInd/>
        <w:spacing w:after="0" w:line="240" w:lineRule="auto"/>
        <w:textAlignment w:val="auto"/>
        <w:rPr>
          <w:rFonts w:hint="eastAsia"/>
          <w:b/>
          <w:lang w:eastAsia="zh-CN"/>
        </w:rPr>
      </w:pPr>
    </w:p>
    <w:p w14:paraId="1D4AC779" w14:textId="07B04394" w:rsidR="000C336D" w:rsidRDefault="000A1765">
      <w:pPr>
        <w:overflowPunct/>
        <w:autoSpaceDE/>
        <w:autoSpaceDN/>
        <w:adjustRightInd/>
        <w:spacing w:after="0" w:line="240" w:lineRule="auto"/>
        <w:textAlignment w:val="auto"/>
        <w:rPr>
          <w:b/>
          <w:lang w:eastAsia="zh-CN"/>
        </w:rPr>
      </w:pPr>
      <w:r>
        <w:rPr>
          <w:rFonts w:hint="eastAsia"/>
          <w:b/>
          <w:lang w:eastAsia="zh-CN"/>
        </w:rPr>
        <w:t>Q</w:t>
      </w:r>
      <w:r>
        <w:rPr>
          <w:b/>
          <w:lang w:eastAsia="zh-CN"/>
        </w:rPr>
        <w:t>16: If the answer to Q15 is yes, do you agree with the Correction</w:t>
      </w:r>
      <w:r w:rsidR="00332F56">
        <w:rPr>
          <w:b/>
          <w:lang w:eastAsia="zh-CN"/>
        </w:rPr>
        <w:t xml:space="preserve"> </w:t>
      </w:r>
      <w:r>
        <w:rPr>
          <w:b/>
          <w:lang w:eastAsia="zh-CN"/>
        </w:rPr>
        <w:t>11 made in R2-2208589?</w:t>
      </w:r>
    </w:p>
    <w:p w14:paraId="58D32933" w14:textId="77777777" w:rsidR="000C336D" w:rsidRDefault="000C336D">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0C336D" w14:paraId="4BA0E07E" w14:textId="77777777">
        <w:tc>
          <w:tcPr>
            <w:tcW w:w="1555" w:type="dxa"/>
          </w:tcPr>
          <w:p w14:paraId="37E064DE" w14:textId="77777777" w:rsidR="000C336D" w:rsidRDefault="000A1765">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368A5C3C" w14:textId="77777777" w:rsidR="000C336D" w:rsidRDefault="000A1765">
            <w:pPr>
              <w:rPr>
                <w:rFonts w:ascii="Arial" w:hAnsi="Arial" w:cs="Arial"/>
                <w:b/>
                <w:sz w:val="20"/>
                <w:szCs w:val="20"/>
                <w:lang w:eastAsia="zh-CN"/>
              </w:rPr>
            </w:pPr>
            <w:r>
              <w:rPr>
                <w:rFonts w:ascii="Arial" w:hAnsi="Arial" w:cs="Arial"/>
                <w:b/>
                <w:sz w:val="20"/>
                <w:szCs w:val="20"/>
                <w:lang w:eastAsia="zh-CN"/>
              </w:rPr>
              <w:t>Yes/No</w:t>
            </w:r>
          </w:p>
        </w:tc>
        <w:tc>
          <w:tcPr>
            <w:tcW w:w="6090" w:type="dxa"/>
          </w:tcPr>
          <w:p w14:paraId="75013D7D" w14:textId="77777777" w:rsidR="000C336D" w:rsidRDefault="000A1765">
            <w:pPr>
              <w:rPr>
                <w:rFonts w:ascii="Arial" w:hAnsi="Arial" w:cs="Arial"/>
                <w:b/>
                <w:sz w:val="20"/>
                <w:szCs w:val="20"/>
                <w:lang w:eastAsia="zh-CN"/>
              </w:rPr>
            </w:pPr>
            <w:r>
              <w:rPr>
                <w:rFonts w:ascii="Arial" w:hAnsi="Arial" w:cs="Arial"/>
                <w:b/>
                <w:sz w:val="20"/>
                <w:szCs w:val="20"/>
                <w:lang w:eastAsia="zh-CN"/>
              </w:rPr>
              <w:t>Comments</w:t>
            </w:r>
          </w:p>
        </w:tc>
      </w:tr>
      <w:tr w:rsidR="000C336D" w14:paraId="48419865" w14:textId="77777777">
        <w:tc>
          <w:tcPr>
            <w:tcW w:w="1555" w:type="dxa"/>
          </w:tcPr>
          <w:p w14:paraId="75D113D1" w14:textId="77777777" w:rsidR="000C336D" w:rsidRDefault="000A1765">
            <w:pPr>
              <w:rPr>
                <w:rFonts w:ascii="Arial" w:hAnsi="Arial" w:cs="Arial"/>
                <w:bCs/>
                <w:sz w:val="20"/>
                <w:szCs w:val="20"/>
                <w:lang w:eastAsia="zh-CN"/>
              </w:rPr>
            </w:pPr>
            <w:r>
              <w:rPr>
                <w:rFonts w:ascii="Arial" w:hAnsi="Arial" w:cs="Arial"/>
                <w:bCs/>
                <w:sz w:val="20"/>
                <w:szCs w:val="20"/>
                <w:lang w:eastAsia="zh-CN"/>
              </w:rPr>
              <w:t>Samsung</w:t>
            </w:r>
          </w:p>
        </w:tc>
        <w:tc>
          <w:tcPr>
            <w:tcW w:w="1984" w:type="dxa"/>
          </w:tcPr>
          <w:p w14:paraId="70F23527" w14:textId="77777777" w:rsidR="000C336D" w:rsidRDefault="000A1765">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6EE1FAB" w14:textId="77777777" w:rsidR="000C336D" w:rsidRDefault="000C336D">
            <w:pPr>
              <w:rPr>
                <w:rFonts w:ascii="Arial" w:hAnsi="Arial" w:cs="Arial"/>
                <w:bCs/>
                <w:sz w:val="20"/>
                <w:szCs w:val="20"/>
                <w:lang w:eastAsia="zh-CN"/>
              </w:rPr>
            </w:pPr>
          </w:p>
        </w:tc>
      </w:tr>
      <w:tr w:rsidR="000C336D" w14:paraId="182C0177" w14:textId="77777777">
        <w:tc>
          <w:tcPr>
            <w:tcW w:w="1555" w:type="dxa"/>
          </w:tcPr>
          <w:p w14:paraId="17803A27" w14:textId="77777777" w:rsidR="000C336D" w:rsidRDefault="000C336D">
            <w:pPr>
              <w:rPr>
                <w:rFonts w:ascii="Arial" w:hAnsi="Arial" w:cs="Arial"/>
                <w:bCs/>
                <w:sz w:val="20"/>
                <w:szCs w:val="20"/>
                <w:lang w:eastAsia="zh-CN"/>
              </w:rPr>
            </w:pPr>
          </w:p>
        </w:tc>
        <w:tc>
          <w:tcPr>
            <w:tcW w:w="1984" w:type="dxa"/>
          </w:tcPr>
          <w:p w14:paraId="2D43AD61" w14:textId="77777777" w:rsidR="000C336D" w:rsidRDefault="000C336D">
            <w:pPr>
              <w:rPr>
                <w:rFonts w:ascii="Arial" w:hAnsi="Arial" w:cs="Arial"/>
                <w:bCs/>
                <w:sz w:val="20"/>
                <w:szCs w:val="20"/>
                <w:lang w:eastAsia="zh-CN"/>
              </w:rPr>
            </w:pPr>
          </w:p>
        </w:tc>
        <w:tc>
          <w:tcPr>
            <w:tcW w:w="6090" w:type="dxa"/>
          </w:tcPr>
          <w:p w14:paraId="185F3975" w14:textId="77777777" w:rsidR="000C336D" w:rsidRDefault="000C336D">
            <w:pPr>
              <w:rPr>
                <w:rFonts w:ascii="Arial" w:hAnsi="Arial" w:cs="Arial"/>
                <w:bCs/>
                <w:sz w:val="20"/>
                <w:szCs w:val="20"/>
                <w:lang w:eastAsia="zh-CN"/>
              </w:rPr>
            </w:pPr>
          </w:p>
        </w:tc>
      </w:tr>
      <w:tr w:rsidR="000C336D" w14:paraId="6144FDAA" w14:textId="77777777">
        <w:tc>
          <w:tcPr>
            <w:tcW w:w="1555" w:type="dxa"/>
          </w:tcPr>
          <w:p w14:paraId="6B410267" w14:textId="77777777" w:rsidR="000C336D" w:rsidRDefault="000C336D">
            <w:pPr>
              <w:rPr>
                <w:rFonts w:ascii="Arial" w:hAnsi="Arial" w:cs="Arial"/>
                <w:bCs/>
                <w:sz w:val="20"/>
                <w:szCs w:val="20"/>
                <w:lang w:eastAsia="zh-CN"/>
              </w:rPr>
            </w:pPr>
          </w:p>
        </w:tc>
        <w:tc>
          <w:tcPr>
            <w:tcW w:w="1984" w:type="dxa"/>
          </w:tcPr>
          <w:p w14:paraId="380610E5" w14:textId="77777777" w:rsidR="000C336D" w:rsidRDefault="000C336D">
            <w:pPr>
              <w:rPr>
                <w:rFonts w:ascii="Arial" w:hAnsi="Arial" w:cs="Arial"/>
                <w:bCs/>
                <w:sz w:val="20"/>
                <w:szCs w:val="20"/>
                <w:lang w:eastAsia="zh-CN"/>
              </w:rPr>
            </w:pPr>
          </w:p>
        </w:tc>
        <w:tc>
          <w:tcPr>
            <w:tcW w:w="6090" w:type="dxa"/>
          </w:tcPr>
          <w:p w14:paraId="5BC2F52F" w14:textId="77777777" w:rsidR="000C336D" w:rsidRDefault="000C336D">
            <w:pPr>
              <w:rPr>
                <w:rFonts w:ascii="Arial" w:hAnsi="Arial" w:cs="Arial"/>
                <w:bCs/>
                <w:sz w:val="20"/>
                <w:szCs w:val="20"/>
                <w:lang w:eastAsia="zh-CN"/>
              </w:rPr>
            </w:pPr>
          </w:p>
        </w:tc>
      </w:tr>
    </w:tbl>
    <w:p w14:paraId="2EC44AAF" w14:textId="77777777" w:rsidR="000C336D" w:rsidRDefault="000C336D">
      <w:pPr>
        <w:overflowPunct/>
        <w:autoSpaceDE/>
        <w:autoSpaceDN/>
        <w:adjustRightInd/>
        <w:spacing w:after="0" w:line="240" w:lineRule="auto"/>
        <w:textAlignment w:val="auto"/>
        <w:rPr>
          <w:b/>
          <w:lang w:eastAsia="zh-CN"/>
        </w:rPr>
      </w:pPr>
    </w:p>
    <w:p w14:paraId="31A0D9A7" w14:textId="77777777" w:rsidR="00332F56" w:rsidRPr="00B37877" w:rsidRDefault="00332F56" w:rsidP="00332F56">
      <w:pPr>
        <w:rPr>
          <w:b/>
          <w:bCs/>
          <w:color w:val="0070C0"/>
        </w:rPr>
      </w:pPr>
      <w:r w:rsidRPr="00B37877">
        <w:rPr>
          <w:b/>
          <w:bCs/>
          <w:color w:val="0070C0"/>
        </w:rPr>
        <w:t>Rapporteur Summary</w:t>
      </w:r>
    </w:p>
    <w:p w14:paraId="6C3D5DEB" w14:textId="393C1146" w:rsidR="00332F56" w:rsidRPr="003C2805" w:rsidRDefault="00332F56" w:rsidP="00332F56">
      <w:pPr>
        <w:ind w:left="1440" w:hanging="1440"/>
        <w:rPr>
          <w:rFonts w:hint="eastAsia"/>
          <w:b/>
          <w:bCs/>
          <w:szCs w:val="24"/>
          <w:lang w:eastAsia="sv-SE"/>
        </w:rPr>
      </w:pPr>
      <w:bookmarkStart w:id="159" w:name="_Ref58355831"/>
      <w:r w:rsidRPr="00C55B33">
        <w:rPr>
          <w:b/>
          <w:bCs/>
          <w:szCs w:val="24"/>
          <w:lang w:eastAsia="sv-SE"/>
        </w:rPr>
        <w:t xml:space="preserve">Proposal </w:t>
      </w:r>
      <w:r>
        <w:rPr>
          <w:b/>
          <w:bCs/>
          <w:szCs w:val="24"/>
          <w:lang w:eastAsia="sv-SE"/>
        </w:rPr>
        <w:t>11</w:t>
      </w:r>
      <w:r>
        <w:rPr>
          <w:b/>
          <w:bCs/>
          <w:szCs w:val="24"/>
          <w:lang w:eastAsia="sv-SE"/>
        </w:rPr>
        <w:t>b</w:t>
      </w:r>
      <w:r>
        <w:rPr>
          <w:b/>
          <w:bCs/>
          <w:szCs w:val="24"/>
          <w:lang w:eastAsia="sv-SE"/>
        </w:rPr>
        <w:t xml:space="preserve">: </w:t>
      </w:r>
      <w:r>
        <w:rPr>
          <w:b/>
          <w:lang w:eastAsia="zh-CN"/>
        </w:rPr>
        <w:t>Correction 11</w:t>
      </w:r>
      <w:r>
        <w:rPr>
          <w:b/>
          <w:lang w:eastAsia="zh-CN"/>
        </w:rPr>
        <w:t xml:space="preserve"> is not pursued.</w:t>
      </w:r>
    </w:p>
    <w:p w14:paraId="1D81D973" w14:textId="77777777" w:rsidR="000C336D" w:rsidRDefault="000A1765">
      <w:pPr>
        <w:pStyle w:val="1"/>
        <w:pBdr>
          <w:top w:val="single" w:sz="12" w:space="2" w:color="auto"/>
        </w:pBdr>
        <w:spacing w:before="480" w:after="0"/>
        <w:ind w:left="1138" w:hanging="1138"/>
        <w:rPr>
          <w:rFonts w:cs="Arial"/>
          <w:lang w:eastAsia="zh-CN"/>
        </w:rPr>
      </w:pPr>
      <w:r>
        <w:rPr>
          <w:rFonts w:cs="Arial"/>
          <w:lang w:eastAsia="zh-CN"/>
        </w:rPr>
        <w:t>4 Conclusion</w:t>
      </w:r>
    </w:p>
    <w:p w14:paraId="5F5AB1F2" w14:textId="77777777" w:rsidR="00332F56" w:rsidRDefault="00332F56">
      <w:pPr>
        <w:rPr>
          <w:b/>
          <w:sz w:val="24"/>
          <w:szCs w:val="24"/>
        </w:rPr>
      </w:pPr>
    </w:p>
    <w:p w14:paraId="799F8D0F" w14:textId="506F77FB" w:rsidR="000C336D" w:rsidRDefault="00332F56">
      <w:pPr>
        <w:rPr>
          <w:i/>
          <w:iCs/>
          <w:lang w:eastAsia="zh-CN"/>
        </w:rPr>
      </w:pPr>
      <w:r>
        <w:rPr>
          <w:rFonts w:hint="eastAsia"/>
          <w:i/>
          <w:iCs/>
          <w:highlight w:val="green"/>
          <w:lang w:eastAsia="zh-CN"/>
        </w:rPr>
        <w:t xml:space="preserve"> </w:t>
      </w:r>
      <w:r w:rsidR="000A1765">
        <w:rPr>
          <w:rFonts w:hint="eastAsia"/>
          <w:i/>
          <w:iCs/>
          <w:highlight w:val="green"/>
          <w:lang w:eastAsia="zh-CN"/>
        </w:rPr>
        <w:t>[</w:t>
      </w:r>
      <w:r w:rsidR="000A1765">
        <w:rPr>
          <w:i/>
          <w:iCs/>
          <w:highlight w:val="green"/>
          <w:lang w:eastAsia="zh-CN"/>
        </w:rPr>
        <w:t>Easy Agreements]</w:t>
      </w:r>
    </w:p>
    <w:p w14:paraId="0DAD1585" w14:textId="3EBF9798" w:rsidR="00332F56" w:rsidRPr="00C55B33" w:rsidRDefault="007408F8" w:rsidP="00332F56">
      <w:pPr>
        <w:ind w:left="1440" w:hanging="1440"/>
        <w:rPr>
          <w:b/>
          <w:bCs/>
          <w:szCs w:val="24"/>
        </w:rPr>
      </w:pPr>
      <w:r>
        <w:rPr>
          <w:b/>
          <w:bCs/>
          <w:szCs w:val="24"/>
          <w:lang w:eastAsia="sv-SE"/>
        </w:rPr>
        <w:t xml:space="preserve">Proposal 1: </w:t>
      </w:r>
      <w:r w:rsidR="00332F56">
        <w:rPr>
          <w:b/>
          <w:bCs/>
          <w:lang w:val="en-US"/>
        </w:rPr>
        <w:t>Correction 01 is not pursued. (18/19</w:t>
      </w:r>
      <w:r w:rsidR="00332F56" w:rsidRPr="00C55B33">
        <w:rPr>
          <w:b/>
          <w:bCs/>
          <w:lang w:val="en-US"/>
        </w:rPr>
        <w:t>)</w:t>
      </w:r>
    </w:p>
    <w:p w14:paraId="7CBCE9A6" w14:textId="218714D9" w:rsidR="00332F56" w:rsidRPr="00C55B33" w:rsidRDefault="00332F56" w:rsidP="00332F56">
      <w:pPr>
        <w:ind w:left="1440" w:hanging="1440"/>
        <w:rPr>
          <w:b/>
          <w:bCs/>
          <w:szCs w:val="24"/>
        </w:rPr>
      </w:pPr>
      <w:r w:rsidRPr="00C55B33">
        <w:rPr>
          <w:b/>
          <w:bCs/>
          <w:szCs w:val="24"/>
          <w:lang w:eastAsia="sv-SE"/>
        </w:rPr>
        <w:t xml:space="preserve">Proposal </w:t>
      </w:r>
      <w:r>
        <w:rPr>
          <w:b/>
          <w:bCs/>
          <w:szCs w:val="24"/>
          <w:lang w:eastAsia="sv-SE"/>
        </w:rPr>
        <w:t>2</w:t>
      </w:r>
      <w:r w:rsidR="007408F8">
        <w:rPr>
          <w:b/>
          <w:bCs/>
          <w:szCs w:val="24"/>
          <w:lang w:eastAsia="sv-SE"/>
        </w:rPr>
        <w:t xml:space="preserve">: </w:t>
      </w:r>
      <w:r>
        <w:rPr>
          <w:b/>
          <w:bCs/>
          <w:lang w:val="en-US"/>
        </w:rPr>
        <w:t>Correction 02 is not pursued. (17/18</w:t>
      </w:r>
      <w:r w:rsidRPr="00C55B33">
        <w:rPr>
          <w:b/>
          <w:bCs/>
          <w:lang w:val="en-US"/>
        </w:rPr>
        <w:t>)</w:t>
      </w:r>
    </w:p>
    <w:p w14:paraId="5740F4F9" w14:textId="2A4F6CDF" w:rsidR="00332F56" w:rsidRPr="00C55B33" w:rsidRDefault="00332F56" w:rsidP="00332F56">
      <w:pPr>
        <w:ind w:left="1440" w:hanging="1440"/>
        <w:rPr>
          <w:b/>
          <w:bCs/>
          <w:szCs w:val="24"/>
        </w:rPr>
      </w:pPr>
      <w:r w:rsidRPr="00C55B33">
        <w:rPr>
          <w:b/>
          <w:bCs/>
          <w:szCs w:val="24"/>
          <w:lang w:eastAsia="sv-SE"/>
        </w:rPr>
        <w:t xml:space="preserve">Proposal </w:t>
      </w:r>
      <w:r>
        <w:rPr>
          <w:b/>
          <w:bCs/>
          <w:szCs w:val="24"/>
          <w:lang w:eastAsia="sv-SE"/>
        </w:rPr>
        <w:t>3</w:t>
      </w:r>
      <w:r w:rsidR="007408F8">
        <w:rPr>
          <w:b/>
          <w:bCs/>
          <w:szCs w:val="24"/>
          <w:lang w:eastAsia="sv-SE"/>
        </w:rPr>
        <w:t xml:space="preserve">: </w:t>
      </w:r>
      <w:r>
        <w:rPr>
          <w:b/>
          <w:bCs/>
          <w:lang w:val="en-US"/>
        </w:rPr>
        <w:t>Postpone the discussion of Correction 03</w:t>
      </w:r>
      <w:r>
        <w:rPr>
          <w:b/>
          <w:bCs/>
          <w:lang w:val="en-US"/>
        </w:rPr>
        <w:t xml:space="preserve"> and wait for the reply LS from CT1/SA2</w:t>
      </w:r>
      <w:r>
        <w:rPr>
          <w:b/>
          <w:bCs/>
          <w:lang w:val="en-US"/>
        </w:rPr>
        <w:t>.</w:t>
      </w:r>
    </w:p>
    <w:p w14:paraId="7403E4FF" w14:textId="46C78CE7" w:rsidR="00332F56" w:rsidRDefault="00332F56" w:rsidP="00332F56">
      <w:pPr>
        <w:ind w:left="1440" w:hanging="1440"/>
        <w:rPr>
          <w:b/>
          <w:bCs/>
          <w:lang w:val="en-US"/>
        </w:rPr>
      </w:pPr>
      <w:r w:rsidRPr="00C55B33">
        <w:rPr>
          <w:b/>
          <w:bCs/>
          <w:szCs w:val="24"/>
          <w:lang w:eastAsia="sv-SE"/>
        </w:rPr>
        <w:t xml:space="preserve">Proposal </w:t>
      </w:r>
      <w:r>
        <w:rPr>
          <w:b/>
          <w:bCs/>
          <w:szCs w:val="24"/>
          <w:lang w:eastAsia="sv-SE"/>
        </w:rPr>
        <w:t>4</w:t>
      </w:r>
      <w:r w:rsidR="007408F8">
        <w:rPr>
          <w:b/>
          <w:bCs/>
          <w:szCs w:val="24"/>
          <w:lang w:eastAsia="sv-SE"/>
        </w:rPr>
        <w:t xml:space="preserve">: </w:t>
      </w:r>
      <w:r>
        <w:rPr>
          <w:b/>
          <w:bCs/>
          <w:lang w:val="en-US"/>
        </w:rPr>
        <w:t xml:space="preserve">Correction 04 is agreed and merged into Rapporteur’s RRC CR. </w:t>
      </w:r>
    </w:p>
    <w:p w14:paraId="382ACFC0" w14:textId="679A6060" w:rsidR="00332F56" w:rsidRPr="00BF1B9F" w:rsidRDefault="00332F56" w:rsidP="00332F56">
      <w:pPr>
        <w:ind w:left="1440" w:hanging="1440"/>
        <w:rPr>
          <w:rFonts w:eastAsia="Yu Mincho" w:hint="eastAsia"/>
          <w:b/>
          <w:bCs/>
          <w:szCs w:val="24"/>
        </w:rPr>
      </w:pPr>
      <w:r w:rsidRPr="00C55B33">
        <w:rPr>
          <w:b/>
          <w:bCs/>
          <w:szCs w:val="24"/>
          <w:lang w:eastAsia="sv-SE"/>
        </w:rPr>
        <w:lastRenderedPageBreak/>
        <w:t xml:space="preserve">Proposal </w:t>
      </w:r>
      <w:r>
        <w:rPr>
          <w:b/>
          <w:bCs/>
          <w:szCs w:val="24"/>
          <w:lang w:eastAsia="sv-SE"/>
        </w:rPr>
        <w:t>6</w:t>
      </w:r>
      <w:r w:rsidRPr="00C55B33">
        <w:rPr>
          <w:b/>
          <w:bCs/>
          <w:szCs w:val="24"/>
          <w:lang w:eastAsia="sv-SE"/>
        </w:rPr>
        <w:t xml:space="preserve">: </w:t>
      </w:r>
      <w:r>
        <w:rPr>
          <w:b/>
          <w:bCs/>
          <w:lang w:val="en-US"/>
        </w:rPr>
        <w:t>Correction 01 is not pursued. (17/18</w:t>
      </w:r>
      <w:r w:rsidRPr="00C55B33">
        <w:rPr>
          <w:b/>
          <w:bCs/>
          <w:lang w:val="en-US"/>
        </w:rPr>
        <w:t>)</w:t>
      </w:r>
      <w:r>
        <w:rPr>
          <w:b/>
          <w:bCs/>
          <w:lang w:val="en-US"/>
        </w:rPr>
        <w:t xml:space="preserve">. </w:t>
      </w:r>
    </w:p>
    <w:p w14:paraId="68079641" w14:textId="77777777" w:rsidR="007408F8" w:rsidRPr="003C2805" w:rsidRDefault="007408F8" w:rsidP="007408F8">
      <w:pPr>
        <w:ind w:left="1440" w:hanging="1440"/>
        <w:rPr>
          <w:rFonts w:hint="eastAsia"/>
          <w:b/>
          <w:bCs/>
          <w:szCs w:val="24"/>
          <w:lang w:eastAsia="sv-SE"/>
        </w:rPr>
      </w:pPr>
      <w:r w:rsidRPr="00C55B33">
        <w:rPr>
          <w:b/>
          <w:bCs/>
          <w:szCs w:val="24"/>
          <w:lang w:eastAsia="sv-SE"/>
        </w:rPr>
        <w:t xml:space="preserve">Proposal </w:t>
      </w:r>
      <w:r>
        <w:rPr>
          <w:b/>
          <w:bCs/>
          <w:szCs w:val="24"/>
          <w:lang w:eastAsia="sv-SE"/>
        </w:rPr>
        <w:t xml:space="preserve">9a: Re-discussing </w:t>
      </w:r>
      <w:r w:rsidRPr="003C2805">
        <w:rPr>
          <w:b/>
          <w:bCs/>
          <w:szCs w:val="24"/>
          <w:lang w:eastAsia="sv-SE"/>
        </w:rPr>
        <w:t>how MII signalling is controlled by NW</w:t>
      </w:r>
      <w:r>
        <w:rPr>
          <w:b/>
          <w:bCs/>
          <w:szCs w:val="24"/>
          <w:lang w:eastAsia="sv-SE"/>
        </w:rPr>
        <w:t xml:space="preserve"> is not pursued in R17. (17/18)</w:t>
      </w:r>
    </w:p>
    <w:p w14:paraId="039179B7" w14:textId="77777777" w:rsidR="007408F8" w:rsidRPr="003C2805" w:rsidRDefault="007408F8" w:rsidP="007408F8">
      <w:pPr>
        <w:ind w:left="1440" w:hanging="1440"/>
        <w:rPr>
          <w:rFonts w:hint="eastAsia"/>
          <w:b/>
          <w:bCs/>
          <w:szCs w:val="24"/>
          <w:lang w:eastAsia="sv-SE"/>
        </w:rPr>
      </w:pPr>
      <w:r w:rsidRPr="00C55B33">
        <w:rPr>
          <w:b/>
          <w:bCs/>
          <w:szCs w:val="24"/>
          <w:lang w:eastAsia="sv-SE"/>
        </w:rPr>
        <w:t xml:space="preserve">Proposal </w:t>
      </w:r>
      <w:r>
        <w:rPr>
          <w:b/>
          <w:bCs/>
          <w:szCs w:val="24"/>
          <w:lang w:eastAsia="sv-SE"/>
        </w:rPr>
        <w:t xml:space="preserve">9b: </w:t>
      </w:r>
      <w:r>
        <w:rPr>
          <w:b/>
          <w:sz w:val="22"/>
          <w:lang w:eastAsia="zh-CN"/>
        </w:rPr>
        <w:t>Correction 09</w:t>
      </w:r>
      <w:r>
        <w:rPr>
          <w:b/>
          <w:bCs/>
          <w:szCs w:val="24"/>
          <w:lang w:eastAsia="sv-SE"/>
        </w:rPr>
        <w:t xml:space="preserve"> is not pursued. (8/8)</w:t>
      </w:r>
    </w:p>
    <w:p w14:paraId="67537387" w14:textId="77777777" w:rsidR="007408F8" w:rsidRPr="003C2805" w:rsidRDefault="007408F8" w:rsidP="007408F8">
      <w:pPr>
        <w:ind w:left="1440" w:hanging="1440"/>
        <w:rPr>
          <w:rFonts w:hint="eastAsia"/>
          <w:b/>
          <w:bCs/>
          <w:szCs w:val="24"/>
          <w:lang w:eastAsia="sv-SE"/>
        </w:rPr>
      </w:pPr>
      <w:r w:rsidRPr="00C55B33">
        <w:rPr>
          <w:b/>
          <w:bCs/>
          <w:szCs w:val="24"/>
          <w:lang w:eastAsia="sv-SE"/>
        </w:rPr>
        <w:t xml:space="preserve">Proposal </w:t>
      </w:r>
      <w:r>
        <w:rPr>
          <w:b/>
          <w:bCs/>
          <w:szCs w:val="24"/>
          <w:lang w:eastAsia="sv-SE"/>
        </w:rPr>
        <w:t xml:space="preserve">10: </w:t>
      </w:r>
      <w:r>
        <w:rPr>
          <w:b/>
          <w:lang w:eastAsia="zh-CN"/>
        </w:rPr>
        <w:t xml:space="preserve">Correction 10 is </w:t>
      </w:r>
      <w:r>
        <w:rPr>
          <w:b/>
          <w:bCs/>
          <w:lang w:val="en-US"/>
        </w:rPr>
        <w:t>agreed and merged into Rapporteur’s RRC CR</w:t>
      </w:r>
      <w:r>
        <w:rPr>
          <w:b/>
          <w:bCs/>
          <w:szCs w:val="24"/>
          <w:lang w:eastAsia="sv-SE"/>
        </w:rPr>
        <w:t>. (9/9)</w:t>
      </w:r>
    </w:p>
    <w:p w14:paraId="6C855182" w14:textId="77777777" w:rsidR="007408F8" w:rsidRPr="003C2805" w:rsidRDefault="007408F8" w:rsidP="007408F8">
      <w:pPr>
        <w:ind w:left="1440" w:hanging="1440"/>
        <w:rPr>
          <w:rFonts w:hint="eastAsia"/>
          <w:b/>
          <w:bCs/>
          <w:szCs w:val="24"/>
          <w:lang w:eastAsia="sv-SE"/>
        </w:rPr>
      </w:pPr>
      <w:r w:rsidRPr="00C55B33">
        <w:rPr>
          <w:b/>
          <w:bCs/>
          <w:szCs w:val="24"/>
          <w:lang w:eastAsia="sv-SE"/>
        </w:rPr>
        <w:t xml:space="preserve">Proposal </w:t>
      </w:r>
      <w:r>
        <w:rPr>
          <w:b/>
          <w:bCs/>
          <w:szCs w:val="24"/>
          <w:lang w:eastAsia="sv-SE"/>
        </w:rPr>
        <w:t xml:space="preserve">11a: </w:t>
      </w:r>
      <w:r w:rsidRPr="00332F56">
        <w:rPr>
          <w:b/>
          <w:bCs/>
          <w:szCs w:val="24"/>
          <w:lang w:eastAsia="sv-SE"/>
        </w:rPr>
        <w:t xml:space="preserve">Counter Check Procedure </w:t>
      </w:r>
      <w:r>
        <w:rPr>
          <w:b/>
          <w:bCs/>
          <w:szCs w:val="24"/>
          <w:lang w:eastAsia="sv-SE"/>
        </w:rPr>
        <w:t xml:space="preserve">is not </w:t>
      </w:r>
      <w:r w:rsidRPr="00332F56">
        <w:rPr>
          <w:b/>
          <w:bCs/>
          <w:szCs w:val="24"/>
          <w:lang w:eastAsia="sv-SE"/>
        </w:rPr>
        <w:t>extend</w:t>
      </w:r>
      <w:r>
        <w:rPr>
          <w:b/>
          <w:bCs/>
          <w:szCs w:val="24"/>
          <w:lang w:eastAsia="sv-SE"/>
        </w:rPr>
        <w:t>ed</w:t>
      </w:r>
      <w:r w:rsidRPr="00332F56">
        <w:rPr>
          <w:b/>
          <w:bCs/>
          <w:szCs w:val="24"/>
          <w:lang w:eastAsia="sv-SE"/>
        </w:rPr>
        <w:t xml:space="preserve"> to multicast MRB</w:t>
      </w:r>
      <w:r>
        <w:rPr>
          <w:b/>
          <w:bCs/>
          <w:szCs w:val="24"/>
          <w:lang w:eastAsia="sv-SE"/>
        </w:rPr>
        <w:t>. (16/18)</w:t>
      </w:r>
    </w:p>
    <w:p w14:paraId="1FE1E56A" w14:textId="7D9C1339" w:rsidR="00332F56" w:rsidRPr="007408F8" w:rsidRDefault="007408F8" w:rsidP="007408F8">
      <w:pPr>
        <w:ind w:left="1440" w:hanging="1440"/>
        <w:rPr>
          <w:rFonts w:hint="eastAsia"/>
          <w:b/>
          <w:bCs/>
          <w:szCs w:val="24"/>
          <w:lang w:eastAsia="sv-SE"/>
        </w:rPr>
      </w:pPr>
      <w:r w:rsidRPr="00C55B33">
        <w:rPr>
          <w:b/>
          <w:bCs/>
          <w:szCs w:val="24"/>
          <w:lang w:eastAsia="sv-SE"/>
        </w:rPr>
        <w:t xml:space="preserve">Proposal </w:t>
      </w:r>
      <w:r>
        <w:rPr>
          <w:b/>
          <w:bCs/>
          <w:szCs w:val="24"/>
          <w:lang w:eastAsia="sv-SE"/>
        </w:rPr>
        <w:t xml:space="preserve">11b: </w:t>
      </w:r>
      <w:r>
        <w:rPr>
          <w:b/>
          <w:lang w:eastAsia="zh-CN"/>
        </w:rPr>
        <w:t>Correction 11 is not pursued.</w:t>
      </w:r>
    </w:p>
    <w:p w14:paraId="78F36039" w14:textId="77777777" w:rsidR="000C336D" w:rsidRPr="00332F56" w:rsidRDefault="000C336D">
      <w:pPr>
        <w:rPr>
          <w:b/>
          <w:lang w:eastAsia="zh-CN"/>
        </w:rPr>
      </w:pPr>
    </w:p>
    <w:p w14:paraId="2BBF5A94" w14:textId="77777777" w:rsidR="000C336D" w:rsidRDefault="000A1765">
      <w:pPr>
        <w:rPr>
          <w:i/>
          <w:iCs/>
          <w:lang w:eastAsia="zh-CN"/>
        </w:rPr>
      </w:pPr>
      <w:r>
        <w:rPr>
          <w:rFonts w:hint="eastAsia"/>
          <w:i/>
          <w:iCs/>
          <w:highlight w:val="yellow"/>
          <w:lang w:eastAsia="zh-CN"/>
        </w:rPr>
        <w:t>[</w:t>
      </w:r>
      <w:r>
        <w:rPr>
          <w:i/>
          <w:iCs/>
          <w:highlight w:val="yellow"/>
          <w:lang w:eastAsia="zh-CN"/>
        </w:rPr>
        <w:t>To be discussed]</w:t>
      </w:r>
    </w:p>
    <w:p w14:paraId="5DC34F30" w14:textId="77777777" w:rsidR="00332F56" w:rsidRDefault="00332F56" w:rsidP="00332F56">
      <w:pPr>
        <w:spacing w:after="120"/>
        <w:ind w:left="1440" w:hanging="1440"/>
        <w:rPr>
          <w:b/>
          <w:bCs/>
          <w:szCs w:val="24"/>
          <w:lang w:eastAsia="sv-SE"/>
        </w:rPr>
      </w:pPr>
      <w:r w:rsidRPr="00C55B33">
        <w:rPr>
          <w:b/>
          <w:bCs/>
          <w:szCs w:val="24"/>
          <w:lang w:eastAsia="sv-SE"/>
        </w:rPr>
        <w:t xml:space="preserve">Proposal </w:t>
      </w:r>
      <w:r>
        <w:rPr>
          <w:b/>
          <w:bCs/>
          <w:szCs w:val="24"/>
          <w:lang w:eastAsia="sv-SE"/>
        </w:rPr>
        <w:t xml:space="preserve">5a: Confirm that </w:t>
      </w:r>
      <w:r w:rsidRPr="00ED0BDC">
        <w:rPr>
          <w:b/>
          <w:bCs/>
          <w:szCs w:val="24"/>
          <w:lang w:eastAsia="sv-SE"/>
        </w:rPr>
        <w:t>there is no restriction that the network does not re-associate a LCH for a multicast MRB with another radio bearer</w:t>
      </w:r>
      <w:r>
        <w:rPr>
          <w:b/>
          <w:bCs/>
          <w:szCs w:val="24"/>
          <w:lang w:eastAsia="sv-SE"/>
        </w:rPr>
        <w:t xml:space="preserve"> according to the following NOTE:</w:t>
      </w:r>
    </w:p>
    <w:p w14:paraId="28C1DE93" w14:textId="77777777" w:rsidR="00332F56" w:rsidRDefault="00332F56" w:rsidP="00332F56">
      <w:pPr>
        <w:ind w:leftChars="200" w:left="1534" w:hanging="1134"/>
        <w:rPr>
          <w:b/>
          <w:bCs/>
          <w:szCs w:val="24"/>
          <w:lang w:eastAsia="sv-SE"/>
        </w:rPr>
      </w:pPr>
      <w:r>
        <w:t>NOTE 1:</w:t>
      </w:r>
      <w:r>
        <w:tab/>
        <w:t>For DRB and SRB, the network does not re-associate an already configured logical channel with another radio bearer.</w:t>
      </w:r>
    </w:p>
    <w:p w14:paraId="308463BA" w14:textId="77777777" w:rsidR="00332F56" w:rsidRDefault="00332F56" w:rsidP="00332F56">
      <w:pPr>
        <w:spacing w:after="120"/>
        <w:ind w:left="1440" w:hanging="1440"/>
        <w:rPr>
          <w:rFonts w:hint="eastAsia"/>
          <w:b/>
          <w:bCs/>
          <w:lang w:val="en-US" w:eastAsia="zh-CN"/>
        </w:rPr>
      </w:pPr>
      <w:r>
        <w:rPr>
          <w:rFonts w:hint="eastAsia"/>
          <w:b/>
          <w:bCs/>
          <w:lang w:val="en-US" w:eastAsia="zh-CN"/>
        </w:rPr>
        <w:t>P</w:t>
      </w:r>
      <w:r>
        <w:rPr>
          <w:b/>
          <w:bCs/>
          <w:lang w:val="en-US" w:eastAsia="zh-CN"/>
        </w:rPr>
        <w:t xml:space="preserve">roposal 5b: Discuss whether </w:t>
      </w:r>
      <w:r w:rsidRPr="00ED0BDC">
        <w:rPr>
          <w:b/>
          <w:bCs/>
          <w:lang w:val="en-US" w:eastAsia="zh-CN"/>
        </w:rPr>
        <w:t xml:space="preserve">multicast MRB ID change </w:t>
      </w:r>
      <w:r>
        <w:rPr>
          <w:b/>
          <w:bCs/>
          <w:lang w:val="en-US" w:eastAsia="zh-CN"/>
        </w:rPr>
        <w:t>means the</w:t>
      </w:r>
      <w:r w:rsidRPr="00ED0BDC">
        <w:rPr>
          <w:b/>
          <w:bCs/>
          <w:lang w:val="en-US" w:eastAsia="zh-CN"/>
        </w:rPr>
        <w:t xml:space="preserve"> change of </w:t>
      </w:r>
      <w:r>
        <w:rPr>
          <w:b/>
          <w:bCs/>
          <w:lang w:val="en-US" w:eastAsia="zh-CN"/>
        </w:rPr>
        <w:t>the MRB. If no, go for Option 1; otherwise, go for Option 2:</w:t>
      </w:r>
    </w:p>
    <w:p w14:paraId="61F2A47E" w14:textId="77777777" w:rsidR="00332F56" w:rsidRDefault="00332F56" w:rsidP="00332F56">
      <w:pPr>
        <w:overflowPunct/>
        <w:autoSpaceDE/>
        <w:autoSpaceDN/>
        <w:adjustRightInd/>
        <w:spacing w:beforeLines="50" w:before="120" w:after="0" w:line="240" w:lineRule="auto"/>
        <w:ind w:leftChars="200" w:left="400"/>
        <w:textAlignment w:val="auto"/>
        <w:rPr>
          <w:b/>
          <w:bCs/>
          <w:lang w:val="en-US"/>
        </w:rPr>
      </w:pPr>
      <w:r>
        <w:rPr>
          <w:b/>
          <w:bCs/>
          <w:lang w:val="en-US"/>
        </w:rPr>
        <w:t xml:space="preserve">Option 1: </w:t>
      </w:r>
      <w:r>
        <w:t>For DRB</w:t>
      </w:r>
      <w:ins w:id="160" w:author="Huawei" w:date="2022-08-12T16:17:00Z">
        <w:r>
          <w:t>, MRB</w:t>
        </w:r>
      </w:ins>
      <w:r>
        <w:t xml:space="preserve"> and SRB, the network does not re-associate an already configured logical channel with another radio bearer. Hence </w:t>
      </w:r>
      <w:r>
        <w:rPr>
          <w:i/>
        </w:rPr>
        <w:t>servedRadioBearer</w:t>
      </w:r>
      <w:r>
        <w:t xml:space="preserve"> is not present in this case.</w:t>
      </w:r>
    </w:p>
    <w:p w14:paraId="349D7261" w14:textId="77777777" w:rsidR="00332F56" w:rsidRDefault="00332F56" w:rsidP="00332F56">
      <w:pPr>
        <w:overflowPunct/>
        <w:autoSpaceDE/>
        <w:autoSpaceDN/>
        <w:adjustRightInd/>
        <w:spacing w:beforeLines="50" w:before="120" w:after="0" w:line="240" w:lineRule="auto"/>
        <w:ind w:leftChars="200" w:left="400"/>
        <w:textAlignment w:val="auto"/>
        <w:rPr>
          <w:lang w:eastAsia="en-US"/>
        </w:rPr>
      </w:pPr>
      <w:r>
        <w:rPr>
          <w:b/>
          <w:bCs/>
          <w:lang w:val="en-US"/>
        </w:rPr>
        <w:t xml:space="preserve">Option 2: </w:t>
      </w:r>
      <w:r>
        <w:t>NOTE 1:</w:t>
      </w:r>
      <w:r>
        <w:tab/>
        <w:t xml:space="preserve">For DRB and SRB, the network does not re-associate an already configured logical channel with another radio bearer. </w:t>
      </w:r>
      <w:ins w:id="161" w:author="vivo" w:date="2022-08-08T00:23:00Z">
        <w:r>
          <w:t>For MRB, the network does not re-associate an already configured logical channel with DBR or SRB</w:t>
        </w:r>
      </w:ins>
      <w:del w:id="162" w:author="vivo" w:date="2022-08-08T00:23:00Z">
        <w:r>
          <w:delText xml:space="preserve">Hence </w:delText>
        </w:r>
        <w:r>
          <w:rPr>
            <w:i/>
          </w:rPr>
          <w:delText>servedRadioBearer</w:delText>
        </w:r>
        <w:r>
          <w:delText xml:space="preserve"> is not present in this case</w:delText>
        </w:r>
      </w:del>
      <w:r>
        <w:t>.</w:t>
      </w:r>
    </w:p>
    <w:p w14:paraId="67029A95" w14:textId="77777777" w:rsidR="000C336D" w:rsidRDefault="000C336D">
      <w:pPr>
        <w:rPr>
          <w:rFonts w:ascii="Arial" w:hAnsi="Arial" w:cs="Arial"/>
          <w:lang w:eastAsia="zh-CN"/>
        </w:rPr>
      </w:pPr>
    </w:p>
    <w:p w14:paraId="191BD05C" w14:textId="5279F3E4" w:rsidR="00332F56" w:rsidRDefault="00332F56" w:rsidP="00332F56">
      <w:pPr>
        <w:ind w:left="1440" w:hanging="1440"/>
        <w:rPr>
          <w:b/>
          <w:bCs/>
          <w:szCs w:val="24"/>
          <w:lang w:eastAsia="sv-SE"/>
        </w:rPr>
      </w:pPr>
      <w:r w:rsidRPr="00C55B33">
        <w:rPr>
          <w:b/>
          <w:bCs/>
          <w:szCs w:val="24"/>
          <w:lang w:eastAsia="sv-SE"/>
        </w:rPr>
        <w:t xml:space="preserve">Proposal </w:t>
      </w:r>
      <w:r>
        <w:rPr>
          <w:b/>
          <w:bCs/>
          <w:szCs w:val="24"/>
          <w:lang w:eastAsia="sv-SE"/>
        </w:rPr>
        <w:t xml:space="preserve">7: </w:t>
      </w:r>
      <w:r>
        <w:rPr>
          <w:b/>
          <w:bCs/>
          <w:szCs w:val="24"/>
          <w:lang w:eastAsia="sv-SE"/>
        </w:rPr>
        <w:t>D</w:t>
      </w:r>
      <w:r>
        <w:rPr>
          <w:b/>
          <w:bCs/>
          <w:szCs w:val="24"/>
          <w:lang w:eastAsia="sv-SE"/>
        </w:rPr>
        <w:t>iscuss which option to choose:</w:t>
      </w:r>
    </w:p>
    <w:p w14:paraId="5B1508ED" w14:textId="77777777" w:rsidR="00332F56" w:rsidRDefault="00332F56" w:rsidP="00332F56">
      <w:pPr>
        <w:overflowPunct/>
        <w:autoSpaceDE/>
        <w:autoSpaceDN/>
        <w:adjustRightInd/>
        <w:spacing w:beforeLines="50" w:before="120" w:after="0" w:line="240" w:lineRule="auto"/>
        <w:ind w:leftChars="200" w:left="400"/>
        <w:textAlignment w:val="auto"/>
        <w:rPr>
          <w:b/>
          <w:bCs/>
          <w:lang w:val="en-US"/>
        </w:rPr>
      </w:pPr>
      <w:r>
        <w:rPr>
          <w:b/>
          <w:bCs/>
          <w:lang w:val="en-US"/>
        </w:rPr>
        <w:t xml:space="preserve">Option 1: </w:t>
      </w:r>
      <w:r w:rsidRPr="00850296">
        <w:t>NW can send configuration of MBS broadcast search space to a UE before MII reception.</w:t>
      </w:r>
      <w:r>
        <w:t xml:space="preserve"> No specs impact.</w:t>
      </w:r>
    </w:p>
    <w:p w14:paraId="51044C15" w14:textId="77777777" w:rsidR="00332F56" w:rsidRDefault="00332F56" w:rsidP="00332F56">
      <w:pPr>
        <w:overflowPunct/>
        <w:autoSpaceDE/>
        <w:autoSpaceDN/>
        <w:adjustRightInd/>
        <w:spacing w:beforeLines="50" w:before="120" w:after="0" w:line="240" w:lineRule="auto"/>
        <w:ind w:leftChars="200" w:left="400"/>
        <w:textAlignment w:val="auto"/>
        <w:rPr>
          <w:lang w:eastAsia="en-US"/>
        </w:rPr>
      </w:pPr>
      <w:r>
        <w:rPr>
          <w:b/>
          <w:bCs/>
          <w:lang w:val="en-US"/>
        </w:rPr>
        <w:t xml:space="preserve">Option 2: </w:t>
      </w:r>
      <w:r w:rsidRPr="00850296">
        <w:t>NW cannot send configuration of MBS broadcast search space to a UE before MII reception.</w:t>
      </w:r>
      <w:r>
        <w:t xml:space="preserve"> Add a NOTE to limit NW behaviour.</w:t>
      </w:r>
    </w:p>
    <w:p w14:paraId="286F986D" w14:textId="77777777" w:rsidR="007408F8" w:rsidRDefault="007408F8" w:rsidP="007408F8">
      <w:pPr>
        <w:ind w:left="1440" w:hanging="1440"/>
        <w:rPr>
          <w:b/>
          <w:bCs/>
          <w:szCs w:val="24"/>
          <w:lang w:eastAsia="sv-SE"/>
        </w:rPr>
      </w:pPr>
    </w:p>
    <w:p w14:paraId="7612D2EF" w14:textId="4F9D0981" w:rsidR="007408F8" w:rsidRDefault="007408F8" w:rsidP="007408F8">
      <w:pPr>
        <w:ind w:left="1440" w:hanging="1440"/>
        <w:rPr>
          <w:b/>
          <w:bCs/>
          <w:szCs w:val="24"/>
          <w:lang w:eastAsia="sv-SE"/>
        </w:rPr>
      </w:pPr>
      <w:r w:rsidRPr="00C55B33">
        <w:rPr>
          <w:b/>
          <w:bCs/>
          <w:szCs w:val="24"/>
          <w:lang w:eastAsia="sv-SE"/>
        </w:rPr>
        <w:t xml:space="preserve">Proposal </w:t>
      </w:r>
      <w:r>
        <w:rPr>
          <w:b/>
          <w:bCs/>
          <w:szCs w:val="24"/>
          <w:lang w:eastAsia="sv-SE"/>
        </w:rPr>
        <w:t>8: Discuss which option to choose</w:t>
      </w:r>
      <w:bookmarkStart w:id="163" w:name="_GoBack"/>
      <w:bookmarkEnd w:id="163"/>
      <w:r>
        <w:rPr>
          <w:b/>
          <w:bCs/>
          <w:szCs w:val="24"/>
          <w:lang w:eastAsia="sv-SE"/>
        </w:rPr>
        <w:t>:</w:t>
      </w:r>
    </w:p>
    <w:p w14:paraId="4B330FF0" w14:textId="77777777" w:rsidR="007408F8" w:rsidRPr="007408F8" w:rsidRDefault="007408F8" w:rsidP="007408F8">
      <w:pPr>
        <w:overflowPunct/>
        <w:autoSpaceDE/>
        <w:autoSpaceDN/>
        <w:adjustRightInd/>
        <w:spacing w:beforeLines="50" w:before="120" w:after="0" w:line="240" w:lineRule="auto"/>
        <w:ind w:leftChars="200" w:left="400"/>
        <w:textAlignment w:val="auto"/>
        <w:rPr>
          <w:b/>
          <w:bCs/>
          <w:color w:val="000000" w:themeColor="text1"/>
          <w:lang w:val="en-US"/>
        </w:rPr>
      </w:pPr>
      <w:r w:rsidRPr="007408F8">
        <w:rPr>
          <w:b/>
          <w:bCs/>
          <w:color w:val="000000" w:themeColor="text1"/>
          <w:lang w:val="en-US"/>
        </w:rPr>
        <w:t xml:space="preserve">Option 1: </w:t>
      </w:r>
      <w:r w:rsidRPr="007408F8">
        <w:rPr>
          <w:bCs/>
          <w:color w:val="000000" w:themeColor="text1"/>
          <w:lang w:eastAsia="zh-CN"/>
        </w:rPr>
        <w:t xml:space="preserve">When UE reports plmn-index in the MII, the source gNB decodes the MII, </w:t>
      </w:r>
      <w:r w:rsidRPr="007408F8">
        <w:rPr>
          <w:rFonts w:hint="eastAsia"/>
          <w:bCs/>
          <w:color w:val="000000" w:themeColor="text1"/>
          <w:lang w:eastAsia="zh-CN"/>
        </w:rPr>
        <w:t>translate</w:t>
      </w:r>
      <w:r w:rsidRPr="007408F8">
        <w:rPr>
          <w:bCs/>
          <w:color w:val="000000" w:themeColor="text1"/>
          <w:lang w:eastAsia="zh-CN"/>
        </w:rPr>
        <w:t>s</w:t>
      </w:r>
      <w:r w:rsidRPr="007408F8">
        <w:rPr>
          <w:rFonts w:hint="eastAsia"/>
          <w:bCs/>
          <w:color w:val="000000" w:themeColor="text1"/>
          <w:lang w:eastAsia="zh-CN"/>
        </w:rPr>
        <w:t xml:space="preserve"> the plmn</w:t>
      </w:r>
      <w:r w:rsidRPr="007408F8">
        <w:rPr>
          <w:bCs/>
          <w:color w:val="000000" w:themeColor="text1"/>
          <w:lang w:eastAsia="zh-CN"/>
        </w:rPr>
        <w:t>-</w:t>
      </w:r>
      <w:r w:rsidRPr="007408F8">
        <w:rPr>
          <w:rFonts w:hint="eastAsia"/>
          <w:bCs/>
          <w:color w:val="000000" w:themeColor="text1"/>
          <w:lang w:eastAsia="zh-CN"/>
        </w:rPr>
        <w:t xml:space="preserve">index to </w:t>
      </w:r>
      <w:r w:rsidRPr="007408F8">
        <w:rPr>
          <w:bCs/>
          <w:color w:val="000000" w:themeColor="text1"/>
          <w:lang w:eastAsia="zh-CN"/>
        </w:rPr>
        <w:t xml:space="preserve">explicit </w:t>
      </w:r>
      <w:r w:rsidRPr="007408F8">
        <w:rPr>
          <w:rFonts w:hint="eastAsia"/>
          <w:bCs/>
          <w:color w:val="000000" w:themeColor="text1"/>
          <w:lang w:eastAsia="zh-CN"/>
        </w:rPr>
        <w:t>PLMN ID</w:t>
      </w:r>
      <w:r w:rsidRPr="007408F8">
        <w:rPr>
          <w:bCs/>
          <w:color w:val="000000" w:themeColor="text1"/>
          <w:lang w:eastAsia="zh-CN"/>
        </w:rPr>
        <w:t xml:space="preserve"> and replaces the plmn-index with the explicit PLMN ID when sending MII to target gNB</w:t>
      </w:r>
      <w:r w:rsidRPr="007408F8">
        <w:rPr>
          <w:color w:val="000000" w:themeColor="text1"/>
        </w:rPr>
        <w:t>.</w:t>
      </w:r>
    </w:p>
    <w:p w14:paraId="00F7406F" w14:textId="77777777" w:rsidR="007408F8" w:rsidRPr="007408F8" w:rsidRDefault="007408F8" w:rsidP="007408F8">
      <w:pPr>
        <w:overflowPunct/>
        <w:autoSpaceDE/>
        <w:autoSpaceDN/>
        <w:adjustRightInd/>
        <w:spacing w:beforeLines="50" w:before="120" w:after="0" w:line="240" w:lineRule="auto"/>
        <w:ind w:leftChars="200" w:left="400"/>
        <w:textAlignment w:val="auto"/>
        <w:rPr>
          <w:color w:val="000000" w:themeColor="text1"/>
          <w:lang w:eastAsia="en-US"/>
        </w:rPr>
      </w:pPr>
      <w:r w:rsidRPr="007408F8">
        <w:rPr>
          <w:b/>
          <w:bCs/>
          <w:color w:val="000000" w:themeColor="text1"/>
          <w:lang w:val="en-US"/>
        </w:rPr>
        <w:t xml:space="preserve">Option 2: </w:t>
      </w:r>
      <w:r w:rsidRPr="007408F8">
        <w:rPr>
          <w:bCs/>
          <w:color w:val="000000" w:themeColor="text1"/>
          <w:lang w:eastAsia="zh-CN"/>
        </w:rPr>
        <w:t>UE reports explicit values of PLMN-IDs for TMGIs in the MII</w:t>
      </w:r>
      <w:r w:rsidRPr="007408F8">
        <w:rPr>
          <w:color w:val="000000" w:themeColor="text1"/>
        </w:rPr>
        <w:t>.</w:t>
      </w:r>
    </w:p>
    <w:p w14:paraId="3652949B" w14:textId="77777777" w:rsidR="00332F56" w:rsidRPr="007408F8" w:rsidRDefault="00332F56">
      <w:pPr>
        <w:rPr>
          <w:rFonts w:ascii="Arial" w:hAnsi="Arial" w:cs="Arial" w:hint="eastAsia"/>
          <w:lang w:eastAsia="zh-CN"/>
        </w:rPr>
      </w:pPr>
    </w:p>
    <w:p w14:paraId="69F13685" w14:textId="77777777" w:rsidR="000C336D" w:rsidRDefault="000A1765">
      <w:pPr>
        <w:pStyle w:val="1"/>
        <w:pBdr>
          <w:top w:val="single" w:sz="12" w:space="2" w:color="auto"/>
        </w:pBdr>
        <w:spacing w:before="480" w:after="0"/>
        <w:ind w:left="1138" w:hanging="1138"/>
        <w:rPr>
          <w:rFonts w:cs="Arial"/>
        </w:rPr>
      </w:pPr>
      <w:r>
        <w:rPr>
          <w:rFonts w:cs="Arial"/>
        </w:rPr>
        <w:t>4 References</w:t>
      </w:r>
    </w:p>
    <w:bookmarkEnd w:id="159"/>
    <w:p w14:paraId="65C577D6" w14:textId="77777777" w:rsidR="000C336D" w:rsidRDefault="000A1765">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R2-2207032</w:t>
      </w:r>
      <w:r>
        <w:rPr>
          <w:rFonts w:eastAsiaTheme="minorEastAsia"/>
          <w:lang w:eastAsia="zh-CN"/>
        </w:rPr>
        <w:tab/>
        <w:t>Corrections related to MBS Interest Indication</w:t>
      </w:r>
      <w:r>
        <w:rPr>
          <w:rFonts w:eastAsiaTheme="minorEastAsia"/>
          <w:lang w:eastAsia="zh-CN"/>
        </w:rPr>
        <w:tab/>
        <w:t>CATT</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3208</w:t>
      </w:r>
      <w:r>
        <w:rPr>
          <w:rFonts w:eastAsiaTheme="minorEastAsia"/>
          <w:lang w:eastAsia="zh-CN"/>
        </w:rPr>
        <w:tab/>
        <w:t>-</w:t>
      </w:r>
      <w:r>
        <w:rPr>
          <w:rFonts w:eastAsiaTheme="minorEastAsia"/>
          <w:lang w:eastAsia="zh-CN"/>
        </w:rPr>
        <w:tab/>
        <w:t>F</w:t>
      </w:r>
      <w:r>
        <w:rPr>
          <w:rFonts w:eastAsiaTheme="minorEastAsia"/>
          <w:lang w:eastAsia="zh-CN"/>
        </w:rPr>
        <w:tab/>
        <w:t>NR_MBS-Core</w:t>
      </w:r>
    </w:p>
    <w:p w14:paraId="63933FAE" w14:textId="77777777" w:rsidR="000C336D" w:rsidRDefault="000A1765">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R2-2207033</w:t>
      </w:r>
      <w:r>
        <w:rPr>
          <w:rFonts w:eastAsiaTheme="minorEastAsia"/>
          <w:lang w:eastAsia="zh-CN"/>
        </w:rPr>
        <w:tab/>
        <w:t>Corrections on Broadcast Configuration</w:t>
      </w:r>
      <w:r>
        <w:rPr>
          <w:rFonts w:eastAsiaTheme="minorEastAsia"/>
          <w:lang w:eastAsia="zh-CN"/>
        </w:rPr>
        <w:tab/>
        <w:t>CATT, CBN</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3209</w:t>
      </w:r>
      <w:r>
        <w:rPr>
          <w:rFonts w:eastAsiaTheme="minorEastAsia"/>
          <w:lang w:eastAsia="zh-CN"/>
        </w:rPr>
        <w:tab/>
        <w:t>-</w:t>
      </w:r>
      <w:r>
        <w:rPr>
          <w:rFonts w:eastAsiaTheme="minorEastAsia"/>
          <w:lang w:eastAsia="zh-CN"/>
        </w:rPr>
        <w:tab/>
        <w:t>F</w:t>
      </w:r>
      <w:r>
        <w:rPr>
          <w:rFonts w:eastAsiaTheme="minorEastAsia"/>
          <w:lang w:eastAsia="zh-CN"/>
        </w:rPr>
        <w:tab/>
        <w:t>NR_MBS-Core</w:t>
      </w:r>
    </w:p>
    <w:p w14:paraId="22FEE87B" w14:textId="77777777" w:rsidR="000C336D" w:rsidRDefault="000A1765">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R2-2207034</w:t>
      </w:r>
      <w:r>
        <w:rPr>
          <w:rFonts w:eastAsiaTheme="minorEastAsia"/>
          <w:lang w:eastAsia="zh-CN"/>
        </w:rPr>
        <w:tab/>
        <w:t>Corrections on multicast MRB handling</w:t>
      </w:r>
      <w:r>
        <w:rPr>
          <w:rFonts w:eastAsiaTheme="minorEastAsia"/>
          <w:lang w:eastAsia="zh-CN"/>
        </w:rPr>
        <w:tab/>
        <w:t>CATT</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3210</w:t>
      </w:r>
      <w:r>
        <w:rPr>
          <w:rFonts w:eastAsiaTheme="minorEastAsia"/>
          <w:lang w:eastAsia="zh-CN"/>
        </w:rPr>
        <w:tab/>
        <w:t>-</w:t>
      </w:r>
      <w:r>
        <w:rPr>
          <w:rFonts w:eastAsiaTheme="minorEastAsia"/>
          <w:lang w:eastAsia="zh-CN"/>
        </w:rPr>
        <w:tab/>
        <w:t>F</w:t>
      </w:r>
      <w:r>
        <w:rPr>
          <w:rFonts w:eastAsiaTheme="minorEastAsia"/>
          <w:lang w:eastAsia="zh-CN"/>
        </w:rPr>
        <w:tab/>
        <w:t>NR_MBS-Core</w:t>
      </w:r>
    </w:p>
    <w:p w14:paraId="28296A3C" w14:textId="77777777" w:rsidR="000C336D" w:rsidRDefault="000A1765">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R2-2207035</w:t>
      </w:r>
      <w:r>
        <w:rPr>
          <w:rFonts w:eastAsiaTheme="minorEastAsia"/>
          <w:lang w:eastAsia="zh-CN"/>
        </w:rPr>
        <w:tab/>
        <w:t>Miscellaneous Corrections to TS 38.331</w:t>
      </w:r>
      <w:r>
        <w:rPr>
          <w:rFonts w:eastAsiaTheme="minorEastAsia"/>
          <w:lang w:eastAsia="zh-CN"/>
        </w:rPr>
        <w:tab/>
        <w:t>CATT</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3211</w:t>
      </w:r>
      <w:r>
        <w:rPr>
          <w:rFonts w:eastAsiaTheme="minorEastAsia"/>
          <w:lang w:eastAsia="zh-CN"/>
        </w:rPr>
        <w:tab/>
        <w:t>-</w:t>
      </w:r>
      <w:r>
        <w:rPr>
          <w:rFonts w:eastAsiaTheme="minorEastAsia"/>
          <w:lang w:eastAsia="zh-CN"/>
        </w:rPr>
        <w:tab/>
        <w:t>F</w:t>
      </w:r>
      <w:r>
        <w:rPr>
          <w:rFonts w:eastAsiaTheme="minorEastAsia"/>
          <w:lang w:eastAsia="zh-CN"/>
        </w:rPr>
        <w:tab/>
        <w:t>NR_MBS-Core</w:t>
      </w:r>
    </w:p>
    <w:p w14:paraId="57DD5870" w14:textId="77777777" w:rsidR="000C336D" w:rsidRDefault="000A1765">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R2-2207039</w:t>
      </w:r>
      <w:r>
        <w:rPr>
          <w:rFonts w:eastAsiaTheme="minorEastAsia"/>
          <w:lang w:eastAsia="zh-CN"/>
        </w:rPr>
        <w:tab/>
        <w:t>RRC Corrections for MBS</w:t>
      </w:r>
      <w:r>
        <w:rPr>
          <w:rFonts w:eastAsiaTheme="minorEastAsia"/>
          <w:lang w:eastAsia="zh-CN"/>
        </w:rPr>
        <w:tab/>
        <w:t>Samsung</w:t>
      </w:r>
      <w:r>
        <w:rPr>
          <w:rFonts w:eastAsiaTheme="minorEastAsia"/>
          <w:lang w:eastAsia="zh-CN"/>
        </w:rPr>
        <w:tab/>
        <w:t>discussion</w:t>
      </w:r>
      <w:r>
        <w:rPr>
          <w:rFonts w:eastAsiaTheme="minorEastAsia"/>
          <w:lang w:eastAsia="zh-CN"/>
        </w:rPr>
        <w:tab/>
        <w:t>Rel-17</w:t>
      </w:r>
      <w:r>
        <w:rPr>
          <w:rFonts w:eastAsiaTheme="minorEastAsia"/>
          <w:lang w:eastAsia="zh-CN"/>
        </w:rPr>
        <w:tab/>
        <w:t>38.331</w:t>
      </w:r>
    </w:p>
    <w:p w14:paraId="619695F4" w14:textId="77777777" w:rsidR="000C336D" w:rsidRDefault="000A1765">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R2-2207225</w:t>
      </w:r>
      <w:r>
        <w:rPr>
          <w:rFonts w:eastAsiaTheme="minorEastAsia"/>
          <w:lang w:eastAsia="zh-CN"/>
        </w:rPr>
        <w:tab/>
        <w:t>Clarification on LCH Reassociation</w:t>
      </w:r>
      <w:r>
        <w:rPr>
          <w:rFonts w:eastAsiaTheme="minorEastAsia"/>
          <w:lang w:eastAsia="zh-CN"/>
        </w:rPr>
        <w:tab/>
        <w:t>vivo</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6903A69A" w14:textId="77777777" w:rsidR="000C336D" w:rsidRDefault="000A1765">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R2-2207555</w:t>
      </w:r>
      <w:r>
        <w:rPr>
          <w:rFonts w:eastAsiaTheme="minorEastAsia"/>
          <w:lang w:eastAsia="zh-CN"/>
        </w:rPr>
        <w:tab/>
        <w:t>TMGI handling</w:t>
      </w:r>
      <w:r>
        <w:rPr>
          <w:rFonts w:eastAsiaTheme="minorEastAsia"/>
          <w:lang w:eastAsia="zh-CN"/>
        </w:rPr>
        <w:tab/>
        <w:t>Nokia, Nokia Shanghai Bell</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3287</w:t>
      </w:r>
      <w:r>
        <w:rPr>
          <w:rFonts w:eastAsiaTheme="minorEastAsia"/>
          <w:lang w:eastAsia="zh-CN"/>
        </w:rPr>
        <w:tab/>
        <w:t>-</w:t>
      </w:r>
      <w:r>
        <w:rPr>
          <w:rFonts w:eastAsiaTheme="minorEastAsia"/>
          <w:lang w:eastAsia="zh-CN"/>
        </w:rPr>
        <w:tab/>
        <w:t>F</w:t>
      </w:r>
      <w:r>
        <w:rPr>
          <w:rFonts w:eastAsiaTheme="minorEastAsia"/>
          <w:lang w:eastAsia="zh-CN"/>
        </w:rPr>
        <w:tab/>
        <w:t>NR_MBS-Core</w:t>
      </w:r>
    </w:p>
    <w:p w14:paraId="4C1B508A" w14:textId="77777777" w:rsidR="000C336D" w:rsidRDefault="000A1765">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lastRenderedPageBreak/>
        <w:t>R2-2207591</w:t>
      </w:r>
      <w:r>
        <w:rPr>
          <w:rFonts w:eastAsiaTheme="minorEastAsia"/>
          <w:lang w:eastAsia="zh-CN"/>
        </w:rPr>
        <w:tab/>
        <w:t>Clarification on the early configuration of  MBS broadcast search space</w:t>
      </w:r>
      <w:r>
        <w:rPr>
          <w:rFonts w:eastAsiaTheme="minorEastAsia"/>
          <w:lang w:eastAsia="zh-CN"/>
        </w:rPr>
        <w:tab/>
        <w:t>Huawei, CBN, HiSilicon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4EED9BDE" w14:textId="77777777" w:rsidR="000C336D" w:rsidRDefault="000A1765">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R2-2207592</w:t>
      </w:r>
      <w:r>
        <w:rPr>
          <w:rFonts w:eastAsiaTheme="minorEastAsia"/>
          <w:lang w:eastAsia="zh-CN"/>
        </w:rPr>
        <w:tab/>
        <w:t>Discussion on decoding of the TMGI in MII</w:t>
      </w:r>
      <w:r>
        <w:rPr>
          <w:rFonts w:eastAsiaTheme="minorEastAsia"/>
          <w:lang w:eastAsia="zh-CN"/>
        </w:rPr>
        <w:tab/>
        <w:t>Huawei, CBN, HiSilicon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0C817668" w14:textId="77777777" w:rsidR="000C336D" w:rsidRDefault="000A1765">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R2-2208084</w:t>
      </w:r>
      <w:r>
        <w:rPr>
          <w:rFonts w:eastAsiaTheme="minorEastAsia"/>
          <w:lang w:eastAsia="zh-CN"/>
        </w:rPr>
        <w:tab/>
        <w:t>Broadcast sessions with the same MRB configuration</w:t>
      </w:r>
      <w:r>
        <w:rPr>
          <w:rFonts w:eastAsiaTheme="minorEastAsia"/>
          <w:lang w:eastAsia="zh-CN"/>
        </w:rPr>
        <w:tab/>
        <w:t>Ericsson</w:t>
      </w:r>
      <w:r>
        <w:rPr>
          <w:rFonts w:eastAsiaTheme="minorEastAsia"/>
          <w:lang w:eastAsia="zh-CN"/>
        </w:rPr>
        <w:tab/>
        <w:t>discussion</w:t>
      </w:r>
      <w:r>
        <w:rPr>
          <w:rFonts w:eastAsiaTheme="minorEastAsia"/>
          <w:lang w:eastAsia="zh-CN"/>
        </w:rPr>
        <w:tab/>
        <w:t>Rel-17</w:t>
      </w:r>
      <w:r>
        <w:rPr>
          <w:rFonts w:eastAsiaTheme="minorEastAsia"/>
          <w:lang w:eastAsia="zh-CN"/>
        </w:rPr>
        <w:tab/>
        <w:t>NR_MBS-Core (moved from 6.1.3)</w:t>
      </w:r>
    </w:p>
    <w:p w14:paraId="5DA836B1" w14:textId="77777777" w:rsidR="000C336D" w:rsidRDefault="000A1765">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R2-2208088</w:t>
      </w:r>
      <w:r>
        <w:rPr>
          <w:rFonts w:eastAsiaTheme="minorEastAsia"/>
          <w:lang w:eastAsia="zh-CN"/>
        </w:rPr>
        <w:tab/>
        <w:t>MII signalling when SIB21 is absent</w:t>
      </w:r>
      <w:r>
        <w:rPr>
          <w:rFonts w:eastAsiaTheme="minorEastAsia"/>
          <w:lang w:eastAsia="zh-CN"/>
        </w:rPr>
        <w:tab/>
        <w:t>Ericsson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19470603" w14:textId="77777777" w:rsidR="000C336D" w:rsidRDefault="000A1765">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R2-2208095</w:t>
      </w:r>
      <w:r>
        <w:rPr>
          <w:rFonts w:eastAsiaTheme="minorEastAsia"/>
          <w:lang w:eastAsia="zh-CN"/>
        </w:rPr>
        <w:tab/>
        <w:t>Multicast-specific PUCCH-Config when multicast feedback is not configured with a priority value</w:t>
      </w:r>
      <w:r>
        <w:rPr>
          <w:rFonts w:eastAsiaTheme="minorEastAsia"/>
          <w:lang w:eastAsia="zh-CN"/>
        </w:rPr>
        <w:tab/>
        <w:t>Qualcomm Incorporated</w:t>
      </w:r>
      <w:r>
        <w:rPr>
          <w:rFonts w:eastAsiaTheme="minorEastAsia"/>
          <w:lang w:eastAsia="zh-CN"/>
        </w:rPr>
        <w:tab/>
        <w:t>CR</w:t>
      </w:r>
      <w:r>
        <w:rPr>
          <w:rFonts w:eastAsiaTheme="minorEastAsia"/>
          <w:lang w:eastAsia="zh-CN"/>
        </w:rPr>
        <w:tab/>
        <w:t>Rel-17</w:t>
      </w:r>
      <w:r>
        <w:rPr>
          <w:rFonts w:eastAsiaTheme="minorEastAsia"/>
          <w:lang w:eastAsia="zh-CN"/>
        </w:rPr>
        <w:tab/>
        <w:t xml:space="preserve">      </w:t>
      </w:r>
    </w:p>
    <w:p w14:paraId="54BE4F2B" w14:textId="77777777" w:rsidR="000C336D" w:rsidRDefault="000A1765">
      <w:pPr>
        <w:pStyle w:val="afd"/>
        <w:spacing w:after="120" w:line="240" w:lineRule="auto"/>
        <w:ind w:rightChars="100" w:right="200" w:firstLineChars="700" w:firstLine="1540"/>
        <w:jc w:val="both"/>
        <w:rPr>
          <w:rFonts w:eastAsiaTheme="minorEastAsia"/>
          <w:lang w:eastAsia="zh-CN"/>
        </w:rPr>
      </w:pPr>
      <w:r>
        <w:rPr>
          <w:rFonts w:eastAsiaTheme="minorEastAsia"/>
          <w:lang w:eastAsia="zh-CN"/>
        </w:rPr>
        <w:t>38.331</w:t>
      </w:r>
      <w:r>
        <w:rPr>
          <w:rFonts w:eastAsiaTheme="minorEastAsia"/>
          <w:lang w:eastAsia="zh-CN"/>
        </w:rPr>
        <w:tab/>
        <w:t>17.1.0</w:t>
      </w:r>
      <w:r>
        <w:rPr>
          <w:rFonts w:eastAsiaTheme="minorEastAsia"/>
          <w:lang w:eastAsia="zh-CN"/>
        </w:rPr>
        <w:tab/>
        <w:t>3354</w:t>
      </w:r>
      <w:r>
        <w:rPr>
          <w:rFonts w:eastAsiaTheme="minorEastAsia"/>
          <w:lang w:eastAsia="zh-CN"/>
        </w:rPr>
        <w:tab/>
        <w:t>-</w:t>
      </w:r>
      <w:r>
        <w:rPr>
          <w:rFonts w:eastAsiaTheme="minorEastAsia"/>
          <w:lang w:eastAsia="zh-CN"/>
        </w:rPr>
        <w:tab/>
        <w:t>F</w:t>
      </w:r>
      <w:r>
        <w:rPr>
          <w:rFonts w:eastAsiaTheme="minorEastAsia"/>
          <w:lang w:eastAsia="zh-CN"/>
        </w:rPr>
        <w:tab/>
        <w:t>NR_MBS-Core</w:t>
      </w:r>
    </w:p>
    <w:p w14:paraId="23F019A9" w14:textId="77777777" w:rsidR="000C336D" w:rsidRDefault="000A1765">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R2-2208589</w:t>
      </w:r>
      <w:r>
        <w:rPr>
          <w:rFonts w:eastAsiaTheme="minorEastAsia"/>
          <w:lang w:eastAsia="zh-CN"/>
        </w:rPr>
        <w:tab/>
        <w:t>Counter Check Procedure for Multicast</w:t>
      </w:r>
      <w:r>
        <w:rPr>
          <w:rFonts w:eastAsiaTheme="minorEastAsia"/>
          <w:lang w:eastAsia="zh-CN"/>
        </w:rPr>
        <w:tab/>
        <w:t>Samsung</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4D153798" w14:textId="77777777" w:rsidR="000C336D" w:rsidRDefault="000A1765">
      <w:pPr>
        <w:pStyle w:val="afd"/>
        <w:numPr>
          <w:ilvl w:val="0"/>
          <w:numId w:val="21"/>
        </w:numPr>
        <w:spacing w:after="120" w:line="240" w:lineRule="auto"/>
        <w:ind w:rightChars="100" w:right="200"/>
        <w:jc w:val="both"/>
        <w:rPr>
          <w:rFonts w:eastAsiaTheme="minorEastAsia"/>
          <w:lang w:eastAsia="zh-CN"/>
        </w:rPr>
      </w:pPr>
      <w:r>
        <w:rPr>
          <w:rFonts w:eastAsiaTheme="minorEastAsia"/>
          <w:lang w:eastAsia="zh-CN"/>
        </w:rPr>
        <w:t>R2-2208639</w:t>
      </w:r>
      <w:r>
        <w:rPr>
          <w:rFonts w:eastAsiaTheme="minorEastAsia"/>
          <w:lang w:eastAsia="zh-CN"/>
        </w:rPr>
        <w:tab/>
        <w:t>Miscellaneous CR to TS 38.331 on NR MBS</w:t>
      </w:r>
      <w:r>
        <w:rPr>
          <w:rFonts w:eastAsiaTheme="minorEastAsia"/>
          <w:lang w:eastAsia="zh-CN"/>
        </w:rPr>
        <w:tab/>
        <w:t>ZTE, Sanechips</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17.1.0</w:t>
      </w:r>
      <w:r>
        <w:rPr>
          <w:rFonts w:eastAsiaTheme="minorEastAsia"/>
          <w:lang w:eastAsia="zh-CN"/>
        </w:rPr>
        <w:tab/>
        <w:t>3457</w:t>
      </w:r>
      <w:r>
        <w:rPr>
          <w:rFonts w:eastAsiaTheme="minorEastAsia"/>
          <w:lang w:eastAsia="zh-CN"/>
        </w:rPr>
        <w:tab/>
        <w:t>-</w:t>
      </w:r>
      <w:r>
        <w:rPr>
          <w:rFonts w:eastAsiaTheme="minorEastAsia"/>
          <w:lang w:eastAsia="zh-CN"/>
        </w:rPr>
        <w:tab/>
        <w:t>F</w:t>
      </w:r>
      <w:r>
        <w:rPr>
          <w:rFonts w:eastAsiaTheme="minorEastAsia"/>
          <w:lang w:eastAsia="zh-CN"/>
        </w:rPr>
        <w:tab/>
        <w:t>NR_MBS-Core</w:t>
      </w:r>
    </w:p>
    <w:p w14:paraId="42029BD5" w14:textId="77777777" w:rsidR="000C336D" w:rsidRDefault="000C336D">
      <w:pPr>
        <w:pStyle w:val="a6"/>
      </w:pPr>
    </w:p>
    <w:p w14:paraId="79211D82" w14:textId="77777777" w:rsidR="000C336D" w:rsidRDefault="000C336D">
      <w:pPr>
        <w:pStyle w:val="a6"/>
      </w:pPr>
    </w:p>
    <w:sectPr w:rsidR="000C336D">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5B6D0" w14:textId="77777777" w:rsidR="00550276" w:rsidRDefault="00550276" w:rsidP="009E732C">
      <w:pPr>
        <w:spacing w:after="0" w:line="240" w:lineRule="auto"/>
      </w:pPr>
      <w:r>
        <w:separator/>
      </w:r>
    </w:p>
  </w:endnote>
  <w:endnote w:type="continuationSeparator" w:id="0">
    <w:p w14:paraId="1B43EBCE" w14:textId="77777777" w:rsidR="00550276" w:rsidRDefault="00550276" w:rsidP="009E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E6E99" w14:textId="77777777" w:rsidR="00550276" w:rsidRDefault="00550276" w:rsidP="009E732C">
      <w:pPr>
        <w:spacing w:after="0" w:line="240" w:lineRule="auto"/>
      </w:pPr>
      <w:r>
        <w:separator/>
      </w:r>
    </w:p>
  </w:footnote>
  <w:footnote w:type="continuationSeparator" w:id="0">
    <w:p w14:paraId="4C480C7E" w14:textId="77777777" w:rsidR="00550276" w:rsidRDefault="00550276" w:rsidP="009E7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F3CE5"/>
    <w:multiLevelType w:val="multilevel"/>
    <w:tmpl w:val="07CF3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3421D2D"/>
    <w:multiLevelType w:val="multilevel"/>
    <w:tmpl w:val="63421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DF57A13"/>
    <w:multiLevelType w:val="multilevel"/>
    <w:tmpl w:val="7DF57A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7"/>
  </w:num>
  <w:num w:numId="5">
    <w:abstractNumId w:val="5"/>
  </w:num>
  <w:num w:numId="6">
    <w:abstractNumId w:val="14"/>
  </w:num>
  <w:num w:numId="7">
    <w:abstractNumId w:val="0"/>
  </w:num>
  <w:num w:numId="8">
    <w:abstractNumId w:val="20"/>
  </w:num>
  <w:num w:numId="9">
    <w:abstractNumId w:val="11"/>
  </w:num>
  <w:num w:numId="10">
    <w:abstractNumId w:val="10"/>
  </w:num>
  <w:num w:numId="11">
    <w:abstractNumId w:val="12"/>
  </w:num>
  <w:num w:numId="12">
    <w:abstractNumId w:val="13"/>
  </w:num>
  <w:num w:numId="13">
    <w:abstractNumId w:val="4"/>
  </w:num>
  <w:num w:numId="14">
    <w:abstractNumId w:val="9"/>
  </w:num>
  <w:num w:numId="15">
    <w:abstractNumId w:val="19"/>
  </w:num>
  <w:num w:numId="16">
    <w:abstractNumId w:val="1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1"/>
  </w:num>
  <w:num w:numId="20">
    <w:abstractNumId w:val="1"/>
  </w:num>
  <w:num w:numId="21">
    <w:abstractNumId w:val="16"/>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Xubin">
    <w15:presenceInfo w15:providerId="None" w15:userId="HUAWEI-Xubin"/>
  </w15:person>
  <w15:person w15:author="Huawei">
    <w15:presenceInfo w15:providerId="None" w15:userId="Huawei"/>
  </w15:person>
  <w15:person w15:author="Samsung (Vinay)">
    <w15:presenceInfo w15:providerId="None" w15:userId="Samsung (Vinay)"/>
  </w15:person>
  <w15:person w15:author="vivo">
    <w15:presenceInfo w15:providerId="None" w15:userId="vivo"/>
  </w15:person>
  <w15:person w15:author="Nokia (Jarkko)">
    <w15:presenceInfo w15:providerId="None" w15:userId="Nokia (Jarkko)"/>
  </w15:person>
  <w15:person w15:author="Huawei-119">
    <w15:presenceInfo w15:providerId="None" w15:userId="Huawei-119"/>
  </w15:person>
  <w15:person w15:author="Martin VAN DER ZEE">
    <w15:presenceInfo w15:providerId="None" w15:userId="Martin VAN DER ZEE"/>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3E56"/>
    <w:rsid w:val="0000440A"/>
    <w:rsid w:val="0000503A"/>
    <w:rsid w:val="0000504B"/>
    <w:rsid w:val="0000564C"/>
    <w:rsid w:val="00005763"/>
    <w:rsid w:val="000061DE"/>
    <w:rsid w:val="00006446"/>
    <w:rsid w:val="00006896"/>
    <w:rsid w:val="000068AA"/>
    <w:rsid w:val="000073C7"/>
    <w:rsid w:val="000074A0"/>
    <w:rsid w:val="00007CDC"/>
    <w:rsid w:val="00007D21"/>
    <w:rsid w:val="00007D56"/>
    <w:rsid w:val="0001009C"/>
    <w:rsid w:val="0001088C"/>
    <w:rsid w:val="0001144F"/>
    <w:rsid w:val="000115E4"/>
    <w:rsid w:val="00011B28"/>
    <w:rsid w:val="00012036"/>
    <w:rsid w:val="000123A3"/>
    <w:rsid w:val="000129DB"/>
    <w:rsid w:val="00013052"/>
    <w:rsid w:val="00013CF3"/>
    <w:rsid w:val="00014290"/>
    <w:rsid w:val="00014BD8"/>
    <w:rsid w:val="000151C7"/>
    <w:rsid w:val="00015620"/>
    <w:rsid w:val="00015B8A"/>
    <w:rsid w:val="00015D15"/>
    <w:rsid w:val="00015E2E"/>
    <w:rsid w:val="00016413"/>
    <w:rsid w:val="00016A3D"/>
    <w:rsid w:val="00016B1E"/>
    <w:rsid w:val="00016D45"/>
    <w:rsid w:val="00016DB8"/>
    <w:rsid w:val="000173BD"/>
    <w:rsid w:val="0001746B"/>
    <w:rsid w:val="00017A0F"/>
    <w:rsid w:val="00017D94"/>
    <w:rsid w:val="00017ED8"/>
    <w:rsid w:val="0002021C"/>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877"/>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37D7A"/>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2F0E"/>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12E"/>
    <w:rsid w:val="00060359"/>
    <w:rsid w:val="000603B9"/>
    <w:rsid w:val="000616E7"/>
    <w:rsid w:val="0006265E"/>
    <w:rsid w:val="0006277E"/>
    <w:rsid w:val="00063763"/>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B89"/>
    <w:rsid w:val="00077E5F"/>
    <w:rsid w:val="00077F5C"/>
    <w:rsid w:val="0008036A"/>
    <w:rsid w:val="0008055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765"/>
    <w:rsid w:val="000A1AB2"/>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36D"/>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A5A"/>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975"/>
    <w:rsid w:val="00183CDB"/>
    <w:rsid w:val="001843D9"/>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58C"/>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25C0"/>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3586"/>
    <w:rsid w:val="001D40FB"/>
    <w:rsid w:val="001D45C7"/>
    <w:rsid w:val="001D5110"/>
    <w:rsid w:val="001D51BA"/>
    <w:rsid w:val="001D53E7"/>
    <w:rsid w:val="001D5662"/>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4EE"/>
    <w:rsid w:val="001F2A5E"/>
    <w:rsid w:val="001F33AD"/>
    <w:rsid w:val="001F3916"/>
    <w:rsid w:val="001F3D6C"/>
    <w:rsid w:val="001F421F"/>
    <w:rsid w:val="001F42F0"/>
    <w:rsid w:val="001F479C"/>
    <w:rsid w:val="001F4947"/>
    <w:rsid w:val="001F4B5B"/>
    <w:rsid w:val="001F540A"/>
    <w:rsid w:val="001F54C5"/>
    <w:rsid w:val="001F5A01"/>
    <w:rsid w:val="001F5FE2"/>
    <w:rsid w:val="001F662C"/>
    <w:rsid w:val="001F6DAB"/>
    <w:rsid w:val="001F7074"/>
    <w:rsid w:val="001F72B5"/>
    <w:rsid w:val="001F7F77"/>
    <w:rsid w:val="0020041E"/>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10C9"/>
    <w:rsid w:val="002125D5"/>
    <w:rsid w:val="00212702"/>
    <w:rsid w:val="00212AEE"/>
    <w:rsid w:val="002134F4"/>
    <w:rsid w:val="0021361D"/>
    <w:rsid w:val="00213867"/>
    <w:rsid w:val="00213953"/>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594"/>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6C7"/>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0DAA"/>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47C51"/>
    <w:rsid w:val="002500C8"/>
    <w:rsid w:val="00250323"/>
    <w:rsid w:val="00250B26"/>
    <w:rsid w:val="00251955"/>
    <w:rsid w:val="00251F5A"/>
    <w:rsid w:val="0025200B"/>
    <w:rsid w:val="0025233A"/>
    <w:rsid w:val="00252896"/>
    <w:rsid w:val="002528EA"/>
    <w:rsid w:val="00252C2E"/>
    <w:rsid w:val="0025373C"/>
    <w:rsid w:val="00253A0F"/>
    <w:rsid w:val="00254354"/>
    <w:rsid w:val="00254AC7"/>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AB8"/>
    <w:rsid w:val="00273C56"/>
    <w:rsid w:val="00274046"/>
    <w:rsid w:val="00274305"/>
    <w:rsid w:val="0027481E"/>
    <w:rsid w:val="00274855"/>
    <w:rsid w:val="00275072"/>
    <w:rsid w:val="002750CD"/>
    <w:rsid w:val="002751E6"/>
    <w:rsid w:val="00275E6D"/>
    <w:rsid w:val="002769F5"/>
    <w:rsid w:val="00277723"/>
    <w:rsid w:val="0027772B"/>
    <w:rsid w:val="002777FC"/>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23E"/>
    <w:rsid w:val="0029777D"/>
    <w:rsid w:val="00297CA4"/>
    <w:rsid w:val="00297FDC"/>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0B72"/>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5EB2"/>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CB1"/>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059"/>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2F56"/>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37E1F"/>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6F39"/>
    <w:rsid w:val="00357380"/>
    <w:rsid w:val="0035748E"/>
    <w:rsid w:val="003574D2"/>
    <w:rsid w:val="003577F9"/>
    <w:rsid w:val="0035783C"/>
    <w:rsid w:val="0035787E"/>
    <w:rsid w:val="003578BE"/>
    <w:rsid w:val="00357D4A"/>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727"/>
    <w:rsid w:val="003659CF"/>
    <w:rsid w:val="003659F0"/>
    <w:rsid w:val="00366FA7"/>
    <w:rsid w:val="003670CF"/>
    <w:rsid w:val="00367938"/>
    <w:rsid w:val="00367AE1"/>
    <w:rsid w:val="003703C4"/>
    <w:rsid w:val="0037083E"/>
    <w:rsid w:val="00370A02"/>
    <w:rsid w:val="00370ADF"/>
    <w:rsid w:val="00370DDA"/>
    <w:rsid w:val="00370E47"/>
    <w:rsid w:val="0037111E"/>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1C15"/>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805"/>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2F32"/>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6FC"/>
    <w:rsid w:val="003E1856"/>
    <w:rsid w:val="003E1940"/>
    <w:rsid w:val="003E1E55"/>
    <w:rsid w:val="003E26E3"/>
    <w:rsid w:val="003E44A7"/>
    <w:rsid w:val="003E477F"/>
    <w:rsid w:val="003E4D17"/>
    <w:rsid w:val="003E5049"/>
    <w:rsid w:val="003E5087"/>
    <w:rsid w:val="003E55E4"/>
    <w:rsid w:val="003E621B"/>
    <w:rsid w:val="003E640F"/>
    <w:rsid w:val="003E6610"/>
    <w:rsid w:val="003E74E3"/>
    <w:rsid w:val="003E751D"/>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7BE"/>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503"/>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2780C"/>
    <w:rsid w:val="004301DE"/>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433"/>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686"/>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9B1"/>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55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041"/>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E7E3E"/>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CB5"/>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0276"/>
    <w:rsid w:val="0055140A"/>
    <w:rsid w:val="00551554"/>
    <w:rsid w:val="00551899"/>
    <w:rsid w:val="005518A9"/>
    <w:rsid w:val="00551F1A"/>
    <w:rsid w:val="005520E8"/>
    <w:rsid w:val="00552107"/>
    <w:rsid w:val="005521A6"/>
    <w:rsid w:val="0055257B"/>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8C4"/>
    <w:rsid w:val="00561EBC"/>
    <w:rsid w:val="00563251"/>
    <w:rsid w:val="0056406E"/>
    <w:rsid w:val="00564B95"/>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4AE1"/>
    <w:rsid w:val="005C4D29"/>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DC2"/>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DA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7BB"/>
    <w:rsid w:val="00656911"/>
    <w:rsid w:val="00656A92"/>
    <w:rsid w:val="00656DDE"/>
    <w:rsid w:val="0066000C"/>
    <w:rsid w:val="0066011D"/>
    <w:rsid w:val="0066044E"/>
    <w:rsid w:val="00660561"/>
    <w:rsid w:val="006607C0"/>
    <w:rsid w:val="00661043"/>
    <w:rsid w:val="006613A6"/>
    <w:rsid w:val="00661EF9"/>
    <w:rsid w:val="006623B9"/>
    <w:rsid w:val="00662783"/>
    <w:rsid w:val="006627A2"/>
    <w:rsid w:val="00662C55"/>
    <w:rsid w:val="00662CBB"/>
    <w:rsid w:val="006634E6"/>
    <w:rsid w:val="006635F8"/>
    <w:rsid w:val="00663F73"/>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7F4"/>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43"/>
    <w:rsid w:val="006842E3"/>
    <w:rsid w:val="006852D2"/>
    <w:rsid w:val="0068531F"/>
    <w:rsid w:val="006860F7"/>
    <w:rsid w:val="00686E37"/>
    <w:rsid w:val="006870F0"/>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38A8"/>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1EE6"/>
    <w:rsid w:val="006C2B4F"/>
    <w:rsid w:val="006C323B"/>
    <w:rsid w:val="006C32AE"/>
    <w:rsid w:val="006C34AA"/>
    <w:rsid w:val="006C3655"/>
    <w:rsid w:val="006C39A4"/>
    <w:rsid w:val="006C3C7C"/>
    <w:rsid w:val="006C41C3"/>
    <w:rsid w:val="006C41E4"/>
    <w:rsid w:val="006C44E9"/>
    <w:rsid w:val="006C4DFC"/>
    <w:rsid w:val="006C590F"/>
    <w:rsid w:val="006C5B9B"/>
    <w:rsid w:val="006C5C07"/>
    <w:rsid w:val="006C5EC9"/>
    <w:rsid w:val="006C6059"/>
    <w:rsid w:val="006C6D39"/>
    <w:rsid w:val="006C7065"/>
    <w:rsid w:val="006C7522"/>
    <w:rsid w:val="006C7669"/>
    <w:rsid w:val="006D0D90"/>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83A"/>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0DF0"/>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081"/>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8F8"/>
    <w:rsid w:val="00740954"/>
    <w:rsid w:val="00740E58"/>
    <w:rsid w:val="007413D8"/>
    <w:rsid w:val="0074182E"/>
    <w:rsid w:val="00741A5D"/>
    <w:rsid w:val="00742DB5"/>
    <w:rsid w:val="00743A99"/>
    <w:rsid w:val="00743B52"/>
    <w:rsid w:val="00743D35"/>
    <w:rsid w:val="00743E39"/>
    <w:rsid w:val="00743EA6"/>
    <w:rsid w:val="00743F8F"/>
    <w:rsid w:val="00744314"/>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922"/>
    <w:rsid w:val="00753A2F"/>
    <w:rsid w:val="007544D0"/>
    <w:rsid w:val="007545A8"/>
    <w:rsid w:val="007549FF"/>
    <w:rsid w:val="00754A58"/>
    <w:rsid w:val="00754CA3"/>
    <w:rsid w:val="00754E31"/>
    <w:rsid w:val="007555E2"/>
    <w:rsid w:val="007557B1"/>
    <w:rsid w:val="00755A6D"/>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645"/>
    <w:rsid w:val="00773B0F"/>
    <w:rsid w:val="00773DE7"/>
    <w:rsid w:val="00774632"/>
    <w:rsid w:val="007755F2"/>
    <w:rsid w:val="00775676"/>
    <w:rsid w:val="007757AB"/>
    <w:rsid w:val="0077597E"/>
    <w:rsid w:val="00775F4F"/>
    <w:rsid w:val="00776154"/>
    <w:rsid w:val="00776971"/>
    <w:rsid w:val="00776D8A"/>
    <w:rsid w:val="00777232"/>
    <w:rsid w:val="00777679"/>
    <w:rsid w:val="00777716"/>
    <w:rsid w:val="00780230"/>
    <w:rsid w:val="00780310"/>
    <w:rsid w:val="00780A80"/>
    <w:rsid w:val="00780B5A"/>
    <w:rsid w:val="00780E5B"/>
    <w:rsid w:val="00780F84"/>
    <w:rsid w:val="00781282"/>
    <w:rsid w:val="00781482"/>
    <w:rsid w:val="0078177E"/>
    <w:rsid w:val="00781782"/>
    <w:rsid w:val="007818D0"/>
    <w:rsid w:val="00781C07"/>
    <w:rsid w:val="007823E0"/>
    <w:rsid w:val="007827F7"/>
    <w:rsid w:val="00782F0A"/>
    <w:rsid w:val="0078304C"/>
    <w:rsid w:val="0078352C"/>
    <w:rsid w:val="00783673"/>
    <w:rsid w:val="007842D0"/>
    <w:rsid w:val="0078457F"/>
    <w:rsid w:val="00785490"/>
    <w:rsid w:val="00785664"/>
    <w:rsid w:val="00785B8A"/>
    <w:rsid w:val="007879C4"/>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C7"/>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369"/>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4EB2"/>
    <w:rsid w:val="007F54E4"/>
    <w:rsid w:val="007F58EC"/>
    <w:rsid w:val="007F663C"/>
    <w:rsid w:val="007F66C9"/>
    <w:rsid w:val="007F6B2F"/>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6E2A"/>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15D6"/>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296"/>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67CDB"/>
    <w:rsid w:val="008706D4"/>
    <w:rsid w:val="00870BFC"/>
    <w:rsid w:val="00870F8A"/>
    <w:rsid w:val="00871897"/>
    <w:rsid w:val="008719A4"/>
    <w:rsid w:val="00871D23"/>
    <w:rsid w:val="00871F54"/>
    <w:rsid w:val="00872377"/>
    <w:rsid w:val="00872493"/>
    <w:rsid w:val="00872D84"/>
    <w:rsid w:val="0087367C"/>
    <w:rsid w:val="00874312"/>
    <w:rsid w:val="0087437C"/>
    <w:rsid w:val="008746BB"/>
    <w:rsid w:val="00875443"/>
    <w:rsid w:val="00875B08"/>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6F8C"/>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D4E"/>
    <w:rsid w:val="008D0EA1"/>
    <w:rsid w:val="008D1100"/>
    <w:rsid w:val="008D1A82"/>
    <w:rsid w:val="008D1FCB"/>
    <w:rsid w:val="008D1FCF"/>
    <w:rsid w:val="008D20FE"/>
    <w:rsid w:val="008D2183"/>
    <w:rsid w:val="008D2979"/>
    <w:rsid w:val="008D3021"/>
    <w:rsid w:val="008D3187"/>
    <w:rsid w:val="008D34F1"/>
    <w:rsid w:val="008D39D8"/>
    <w:rsid w:val="008D3B0F"/>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82"/>
    <w:rsid w:val="008F41B2"/>
    <w:rsid w:val="008F477F"/>
    <w:rsid w:val="008F4AF3"/>
    <w:rsid w:val="008F4D4F"/>
    <w:rsid w:val="008F4E59"/>
    <w:rsid w:val="008F5501"/>
    <w:rsid w:val="008F66B4"/>
    <w:rsid w:val="008F740B"/>
    <w:rsid w:val="008F7504"/>
    <w:rsid w:val="008F79A2"/>
    <w:rsid w:val="008F7A48"/>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AAB"/>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1A4"/>
    <w:rsid w:val="00972449"/>
    <w:rsid w:val="009724FB"/>
    <w:rsid w:val="00972556"/>
    <w:rsid w:val="009727F9"/>
    <w:rsid w:val="009732DB"/>
    <w:rsid w:val="00973CFD"/>
    <w:rsid w:val="00973E12"/>
    <w:rsid w:val="0097540F"/>
    <w:rsid w:val="00975F66"/>
    <w:rsid w:val="0097603D"/>
    <w:rsid w:val="00976229"/>
    <w:rsid w:val="009764A4"/>
    <w:rsid w:val="009765CD"/>
    <w:rsid w:val="00976949"/>
    <w:rsid w:val="00976E45"/>
    <w:rsid w:val="009772F1"/>
    <w:rsid w:val="009774E0"/>
    <w:rsid w:val="009775E8"/>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50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83A"/>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A64"/>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56B"/>
    <w:rsid w:val="009E5A6A"/>
    <w:rsid w:val="009E5A95"/>
    <w:rsid w:val="009E6033"/>
    <w:rsid w:val="009E60C0"/>
    <w:rsid w:val="009E60E2"/>
    <w:rsid w:val="009E60F5"/>
    <w:rsid w:val="009E649A"/>
    <w:rsid w:val="009E6FA7"/>
    <w:rsid w:val="009E732C"/>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4863"/>
    <w:rsid w:val="00A24D8E"/>
    <w:rsid w:val="00A251E5"/>
    <w:rsid w:val="00A25518"/>
    <w:rsid w:val="00A25B29"/>
    <w:rsid w:val="00A262FF"/>
    <w:rsid w:val="00A264A9"/>
    <w:rsid w:val="00A265CE"/>
    <w:rsid w:val="00A26DCF"/>
    <w:rsid w:val="00A27335"/>
    <w:rsid w:val="00A27785"/>
    <w:rsid w:val="00A278FD"/>
    <w:rsid w:val="00A30187"/>
    <w:rsid w:val="00A30202"/>
    <w:rsid w:val="00A302B4"/>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800"/>
    <w:rsid w:val="00A42AE2"/>
    <w:rsid w:val="00A42E37"/>
    <w:rsid w:val="00A434DB"/>
    <w:rsid w:val="00A43929"/>
    <w:rsid w:val="00A44176"/>
    <w:rsid w:val="00A44567"/>
    <w:rsid w:val="00A4457C"/>
    <w:rsid w:val="00A44C30"/>
    <w:rsid w:val="00A451DD"/>
    <w:rsid w:val="00A456E0"/>
    <w:rsid w:val="00A45B25"/>
    <w:rsid w:val="00A45B74"/>
    <w:rsid w:val="00A463B4"/>
    <w:rsid w:val="00A463ED"/>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57D2B"/>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2A12"/>
    <w:rsid w:val="00A83200"/>
    <w:rsid w:val="00A8393B"/>
    <w:rsid w:val="00A83A5B"/>
    <w:rsid w:val="00A83B1A"/>
    <w:rsid w:val="00A841B9"/>
    <w:rsid w:val="00A847C8"/>
    <w:rsid w:val="00A851F5"/>
    <w:rsid w:val="00A85278"/>
    <w:rsid w:val="00A8539C"/>
    <w:rsid w:val="00A862B6"/>
    <w:rsid w:val="00A86DBD"/>
    <w:rsid w:val="00A87040"/>
    <w:rsid w:val="00A871B2"/>
    <w:rsid w:val="00A8755E"/>
    <w:rsid w:val="00A876D3"/>
    <w:rsid w:val="00A8775D"/>
    <w:rsid w:val="00A87CF2"/>
    <w:rsid w:val="00A87F67"/>
    <w:rsid w:val="00A9016E"/>
    <w:rsid w:val="00A90401"/>
    <w:rsid w:val="00A90543"/>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1D39"/>
    <w:rsid w:val="00AB2284"/>
    <w:rsid w:val="00AB2662"/>
    <w:rsid w:val="00AB328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0A85"/>
    <w:rsid w:val="00B01207"/>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292"/>
    <w:rsid w:val="00B20363"/>
    <w:rsid w:val="00B20370"/>
    <w:rsid w:val="00B203E0"/>
    <w:rsid w:val="00B208D4"/>
    <w:rsid w:val="00B20D09"/>
    <w:rsid w:val="00B21DEB"/>
    <w:rsid w:val="00B220A9"/>
    <w:rsid w:val="00B223E9"/>
    <w:rsid w:val="00B22527"/>
    <w:rsid w:val="00B22CAB"/>
    <w:rsid w:val="00B22CC2"/>
    <w:rsid w:val="00B2302B"/>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76E"/>
    <w:rsid w:val="00B33972"/>
    <w:rsid w:val="00B3414C"/>
    <w:rsid w:val="00B34431"/>
    <w:rsid w:val="00B34AD0"/>
    <w:rsid w:val="00B34C8F"/>
    <w:rsid w:val="00B34F48"/>
    <w:rsid w:val="00B357C3"/>
    <w:rsid w:val="00B35B76"/>
    <w:rsid w:val="00B35BFB"/>
    <w:rsid w:val="00B35DD9"/>
    <w:rsid w:val="00B372AA"/>
    <w:rsid w:val="00B3731C"/>
    <w:rsid w:val="00B3756C"/>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727"/>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47F54"/>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D6E"/>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664"/>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802"/>
    <w:rsid w:val="00B83976"/>
    <w:rsid w:val="00B83A26"/>
    <w:rsid w:val="00B8411C"/>
    <w:rsid w:val="00B8498E"/>
    <w:rsid w:val="00B84A23"/>
    <w:rsid w:val="00B84E3A"/>
    <w:rsid w:val="00B85041"/>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B7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5F5"/>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1B9F"/>
    <w:rsid w:val="00BF2437"/>
    <w:rsid w:val="00BF275F"/>
    <w:rsid w:val="00BF2DF4"/>
    <w:rsid w:val="00BF315F"/>
    <w:rsid w:val="00BF3279"/>
    <w:rsid w:val="00BF39D8"/>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AAB"/>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C9E"/>
    <w:rsid w:val="00C06DE8"/>
    <w:rsid w:val="00C06E3D"/>
    <w:rsid w:val="00C07377"/>
    <w:rsid w:val="00C07BA0"/>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4C9"/>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3D31"/>
    <w:rsid w:val="00C248FA"/>
    <w:rsid w:val="00C24A00"/>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327"/>
    <w:rsid w:val="00C56BC4"/>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341A"/>
    <w:rsid w:val="00C83648"/>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41B"/>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09F"/>
    <w:rsid w:val="00CE5845"/>
    <w:rsid w:val="00CE5AD6"/>
    <w:rsid w:val="00CE647E"/>
    <w:rsid w:val="00CE71F0"/>
    <w:rsid w:val="00CE7561"/>
    <w:rsid w:val="00CE7626"/>
    <w:rsid w:val="00CE7814"/>
    <w:rsid w:val="00CF03DC"/>
    <w:rsid w:val="00CF0BA1"/>
    <w:rsid w:val="00CF0F13"/>
    <w:rsid w:val="00CF12F3"/>
    <w:rsid w:val="00CF1354"/>
    <w:rsid w:val="00CF13DF"/>
    <w:rsid w:val="00CF1949"/>
    <w:rsid w:val="00CF1A37"/>
    <w:rsid w:val="00CF1B63"/>
    <w:rsid w:val="00CF2047"/>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A9"/>
    <w:rsid w:val="00D01DC5"/>
    <w:rsid w:val="00D01F01"/>
    <w:rsid w:val="00D01FBD"/>
    <w:rsid w:val="00D02CFD"/>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3A3"/>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3FFB"/>
    <w:rsid w:val="00D34394"/>
    <w:rsid w:val="00D34D68"/>
    <w:rsid w:val="00D3547C"/>
    <w:rsid w:val="00D35860"/>
    <w:rsid w:val="00D35B40"/>
    <w:rsid w:val="00D35C6A"/>
    <w:rsid w:val="00D35F02"/>
    <w:rsid w:val="00D36751"/>
    <w:rsid w:val="00D36B2F"/>
    <w:rsid w:val="00D36D5B"/>
    <w:rsid w:val="00D36E71"/>
    <w:rsid w:val="00D37363"/>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343"/>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1E9"/>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854"/>
    <w:rsid w:val="00D91929"/>
    <w:rsid w:val="00D9196D"/>
    <w:rsid w:val="00D91D82"/>
    <w:rsid w:val="00D92982"/>
    <w:rsid w:val="00D92DE3"/>
    <w:rsid w:val="00D92F4C"/>
    <w:rsid w:val="00D934F9"/>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4F02"/>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5EB6"/>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C6498"/>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42F"/>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5D7"/>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8B5"/>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9AA"/>
    <w:rsid w:val="00E160B8"/>
    <w:rsid w:val="00E16334"/>
    <w:rsid w:val="00E1641A"/>
    <w:rsid w:val="00E1671C"/>
    <w:rsid w:val="00E16E60"/>
    <w:rsid w:val="00E16EA8"/>
    <w:rsid w:val="00E1708D"/>
    <w:rsid w:val="00E17F80"/>
    <w:rsid w:val="00E17FA2"/>
    <w:rsid w:val="00E20273"/>
    <w:rsid w:val="00E20710"/>
    <w:rsid w:val="00E20B5F"/>
    <w:rsid w:val="00E21713"/>
    <w:rsid w:val="00E2174D"/>
    <w:rsid w:val="00E217EB"/>
    <w:rsid w:val="00E21ACA"/>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70A"/>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C8F"/>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576"/>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0F"/>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BDC"/>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29C"/>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4B1"/>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39D"/>
    <w:rsid w:val="00F10629"/>
    <w:rsid w:val="00F106B7"/>
    <w:rsid w:val="00F109CC"/>
    <w:rsid w:val="00F10B52"/>
    <w:rsid w:val="00F10CC3"/>
    <w:rsid w:val="00F10D66"/>
    <w:rsid w:val="00F10D9F"/>
    <w:rsid w:val="00F1248A"/>
    <w:rsid w:val="00F12566"/>
    <w:rsid w:val="00F12D38"/>
    <w:rsid w:val="00F12ED6"/>
    <w:rsid w:val="00F13223"/>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AE2"/>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279FC"/>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4867"/>
    <w:rsid w:val="00F55017"/>
    <w:rsid w:val="00F5541D"/>
    <w:rsid w:val="00F560E4"/>
    <w:rsid w:val="00F5610D"/>
    <w:rsid w:val="00F56E8C"/>
    <w:rsid w:val="00F571F0"/>
    <w:rsid w:val="00F572F1"/>
    <w:rsid w:val="00F57430"/>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2BB1"/>
    <w:rsid w:val="00F73A31"/>
    <w:rsid w:val="00F73DD6"/>
    <w:rsid w:val="00F74271"/>
    <w:rsid w:val="00F74598"/>
    <w:rsid w:val="00F74740"/>
    <w:rsid w:val="00F74BB9"/>
    <w:rsid w:val="00F74BC1"/>
    <w:rsid w:val="00F75582"/>
    <w:rsid w:val="00F75599"/>
    <w:rsid w:val="00F75923"/>
    <w:rsid w:val="00F75DCF"/>
    <w:rsid w:val="00F75FF0"/>
    <w:rsid w:val="00F761C1"/>
    <w:rsid w:val="00F76A08"/>
    <w:rsid w:val="00F76BA2"/>
    <w:rsid w:val="00F76EFA"/>
    <w:rsid w:val="00F77730"/>
    <w:rsid w:val="00F8035C"/>
    <w:rsid w:val="00F804BE"/>
    <w:rsid w:val="00F80A47"/>
    <w:rsid w:val="00F80B60"/>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6F1D"/>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345"/>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112"/>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C68"/>
    <w:rsid w:val="00FF4E79"/>
    <w:rsid w:val="00FF5247"/>
    <w:rsid w:val="00FF5393"/>
    <w:rsid w:val="00FF5906"/>
    <w:rsid w:val="00FF5BA4"/>
    <w:rsid w:val="00FF5C91"/>
    <w:rsid w:val="00FF68DB"/>
    <w:rsid w:val="00FF6FF4"/>
    <w:rsid w:val="00FF72B6"/>
    <w:rsid w:val="00FF7740"/>
    <w:rsid w:val="00FF791D"/>
    <w:rsid w:val="02DF07F3"/>
    <w:rsid w:val="04905349"/>
    <w:rsid w:val="093F3384"/>
    <w:rsid w:val="0A6618C0"/>
    <w:rsid w:val="0D8D0DDA"/>
    <w:rsid w:val="0DF050E2"/>
    <w:rsid w:val="0F4D7747"/>
    <w:rsid w:val="10117298"/>
    <w:rsid w:val="10380B80"/>
    <w:rsid w:val="1049799E"/>
    <w:rsid w:val="115414BF"/>
    <w:rsid w:val="12384642"/>
    <w:rsid w:val="13DC45FF"/>
    <w:rsid w:val="148B3C9C"/>
    <w:rsid w:val="16ED6A87"/>
    <w:rsid w:val="1A881DAA"/>
    <w:rsid w:val="1AEA61A8"/>
    <w:rsid w:val="1B363C2E"/>
    <w:rsid w:val="1BA855D8"/>
    <w:rsid w:val="1BBF761E"/>
    <w:rsid w:val="1D381619"/>
    <w:rsid w:val="20A54EC6"/>
    <w:rsid w:val="22F25C6F"/>
    <w:rsid w:val="29702061"/>
    <w:rsid w:val="2A28426E"/>
    <w:rsid w:val="2B2D5975"/>
    <w:rsid w:val="2B9C2B56"/>
    <w:rsid w:val="2D8B588E"/>
    <w:rsid w:val="31710A8E"/>
    <w:rsid w:val="33FB3DCB"/>
    <w:rsid w:val="35090564"/>
    <w:rsid w:val="36DF608E"/>
    <w:rsid w:val="38784725"/>
    <w:rsid w:val="3AA92163"/>
    <w:rsid w:val="3C6721FC"/>
    <w:rsid w:val="3EBC4872"/>
    <w:rsid w:val="3EDC67F5"/>
    <w:rsid w:val="3F1B4A8A"/>
    <w:rsid w:val="416D7736"/>
    <w:rsid w:val="438958CB"/>
    <w:rsid w:val="4525606E"/>
    <w:rsid w:val="4646770B"/>
    <w:rsid w:val="48614243"/>
    <w:rsid w:val="4DC8025F"/>
    <w:rsid w:val="4ED6457B"/>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168303A"/>
    <w:rsid w:val="752C779A"/>
    <w:rsid w:val="763007DB"/>
    <w:rsid w:val="7998680D"/>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E0F6F"/>
  <w15:docId w15:val="{83929210-2698-4472-8FA8-8F4979F1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408F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aliases w:val="- Bullets,Lista1,1st level - Bullet List Paragraph,List Paragraph1,Lettre d'introduction,Paragrafo elenco,Normal bullet 2,Bullet list,Numbered List,Task Body,Viñetas (Inicio Parrafo),3 Txt tabla,Zerrenda-paragrafoa,Lista viñetas,목록 단락"/>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aliases w:val="- Bullets Char,Lista1 Char,1st level - Bullet List Paragraph Char,List Paragraph1 Char,Lettre d'introduction Char,Paragrafo elenco Char,Normal bullet 2 Char,Bullet list Char,Numbered List Char,Task Body Char,Viñetas (Inicio Parrafo)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16">
    <w:name w:val="页眉 字符1"/>
    <w:qFormat/>
    <w:rPr>
      <w:rFonts w:ascii="Arial" w:hAnsi="Arial"/>
      <w:b/>
      <w:sz w:val="18"/>
      <w:lang w:val="en-US" w:eastAsia="en-US" w:bidi="ar-SA"/>
    </w:rPr>
  </w:style>
  <w:style w:type="character" w:customStyle="1" w:styleId="43">
    <w:name w:val="未处理的提及4"/>
    <w:basedOn w:val="a2"/>
    <w:uiPriority w:val="99"/>
    <w:unhideWhenUsed/>
    <w:qFormat/>
    <w:rPr>
      <w:color w:val="605E5C"/>
      <w:shd w:val="clear" w:color="auto" w:fill="E1DFDD"/>
    </w:rPr>
  </w:style>
  <w:style w:type="character" w:customStyle="1" w:styleId="44">
    <w:name w:val="@他4"/>
    <w:basedOn w:val="a2"/>
    <w:uiPriority w:val="99"/>
    <w:unhideWhenUsed/>
    <w:qFormat/>
    <w:rPr>
      <w:color w:val="2B579A"/>
      <w:shd w:val="clear" w:color="auto" w:fill="E1DFDD"/>
    </w:rPr>
  </w:style>
  <w:style w:type="character" w:customStyle="1" w:styleId="53">
    <w:name w:val="未处理的提及5"/>
    <w:basedOn w:val="a2"/>
    <w:uiPriority w:val="99"/>
    <w:semiHidden/>
    <w:unhideWhenUsed/>
    <w:rPr>
      <w:color w:val="605E5C"/>
      <w:shd w:val="clear" w:color="auto" w:fill="E1DFDD"/>
    </w:rPr>
  </w:style>
  <w:style w:type="character" w:customStyle="1" w:styleId="CRCoverPageChar">
    <w:name w:val="CR Cover Page Char"/>
    <w:qFormat/>
    <w:rPr>
      <w:rFonts w:ascii="Arial" w:hAnsi="Arial"/>
      <w:lang w:val="en-GB" w:eastAsia="en-US" w:bidi="ar-SA"/>
    </w:rPr>
  </w:style>
  <w:style w:type="character" w:customStyle="1" w:styleId="UnresolvedMention2">
    <w:name w:val="Unresolved Mention2"/>
    <w:basedOn w:val="a2"/>
    <w:uiPriority w:val="99"/>
    <w:semiHidden/>
    <w:unhideWhenUsed/>
    <w:rPr>
      <w:color w:val="605E5C"/>
      <w:shd w:val="clear" w:color="auto" w:fill="E1DFDD"/>
    </w:rPr>
  </w:style>
  <w:style w:type="character" w:customStyle="1" w:styleId="UnresolvedMention3">
    <w:name w:val="Unresolved Mention3"/>
    <w:basedOn w:val="a2"/>
    <w:uiPriority w:val="99"/>
    <w:semiHidden/>
    <w:unhideWhenUsed/>
    <w:rsid w:val="0025373C"/>
    <w:rPr>
      <w:color w:val="605E5C"/>
      <w:shd w:val="clear" w:color="auto" w:fill="E1DFDD"/>
    </w:rPr>
  </w:style>
  <w:style w:type="character" w:customStyle="1" w:styleId="61">
    <w:name w:val="未处理的提及6"/>
    <w:basedOn w:val="a2"/>
    <w:uiPriority w:val="99"/>
    <w:semiHidden/>
    <w:unhideWhenUsed/>
    <w:rsid w:val="008D1FCB"/>
    <w:rPr>
      <w:color w:val="605E5C"/>
      <w:shd w:val="clear" w:color="auto" w:fill="E1DFDD"/>
    </w:rPr>
  </w:style>
  <w:style w:type="character" w:customStyle="1" w:styleId="UnresolvedMention">
    <w:name w:val="Unresolved Mention"/>
    <w:basedOn w:val="a2"/>
    <w:uiPriority w:val="99"/>
    <w:semiHidden/>
    <w:unhideWhenUsed/>
    <w:rsid w:val="007B6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8-e/Docs//R2-2206609.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59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ifeng.han@unisoc.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yujian.zhang@intel.com" TargetMode="External"/><Relationship Id="rId20" Type="http://schemas.openxmlformats.org/officeDocument/2006/relationships/hyperlink" Target="http://www.3gpp.org/ftp//tsg_ran/WG2_RL2/TSGR2_119-e/Docs//R2-220759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qi.tao3@zte.com.cn"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tsg_ran/WG2_RL2/TSGR2_119-e/Docs//R2-2207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9-e/Inbox/Drafts/%5BPre119-e%5D%5B601%5D%5BMBS-R17%5D%20Summary%20of%20A.I.%206.1.2%20%20RRC%20corrections%20(Huawei)" TargetMode="External"/><Relationship Id="rId22" Type="http://schemas.openxmlformats.org/officeDocument/2006/relationships/hyperlink" Target="http://www.3gpp.org/ftp//tsg_ran/WG2_RL2/TSGR2_119-e/Docs//R2-22080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2.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7.xml><?xml version="1.0" encoding="utf-8"?>
<ds:datastoreItem xmlns:ds="http://schemas.openxmlformats.org/officeDocument/2006/customXml" ds:itemID="{23DAB6E9-AE00-4094-ACB4-A1E5DEC2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28</Pages>
  <Words>8327</Words>
  <Characters>47466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Huawei-Xubin</cp:lastModifiedBy>
  <cp:revision>5</cp:revision>
  <dcterms:created xsi:type="dcterms:W3CDTF">2022-08-24T01:56:00Z</dcterms:created>
  <dcterms:modified xsi:type="dcterms:W3CDTF">2022-08-24T04:30:00Z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(3)6BUo0K3ecH00O5rtLD1Aud6rWmcLt0/7kUEaQOFwb3QENCobGsaz21WvyhdINt+j2FiPM6j8
2zvpzbb1ntFuSXu3s7JEKl6H+qvY68HRQ60Cxltpl8WFt/UWNNyWPPB/yEnmWerf2d/84QWj
eNQw/r9sOAw9KQeVsIH6Z/umRt3CDaqQEEcKWwifKeZZNS56lTnG9Xz2soizsRNf6YeBm7PU
SeXa1zkljpi+s+UQe5</vt:lpwstr>
  </property>
  <property fmtid="{D5CDD505-2E9C-101B-9397-08002B2CF9AE}" pid="3" name="_2015_ms_pID_7253431">
    <vt:lpwstr>Fn4DSooXc+iLzfdd6idxzcG5vgyAI69juXVuFdjj9hbrTrVjUIboVS
WGDuMdwYmMHzB1ktp0L7vOldM5DMxiEaBnblsQnKlX6MYSDeeBVkp1c9Z0Vv9Tar+8QjtW1X
PXL57NtyM8vPdGKOo6nWUIHJ3ckEfqz0I8RYmF4cm2gZ1eEQempkrzakV7wU8h0ZuITiXH1P
uO5go8syWCNIYHTeH2bbhKaeRZpD7yri+lAM</vt:lpwstr>
  </property>
  <property fmtid="{D5CDD505-2E9C-101B-9397-08002B2CF9AE}" pid="4" name="_2015_ms_pID_7253432">
    <vt:lpwstr>jg==</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