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2472" w14:textId="7AFAB4BB" w:rsidR="00D05C08" w:rsidRDefault="00160C6C">
      <w:pPr>
        <w:pStyle w:val="af"/>
        <w:tabs>
          <w:tab w:val="right" w:pos="9639"/>
        </w:tabs>
        <w:jc w:val="both"/>
        <w:rPr>
          <w:rFonts w:cs="Arial"/>
          <w:sz w:val="24"/>
          <w:lang w:eastAsia="zh-CN"/>
        </w:rPr>
      </w:pPr>
      <w:r>
        <w:rPr>
          <w:rFonts w:cs="Arial"/>
          <w:sz w:val="24"/>
          <w:lang w:eastAsia="zh-CN"/>
        </w:rPr>
        <w:t>3GPP TSG-RAN WG2 Meeting #119 electronic</w:t>
      </w:r>
      <w:r>
        <w:rPr>
          <w:rFonts w:cs="Arial"/>
          <w:sz w:val="24"/>
          <w:lang w:eastAsia="zh-CN"/>
        </w:rPr>
        <w:tab/>
        <w:t>R2-2208871</w:t>
      </w:r>
    </w:p>
    <w:p w14:paraId="5CD60A85" w14:textId="77777777" w:rsidR="00D05C08" w:rsidRDefault="00160C6C">
      <w:pPr>
        <w:pStyle w:val="3GPPHeader"/>
        <w:spacing w:before="120" w:after="120"/>
        <w:rPr>
          <w:rFonts w:eastAsia="MS Mincho"/>
        </w:rPr>
      </w:pPr>
      <w:r>
        <w:rPr>
          <w:rFonts w:cs="Arial"/>
        </w:rPr>
        <w:t>Online, 17</w:t>
      </w:r>
      <w:r>
        <w:rPr>
          <w:rFonts w:cs="Arial"/>
          <w:vertAlign w:val="superscript"/>
        </w:rPr>
        <w:t>th</w:t>
      </w:r>
      <w:r>
        <w:rPr>
          <w:rFonts w:cs="Arial"/>
        </w:rPr>
        <w:t xml:space="preserve"> August – 29</w:t>
      </w:r>
      <w:r>
        <w:rPr>
          <w:rFonts w:cs="Arial"/>
          <w:vertAlign w:val="superscript"/>
        </w:rPr>
        <w:t>th</w:t>
      </w:r>
      <w:r>
        <w:rPr>
          <w:rFonts w:cs="Arial"/>
        </w:rPr>
        <w:t xml:space="preserve"> August, 2022</w:t>
      </w:r>
      <w:r>
        <w:rPr>
          <w:rFonts w:eastAsia="MS Mincho"/>
        </w:rPr>
        <w:t xml:space="preserve">  </w:t>
      </w:r>
    </w:p>
    <w:p w14:paraId="1A5E79BE" w14:textId="77777777" w:rsidR="00D05C08"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E559D70" w:rsidR="00D05C08" w:rsidRDefault="00160C6C">
      <w:pPr>
        <w:pStyle w:val="3GPPHeader"/>
        <w:spacing w:before="120" w:after="120"/>
        <w:ind w:left="1681" w:hangingChars="700" w:hanging="1681"/>
        <w:jc w:val="left"/>
        <w:rPr>
          <w:rFonts w:cs="Arial"/>
          <w:szCs w:val="24"/>
        </w:rPr>
      </w:pPr>
      <w:r>
        <w:rPr>
          <w:rFonts w:cs="Arial"/>
          <w:szCs w:val="24"/>
        </w:rPr>
        <w:t>Title:</w:t>
      </w:r>
      <w:r>
        <w:rPr>
          <w:rFonts w:cs="Arial"/>
          <w:szCs w:val="24"/>
        </w:rPr>
        <w:tab/>
      </w:r>
      <w:r w:rsidR="00A80110" w:rsidRPr="00A80110">
        <w:rPr>
          <w:b w:val="0"/>
        </w:rPr>
        <w:t>[AT119-e][601][MBS-R17]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Pr>
          <w:rFonts w:ascii="Times New Roman" w:hAnsi="Times New Roman"/>
          <w:sz w:val="22"/>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C8B4D9D" w14:textId="77777777" w:rsidR="00A80110" w:rsidRDefault="00A80110" w:rsidP="00A80110">
      <w:pPr>
        <w:pStyle w:val="EmailDiscussion"/>
        <w:tabs>
          <w:tab w:val="num" w:pos="1619"/>
        </w:tabs>
        <w:overflowPunct/>
        <w:autoSpaceDE/>
        <w:autoSpaceDN/>
        <w:adjustRightInd/>
        <w:spacing w:line="240" w:lineRule="auto"/>
        <w:textAlignment w:val="auto"/>
        <w:rPr>
          <w:rFonts w:ascii="Calibri" w:eastAsiaTheme="minorHAnsi" w:hAnsi="Calibri"/>
          <w:szCs w:val="22"/>
        </w:rPr>
      </w:pPr>
      <w:r>
        <w:t>[AT119-e][601][MBS-R17] RRC corrections (Huawei)</w:t>
      </w:r>
    </w:p>
    <w:p w14:paraId="672D6244" w14:textId="77777777" w:rsidR="00A80110" w:rsidRDefault="00A80110" w:rsidP="00A80110">
      <w:pPr>
        <w:pStyle w:val="EmailDiscussion2"/>
        <w:ind w:left="1619" w:firstLine="0"/>
      </w:pPr>
      <w:r>
        <w:t>Phase 2 scope: Resolve remaining RRC issues</w:t>
      </w:r>
    </w:p>
    <w:p w14:paraId="531FA990" w14:textId="77777777" w:rsidR="00A80110" w:rsidRPr="000428D3" w:rsidRDefault="00A80110" w:rsidP="00A80110">
      <w:pPr>
        <w:pStyle w:val="EmailDiscussion2"/>
        <w:ind w:left="1619" w:firstLine="0"/>
      </w:pPr>
      <w:r>
        <w:t>Phase 2 outcome: Report, 38.331 MBS corrections CR</w:t>
      </w:r>
    </w:p>
    <w:p w14:paraId="1F2DBAB2" w14:textId="4D4A13AF" w:rsidR="00D05C08" w:rsidRPr="00A80110" w:rsidRDefault="00A80110" w:rsidP="00A80110">
      <w:pPr>
        <w:pStyle w:val="EmailDiscussion2"/>
        <w:ind w:left="1619" w:firstLine="0"/>
      </w:pPr>
      <w:r>
        <w:t>Deadline (Phase 2): Report available: 2022-08-24 1200 UTC, agreeable CR: EOM</w:t>
      </w:r>
    </w:p>
    <w:p w14:paraId="385FFD88" w14:textId="77777777" w:rsidR="00D05C08" w:rsidRDefault="00D05C08">
      <w:pPr>
        <w:rPr>
          <w:lang w:eastAsia="en-GB"/>
        </w:rPr>
      </w:pPr>
    </w:p>
    <w:p w14:paraId="612BE4E5" w14:textId="55D80461" w:rsidR="00ED6E40" w:rsidRDefault="00ED6E40" w:rsidP="00691769">
      <w:pPr>
        <w:spacing w:after="120" w:line="240" w:lineRule="exact"/>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is a follow up offline discussing of </w:t>
      </w:r>
      <w:r w:rsidRPr="00ED6E40">
        <w:rPr>
          <w:rFonts w:ascii="Arial" w:hAnsi="Arial" w:cs="Arial"/>
          <w:bCs/>
          <w:lang w:eastAsia="zh-CN"/>
        </w:rPr>
        <w:t>[Pre119-e][601][MBS-R17] Summary of A.I. 6.1.2 RRC corrections (Huawei)</w:t>
      </w:r>
      <w:r>
        <w:rPr>
          <w:rFonts w:ascii="Arial" w:hAnsi="Arial" w:cs="Arial"/>
          <w:bCs/>
          <w:lang w:eastAsia="zh-CN"/>
        </w:rPr>
        <w:t xml:space="preserve">. The corresponding summary documents can be found in the </w:t>
      </w:r>
      <w:hyperlink r:id="rId14" w:history="1">
        <w:r w:rsidRPr="00ED6E40">
          <w:rPr>
            <w:rStyle w:val="afa"/>
            <w:rFonts w:ascii="Arial" w:hAnsi="Arial" w:cs="Arial"/>
            <w:bCs/>
            <w:lang w:eastAsia="zh-CN"/>
          </w:rPr>
          <w:t>draft folder</w:t>
        </w:r>
      </w:hyperlink>
      <w:r>
        <w:rPr>
          <w:rFonts w:ascii="Arial" w:hAnsi="Arial" w:cs="Arial"/>
          <w:bCs/>
          <w:lang w:eastAsia="zh-CN"/>
        </w:rPr>
        <w:t>.</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6A2AA79D" w:rsidR="00691769" w:rsidRPr="002F39C9" w:rsidRDefault="00886A37"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Tuesday 2022-08-24 0100</w:t>
      </w:r>
      <w:r w:rsidR="00691769" w:rsidRPr="002F39C9">
        <w:rPr>
          <w:rFonts w:ascii="Arial" w:hAnsi="Arial" w:cs="Arial"/>
          <w:highlight w:val="yellow"/>
        </w:rPr>
        <w:t xml:space="preserve"> UTC</w:t>
      </w:r>
    </w:p>
    <w:p w14:paraId="1FC71F1C" w14:textId="00891B0F"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7777777" w:rsidR="00691769" w:rsidRPr="002F39C9" w:rsidRDefault="00691769" w:rsidP="00691769">
      <w:pPr>
        <w:numPr>
          <w:ilvl w:val="1"/>
          <w:numId w:val="24"/>
        </w:numPr>
        <w:overflowPunct/>
        <w:autoSpaceDE/>
        <w:autoSpaceDN/>
        <w:adjustRightInd/>
        <w:spacing w:after="0" w:line="360" w:lineRule="auto"/>
        <w:ind w:hanging="357"/>
        <w:textAlignment w:val="auto"/>
        <w:rPr>
          <w:rFonts w:ascii="Arial" w:hAnsi="Arial" w:cs="Arial"/>
        </w:rPr>
      </w:pPr>
      <w:r w:rsidRPr="002F39C9">
        <w:rPr>
          <w:rFonts w:ascii="Arial" w:hAnsi="Arial" w:cs="Arial"/>
        </w:rPr>
        <w:t xml:space="preserve">Deadline: </w:t>
      </w:r>
      <w:r>
        <w:rPr>
          <w:rFonts w:ascii="Arial" w:hAnsi="Arial" w:cs="Arial"/>
        </w:rPr>
        <w:t xml:space="preserve">Wednesday </w:t>
      </w:r>
      <w:r w:rsidRPr="002F39C9">
        <w:rPr>
          <w:rFonts w:ascii="Arial" w:hAnsi="Arial" w:cs="Arial"/>
        </w:rPr>
        <w:t>2022-08-2</w:t>
      </w:r>
      <w:r>
        <w:rPr>
          <w:rFonts w:ascii="Arial" w:hAnsi="Arial" w:cs="Arial"/>
        </w:rPr>
        <w:t>4</w:t>
      </w:r>
      <w:r w:rsidRPr="002F39C9">
        <w:rPr>
          <w:rFonts w:ascii="Arial" w:hAnsi="Arial" w:cs="Arial"/>
        </w:rPr>
        <w:t>, 1200 UTC</w:t>
      </w:r>
    </w:p>
    <w:p w14:paraId="07CC39BD" w14:textId="77777777" w:rsidR="00691769" w:rsidRDefault="00691769">
      <w:pPr>
        <w:rPr>
          <w:lang w:eastAsia="en-GB"/>
        </w:rPr>
      </w:pP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0603B9" w:rsidRPr="00D41F8C" w14:paraId="4ED5F423" w14:textId="77777777" w:rsidTr="0049527F">
        <w:trPr>
          <w:trHeight w:val="127"/>
        </w:trPr>
        <w:tc>
          <w:tcPr>
            <w:tcW w:w="2376" w:type="dxa"/>
            <w:shd w:val="clear" w:color="auto" w:fill="auto"/>
          </w:tcPr>
          <w:p w14:paraId="5CA40330" w14:textId="1791BBEB" w:rsidR="000603B9" w:rsidRPr="000603B9" w:rsidRDefault="000603B9" w:rsidP="000603B9">
            <w:pPr>
              <w:spacing w:after="0"/>
              <w:jc w:val="center"/>
              <w:rPr>
                <w:rFonts w:eastAsia="Yu Mincho"/>
                <w:bCs/>
              </w:rPr>
            </w:pPr>
            <w:r>
              <w:rPr>
                <w:rFonts w:eastAsia="Yu Mincho" w:hint="eastAsia"/>
                <w:bCs/>
              </w:rPr>
              <w:t>K</w:t>
            </w:r>
            <w:r>
              <w:rPr>
                <w:rFonts w:eastAsia="Yu Mincho"/>
                <w:bCs/>
              </w:rPr>
              <w:t>yocera</w:t>
            </w:r>
          </w:p>
        </w:tc>
        <w:tc>
          <w:tcPr>
            <w:tcW w:w="2297" w:type="dxa"/>
          </w:tcPr>
          <w:p w14:paraId="1B1B4173" w14:textId="4CE2D773" w:rsidR="000603B9" w:rsidRPr="00D41F8C" w:rsidRDefault="000603B9" w:rsidP="000603B9">
            <w:pPr>
              <w:spacing w:after="0"/>
              <w:jc w:val="center"/>
              <w:rPr>
                <w:bCs/>
                <w:lang w:eastAsia="zh-CN"/>
              </w:rPr>
            </w:pPr>
            <w:r>
              <w:rPr>
                <w:rFonts w:eastAsia="Yu Mincho" w:hint="eastAsia"/>
                <w:bCs/>
              </w:rPr>
              <w:t>M</w:t>
            </w:r>
            <w:r>
              <w:rPr>
                <w:rFonts w:eastAsia="Yu Mincho"/>
                <w:bCs/>
              </w:rPr>
              <w:t>asato Fujishiro</w:t>
            </w:r>
          </w:p>
        </w:tc>
        <w:tc>
          <w:tcPr>
            <w:tcW w:w="4923" w:type="dxa"/>
            <w:shd w:val="clear" w:color="auto" w:fill="auto"/>
          </w:tcPr>
          <w:p w14:paraId="7FAA99A9" w14:textId="35702FA5" w:rsidR="000603B9" w:rsidRPr="00D41F8C" w:rsidRDefault="000603B9" w:rsidP="000603B9">
            <w:pPr>
              <w:spacing w:after="0"/>
              <w:jc w:val="center"/>
              <w:rPr>
                <w:bCs/>
                <w:lang w:eastAsia="zh-CN"/>
              </w:rPr>
            </w:pPr>
            <w:r>
              <w:rPr>
                <w:rFonts w:eastAsia="Yu Mincho"/>
                <w:bCs/>
              </w:rPr>
              <w:t>masato.fujishiro.fj@kyocera.jp</w:t>
            </w:r>
          </w:p>
        </w:tc>
      </w:tr>
      <w:tr w:rsidR="000603B9" w:rsidRPr="00D41F8C" w14:paraId="453AAD22" w14:textId="77777777" w:rsidTr="0049527F">
        <w:trPr>
          <w:trHeight w:val="127"/>
        </w:trPr>
        <w:tc>
          <w:tcPr>
            <w:tcW w:w="2376" w:type="dxa"/>
            <w:shd w:val="clear" w:color="auto" w:fill="auto"/>
          </w:tcPr>
          <w:p w14:paraId="0103B36B" w14:textId="3A02CA3E" w:rsidR="000603B9" w:rsidRPr="00D41F8C" w:rsidRDefault="00AB3282" w:rsidP="000603B9">
            <w:pPr>
              <w:spacing w:after="0"/>
              <w:jc w:val="center"/>
              <w:rPr>
                <w:bCs/>
                <w:lang w:eastAsia="zh-CN"/>
              </w:rPr>
            </w:pPr>
            <w:r>
              <w:rPr>
                <w:bCs/>
                <w:lang w:eastAsia="zh-CN"/>
              </w:rPr>
              <w:t>Ericsson</w:t>
            </w:r>
          </w:p>
        </w:tc>
        <w:tc>
          <w:tcPr>
            <w:tcW w:w="2297" w:type="dxa"/>
          </w:tcPr>
          <w:p w14:paraId="0606B50A" w14:textId="73DBDB92" w:rsidR="000603B9" w:rsidRPr="00D41F8C" w:rsidRDefault="00AB3282" w:rsidP="000603B9">
            <w:pPr>
              <w:spacing w:after="0"/>
              <w:jc w:val="center"/>
              <w:rPr>
                <w:bCs/>
                <w:lang w:eastAsia="zh-CN"/>
              </w:rPr>
            </w:pPr>
            <w:r>
              <w:rPr>
                <w:bCs/>
                <w:lang w:eastAsia="zh-CN"/>
              </w:rPr>
              <w:t>Martin van der Zee</w:t>
            </w:r>
          </w:p>
        </w:tc>
        <w:tc>
          <w:tcPr>
            <w:tcW w:w="4923" w:type="dxa"/>
            <w:shd w:val="clear" w:color="auto" w:fill="auto"/>
          </w:tcPr>
          <w:p w14:paraId="4A5BF7B5" w14:textId="1C0D5958" w:rsidR="000603B9" w:rsidRPr="00D41F8C" w:rsidRDefault="00AB3282" w:rsidP="000603B9">
            <w:pPr>
              <w:spacing w:after="0"/>
              <w:jc w:val="center"/>
              <w:rPr>
                <w:bCs/>
                <w:lang w:eastAsia="zh-CN"/>
              </w:rPr>
            </w:pPr>
            <w:r>
              <w:rPr>
                <w:bCs/>
                <w:lang w:eastAsia="zh-CN"/>
              </w:rPr>
              <w:t>martin.van.der.zee@ericsson.com</w:t>
            </w:r>
          </w:p>
        </w:tc>
      </w:tr>
      <w:tr w:rsidR="000603B9" w:rsidRPr="00D41F8C" w14:paraId="280ABCEC" w14:textId="77777777" w:rsidTr="0049527F">
        <w:trPr>
          <w:trHeight w:val="127"/>
        </w:trPr>
        <w:tc>
          <w:tcPr>
            <w:tcW w:w="2376" w:type="dxa"/>
            <w:shd w:val="clear" w:color="auto" w:fill="auto"/>
          </w:tcPr>
          <w:p w14:paraId="7710CBC9" w14:textId="06F7E6DB" w:rsidR="000603B9" w:rsidRPr="00D41F8C" w:rsidRDefault="00466686" w:rsidP="000603B9">
            <w:pPr>
              <w:spacing w:after="0"/>
              <w:jc w:val="center"/>
              <w:rPr>
                <w:bCs/>
                <w:lang w:eastAsia="zh-CN"/>
              </w:rPr>
            </w:pPr>
            <w:r>
              <w:rPr>
                <w:rFonts w:hint="eastAsia"/>
                <w:bCs/>
                <w:lang w:eastAsia="zh-CN"/>
              </w:rPr>
              <w:t>O</w:t>
            </w:r>
            <w:r>
              <w:rPr>
                <w:bCs/>
                <w:lang w:eastAsia="zh-CN"/>
              </w:rPr>
              <w:t>PPO</w:t>
            </w:r>
          </w:p>
        </w:tc>
        <w:tc>
          <w:tcPr>
            <w:tcW w:w="2297" w:type="dxa"/>
          </w:tcPr>
          <w:p w14:paraId="5A66E770" w14:textId="0B043546" w:rsidR="000603B9" w:rsidRPr="00D41F8C" w:rsidRDefault="00466686" w:rsidP="000603B9">
            <w:pPr>
              <w:spacing w:after="0"/>
              <w:jc w:val="center"/>
              <w:rPr>
                <w:bCs/>
                <w:lang w:eastAsia="zh-CN"/>
              </w:rPr>
            </w:pPr>
            <w:r>
              <w:rPr>
                <w:rFonts w:hint="eastAsia"/>
                <w:bCs/>
                <w:lang w:eastAsia="zh-CN"/>
              </w:rPr>
              <w:t>S</w:t>
            </w:r>
            <w:r>
              <w:rPr>
                <w:bCs/>
                <w:lang w:eastAsia="zh-CN"/>
              </w:rPr>
              <w:t>hukun Wang</w:t>
            </w:r>
          </w:p>
        </w:tc>
        <w:tc>
          <w:tcPr>
            <w:tcW w:w="4923" w:type="dxa"/>
            <w:shd w:val="clear" w:color="auto" w:fill="auto"/>
          </w:tcPr>
          <w:p w14:paraId="38C9929F" w14:textId="2B5A5A37" w:rsidR="000603B9" w:rsidRPr="00D41F8C" w:rsidRDefault="00466686" w:rsidP="000603B9">
            <w:pPr>
              <w:spacing w:after="0"/>
              <w:jc w:val="center"/>
              <w:rPr>
                <w:bCs/>
                <w:lang w:eastAsia="zh-CN"/>
              </w:rPr>
            </w:pPr>
            <w:r>
              <w:rPr>
                <w:rFonts w:hint="eastAsia"/>
                <w:bCs/>
                <w:lang w:eastAsia="zh-CN"/>
              </w:rPr>
              <w:t>w</w:t>
            </w:r>
            <w:r>
              <w:rPr>
                <w:bCs/>
                <w:lang w:eastAsia="zh-CN"/>
              </w:rPr>
              <w:t>angshukun@oppo.com</w:t>
            </w:r>
          </w:p>
        </w:tc>
      </w:tr>
      <w:tr w:rsidR="00E16E60" w:rsidRPr="00D41F8C" w14:paraId="27CEE4A0" w14:textId="77777777" w:rsidTr="0049527F">
        <w:trPr>
          <w:trHeight w:val="127"/>
        </w:trPr>
        <w:tc>
          <w:tcPr>
            <w:tcW w:w="2376" w:type="dxa"/>
            <w:shd w:val="clear" w:color="auto" w:fill="auto"/>
          </w:tcPr>
          <w:p w14:paraId="3EFE776F" w14:textId="38AE06F9" w:rsidR="00E16E60" w:rsidRPr="00D41F8C" w:rsidRDefault="00E16E60" w:rsidP="00E16E60">
            <w:pPr>
              <w:spacing w:after="0"/>
              <w:jc w:val="center"/>
              <w:rPr>
                <w:bCs/>
                <w:lang w:eastAsia="zh-CN"/>
              </w:rPr>
            </w:pPr>
            <w:r>
              <w:rPr>
                <w:bCs/>
                <w:lang w:eastAsia="zh-CN"/>
              </w:rPr>
              <w:t>Xiaomi</w:t>
            </w:r>
          </w:p>
        </w:tc>
        <w:tc>
          <w:tcPr>
            <w:tcW w:w="2297" w:type="dxa"/>
          </w:tcPr>
          <w:p w14:paraId="4338C506" w14:textId="074E6064" w:rsidR="00E16E60" w:rsidRPr="00D41F8C" w:rsidRDefault="00E16E60" w:rsidP="00E16E60">
            <w:pPr>
              <w:spacing w:after="0"/>
              <w:jc w:val="center"/>
              <w:rPr>
                <w:bCs/>
                <w:lang w:eastAsia="zh-CN"/>
              </w:rPr>
            </w:pPr>
            <w:r>
              <w:rPr>
                <w:bCs/>
                <w:lang w:eastAsia="zh-CN"/>
              </w:rPr>
              <w:t>Yumin Wu</w:t>
            </w:r>
          </w:p>
        </w:tc>
        <w:tc>
          <w:tcPr>
            <w:tcW w:w="4923" w:type="dxa"/>
            <w:shd w:val="clear" w:color="auto" w:fill="auto"/>
          </w:tcPr>
          <w:p w14:paraId="73EB6000" w14:textId="64D49F50" w:rsidR="00E16E60" w:rsidRPr="00D41F8C" w:rsidRDefault="00E16E60" w:rsidP="00E16E60">
            <w:pPr>
              <w:spacing w:after="0"/>
              <w:jc w:val="center"/>
              <w:rPr>
                <w:bCs/>
                <w:lang w:eastAsia="zh-CN"/>
              </w:rPr>
            </w:pPr>
            <w:r>
              <w:rPr>
                <w:bCs/>
                <w:lang w:eastAsia="zh-CN"/>
              </w:rPr>
              <w:t>wuyumin@xiaomi.com</w:t>
            </w:r>
          </w:p>
        </w:tc>
      </w:tr>
      <w:tr w:rsidR="00E16E60" w:rsidRPr="00D41F8C" w14:paraId="6A988853" w14:textId="77777777" w:rsidTr="0049527F">
        <w:trPr>
          <w:trHeight w:val="127"/>
        </w:trPr>
        <w:tc>
          <w:tcPr>
            <w:tcW w:w="2376" w:type="dxa"/>
            <w:shd w:val="clear" w:color="auto" w:fill="auto"/>
          </w:tcPr>
          <w:p w14:paraId="47259515" w14:textId="4BD9B22A" w:rsidR="00E16E60" w:rsidRPr="00D41F8C" w:rsidRDefault="00B43727" w:rsidP="00E16E60">
            <w:pPr>
              <w:spacing w:after="0"/>
              <w:jc w:val="center"/>
              <w:rPr>
                <w:bCs/>
                <w:lang w:eastAsia="zh-CN"/>
              </w:rPr>
            </w:pPr>
            <w:r>
              <w:rPr>
                <w:rFonts w:hint="eastAsia"/>
                <w:bCs/>
                <w:lang w:eastAsia="zh-CN"/>
              </w:rPr>
              <w:t>CATT</w:t>
            </w:r>
          </w:p>
        </w:tc>
        <w:tc>
          <w:tcPr>
            <w:tcW w:w="2297" w:type="dxa"/>
          </w:tcPr>
          <w:p w14:paraId="07D520FF" w14:textId="6897418D" w:rsidR="00E16E60" w:rsidRPr="00D41F8C" w:rsidRDefault="00B43727" w:rsidP="00E16E60">
            <w:pPr>
              <w:spacing w:after="0"/>
              <w:jc w:val="center"/>
              <w:rPr>
                <w:bCs/>
                <w:lang w:eastAsia="zh-CN"/>
              </w:rPr>
            </w:pPr>
            <w:r>
              <w:rPr>
                <w:rFonts w:hint="eastAsia"/>
                <w:bCs/>
                <w:lang w:eastAsia="zh-CN"/>
              </w:rPr>
              <w:t>Rui Zhou</w:t>
            </w:r>
          </w:p>
        </w:tc>
        <w:tc>
          <w:tcPr>
            <w:tcW w:w="4923" w:type="dxa"/>
            <w:shd w:val="clear" w:color="auto" w:fill="auto"/>
          </w:tcPr>
          <w:p w14:paraId="165F8C5D" w14:textId="63CEB171" w:rsidR="00E16E60" w:rsidRPr="00D41F8C" w:rsidRDefault="00B43727" w:rsidP="00E16E60">
            <w:pPr>
              <w:spacing w:after="0"/>
              <w:jc w:val="center"/>
              <w:rPr>
                <w:bCs/>
                <w:lang w:eastAsia="zh-CN"/>
              </w:rPr>
            </w:pPr>
            <w:r>
              <w:rPr>
                <w:rFonts w:hint="eastAsia"/>
                <w:bCs/>
                <w:lang w:eastAsia="zh-CN"/>
              </w:rPr>
              <w:t>zhourui@catt.cn</w:t>
            </w:r>
          </w:p>
        </w:tc>
      </w:tr>
      <w:tr w:rsidR="00A82A12" w:rsidRPr="00D41F8C" w14:paraId="75F3B4DC" w14:textId="77777777" w:rsidTr="0049527F">
        <w:trPr>
          <w:trHeight w:val="127"/>
        </w:trPr>
        <w:tc>
          <w:tcPr>
            <w:tcW w:w="2376" w:type="dxa"/>
            <w:shd w:val="clear" w:color="auto" w:fill="auto"/>
          </w:tcPr>
          <w:p w14:paraId="78B2CF5C" w14:textId="217B997F" w:rsidR="00A82A12" w:rsidRPr="00D41F8C" w:rsidRDefault="00A82A12" w:rsidP="00A82A12">
            <w:pPr>
              <w:spacing w:after="0"/>
              <w:jc w:val="center"/>
              <w:rPr>
                <w:bCs/>
                <w:lang w:eastAsia="zh-CN"/>
              </w:rPr>
            </w:pPr>
            <w:r>
              <w:rPr>
                <w:bCs/>
                <w:lang w:eastAsia="zh-CN"/>
              </w:rPr>
              <w:t>Samsung</w:t>
            </w:r>
          </w:p>
        </w:tc>
        <w:tc>
          <w:tcPr>
            <w:tcW w:w="2297" w:type="dxa"/>
          </w:tcPr>
          <w:p w14:paraId="7EC9FC3F" w14:textId="1DBC60B9" w:rsidR="00A82A12" w:rsidRPr="00D41F8C" w:rsidRDefault="00A82A12" w:rsidP="00A82A12">
            <w:pPr>
              <w:spacing w:after="0"/>
              <w:jc w:val="center"/>
              <w:rPr>
                <w:bCs/>
                <w:lang w:eastAsia="zh-CN"/>
              </w:rPr>
            </w:pPr>
            <w:r>
              <w:rPr>
                <w:bCs/>
                <w:lang w:eastAsia="zh-CN"/>
              </w:rPr>
              <w:t>Vinay Kumar Shrivastava</w:t>
            </w:r>
          </w:p>
        </w:tc>
        <w:tc>
          <w:tcPr>
            <w:tcW w:w="4923" w:type="dxa"/>
            <w:shd w:val="clear" w:color="auto" w:fill="auto"/>
          </w:tcPr>
          <w:p w14:paraId="25DEF898" w14:textId="5ED76CE6" w:rsidR="00A82A12" w:rsidRPr="00D41F8C" w:rsidRDefault="00A82A12" w:rsidP="00A82A12">
            <w:pPr>
              <w:spacing w:after="0"/>
              <w:jc w:val="center"/>
              <w:rPr>
                <w:bCs/>
                <w:lang w:eastAsia="zh-CN"/>
              </w:rPr>
            </w:pPr>
            <w:r>
              <w:rPr>
                <w:bCs/>
                <w:lang w:eastAsia="zh-CN"/>
              </w:rPr>
              <w:t>shrivastava@samsung.com</w:t>
            </w:r>
          </w:p>
        </w:tc>
      </w:tr>
      <w:tr w:rsidR="00A82A12" w:rsidRPr="00D41F8C" w14:paraId="7681240F" w14:textId="77777777" w:rsidTr="0049527F">
        <w:trPr>
          <w:trHeight w:val="127"/>
        </w:trPr>
        <w:tc>
          <w:tcPr>
            <w:tcW w:w="2376" w:type="dxa"/>
            <w:shd w:val="clear" w:color="auto" w:fill="auto"/>
          </w:tcPr>
          <w:p w14:paraId="216E4D5E" w14:textId="13896FF8" w:rsidR="00A82A12" w:rsidRPr="00D41F8C" w:rsidRDefault="002336C7" w:rsidP="00A82A12">
            <w:pPr>
              <w:spacing w:after="0"/>
              <w:jc w:val="center"/>
              <w:rPr>
                <w:bCs/>
                <w:lang w:eastAsia="zh-CN"/>
              </w:rPr>
            </w:pPr>
            <w:r>
              <w:rPr>
                <w:rFonts w:hint="eastAsia"/>
                <w:bCs/>
                <w:lang w:eastAsia="zh-CN"/>
              </w:rPr>
              <w:t>M</w:t>
            </w:r>
            <w:r>
              <w:rPr>
                <w:bCs/>
                <w:lang w:eastAsia="zh-CN"/>
              </w:rPr>
              <w:t>ediaTek</w:t>
            </w:r>
          </w:p>
        </w:tc>
        <w:tc>
          <w:tcPr>
            <w:tcW w:w="2297" w:type="dxa"/>
          </w:tcPr>
          <w:p w14:paraId="1F9AC2ED" w14:textId="23A9FCA2" w:rsidR="00A82A12" w:rsidRPr="00D41F8C" w:rsidRDefault="002336C7" w:rsidP="00A82A12">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0F34C548" w14:textId="7D37CB64" w:rsidR="00A82A12" w:rsidRPr="00D41F8C" w:rsidRDefault="002336C7" w:rsidP="00A82A12">
            <w:pPr>
              <w:spacing w:after="0"/>
              <w:jc w:val="center"/>
              <w:rPr>
                <w:bCs/>
                <w:lang w:eastAsia="zh-CN"/>
              </w:rPr>
            </w:pPr>
            <w:r>
              <w:rPr>
                <w:bCs/>
                <w:lang w:eastAsia="zh-CN"/>
              </w:rPr>
              <w:t>Xiaonan.zhang@mediatek.com</w:t>
            </w:r>
          </w:p>
        </w:tc>
      </w:tr>
      <w:tr w:rsidR="007879C4" w:rsidRPr="00D41F8C" w14:paraId="09850AA4" w14:textId="77777777" w:rsidTr="0049527F">
        <w:trPr>
          <w:trHeight w:val="127"/>
        </w:trPr>
        <w:tc>
          <w:tcPr>
            <w:tcW w:w="2376" w:type="dxa"/>
            <w:shd w:val="clear" w:color="auto" w:fill="auto"/>
          </w:tcPr>
          <w:p w14:paraId="53514989" w14:textId="332BF048" w:rsidR="007879C4" w:rsidRPr="00D41F8C" w:rsidRDefault="007879C4" w:rsidP="007879C4">
            <w:pPr>
              <w:spacing w:after="0"/>
              <w:jc w:val="center"/>
              <w:rPr>
                <w:bCs/>
                <w:lang w:eastAsia="zh-CN"/>
              </w:rPr>
            </w:pPr>
            <w:r>
              <w:rPr>
                <w:rFonts w:eastAsia="맑은 고딕"/>
                <w:bCs/>
                <w:lang w:eastAsia="ko-KR"/>
              </w:rPr>
              <w:t>LGE</w:t>
            </w:r>
          </w:p>
        </w:tc>
        <w:tc>
          <w:tcPr>
            <w:tcW w:w="2297" w:type="dxa"/>
          </w:tcPr>
          <w:p w14:paraId="707EF0CC" w14:textId="37ADBA39" w:rsidR="007879C4" w:rsidRPr="00D41F8C" w:rsidRDefault="007879C4" w:rsidP="007879C4">
            <w:pPr>
              <w:spacing w:after="0"/>
              <w:jc w:val="center"/>
              <w:rPr>
                <w:bCs/>
                <w:lang w:eastAsia="zh-CN"/>
              </w:rPr>
            </w:pPr>
            <w:r>
              <w:rPr>
                <w:rFonts w:eastAsia="맑은 고딕"/>
                <w:bCs/>
                <w:lang w:eastAsia="ko-KR"/>
              </w:rPr>
              <w:t>SangWon</w:t>
            </w:r>
          </w:p>
        </w:tc>
        <w:tc>
          <w:tcPr>
            <w:tcW w:w="4923" w:type="dxa"/>
            <w:shd w:val="clear" w:color="auto" w:fill="auto"/>
          </w:tcPr>
          <w:p w14:paraId="50E8AEC1" w14:textId="1ECDE74D" w:rsidR="007879C4" w:rsidRPr="00D41F8C" w:rsidRDefault="007879C4" w:rsidP="007879C4">
            <w:pPr>
              <w:spacing w:after="0"/>
              <w:jc w:val="center"/>
              <w:rPr>
                <w:bCs/>
                <w:lang w:eastAsia="zh-CN"/>
              </w:rPr>
            </w:pPr>
            <w:r>
              <w:rPr>
                <w:rFonts w:eastAsia="맑은 고딕"/>
                <w:bCs/>
                <w:lang w:eastAsia="ko-KR"/>
              </w:rPr>
              <w:t>sangwon7.kim@lge.com</w:t>
            </w:r>
          </w:p>
        </w:tc>
      </w:tr>
      <w:tr w:rsidR="00A82A12" w:rsidRPr="00D41F8C" w14:paraId="52EA1139" w14:textId="77777777" w:rsidTr="0049527F">
        <w:trPr>
          <w:trHeight w:val="127"/>
        </w:trPr>
        <w:tc>
          <w:tcPr>
            <w:tcW w:w="2376" w:type="dxa"/>
            <w:shd w:val="clear" w:color="auto" w:fill="auto"/>
          </w:tcPr>
          <w:p w14:paraId="4FF5F7F7" w14:textId="77777777" w:rsidR="00A82A12" w:rsidRPr="00D41F8C" w:rsidRDefault="00A82A12" w:rsidP="00A82A12">
            <w:pPr>
              <w:spacing w:after="0"/>
              <w:jc w:val="center"/>
              <w:rPr>
                <w:bCs/>
                <w:lang w:eastAsia="zh-CN"/>
              </w:rPr>
            </w:pPr>
          </w:p>
        </w:tc>
        <w:tc>
          <w:tcPr>
            <w:tcW w:w="2297" w:type="dxa"/>
          </w:tcPr>
          <w:p w14:paraId="2A369606" w14:textId="77777777" w:rsidR="00A82A12" w:rsidRPr="00D41F8C" w:rsidRDefault="00A82A12" w:rsidP="00A82A12">
            <w:pPr>
              <w:spacing w:after="0"/>
              <w:jc w:val="center"/>
              <w:rPr>
                <w:bCs/>
                <w:lang w:eastAsia="zh-CN"/>
              </w:rPr>
            </w:pPr>
          </w:p>
        </w:tc>
        <w:tc>
          <w:tcPr>
            <w:tcW w:w="4923" w:type="dxa"/>
            <w:shd w:val="clear" w:color="auto" w:fill="auto"/>
          </w:tcPr>
          <w:p w14:paraId="0B262F1D" w14:textId="77777777" w:rsidR="00A82A12" w:rsidRPr="00D41F8C" w:rsidRDefault="00A82A12" w:rsidP="00A82A12">
            <w:pPr>
              <w:spacing w:after="0"/>
              <w:jc w:val="center"/>
              <w:rPr>
                <w:bCs/>
                <w:lang w:eastAsia="zh-CN"/>
              </w:rPr>
            </w:pPr>
          </w:p>
        </w:tc>
      </w:tr>
      <w:tr w:rsidR="00A82A12" w:rsidRPr="00D41F8C" w14:paraId="6A39E91F" w14:textId="77777777" w:rsidTr="0049527F">
        <w:trPr>
          <w:trHeight w:val="127"/>
        </w:trPr>
        <w:tc>
          <w:tcPr>
            <w:tcW w:w="2376" w:type="dxa"/>
            <w:shd w:val="clear" w:color="auto" w:fill="auto"/>
          </w:tcPr>
          <w:p w14:paraId="78A39F8E" w14:textId="77777777" w:rsidR="00A82A12" w:rsidRPr="00D41F8C" w:rsidRDefault="00A82A12" w:rsidP="00A82A12">
            <w:pPr>
              <w:spacing w:after="0"/>
              <w:jc w:val="center"/>
              <w:rPr>
                <w:bCs/>
                <w:lang w:eastAsia="zh-CN"/>
              </w:rPr>
            </w:pPr>
          </w:p>
        </w:tc>
        <w:tc>
          <w:tcPr>
            <w:tcW w:w="2297" w:type="dxa"/>
          </w:tcPr>
          <w:p w14:paraId="382D0159" w14:textId="77777777" w:rsidR="00A82A12" w:rsidRPr="00D41F8C" w:rsidRDefault="00A82A12" w:rsidP="00A82A12">
            <w:pPr>
              <w:spacing w:after="0"/>
              <w:jc w:val="center"/>
              <w:rPr>
                <w:bCs/>
                <w:lang w:eastAsia="zh-CN"/>
              </w:rPr>
            </w:pPr>
          </w:p>
        </w:tc>
        <w:tc>
          <w:tcPr>
            <w:tcW w:w="4923" w:type="dxa"/>
            <w:shd w:val="clear" w:color="auto" w:fill="auto"/>
          </w:tcPr>
          <w:p w14:paraId="3199896D" w14:textId="77777777" w:rsidR="00A82A12" w:rsidRPr="00D41F8C" w:rsidRDefault="00A82A12" w:rsidP="00A82A12">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49527F" w:rsidRDefault="0049527F" w:rsidP="0049527F">
      <w:pPr>
        <w:rPr>
          <w:rFonts w:eastAsia="Yu Mincho"/>
        </w:rPr>
      </w:pPr>
    </w:p>
    <w:p w14:paraId="32F5053D" w14:textId="6FEF2B8B"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 xml:space="preserve">3.1 Correction </w:t>
      </w:r>
      <w:r w:rsidR="00CC6558">
        <w:rPr>
          <w:rFonts w:ascii="Arial" w:hAnsi="Arial" w:cs="Arial"/>
          <w:sz w:val="28"/>
          <w:lang w:eastAsia="zh-CN"/>
        </w:rPr>
        <w:t>0</w:t>
      </w:r>
      <w:r w:rsidRPr="0049527F">
        <w:rPr>
          <w:rFonts w:ascii="Arial" w:hAnsi="Arial" w:cs="Arial"/>
          <w:sz w:val="28"/>
          <w:lang w:eastAsia="zh-CN"/>
        </w:rPr>
        <w:t>1</w:t>
      </w:r>
    </w:p>
    <w:p w14:paraId="3FE91B65"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tbl>
      <w:tblPr>
        <w:tblStyle w:val="af5"/>
        <w:tblW w:w="9634" w:type="dxa"/>
        <w:tblLayout w:type="fixed"/>
        <w:tblLook w:val="04A0" w:firstRow="1" w:lastRow="0" w:firstColumn="1" w:lastColumn="0" w:noHBand="0" w:noVBand="1"/>
      </w:tblPr>
      <w:tblGrid>
        <w:gridCol w:w="988"/>
        <w:gridCol w:w="8646"/>
      </w:tblGrid>
      <w:tr w:rsidR="00C06821" w14:paraId="2B4222C3" w14:textId="77777777" w:rsidTr="00C06821">
        <w:tc>
          <w:tcPr>
            <w:tcW w:w="988" w:type="dxa"/>
          </w:tcPr>
          <w:p w14:paraId="222335DF"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lastRenderedPageBreak/>
              <w:t>T</w:t>
            </w:r>
            <w:r>
              <w:rPr>
                <w:lang w:eastAsia="zh-CN"/>
              </w:rPr>
              <w:t>Doc</w:t>
            </w:r>
          </w:p>
        </w:tc>
        <w:tc>
          <w:tcPr>
            <w:tcW w:w="8646" w:type="dxa"/>
          </w:tcPr>
          <w:p w14:paraId="3BD66735"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1343BF4B" w14:textId="77777777" w:rsidTr="00C06821">
        <w:tc>
          <w:tcPr>
            <w:tcW w:w="988" w:type="dxa"/>
          </w:tcPr>
          <w:p w14:paraId="5FB205ED"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R2-2207032</w:t>
            </w:r>
          </w:p>
        </w:tc>
        <w:tc>
          <w:tcPr>
            <w:tcW w:w="8646" w:type="dxa"/>
          </w:tcPr>
          <w:p w14:paraId="254AF43F" w14:textId="77777777" w:rsidR="00C06821" w:rsidRDefault="00C06821" w:rsidP="00CC6558">
            <w:pPr>
              <w:rPr>
                <w:rFonts w:eastAsia="Times New Roman"/>
              </w:rPr>
            </w:pPr>
            <w:r>
              <w:rPr>
                <w:rFonts w:eastAsia="Times New Roman"/>
              </w:rP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1" w:author="CATT" w:date="2022-07-25T11:00:00Z">
              <w:r>
                <w:rPr>
                  <w:lang w:eastAsia="zh-CN"/>
                </w:rPr>
                <w:t>in which the SIB1 scheduling information contains</w:t>
              </w:r>
            </w:ins>
            <w:del w:id="2" w:author="CATT" w:date="2022-08-02T17:10:00Z">
              <w:r>
                <w:rPr>
                  <w:rFonts w:eastAsia="Times New Roman"/>
                </w:rPr>
                <w:delText xml:space="preserve"> broadcasting</w:delText>
              </w:r>
            </w:del>
            <w:r>
              <w:rPr>
                <w:rFonts w:eastAsia="Times New Roman"/>
              </w:rPr>
              <w:t xml:space="preserve"> </w:t>
            </w:r>
            <w:r>
              <w:rPr>
                <w:rFonts w:eastAsia="Times New Roman"/>
                <w:i/>
              </w:rPr>
              <w:t>SIB21</w:t>
            </w:r>
            <w:r>
              <w:rPr>
                <w:rFonts w:eastAsia="Times New Roman"/>
                <w:lang w:eastAsia="zh-CN"/>
              </w:rPr>
              <w:t xml:space="preserve">, upon receiving </w:t>
            </w:r>
            <w:r>
              <w:rPr>
                <w:rFonts w:eastAsia="Times New Roman"/>
                <w:i/>
                <w:lang w:eastAsia="zh-CN"/>
              </w:rPr>
              <w:t>SIB20</w:t>
            </w:r>
            <w:r>
              <w:rPr>
                <w:rFonts w:eastAsia="Times New Roman"/>
                <w:lang w:eastAsia="zh-CN"/>
              </w:rPr>
              <w:t xml:space="preserve"> of an SCell via dedicated signalling, upon handover</w:t>
            </w:r>
            <w:r>
              <w:rPr>
                <w:rFonts w:eastAsia="Times New Roman"/>
              </w:rPr>
              <w:t>.</w:t>
            </w:r>
          </w:p>
          <w:p w14:paraId="4788D7A6" w14:textId="77777777" w:rsidR="00C06821" w:rsidRDefault="00C06821" w:rsidP="00CC6558">
            <w:pPr>
              <w:rPr>
                <w:rFonts w:eastAsia="Times New Roman"/>
              </w:rPr>
            </w:pPr>
            <w:r>
              <w:rPr>
                <w:rFonts w:eastAsia="Times New Roman"/>
              </w:rPr>
              <w:t>Upon initiating the procedure, the UE shall:</w:t>
            </w:r>
          </w:p>
          <w:p w14:paraId="67C5E613" w14:textId="77777777" w:rsidR="00C06821" w:rsidRDefault="00C06821" w:rsidP="00CC6558">
            <w:pPr>
              <w:ind w:left="568" w:hanging="284"/>
              <w:rPr>
                <w:rFonts w:eastAsia="Times New Roman"/>
              </w:rPr>
            </w:pPr>
            <w:r>
              <w:rPr>
                <w:rFonts w:eastAsia="Times New Roman"/>
              </w:rPr>
              <w:t>1&gt;</w:t>
            </w:r>
            <w:r>
              <w:rPr>
                <w:rFonts w:eastAsia="Times New Roman"/>
              </w:rPr>
              <w:tab/>
              <w:t xml:space="preserve">if </w:t>
            </w:r>
            <w:r>
              <w:rPr>
                <w:rFonts w:eastAsia="Times New Roman"/>
                <w:i/>
              </w:rPr>
              <w:t>SIB21</w:t>
            </w:r>
            <w:r>
              <w:rPr>
                <w:rFonts w:eastAsia="Times New Roman"/>
              </w:rPr>
              <w:t xml:space="preserve"> is</w:t>
            </w:r>
            <w:ins w:id="3" w:author="CATT" w:date="2022-08-02T17:11:00Z">
              <w:r>
                <w:rPr>
                  <w:lang w:eastAsia="zh-CN"/>
                </w:rPr>
                <w:t xml:space="preserve"> in the SIB1 scheduling information of</w:t>
              </w:r>
            </w:ins>
            <w:r>
              <w:rPr>
                <w:rFonts w:eastAsia="Times New Roman"/>
              </w:rPr>
              <w:t xml:space="preserve"> </w:t>
            </w:r>
            <w:del w:id="4" w:author="CATT" w:date="2022-08-02T17:11:00Z">
              <w:r>
                <w:rPr>
                  <w:rFonts w:eastAsia="Times New Roman"/>
                </w:rPr>
                <w:delText xml:space="preserve">provided by </w:delText>
              </w:r>
            </w:del>
            <w:r>
              <w:rPr>
                <w:rFonts w:eastAsia="Times New Roman"/>
              </w:rPr>
              <w:t>the PCell:</w:t>
            </w:r>
          </w:p>
          <w:p w14:paraId="2E1860E3" w14:textId="77777777" w:rsidR="00C06821" w:rsidRDefault="00C06821" w:rsidP="00CC6558">
            <w:pPr>
              <w:ind w:left="851" w:hanging="284"/>
              <w:rPr>
                <w:rFonts w:eastAsia="Times New Roman"/>
              </w:rPr>
            </w:pPr>
            <w:r>
              <w:rPr>
                <w:rFonts w:eastAsia="Times New Roman"/>
              </w:rPr>
              <w:t>2&gt;</w:t>
            </w:r>
            <w:r>
              <w:rPr>
                <w:rFonts w:eastAsia="Times New Roman"/>
              </w:rPr>
              <w:tab/>
              <w:t xml:space="preserve">ensure having a valid version of </w:t>
            </w:r>
            <w:r>
              <w:rPr>
                <w:rFonts w:eastAsia="Times New Roman"/>
                <w:i/>
                <w:iCs/>
              </w:rPr>
              <w:t>SIB21</w:t>
            </w:r>
            <w:r>
              <w:rPr>
                <w:rFonts w:eastAsia="Times New Roman"/>
              </w:rPr>
              <w:t xml:space="preserve"> for the PCell;</w:t>
            </w:r>
          </w:p>
          <w:p w14:paraId="7849B336" w14:textId="77777777" w:rsidR="00C06821" w:rsidRDefault="00C06821" w:rsidP="00CC6558">
            <w:pPr>
              <w:ind w:left="851" w:hanging="284"/>
              <w:rPr>
                <w:rFonts w:eastAsia="Times New Roman"/>
              </w:rPr>
            </w:pPr>
            <w:r>
              <w:rPr>
                <w:rFonts w:eastAsia="Times New Roman"/>
              </w:rPr>
              <w:t>2&gt;</w:t>
            </w:r>
            <w:r>
              <w:rPr>
                <w:rFonts w:eastAsia="Times New Roman"/>
              </w:rPr>
              <w:tab/>
              <w:t>if the UE did not transmit MBS Interest Indication since last entering RRC_CONNECTED state; or</w:t>
            </w:r>
          </w:p>
          <w:p w14:paraId="3E6D1B26" w14:textId="342FA1B3" w:rsidR="00C06821" w:rsidRDefault="00C06821" w:rsidP="00CC6558">
            <w:pPr>
              <w:ind w:left="851" w:hanging="284"/>
              <w:rPr>
                <w:rFonts w:eastAsia="Times New Roman"/>
              </w:rPr>
            </w:pPr>
            <w:r>
              <w:rPr>
                <w:rFonts w:eastAsia="Times New Roman"/>
              </w:rPr>
              <w:t>2&gt;</w:t>
            </w:r>
            <w:r>
              <w:rPr>
                <w:rFonts w:eastAsia="Times New Roman"/>
              </w:rPr>
              <w:tab/>
              <w:t xml:space="preserve">if since the last time the UE transmitted an MBS Interest Indication, the UE connected to a PCell </w:t>
            </w:r>
            <w:ins w:id="5" w:author="CATT" w:date="2022-08-02T18:05:00Z">
              <w:r>
                <w:rPr>
                  <w:lang w:eastAsia="zh-CN"/>
                </w:rPr>
                <w:t xml:space="preserve">in which the SIB1 scheduling information does not contain </w:t>
              </w:r>
            </w:ins>
            <w:del w:id="6" w:author="CATT" w:date="2022-08-02T18:05:00Z">
              <w:r>
                <w:rPr>
                  <w:rFonts w:eastAsia="Times New Roman"/>
                </w:rPr>
                <w:delText xml:space="preserve">not broadcasting </w:delText>
              </w:r>
            </w:del>
            <w:r>
              <w:rPr>
                <w:rFonts w:eastAsia="Times New Roman"/>
                <w:i/>
              </w:rPr>
              <w:t>SIB21</w:t>
            </w:r>
            <w:r>
              <w:rPr>
                <w:rFonts w:eastAsia="Times New Roman"/>
              </w:rPr>
              <w:t>:</w:t>
            </w:r>
          </w:p>
          <w:p w14:paraId="7AB75672" w14:textId="77777777" w:rsidR="00C06821" w:rsidRDefault="00C06821" w:rsidP="00CC6558">
            <w:pPr>
              <w:ind w:left="1135" w:hanging="284"/>
              <w:rPr>
                <w:rFonts w:eastAsia="Times New Roman"/>
              </w:rPr>
            </w:pPr>
            <w:r>
              <w:rPr>
                <w:rFonts w:eastAsia="Times New Roman"/>
              </w:rPr>
              <w:t>3&gt;</w:t>
            </w:r>
            <w:r>
              <w:rPr>
                <w:rFonts w:eastAsia="Times New Roman"/>
              </w:rPr>
              <w:tab/>
              <w:t>if the set of MBS broadcast frequencies of interest, determined in accordance with 5.9.4.3, is not empty:</w:t>
            </w:r>
          </w:p>
          <w:p w14:paraId="667C44DA"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486A5FB2" w14:textId="77777777" w:rsidR="00C06821" w:rsidRDefault="00C06821" w:rsidP="00CC6558">
            <w:pPr>
              <w:ind w:left="851" w:hanging="284"/>
              <w:rPr>
                <w:rFonts w:eastAsia="Times New Roman"/>
              </w:rPr>
            </w:pPr>
            <w:r>
              <w:rPr>
                <w:rFonts w:eastAsia="Times New Roman"/>
              </w:rPr>
              <w:t>2&gt;</w:t>
            </w:r>
            <w:r>
              <w:rPr>
                <w:rFonts w:eastAsia="Times New Roman"/>
              </w:rPr>
              <w:tab/>
              <w:t>else:</w:t>
            </w:r>
          </w:p>
          <w:p w14:paraId="33E61D36" w14:textId="77777777" w:rsidR="00C06821" w:rsidRDefault="00C06821" w:rsidP="00CC6558">
            <w:pPr>
              <w:ind w:left="1135" w:hanging="284"/>
              <w:rPr>
                <w:rFonts w:eastAsia="Times New Roman"/>
              </w:rPr>
            </w:pPr>
            <w:r>
              <w:rPr>
                <w:rFonts w:eastAsia="Times New Roman"/>
              </w:rPr>
              <w:t>3&gt;</w:t>
            </w:r>
            <w:r>
              <w:rPr>
                <w:rFonts w:eastAsia="Times New Roman"/>
              </w:rPr>
              <w:tab/>
              <w:t xml:space="preserve">if the set of MBS broadcast frequencies of interest, determined in accordance with 5.9.4.3, is different from </w:t>
            </w:r>
            <w:r>
              <w:rPr>
                <w:rFonts w:eastAsia="Times New Roman"/>
                <w:i/>
              </w:rPr>
              <w:t>mbs-FreqList</w:t>
            </w:r>
            <w:r>
              <w:rPr>
                <w:rFonts w:eastAsia="Times New Roman"/>
              </w:rPr>
              <w:t xml:space="preserve"> </w:t>
            </w:r>
            <w:r>
              <w:rPr>
                <w:rFonts w:eastAsia="Times New Roman"/>
                <w:lang w:eastAsia="zh-CN"/>
              </w:rPr>
              <w:t>included in the last transmission of the MBS Interest Indication</w:t>
            </w:r>
            <w:r>
              <w:rPr>
                <w:rFonts w:eastAsia="Times New Roman"/>
              </w:rPr>
              <w:t>; or</w:t>
            </w:r>
          </w:p>
          <w:p w14:paraId="1DFB6986" w14:textId="77777777" w:rsidR="00C06821" w:rsidRDefault="00C06821" w:rsidP="00CC6558">
            <w:pPr>
              <w:ind w:left="1135" w:hanging="284"/>
              <w:rPr>
                <w:rFonts w:eastAsia="Times New Roman"/>
              </w:rPr>
            </w:pPr>
            <w:r>
              <w:rPr>
                <w:rFonts w:eastAsia="Times New Roman"/>
              </w:rPr>
              <w:t>3&gt;</w:t>
            </w:r>
            <w:r>
              <w:rPr>
                <w:rFonts w:eastAsia="Times New Roman"/>
              </w:rPr>
              <w:tab/>
              <w:t>if the prioritisation of reception of all indicated MBS broadcast frequencies compared to reception of any of the established unicast bearers and multicast MRBs has changed since the last transmission of the MBS Interest Indication:</w:t>
            </w:r>
          </w:p>
          <w:p w14:paraId="510C0967"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55D19872" w14:textId="77777777" w:rsidR="00C06821" w:rsidRDefault="00C06821" w:rsidP="00CC6558">
            <w:pPr>
              <w:keepLines/>
              <w:ind w:left="1135" w:hanging="851"/>
              <w:rPr>
                <w:rFonts w:eastAsia="Times New Roman"/>
                <w:lang w:eastAsia="zh-CN"/>
              </w:rPr>
            </w:pPr>
            <w:r>
              <w:rPr>
                <w:rFonts w:eastAsia="Times New Roman"/>
              </w:rPr>
              <w:t>NOTE:</w:t>
            </w:r>
            <w:r>
              <w:rPr>
                <w:rFonts w:eastAsia="Times New Roman"/>
              </w:rPr>
              <w:tab/>
              <w:t>The UE may send MBS Interest Indication even when it is able to receive the MBS services it is interested in i.e. to avoid that the network allocates a configuration inhibiting MBS broadcast reception.</w:t>
            </w:r>
          </w:p>
          <w:p w14:paraId="64D23A0F" w14:textId="77777777" w:rsidR="00C06821" w:rsidRDefault="00C06821" w:rsidP="00CC6558">
            <w:pPr>
              <w:ind w:left="1135" w:hanging="284"/>
              <w:rPr>
                <w:rFonts w:eastAsia="Times New Roman"/>
                <w:lang w:eastAsia="zh-CN"/>
              </w:rPr>
            </w:pPr>
            <w:r>
              <w:rPr>
                <w:rFonts w:eastAsia="Times New Roman"/>
                <w:lang w:eastAsia="zh-CN"/>
              </w:rPr>
              <w:t>3&gt;</w:t>
            </w:r>
            <w:r>
              <w:rPr>
                <w:rFonts w:eastAsia="Times New Roman"/>
                <w:lang w:eastAsia="zh-CN"/>
              </w:rPr>
              <w:tab/>
              <w:t xml:space="preserve">else if </w:t>
            </w:r>
            <w:r>
              <w:rPr>
                <w:rFonts w:eastAsia="Times New Roman"/>
                <w:i/>
                <w:lang w:eastAsia="zh-CN"/>
              </w:rPr>
              <w:t>SIB20</w:t>
            </w:r>
            <w:r>
              <w:rPr>
                <w:rFonts w:eastAsia="Times New Roman"/>
                <w:lang w:eastAsia="zh-CN"/>
              </w:rPr>
              <w:t xml:space="preserve"> is </w:t>
            </w:r>
            <w:ins w:id="7" w:author="CATT" w:date="2022-08-02T18:05:00Z">
              <w:r>
                <w:rPr>
                  <w:lang w:eastAsia="zh-CN"/>
                </w:rPr>
                <w:t xml:space="preserve">in the SIB1 scheduling information of </w:t>
              </w:r>
            </w:ins>
            <w:del w:id="8" w:author="CATT" w:date="2022-08-02T18:06:00Z">
              <w:r>
                <w:rPr>
                  <w:rFonts w:eastAsia="Times New Roman"/>
                </w:rPr>
                <w:delText>provided</w:delText>
              </w:r>
            </w:del>
            <w:del w:id="9" w:author="CATT" w:date="2022-08-02T18:05:00Z">
              <w:r>
                <w:rPr>
                  <w:rFonts w:eastAsia="Times New Roman"/>
                </w:rPr>
                <w:delText xml:space="preserve"> </w:delText>
              </w:r>
              <w:r>
                <w:rPr>
                  <w:rFonts w:eastAsia="Times New Roman"/>
                  <w:lang w:eastAsia="zh-CN"/>
                </w:rPr>
                <w:delText xml:space="preserve">for </w:delText>
              </w:r>
            </w:del>
            <w:r>
              <w:rPr>
                <w:rFonts w:eastAsia="Times New Roman"/>
                <w:lang w:eastAsia="zh-CN"/>
              </w:rPr>
              <w:t>the PCell or</w:t>
            </w:r>
            <w:ins w:id="10" w:author="CATT" w:date="2022-08-02T18:06:00Z">
              <w:r>
                <w:rPr>
                  <w:lang w:eastAsia="zh-CN"/>
                </w:rPr>
                <w:t xml:space="preserve"> is provided</w:t>
              </w:r>
            </w:ins>
            <w:r>
              <w:rPr>
                <w:rFonts w:eastAsia="Times New Roman"/>
                <w:lang w:eastAsia="zh-CN"/>
              </w:rPr>
              <w:t xml:space="preserve"> for the SCell:</w:t>
            </w:r>
          </w:p>
          <w:p w14:paraId="700A39D2" w14:textId="361C72EB"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since the last time the UE transmitted the </w:t>
            </w:r>
            <w:r>
              <w:rPr>
                <w:rFonts w:eastAsia="Times New Roman"/>
              </w:rPr>
              <w:t>MBS Interest Indication</w:t>
            </w:r>
            <w:r>
              <w:rPr>
                <w:rFonts w:eastAsia="Times New Roman"/>
                <w:lang w:eastAsia="zh-CN"/>
              </w:rPr>
              <w:t xml:space="preserve">, the UE connected to a PCell </w:t>
            </w:r>
            <w:ins w:id="11" w:author="CATT" w:date="2022-08-02T18:07:00Z">
              <w:r>
                <w:rPr>
                  <w:lang w:eastAsia="zh-CN"/>
                </w:rPr>
                <w:t xml:space="preserve">in which the SIB1 scheduling information does not contain </w:t>
              </w:r>
            </w:ins>
            <w:del w:id="12" w:author="CATT" w:date="2022-08-02T18:07:00Z">
              <w:r>
                <w:rPr>
                  <w:rFonts w:eastAsia="Times New Roman"/>
                  <w:lang w:eastAsia="zh-CN"/>
                </w:rPr>
                <w:delText xml:space="preserve">not providing </w:delText>
              </w:r>
            </w:del>
            <w:r>
              <w:rPr>
                <w:rFonts w:eastAsia="Times New Roman"/>
                <w:i/>
                <w:lang w:eastAsia="zh-CN"/>
              </w:rPr>
              <w:t>SIB20</w:t>
            </w:r>
            <w:r>
              <w:rPr>
                <w:rFonts w:eastAsia="Times New Roman"/>
                <w:lang w:eastAsia="zh-CN"/>
              </w:rPr>
              <w:t xml:space="preserve"> and the UE was not provided with </w:t>
            </w:r>
            <w:r>
              <w:rPr>
                <w:rFonts w:eastAsia="Times New Roman"/>
                <w:i/>
                <w:lang w:eastAsia="zh-CN"/>
              </w:rPr>
              <w:t>SIB20</w:t>
            </w:r>
            <w:r>
              <w:rPr>
                <w:rFonts w:eastAsia="Times New Roman"/>
                <w:lang w:eastAsia="zh-CN"/>
              </w:rPr>
              <w:t xml:space="preserve"> for an SCell; or</w:t>
            </w:r>
          </w:p>
          <w:p w14:paraId="53592E77" w14:textId="77777777"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the set of MBS broadcast services of interest determined in accordance with 5.9.4.4 is different from </w:t>
            </w:r>
            <w:r>
              <w:rPr>
                <w:rFonts w:eastAsia="Times New Roman"/>
                <w:i/>
              </w:rPr>
              <w:t>mbs-ServiceList</w:t>
            </w:r>
            <w:r>
              <w:rPr>
                <w:rFonts w:eastAsia="Times New Roman"/>
                <w:lang w:eastAsia="zh-CN"/>
              </w:rPr>
              <w:t xml:space="preserve"> included in the last transmission of the MBS Interest Indication:</w:t>
            </w:r>
          </w:p>
          <w:p w14:paraId="60CC28BD" w14:textId="1E04AB62" w:rsidR="00C06821" w:rsidRPr="00CC6558" w:rsidRDefault="00C06821" w:rsidP="00CC6558">
            <w:pPr>
              <w:ind w:left="1702" w:hanging="284"/>
              <w:rPr>
                <w:rFonts w:eastAsiaTheme="minorEastAsia"/>
                <w:lang w:eastAsia="zh-CN"/>
              </w:rPr>
            </w:pPr>
            <w:r>
              <w:rPr>
                <w:rFonts w:eastAsia="Times New Roman"/>
                <w:lang w:eastAsia="zh-CN"/>
              </w:rPr>
              <w:t>5&gt;</w:t>
            </w:r>
            <w:r>
              <w:rPr>
                <w:rFonts w:eastAsia="Times New Roman"/>
                <w:lang w:eastAsia="zh-CN"/>
              </w:rPr>
              <w:tab/>
            </w:r>
            <w:r>
              <w:rPr>
                <w:rFonts w:eastAsia="Times New Roman"/>
              </w:rPr>
              <w:t xml:space="preserve">set the contents of MBS Interest Indication according to 5.9.4.5 and </w:t>
            </w:r>
            <w:r>
              <w:rPr>
                <w:rFonts w:eastAsia="Times New Roman"/>
                <w:lang w:eastAsia="zh-CN"/>
              </w:rPr>
              <w:t xml:space="preserve">initiate the transmission of </w:t>
            </w:r>
            <w:r>
              <w:rPr>
                <w:rFonts w:eastAsia="Times New Roman"/>
                <w:i/>
                <w:lang w:eastAsia="zh-CN"/>
              </w:rPr>
              <w:t>MBSInterestIndication</w:t>
            </w:r>
            <w:r>
              <w:rPr>
                <w:rFonts w:eastAsia="Times New Roman"/>
                <w:lang w:eastAsia="zh-CN"/>
              </w:rPr>
              <w:t xml:space="preserve"> message.</w:t>
            </w:r>
          </w:p>
        </w:tc>
      </w:tr>
    </w:tbl>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63A2BF16" w:rsidR="0049527F" w:rsidRPr="00CC6558" w:rsidRDefault="0049527F" w:rsidP="0049527F">
      <w:pPr>
        <w:overflowPunct/>
        <w:autoSpaceDE/>
        <w:autoSpaceDN/>
        <w:adjustRightInd/>
        <w:spacing w:after="0" w:line="240" w:lineRule="auto"/>
        <w:textAlignment w:val="auto"/>
        <w:rPr>
          <w:sz w:val="22"/>
          <w:lang w:eastAsia="zh-CN"/>
        </w:rPr>
      </w:pPr>
      <w:r w:rsidRPr="00CC6558">
        <w:rPr>
          <w:sz w:val="22"/>
          <w:lang w:eastAsia="zh-CN"/>
        </w:rPr>
        <w:t xml:space="preserve">This correction is related to MII initiation. </w:t>
      </w:r>
      <w:r w:rsidR="0031597F">
        <w:rPr>
          <w:sz w:val="22"/>
          <w:lang w:eastAsia="zh-CN"/>
        </w:rPr>
        <w:t>Currently, the following changes are agreed</w:t>
      </w:r>
      <w:r w:rsidR="00ED4B86" w:rsidRPr="00CC6558">
        <w:rPr>
          <w:sz w:val="22"/>
          <w:lang w:eastAsia="zh-CN"/>
        </w:rPr>
        <w:t>:</w:t>
      </w:r>
    </w:p>
    <w:p w14:paraId="5471F984" w14:textId="77777777" w:rsidR="00ED4B86" w:rsidRDefault="00ED4B86" w:rsidP="004952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ED4B86" w14:paraId="0CA0BE00" w14:textId="77777777" w:rsidTr="00ED4B86">
        <w:tc>
          <w:tcPr>
            <w:tcW w:w="9629" w:type="dxa"/>
          </w:tcPr>
          <w:p w14:paraId="1C4241B2" w14:textId="77777777" w:rsidR="00ED4B86" w:rsidRDefault="00ED4B86" w:rsidP="00ED4B86">
            <w:pPr>
              <w:pStyle w:val="40"/>
              <w:outlineLvl w:val="3"/>
            </w:pPr>
            <w:bookmarkStart w:id="13" w:name="_Toc100929942"/>
            <w:bookmarkStart w:id="14" w:name="_Toc20487095"/>
            <w:bookmarkStart w:id="15" w:name="_Toc29342387"/>
            <w:bookmarkStart w:id="16" w:name="_Toc36846581"/>
            <w:bookmarkStart w:id="17" w:name="_Toc29343526"/>
            <w:bookmarkStart w:id="18" w:name="_Toc36810217"/>
            <w:bookmarkStart w:id="19" w:name="_Toc46482080"/>
            <w:bookmarkStart w:id="20" w:name="_Toc36939234"/>
            <w:bookmarkStart w:id="21" w:name="_Toc36566786"/>
            <w:bookmarkStart w:id="22" w:name="_Toc67997120"/>
            <w:bookmarkStart w:id="23" w:name="_Toc37082214"/>
            <w:bookmarkStart w:id="24" w:name="_Toc46483314"/>
            <w:bookmarkStart w:id="25" w:name="_Toc46480846"/>
            <w:r>
              <w:lastRenderedPageBreak/>
              <w:t>5.9.4.2</w:t>
            </w:r>
            <w:r>
              <w:tab/>
              <w:t>Initiation</w:t>
            </w:r>
            <w:bookmarkEnd w:id="13"/>
            <w:bookmarkEnd w:id="14"/>
            <w:bookmarkEnd w:id="15"/>
            <w:bookmarkEnd w:id="16"/>
            <w:bookmarkEnd w:id="17"/>
            <w:bookmarkEnd w:id="18"/>
            <w:bookmarkEnd w:id="19"/>
            <w:bookmarkEnd w:id="20"/>
            <w:bookmarkEnd w:id="21"/>
            <w:bookmarkEnd w:id="22"/>
            <w:bookmarkEnd w:id="23"/>
            <w:bookmarkEnd w:id="24"/>
            <w:bookmarkEnd w:id="25"/>
          </w:p>
          <w:p w14:paraId="38DCE096" w14:textId="6BA78878" w:rsidR="00ED4B86" w:rsidRPr="00ED4B86" w:rsidRDefault="00ED4B86" w:rsidP="00ED4B86">
            <w:pPr>
              <w:rPr>
                <w:rFonts w:eastAsia="Yu Mincho"/>
              </w:rPr>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del w:id="26" w:author="HUAWEI-Xubin" w:date="2022-08-19T14:45:00Z">
              <w:r w:rsidDel="00ED4B86">
                <w:delText xml:space="preserve">broadcasting </w:delText>
              </w:r>
            </w:del>
            <w:del w:id="27" w:author="HUAWEI-Xubin" w:date="2022-08-19T14:46:00Z">
              <w:r w:rsidDel="00ED4B86">
                <w:rPr>
                  <w:i/>
                </w:rPr>
                <w:delText>SIB21</w:delText>
              </w:r>
            </w:del>
            <w:ins w:id="28" w:author="HUAWEI-Xubin" w:date="2022-08-19T14:46:00Z">
              <w:r w:rsidRPr="00ED4B86">
                <w:rPr>
                  <w:rFonts w:eastAsia="Times New Roman"/>
                </w:rPr>
                <w:t xml:space="preserve"> </w:t>
              </w:r>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r>
              <w:rPr>
                <w:lang w:eastAsia="zh-CN"/>
              </w:rPr>
              <w:t xml:space="preserve">, upon receiving </w:t>
            </w:r>
            <w:r>
              <w:rPr>
                <w:i/>
                <w:lang w:eastAsia="zh-CN"/>
              </w:rPr>
              <w:t>SIB20</w:t>
            </w:r>
            <w:r>
              <w:rPr>
                <w:lang w:eastAsia="zh-CN"/>
              </w:rPr>
              <w:t xml:space="preserve"> of an SCell via dedicated signalling, upon handover</w:t>
            </w:r>
            <w:r>
              <w:t>.</w:t>
            </w:r>
          </w:p>
        </w:tc>
      </w:tr>
    </w:tbl>
    <w:p w14:paraId="3BA0E7C8" w14:textId="77777777" w:rsidR="00ED4B86" w:rsidRDefault="00ED4B86" w:rsidP="0049527F">
      <w:pPr>
        <w:overflowPunct/>
        <w:autoSpaceDE/>
        <w:autoSpaceDN/>
        <w:adjustRightInd/>
        <w:spacing w:after="0" w:line="240" w:lineRule="auto"/>
        <w:textAlignment w:val="auto"/>
        <w:rPr>
          <w:lang w:eastAsia="zh-CN"/>
        </w:rPr>
      </w:pPr>
    </w:p>
    <w:p w14:paraId="5D1D539C" w14:textId="2D7E0AAB" w:rsidR="00CC6558" w:rsidRDefault="00ED4B86" w:rsidP="0049527F">
      <w:pPr>
        <w:overflowPunct/>
        <w:autoSpaceDE/>
        <w:autoSpaceDN/>
        <w:adjustRightInd/>
        <w:spacing w:after="0" w:line="240" w:lineRule="auto"/>
        <w:textAlignment w:val="auto"/>
        <w:rPr>
          <w:sz w:val="22"/>
          <w:szCs w:val="22"/>
          <w:lang w:eastAsia="zh-CN"/>
        </w:rPr>
      </w:pPr>
      <w:r w:rsidRPr="00CC6558">
        <w:rPr>
          <w:rFonts w:hint="eastAsia"/>
          <w:sz w:val="22"/>
          <w:szCs w:val="22"/>
          <w:lang w:eastAsia="zh-CN"/>
        </w:rPr>
        <w:t>S</w:t>
      </w:r>
      <w:r w:rsidRPr="00CC6558">
        <w:rPr>
          <w:sz w:val="22"/>
          <w:szCs w:val="22"/>
          <w:lang w:eastAsia="zh-CN"/>
        </w:rPr>
        <w:t xml:space="preserve">o </w:t>
      </w:r>
      <w:r w:rsidR="0031597F">
        <w:rPr>
          <w:sz w:val="22"/>
          <w:szCs w:val="22"/>
          <w:lang w:eastAsia="zh-CN"/>
        </w:rPr>
        <w:t xml:space="preserve">in Rapporteur’s understanding, the changes </w:t>
      </w:r>
      <w:r w:rsidR="004F2430">
        <w:rPr>
          <w:sz w:val="22"/>
          <w:szCs w:val="22"/>
          <w:lang w:eastAsia="zh-CN"/>
        </w:rPr>
        <w:t xml:space="preserve">in </w:t>
      </w:r>
      <w:r w:rsidR="004F2430">
        <w:rPr>
          <w:lang w:eastAsia="zh-CN"/>
        </w:rPr>
        <w:t xml:space="preserve">R2-2207032 </w:t>
      </w:r>
      <w:r w:rsidR="004F2430">
        <w:rPr>
          <w:sz w:val="22"/>
          <w:szCs w:val="22"/>
          <w:lang w:eastAsia="zh-CN"/>
        </w:rPr>
        <w:t>on</w:t>
      </w:r>
      <w:r w:rsidR="0031597F">
        <w:rPr>
          <w:sz w:val="22"/>
          <w:szCs w:val="22"/>
          <w:lang w:eastAsia="zh-CN"/>
        </w:rPr>
        <w:t xml:space="preserve"> “provide” proposed by Correction 01</w:t>
      </w:r>
      <w:r w:rsidRPr="00CC6558">
        <w:rPr>
          <w:sz w:val="22"/>
          <w:szCs w:val="22"/>
          <w:lang w:eastAsia="zh-CN"/>
        </w:rPr>
        <w:t xml:space="preserve"> are</w:t>
      </w:r>
      <w:r w:rsidR="0031597F">
        <w:rPr>
          <w:sz w:val="22"/>
          <w:szCs w:val="22"/>
          <w:lang w:eastAsia="zh-CN"/>
        </w:rPr>
        <w:t xml:space="preserve"> not</w:t>
      </w:r>
      <w:r w:rsidRPr="00CC6558">
        <w:rPr>
          <w:sz w:val="22"/>
          <w:szCs w:val="22"/>
          <w:lang w:eastAsia="zh-CN"/>
        </w:rPr>
        <w:t xml:space="preserve"> needed. </w:t>
      </w:r>
      <w:r w:rsidR="0031597F">
        <w:rPr>
          <w:sz w:val="22"/>
          <w:szCs w:val="22"/>
          <w:lang w:eastAsia="zh-CN"/>
        </w:rPr>
        <w:t>And “broadcasting” can be changed to “providing” in the following sentence</w:t>
      </w:r>
      <w:r w:rsidR="004F2430">
        <w:rPr>
          <w:sz w:val="22"/>
          <w:szCs w:val="22"/>
          <w:lang w:eastAsia="zh-CN"/>
        </w:rPr>
        <w:t xml:space="preserve"> to make the wording consistent</w:t>
      </w:r>
      <w:r w:rsidR="0031597F">
        <w:rPr>
          <w:sz w:val="22"/>
          <w:szCs w:val="22"/>
          <w:lang w:eastAsia="zh-CN"/>
        </w:rPr>
        <w:t>:</w:t>
      </w:r>
    </w:p>
    <w:p w14:paraId="390D218B" w14:textId="77777777" w:rsidR="0031597F" w:rsidRPr="004F2430" w:rsidRDefault="0031597F" w:rsidP="0049527F">
      <w:pPr>
        <w:overflowPunct/>
        <w:autoSpaceDE/>
        <w:autoSpaceDN/>
        <w:adjustRightInd/>
        <w:spacing w:after="0" w:line="240" w:lineRule="auto"/>
        <w:textAlignment w:val="auto"/>
        <w:rPr>
          <w:sz w:val="22"/>
          <w:szCs w:val="22"/>
          <w:lang w:eastAsia="zh-CN"/>
        </w:rPr>
      </w:pPr>
    </w:p>
    <w:p w14:paraId="47CC9648" w14:textId="573BCE11" w:rsidR="0031597F" w:rsidRPr="00CC6558" w:rsidRDefault="0031597F" w:rsidP="0049527F">
      <w:pPr>
        <w:overflowPunct/>
        <w:autoSpaceDE/>
        <w:autoSpaceDN/>
        <w:adjustRightInd/>
        <w:spacing w:after="0" w:line="240" w:lineRule="auto"/>
        <w:textAlignment w:val="auto"/>
        <w:rPr>
          <w:sz w:val="22"/>
          <w:szCs w:val="22"/>
          <w:lang w:eastAsia="zh-CN"/>
        </w:rPr>
      </w:pPr>
      <w:r>
        <w:rPr>
          <w:rFonts w:eastAsia="Times New Roman"/>
        </w:rPr>
        <w:t>2&gt;</w:t>
      </w:r>
      <w:r>
        <w:rPr>
          <w:rFonts w:eastAsia="Times New Roman"/>
        </w:rPr>
        <w:tab/>
        <w:t xml:space="preserve">if since the last time the UE transmitted an MBS Interest Indication, the UE connected to a PCell not </w:t>
      </w:r>
      <w:del w:id="29" w:author="Huawei" w:date="2022-08-19T13:41:00Z">
        <w:r w:rsidRPr="0031597F" w:rsidDel="004F2430">
          <w:rPr>
            <w:rFonts w:eastAsia="Times New Roman"/>
            <w:highlight w:val="yellow"/>
          </w:rPr>
          <w:delText>broadcasting</w:delText>
        </w:r>
        <w:r w:rsidDel="004F2430">
          <w:rPr>
            <w:rFonts w:eastAsia="Times New Roman"/>
          </w:rPr>
          <w:delText xml:space="preserve"> </w:delText>
        </w:r>
      </w:del>
      <w:ins w:id="30" w:author="Huawei" w:date="2022-08-19T13:41:00Z">
        <w:r w:rsidR="004F2430">
          <w:rPr>
            <w:rFonts w:eastAsia="Times New Roman"/>
          </w:rPr>
          <w:t xml:space="preserve">providing </w:t>
        </w:r>
      </w:ins>
      <w:r>
        <w:rPr>
          <w:rFonts w:eastAsia="Times New Roman"/>
          <w:i/>
        </w:rPr>
        <w:t>SIB21</w:t>
      </w:r>
    </w:p>
    <w:p w14:paraId="7A951706" w14:textId="77777777" w:rsidR="00ED4B86" w:rsidRPr="00CC6558" w:rsidRDefault="00ED4B86" w:rsidP="00CC6558">
      <w:pPr>
        <w:overflowPunct/>
        <w:autoSpaceDE/>
        <w:autoSpaceDN/>
        <w:adjustRightInd/>
        <w:spacing w:after="0" w:line="360" w:lineRule="auto"/>
        <w:textAlignment w:val="auto"/>
        <w:rPr>
          <w:sz w:val="22"/>
          <w:szCs w:val="22"/>
          <w:lang w:eastAsia="zh-CN"/>
        </w:rPr>
      </w:pPr>
    </w:p>
    <w:p w14:paraId="5DED5172" w14:textId="5A10FDCB"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with </w:t>
      </w:r>
      <w:r w:rsidR="0031597F" w:rsidRPr="0031597F">
        <w:rPr>
          <w:b/>
          <w:sz w:val="22"/>
          <w:szCs w:val="22"/>
          <w:lang w:eastAsia="zh-CN"/>
        </w:rPr>
        <w:t>Rapporteur’s understanding</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1F44655" w14:textId="77777777" w:rsidTr="00CC6558">
        <w:tc>
          <w:tcPr>
            <w:tcW w:w="1555" w:type="dxa"/>
          </w:tcPr>
          <w:p w14:paraId="47CED5F9" w14:textId="06481A9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4F399D5" w14:textId="1731630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70615B30" w14:textId="5CB00E21"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much simpler and clarifies the meaning of “provide” sufficiently. </w:t>
            </w:r>
          </w:p>
        </w:tc>
      </w:tr>
      <w:tr w:rsidR="000603B9" w:rsidRPr="00CE4C8B" w14:paraId="20511094" w14:textId="77777777" w:rsidTr="00CC6558">
        <w:tc>
          <w:tcPr>
            <w:tcW w:w="1555" w:type="dxa"/>
          </w:tcPr>
          <w:p w14:paraId="733B1B7E" w14:textId="5A1BA1B0" w:rsidR="000603B9" w:rsidRPr="00CE4C8B" w:rsidRDefault="00AB3282"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9AB133" w14:textId="133ECE1A" w:rsidR="000603B9" w:rsidRPr="00CE4C8B" w:rsidRDefault="002110C9" w:rsidP="000603B9">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28CD840" w14:textId="77777777" w:rsidR="000603B9" w:rsidRPr="00CE4C8B" w:rsidRDefault="000603B9" w:rsidP="000603B9">
            <w:pPr>
              <w:rPr>
                <w:rFonts w:ascii="Arial" w:hAnsi="Arial" w:cs="Arial"/>
                <w:bCs/>
                <w:sz w:val="20"/>
                <w:szCs w:val="20"/>
                <w:lang w:eastAsia="zh-CN"/>
              </w:rPr>
            </w:pPr>
          </w:p>
        </w:tc>
      </w:tr>
      <w:tr w:rsidR="000603B9" w:rsidRPr="00CE4C8B" w14:paraId="123ED758" w14:textId="77777777" w:rsidTr="00CC6558">
        <w:tc>
          <w:tcPr>
            <w:tcW w:w="1555" w:type="dxa"/>
          </w:tcPr>
          <w:p w14:paraId="60F5C505" w14:textId="77C0C80E"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4F94470D" w14:textId="1E6BA4C4"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Yes </w:t>
            </w:r>
          </w:p>
        </w:tc>
        <w:tc>
          <w:tcPr>
            <w:tcW w:w="6090" w:type="dxa"/>
          </w:tcPr>
          <w:p w14:paraId="0676AFB1" w14:textId="77777777" w:rsidR="000603B9" w:rsidRPr="00CE4C8B" w:rsidRDefault="000603B9" w:rsidP="000603B9">
            <w:pPr>
              <w:rPr>
                <w:rFonts w:ascii="Arial" w:hAnsi="Arial" w:cs="Arial"/>
                <w:bCs/>
                <w:sz w:val="20"/>
                <w:szCs w:val="20"/>
                <w:lang w:eastAsia="zh-CN"/>
              </w:rPr>
            </w:pPr>
          </w:p>
        </w:tc>
      </w:tr>
      <w:tr w:rsidR="00A42800" w:rsidRPr="00CE4C8B" w14:paraId="79B64D79" w14:textId="77777777" w:rsidTr="00CC6558">
        <w:tc>
          <w:tcPr>
            <w:tcW w:w="1555" w:type="dxa"/>
          </w:tcPr>
          <w:p w14:paraId="076B6FD2" w14:textId="29608E70" w:rsidR="00A42800" w:rsidRDefault="00A42800" w:rsidP="00A42800">
            <w:pPr>
              <w:rPr>
                <w:rFonts w:ascii="Arial" w:hAnsi="Arial" w:cs="Arial"/>
                <w:bCs/>
                <w:lang w:eastAsia="zh-CN"/>
              </w:rPr>
            </w:pPr>
            <w:r>
              <w:rPr>
                <w:rFonts w:ascii="Arial" w:hAnsi="Arial" w:cs="Arial"/>
                <w:bCs/>
                <w:sz w:val="20"/>
                <w:szCs w:val="20"/>
                <w:lang w:eastAsia="zh-CN"/>
              </w:rPr>
              <w:t>Xiaomi</w:t>
            </w:r>
          </w:p>
        </w:tc>
        <w:tc>
          <w:tcPr>
            <w:tcW w:w="1984" w:type="dxa"/>
          </w:tcPr>
          <w:p w14:paraId="3FAD6DD5" w14:textId="784519A7" w:rsidR="00A42800" w:rsidRDefault="00A42800" w:rsidP="00A42800">
            <w:pPr>
              <w:rPr>
                <w:rFonts w:ascii="Arial" w:hAnsi="Arial" w:cs="Arial"/>
                <w:bCs/>
                <w:lang w:eastAsia="zh-CN"/>
              </w:rPr>
            </w:pPr>
            <w:r>
              <w:rPr>
                <w:rFonts w:ascii="Arial" w:hAnsi="Arial" w:cs="Arial"/>
                <w:bCs/>
                <w:sz w:val="20"/>
                <w:szCs w:val="20"/>
                <w:lang w:eastAsia="zh-CN"/>
              </w:rPr>
              <w:t>Yes</w:t>
            </w:r>
          </w:p>
        </w:tc>
        <w:tc>
          <w:tcPr>
            <w:tcW w:w="6090" w:type="dxa"/>
          </w:tcPr>
          <w:p w14:paraId="7B5B5419" w14:textId="77777777" w:rsidR="00A42800" w:rsidRPr="00CE4C8B" w:rsidRDefault="00A42800" w:rsidP="00A42800">
            <w:pPr>
              <w:rPr>
                <w:rFonts w:ascii="Arial" w:hAnsi="Arial" w:cs="Arial"/>
                <w:bCs/>
                <w:lang w:eastAsia="zh-CN"/>
              </w:rPr>
            </w:pPr>
          </w:p>
        </w:tc>
      </w:tr>
      <w:tr w:rsidR="00793FC7" w:rsidRPr="00CE4C8B" w14:paraId="65ED250E" w14:textId="77777777" w:rsidTr="00CC6558">
        <w:tc>
          <w:tcPr>
            <w:tcW w:w="1555" w:type="dxa"/>
          </w:tcPr>
          <w:p w14:paraId="26E610E8" w14:textId="0DC17543" w:rsidR="00793FC7" w:rsidRPr="001843D9" w:rsidRDefault="00793FC7" w:rsidP="00A42800">
            <w:pPr>
              <w:rPr>
                <w:rFonts w:ascii="Arial" w:hAnsi="Arial" w:cs="Arial"/>
                <w:bCs/>
                <w:sz w:val="20"/>
                <w:szCs w:val="20"/>
                <w:lang w:eastAsia="zh-CN"/>
              </w:rPr>
            </w:pPr>
            <w:r w:rsidRPr="00793FC7">
              <w:rPr>
                <w:rFonts w:ascii="Arial" w:hAnsi="Arial" w:cs="Arial" w:hint="eastAsia"/>
                <w:bCs/>
                <w:sz w:val="20"/>
                <w:szCs w:val="20"/>
                <w:lang w:eastAsia="zh-CN"/>
              </w:rPr>
              <w:t>CATT</w:t>
            </w:r>
          </w:p>
        </w:tc>
        <w:tc>
          <w:tcPr>
            <w:tcW w:w="1984" w:type="dxa"/>
          </w:tcPr>
          <w:p w14:paraId="63236C2C" w14:textId="46AB715D" w:rsidR="00793FC7" w:rsidRPr="001843D9" w:rsidRDefault="00793FC7" w:rsidP="00A42800">
            <w:pPr>
              <w:rPr>
                <w:rFonts w:ascii="Arial" w:hAnsi="Arial" w:cs="Arial"/>
                <w:bCs/>
                <w:sz w:val="20"/>
                <w:szCs w:val="20"/>
                <w:lang w:eastAsia="zh-CN"/>
              </w:rPr>
            </w:pPr>
            <w:r w:rsidRPr="001843D9">
              <w:rPr>
                <w:rFonts w:ascii="Arial" w:hAnsi="Arial" w:cs="Arial" w:hint="eastAsia"/>
                <w:bCs/>
                <w:sz w:val="20"/>
                <w:szCs w:val="20"/>
                <w:lang w:eastAsia="zh-CN"/>
              </w:rPr>
              <w:t>No</w:t>
            </w:r>
          </w:p>
        </w:tc>
        <w:tc>
          <w:tcPr>
            <w:tcW w:w="6090" w:type="dxa"/>
          </w:tcPr>
          <w:p w14:paraId="60F9B04B" w14:textId="32751120" w:rsidR="00793FC7" w:rsidRPr="001843D9" w:rsidRDefault="00793FC7" w:rsidP="00A42800">
            <w:pPr>
              <w:rPr>
                <w:rFonts w:ascii="Arial" w:hAnsi="Arial" w:cs="Arial"/>
                <w:bCs/>
                <w:sz w:val="20"/>
                <w:szCs w:val="20"/>
                <w:lang w:eastAsia="zh-CN"/>
              </w:rPr>
            </w:pPr>
            <w:r w:rsidRPr="001843D9">
              <w:rPr>
                <w:rFonts w:ascii="Arial" w:hAnsi="Arial" w:cs="Arial" w:hint="eastAsia"/>
                <w:bCs/>
                <w:sz w:val="20"/>
                <w:szCs w:val="20"/>
                <w:lang w:eastAsia="zh-CN"/>
              </w:rPr>
              <w:t xml:space="preserve">As the proponent, we think </w:t>
            </w:r>
            <w:r w:rsidRPr="001843D9">
              <w:rPr>
                <w:rFonts w:ascii="Arial" w:hAnsi="Arial" w:cs="Arial" w:hint="eastAsia"/>
                <w:bCs/>
                <w:sz w:val="20"/>
                <w:szCs w:val="20"/>
                <w:lang w:eastAsia="zh-CN"/>
              </w:rPr>
              <w:t>”</w:t>
            </w:r>
            <w:r w:rsidRPr="001843D9">
              <w:rPr>
                <w:rFonts w:ascii="Arial" w:hAnsi="Arial" w:cs="Arial"/>
                <w:bCs/>
                <w:sz w:val="20"/>
                <w:szCs w:val="20"/>
                <w:lang w:eastAsia="zh-CN"/>
              </w:rPr>
              <w:t>providing” is not clear sufficiently. That is why the similar change to 38.304 has been agreed in RAN2#118e meeting</w:t>
            </w:r>
            <w:r w:rsidRPr="001843D9">
              <w:rPr>
                <w:rFonts w:ascii="Arial" w:hAnsi="Arial" w:cs="Arial" w:hint="eastAsia"/>
                <w:bCs/>
                <w:sz w:val="20"/>
                <w:szCs w:val="20"/>
                <w:lang w:eastAsia="zh-CN"/>
              </w:rPr>
              <w:t>.</w:t>
            </w:r>
          </w:p>
        </w:tc>
      </w:tr>
      <w:tr w:rsidR="00A82A12" w:rsidRPr="00CE4C8B" w14:paraId="48F7FA71" w14:textId="77777777" w:rsidTr="00CC6558">
        <w:tc>
          <w:tcPr>
            <w:tcW w:w="1555" w:type="dxa"/>
          </w:tcPr>
          <w:p w14:paraId="0209836D" w14:textId="77B96E63" w:rsidR="00A82A12" w:rsidRPr="00793FC7" w:rsidRDefault="00A82A12" w:rsidP="00A82A12">
            <w:pPr>
              <w:rPr>
                <w:rFonts w:ascii="Arial" w:hAnsi="Arial" w:cs="Arial"/>
                <w:bCs/>
                <w:lang w:eastAsia="zh-CN"/>
              </w:rPr>
            </w:pPr>
            <w:r>
              <w:rPr>
                <w:rFonts w:ascii="Arial" w:hAnsi="Arial" w:cs="Arial"/>
                <w:bCs/>
                <w:lang w:eastAsia="zh-CN"/>
              </w:rPr>
              <w:t>Samsung</w:t>
            </w:r>
          </w:p>
        </w:tc>
        <w:tc>
          <w:tcPr>
            <w:tcW w:w="1984" w:type="dxa"/>
          </w:tcPr>
          <w:p w14:paraId="42038C71" w14:textId="1FCCB8C3" w:rsidR="00A82A12" w:rsidRPr="001843D9" w:rsidRDefault="00A82A12" w:rsidP="00A82A12">
            <w:pPr>
              <w:rPr>
                <w:rFonts w:ascii="Arial" w:hAnsi="Arial" w:cs="Arial"/>
                <w:bCs/>
                <w:lang w:eastAsia="zh-CN"/>
              </w:rPr>
            </w:pPr>
            <w:r>
              <w:rPr>
                <w:rFonts w:ascii="Arial" w:hAnsi="Arial" w:cs="Arial"/>
                <w:bCs/>
                <w:lang w:eastAsia="zh-CN"/>
              </w:rPr>
              <w:t>Yes</w:t>
            </w:r>
          </w:p>
        </w:tc>
        <w:tc>
          <w:tcPr>
            <w:tcW w:w="6090" w:type="dxa"/>
          </w:tcPr>
          <w:p w14:paraId="1D2FAC76" w14:textId="77777777" w:rsidR="00A82A12" w:rsidRPr="001843D9" w:rsidRDefault="00A82A12" w:rsidP="00A82A12">
            <w:pPr>
              <w:rPr>
                <w:rFonts w:ascii="Arial" w:hAnsi="Arial" w:cs="Arial"/>
                <w:bCs/>
                <w:lang w:eastAsia="zh-CN"/>
              </w:rPr>
            </w:pPr>
          </w:p>
        </w:tc>
      </w:tr>
      <w:tr w:rsidR="002336C7" w:rsidRPr="002336C7" w14:paraId="3AF59175" w14:textId="77777777" w:rsidTr="00CC6558">
        <w:tc>
          <w:tcPr>
            <w:tcW w:w="1555" w:type="dxa"/>
          </w:tcPr>
          <w:p w14:paraId="746115E8" w14:textId="44EA930A" w:rsidR="002336C7" w:rsidRPr="002336C7" w:rsidRDefault="002336C7" w:rsidP="002336C7">
            <w:pPr>
              <w:rPr>
                <w:rFonts w:ascii="Arial" w:hAnsi="Arial" w:cs="Arial"/>
                <w:bCs/>
                <w:sz w:val="21"/>
                <w:szCs w:val="21"/>
                <w:lang w:eastAsia="zh-CN"/>
              </w:rPr>
            </w:pPr>
            <w:r w:rsidRPr="002336C7">
              <w:rPr>
                <w:rFonts w:ascii="Arial" w:eastAsiaTheme="minorEastAsia" w:hAnsi="Arial" w:cs="Arial" w:hint="eastAsia"/>
                <w:bCs/>
                <w:sz w:val="20"/>
                <w:szCs w:val="20"/>
                <w:lang w:eastAsia="zh-CN"/>
              </w:rPr>
              <w:t>M</w:t>
            </w:r>
            <w:r w:rsidRPr="002336C7">
              <w:rPr>
                <w:rFonts w:ascii="Arial" w:eastAsiaTheme="minorEastAsia" w:hAnsi="Arial" w:cs="Arial"/>
                <w:bCs/>
                <w:sz w:val="20"/>
                <w:szCs w:val="20"/>
                <w:lang w:eastAsia="zh-CN"/>
              </w:rPr>
              <w:t>ediaTek</w:t>
            </w:r>
          </w:p>
        </w:tc>
        <w:tc>
          <w:tcPr>
            <w:tcW w:w="1984" w:type="dxa"/>
          </w:tcPr>
          <w:p w14:paraId="4B926269" w14:textId="7617C38A" w:rsidR="002336C7" w:rsidRPr="002336C7" w:rsidRDefault="002336C7" w:rsidP="002336C7">
            <w:pPr>
              <w:rPr>
                <w:rFonts w:ascii="Arial" w:hAnsi="Arial" w:cs="Arial"/>
                <w:bCs/>
                <w:sz w:val="21"/>
                <w:szCs w:val="21"/>
                <w:lang w:eastAsia="zh-CN"/>
              </w:rPr>
            </w:pPr>
            <w:r w:rsidRPr="002336C7">
              <w:rPr>
                <w:rFonts w:ascii="Arial" w:eastAsiaTheme="minorEastAsia" w:hAnsi="Arial" w:cs="Arial"/>
                <w:bCs/>
                <w:sz w:val="20"/>
                <w:szCs w:val="20"/>
                <w:lang w:eastAsia="zh-CN"/>
              </w:rPr>
              <w:t>No strong view</w:t>
            </w:r>
          </w:p>
        </w:tc>
        <w:tc>
          <w:tcPr>
            <w:tcW w:w="6090" w:type="dxa"/>
          </w:tcPr>
          <w:p w14:paraId="49D63D2C" w14:textId="08B58E55" w:rsidR="002336C7" w:rsidRPr="002336C7" w:rsidRDefault="002336C7" w:rsidP="002336C7">
            <w:pPr>
              <w:rPr>
                <w:rFonts w:ascii="Arial" w:hAnsi="Arial" w:cs="Arial"/>
                <w:bCs/>
                <w:sz w:val="21"/>
                <w:szCs w:val="21"/>
                <w:lang w:eastAsia="zh-CN"/>
              </w:rPr>
            </w:pPr>
            <w:r w:rsidRPr="002336C7">
              <w:rPr>
                <w:rFonts w:ascii="Arial" w:eastAsiaTheme="minorEastAsia" w:hAnsi="Arial" w:cs="Arial" w:hint="eastAsia"/>
                <w:bCs/>
                <w:sz w:val="20"/>
                <w:szCs w:val="20"/>
                <w:lang w:eastAsia="zh-CN"/>
              </w:rPr>
              <w:t>B</w:t>
            </w:r>
            <w:r w:rsidRPr="002336C7">
              <w:rPr>
                <w:rFonts w:ascii="Arial" w:eastAsiaTheme="minorEastAsia" w:hAnsi="Arial" w:cs="Arial"/>
                <w:bCs/>
                <w:sz w:val="20"/>
                <w:szCs w:val="20"/>
                <w:lang w:eastAsia="zh-CN"/>
              </w:rPr>
              <w:t>oth words are clear</w:t>
            </w:r>
          </w:p>
        </w:tc>
      </w:tr>
      <w:tr w:rsidR="00254AC7" w14:paraId="3C209437" w14:textId="77777777" w:rsidTr="00254AC7">
        <w:tc>
          <w:tcPr>
            <w:tcW w:w="1555" w:type="dxa"/>
            <w:hideMark/>
          </w:tcPr>
          <w:p w14:paraId="0A6264D1" w14:textId="77777777" w:rsidR="00254AC7" w:rsidRDefault="00254AC7">
            <w:pPr>
              <w:rPr>
                <w:rFonts w:ascii="Arial" w:hAnsi="Arial" w:cs="Arial"/>
                <w:bCs/>
                <w:lang w:eastAsia="zh-CN"/>
              </w:rPr>
            </w:pPr>
            <w:r>
              <w:rPr>
                <w:rFonts w:ascii="Arial" w:hAnsi="Arial" w:cs="Arial"/>
                <w:bCs/>
                <w:sz w:val="20"/>
                <w:szCs w:val="20"/>
                <w:lang w:eastAsia="zh-CN"/>
              </w:rPr>
              <w:t>LGE</w:t>
            </w:r>
          </w:p>
        </w:tc>
        <w:tc>
          <w:tcPr>
            <w:tcW w:w="1984" w:type="dxa"/>
            <w:hideMark/>
          </w:tcPr>
          <w:p w14:paraId="7BC25A72" w14:textId="77777777" w:rsidR="00254AC7" w:rsidRDefault="00254AC7">
            <w:pPr>
              <w:rPr>
                <w:rFonts w:ascii="Arial" w:hAnsi="Arial" w:cs="Arial"/>
                <w:bCs/>
                <w:lang w:eastAsia="zh-CN"/>
              </w:rPr>
            </w:pPr>
            <w:r>
              <w:rPr>
                <w:rFonts w:ascii="Arial" w:hAnsi="Arial" w:cs="Arial"/>
                <w:bCs/>
                <w:sz w:val="20"/>
                <w:szCs w:val="20"/>
                <w:lang w:eastAsia="zh-CN"/>
              </w:rPr>
              <w:t>Yes</w:t>
            </w:r>
          </w:p>
        </w:tc>
        <w:tc>
          <w:tcPr>
            <w:tcW w:w="6090" w:type="dxa"/>
          </w:tcPr>
          <w:p w14:paraId="6A14D447" w14:textId="77777777" w:rsidR="00254AC7" w:rsidRDefault="00254AC7">
            <w:pPr>
              <w:rPr>
                <w:rFonts w:ascii="Arial" w:hAnsi="Arial" w:cs="Arial"/>
                <w:bCs/>
                <w:lang w:eastAsia="zh-CN"/>
              </w:rPr>
            </w:pPr>
          </w:p>
        </w:tc>
      </w:tr>
    </w:tbl>
    <w:p w14:paraId="4C6672FD" w14:textId="77777777" w:rsidR="00CC6558" w:rsidRPr="002336C7" w:rsidRDefault="00CC6558">
      <w:pPr>
        <w:overflowPunct/>
        <w:autoSpaceDE/>
        <w:autoSpaceDN/>
        <w:adjustRightInd/>
        <w:spacing w:after="0" w:line="240" w:lineRule="auto"/>
        <w:textAlignment w:val="auto"/>
        <w:rPr>
          <w:sz w:val="18"/>
          <w:szCs w:val="18"/>
          <w:lang w:eastAsia="zh-CN"/>
        </w:rPr>
      </w:pPr>
    </w:p>
    <w:p w14:paraId="4353EC92" w14:textId="3C38AFF1"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If the answer to Q1 is no, do you agree with Correction1</w:t>
      </w:r>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31597F" w:rsidRPr="00CE4C8B" w14:paraId="08C4BC1A" w14:textId="77777777" w:rsidTr="0031597F">
        <w:tc>
          <w:tcPr>
            <w:tcW w:w="1555" w:type="dxa"/>
          </w:tcPr>
          <w:p w14:paraId="357CD0E1" w14:textId="741297A7" w:rsidR="0031597F" w:rsidRPr="00793FC7" w:rsidRDefault="00793FC7" w:rsidP="0031597F">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10660FBF" w14:textId="044B3A03" w:rsidR="0031597F" w:rsidRPr="00793FC7" w:rsidRDefault="00793FC7" w:rsidP="0031597F">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3676DB38" w14:textId="77777777" w:rsidR="0031597F" w:rsidRPr="00CE4C8B" w:rsidRDefault="0031597F" w:rsidP="0031597F">
            <w:pPr>
              <w:rPr>
                <w:rFonts w:ascii="Arial" w:hAnsi="Arial" w:cs="Arial"/>
                <w:bCs/>
                <w:sz w:val="20"/>
                <w:szCs w:val="20"/>
                <w:lang w:eastAsia="zh-CN"/>
              </w:rPr>
            </w:pPr>
          </w:p>
        </w:tc>
      </w:tr>
      <w:tr w:rsidR="0031597F" w:rsidRPr="00CE4C8B" w14:paraId="35B0CACF" w14:textId="77777777" w:rsidTr="0031597F">
        <w:tc>
          <w:tcPr>
            <w:tcW w:w="1555" w:type="dxa"/>
          </w:tcPr>
          <w:p w14:paraId="7E70F33B" w14:textId="77777777" w:rsidR="0031597F" w:rsidRPr="00CE4C8B" w:rsidRDefault="0031597F" w:rsidP="0031597F">
            <w:pPr>
              <w:rPr>
                <w:rFonts w:ascii="Arial" w:hAnsi="Arial" w:cs="Arial"/>
                <w:bCs/>
                <w:sz w:val="20"/>
                <w:szCs w:val="20"/>
                <w:lang w:eastAsia="zh-CN"/>
              </w:rPr>
            </w:pPr>
          </w:p>
        </w:tc>
        <w:tc>
          <w:tcPr>
            <w:tcW w:w="1984" w:type="dxa"/>
          </w:tcPr>
          <w:p w14:paraId="4E300AB4" w14:textId="77777777" w:rsidR="0031597F" w:rsidRPr="00CE4C8B" w:rsidRDefault="0031597F" w:rsidP="0031597F">
            <w:pPr>
              <w:rPr>
                <w:rFonts w:ascii="Arial" w:hAnsi="Arial" w:cs="Arial"/>
                <w:bCs/>
                <w:sz w:val="20"/>
                <w:szCs w:val="20"/>
                <w:lang w:eastAsia="zh-CN"/>
              </w:rPr>
            </w:pPr>
          </w:p>
        </w:tc>
        <w:tc>
          <w:tcPr>
            <w:tcW w:w="6090" w:type="dxa"/>
          </w:tcPr>
          <w:p w14:paraId="2417875D" w14:textId="77777777" w:rsidR="0031597F" w:rsidRPr="00CE4C8B" w:rsidRDefault="0031597F" w:rsidP="0031597F">
            <w:pPr>
              <w:rPr>
                <w:rFonts w:ascii="Arial" w:hAnsi="Arial" w:cs="Arial"/>
                <w:bCs/>
                <w:sz w:val="20"/>
                <w:szCs w:val="20"/>
                <w:lang w:eastAsia="zh-CN"/>
              </w:rPr>
            </w:pPr>
          </w:p>
        </w:tc>
      </w:tr>
      <w:tr w:rsidR="0031597F" w:rsidRPr="00CE4C8B" w14:paraId="1AF00FFD" w14:textId="77777777" w:rsidTr="0031597F">
        <w:tc>
          <w:tcPr>
            <w:tcW w:w="1555" w:type="dxa"/>
          </w:tcPr>
          <w:p w14:paraId="5A6140BD" w14:textId="77777777" w:rsidR="0031597F" w:rsidRPr="00CE4C8B" w:rsidRDefault="0031597F" w:rsidP="0031597F">
            <w:pPr>
              <w:rPr>
                <w:rFonts w:ascii="Arial" w:hAnsi="Arial" w:cs="Arial"/>
                <w:bCs/>
                <w:sz w:val="20"/>
                <w:szCs w:val="20"/>
                <w:lang w:eastAsia="zh-CN"/>
              </w:rPr>
            </w:pPr>
          </w:p>
        </w:tc>
        <w:tc>
          <w:tcPr>
            <w:tcW w:w="1984" w:type="dxa"/>
          </w:tcPr>
          <w:p w14:paraId="5FFD6ED2" w14:textId="77777777" w:rsidR="0031597F" w:rsidRPr="00CE4C8B" w:rsidRDefault="0031597F" w:rsidP="0031597F">
            <w:pPr>
              <w:rPr>
                <w:rFonts w:ascii="Arial" w:hAnsi="Arial" w:cs="Arial"/>
                <w:bCs/>
                <w:sz w:val="20"/>
                <w:szCs w:val="20"/>
                <w:lang w:eastAsia="zh-CN"/>
              </w:rPr>
            </w:pPr>
          </w:p>
        </w:tc>
        <w:tc>
          <w:tcPr>
            <w:tcW w:w="6090" w:type="dxa"/>
          </w:tcPr>
          <w:p w14:paraId="1891582A" w14:textId="77777777" w:rsidR="0031597F" w:rsidRPr="00CE4C8B" w:rsidRDefault="0031597F" w:rsidP="0031597F">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77777777" w:rsidR="0031597F" w:rsidRDefault="0031597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588EA8A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Correction </w:t>
      </w:r>
      <w:r>
        <w:rPr>
          <w:rFonts w:ascii="Arial" w:hAnsi="Arial" w:cs="Arial"/>
          <w:sz w:val="28"/>
          <w:lang w:eastAsia="zh-CN"/>
        </w:rPr>
        <w:t>02</w:t>
      </w:r>
    </w:p>
    <w:p w14:paraId="21461074" w14:textId="77777777" w:rsidR="00CC6558" w:rsidRDefault="00CC6558">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R2-2207033</w:t>
            </w:r>
          </w:p>
        </w:tc>
        <w:tc>
          <w:tcPr>
            <w:tcW w:w="8646" w:type="dxa"/>
          </w:tcPr>
          <w:p w14:paraId="5EB3724A" w14:textId="77777777" w:rsidR="00C06821" w:rsidRDefault="00C06821" w:rsidP="00546266">
            <w:pPr>
              <w:overflowPunct/>
              <w:autoSpaceDE/>
              <w:autoSpaceDN/>
              <w:adjustRightInd/>
              <w:spacing w:before="120" w:after="120" w:line="240" w:lineRule="auto"/>
              <w:jc w:val="center"/>
              <w:textAlignment w:val="auto"/>
              <w:rPr>
                <w:rFonts w:ascii="Arial" w:eastAsia="Times New Roman" w:hAnsi="Arial"/>
                <w:b/>
                <w:i/>
                <w:sz w:val="18"/>
                <w:lang w:eastAsia="en-GB"/>
              </w:rPr>
            </w:pPr>
            <w:r>
              <w:rPr>
                <w:rFonts w:ascii="Arial" w:eastAsia="Times New Roman" w:hAnsi="Arial"/>
                <w:b/>
                <w:i/>
                <w:sz w:val="18"/>
              </w:rPr>
              <w:t>MBS-SessionInfoList</w:t>
            </w:r>
            <w:r>
              <w:rPr>
                <w:rFonts w:ascii="Arial" w:eastAsia="Times New Roman" w:hAnsi="Arial"/>
                <w:b/>
                <w:sz w:val="18"/>
              </w:rPr>
              <w:t xml:space="preserve"> </w:t>
            </w:r>
            <w:r>
              <w:rPr>
                <w:rFonts w:ascii="Arial" w:eastAsia="Times New Roman" w:hAnsi="Arial"/>
                <w:b/>
                <w:sz w:val="18"/>
                <w:lang w:eastAsia="sv-SE"/>
              </w:rPr>
              <w:t>field descriptions</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C06821" w14:paraId="3AD2CBA6" w14:textId="77777777" w:rsidTr="00C06821">
              <w:tc>
                <w:tcPr>
                  <w:tcW w:w="8250" w:type="dxa"/>
                  <w:tcBorders>
                    <w:top w:val="single" w:sz="4" w:space="0" w:color="auto"/>
                    <w:left w:val="single" w:sz="4" w:space="0" w:color="auto"/>
                    <w:bottom w:val="single" w:sz="4" w:space="0" w:color="auto"/>
                    <w:right w:val="single" w:sz="4" w:space="0" w:color="auto"/>
                  </w:tcBorders>
                </w:tcPr>
                <w:p w14:paraId="25346297" w14:textId="77777777" w:rsidR="00C06821" w:rsidRDefault="00C06821" w:rsidP="00546266">
                  <w:pPr>
                    <w:keepNext/>
                    <w:keepLines/>
                    <w:spacing w:after="0"/>
                    <w:rPr>
                      <w:rFonts w:ascii="Arial" w:eastAsia="Times New Roman" w:hAnsi="Arial"/>
                      <w:b/>
                      <w:bCs/>
                      <w:i/>
                      <w:sz w:val="18"/>
                      <w:lang w:eastAsia="zh-CN"/>
                    </w:rPr>
                  </w:pPr>
                  <w:r>
                    <w:rPr>
                      <w:rFonts w:ascii="Arial" w:eastAsia="Times New Roman" w:hAnsi="Arial"/>
                      <w:b/>
                      <w:bCs/>
                      <w:i/>
                      <w:sz w:val="18"/>
                    </w:rPr>
                    <w:lastRenderedPageBreak/>
                    <w:t>mtch-</w:t>
                  </w:r>
                  <w:r>
                    <w:rPr>
                      <w:rFonts w:ascii="Arial" w:eastAsia="Times New Roman" w:hAnsi="Arial"/>
                      <w:b/>
                      <w:i/>
                      <w:sz w:val="18"/>
                      <w:lang w:eastAsia="en-GB"/>
                    </w:rPr>
                    <w:t>neighbourCell</w:t>
                  </w:r>
                </w:p>
                <w:p w14:paraId="65B70F4C" w14:textId="77777777" w:rsidR="00C06821" w:rsidRDefault="00C06821" w:rsidP="00546266">
                  <w:pPr>
                    <w:keepNext/>
                    <w:keepLines/>
                    <w:spacing w:after="0"/>
                    <w:rPr>
                      <w:rFonts w:ascii="Arial" w:eastAsia="Times New Roman" w:hAnsi="Arial"/>
                      <w:b/>
                      <w:i/>
                      <w:iCs/>
                      <w:sz w:val="18"/>
                      <w:lang w:eastAsia="en-GB"/>
                    </w:rPr>
                  </w:pPr>
                  <w:r>
                    <w:rPr>
                      <w:rFonts w:ascii="Arial" w:eastAsia="Times New Roman" w:hAnsi="Arial"/>
                      <w:sz w:val="18"/>
                    </w:rPr>
                    <w:t xml:space="preserve">Indicates neighbour cells which provide this service on MTCH. The first bit is set to 1 if the service is provided on MTCH in the first cell in </w:t>
                  </w:r>
                  <w:r>
                    <w:rPr>
                      <w:rFonts w:ascii="Arial" w:eastAsia="Times New Roman" w:hAnsi="Arial"/>
                      <w:i/>
                      <w:sz w:val="18"/>
                    </w:rPr>
                    <w:t>mbs-NeighbourCellList</w:t>
                  </w:r>
                  <w:r>
                    <w:rPr>
                      <w:rFonts w:ascii="Arial" w:eastAsia="Times New Roman" w:hAnsi="Arial"/>
                      <w:sz w:val="18"/>
                    </w:rPr>
                    <w:t xml:space="preserve">, otherwise it is set to 0. The second bit is set to 1 if the service is provided on MTCH in the second cell in </w:t>
                  </w:r>
                  <w:r>
                    <w:rPr>
                      <w:rFonts w:ascii="Arial" w:eastAsia="Times New Roman" w:hAnsi="Arial"/>
                      <w:i/>
                      <w:sz w:val="18"/>
                    </w:rPr>
                    <w:t>mbs-NeighbourCellList</w:t>
                  </w:r>
                  <w:r>
                    <w:rPr>
                      <w:rFonts w:ascii="Arial" w:eastAsia="Times New Roman" w:hAnsi="Arial"/>
                      <w:sz w:val="18"/>
                    </w:rPr>
                    <w:t xml:space="preserve">, and so on. If the service is not available in any neighbouring cell and </w:t>
                  </w:r>
                  <w:r>
                    <w:rPr>
                      <w:rFonts w:ascii="Arial" w:eastAsia="Times New Roman" w:hAnsi="Arial"/>
                      <w:i/>
                      <w:sz w:val="18"/>
                    </w:rPr>
                    <w:t>mbs-NeighbourCellList</w:t>
                  </w:r>
                  <w:r>
                    <w:rPr>
                      <w:rFonts w:ascii="Arial" w:eastAsia="Times New Roman" w:hAnsi="Arial"/>
                      <w:sz w:val="18"/>
                    </w:rPr>
                    <w:t xml:space="preserve"> is signalled, the network sets all bits in this field to 0.</w:t>
                  </w:r>
                  <w:ins w:id="31" w:author="CATT" w:date="2022-07-29T13:25:00Z">
                    <w:r>
                      <w:t xml:space="preserve"> </w:t>
                    </w:r>
                  </w:ins>
                  <w:ins w:id="32" w:author="CATT" w:date="2022-07-29T13:27:00Z">
                    <w:r>
                      <w:rPr>
                        <w:lang w:eastAsia="zh-CN"/>
                      </w:rPr>
                      <w:t xml:space="preserve">The </w:t>
                    </w:r>
                    <w:r>
                      <w:rPr>
                        <w:rFonts w:ascii="Arial" w:hAnsi="Arial"/>
                        <w:sz w:val="18"/>
                        <w:lang w:eastAsia="zh-CN"/>
                      </w:rPr>
                      <w:t>n</w:t>
                    </w:r>
                  </w:ins>
                  <w:ins w:id="33" w:author="CATT" w:date="2022-07-29T13:25:00Z">
                    <w:r>
                      <w:rPr>
                        <w:rFonts w:ascii="Arial" w:eastAsia="Times New Roman" w:hAnsi="Arial"/>
                        <w:sz w:val="18"/>
                      </w:rPr>
                      <w:t>etwork does not configure</w:t>
                    </w:r>
                    <w:r>
                      <w:rPr>
                        <w:rFonts w:ascii="Arial" w:hAnsi="Arial"/>
                        <w:sz w:val="18"/>
                        <w:lang w:eastAsia="zh-CN"/>
                      </w:rPr>
                      <w:t xml:space="preserve"> </w:t>
                    </w:r>
                  </w:ins>
                  <w:ins w:id="34" w:author="CATT" w:date="2022-07-29T13:26:00Z">
                    <w:r>
                      <w:rPr>
                        <w:rFonts w:ascii="Arial" w:hAnsi="Arial"/>
                        <w:sz w:val="18"/>
                        <w:lang w:eastAsia="zh-CN"/>
                      </w:rPr>
                      <w:t>this field</w:t>
                    </w:r>
                  </w:ins>
                  <w:ins w:id="35" w:author="CATT" w:date="2022-07-29T11:26:00Z">
                    <w:r>
                      <w:rPr>
                        <w:rFonts w:ascii="Arial" w:hAnsi="Arial" w:cs="Arial"/>
                        <w:sz w:val="18"/>
                        <w:szCs w:val="18"/>
                        <w:lang w:eastAsia="zh-CN"/>
                      </w:rPr>
                      <w:t xml:space="preserve"> </w:t>
                    </w:r>
                  </w:ins>
                  <w:ins w:id="36" w:author="CATT" w:date="2022-07-29T13:26:00Z">
                    <w:r>
                      <w:rPr>
                        <w:rFonts w:ascii="Arial" w:hAnsi="Arial" w:cs="Arial"/>
                        <w:sz w:val="18"/>
                        <w:szCs w:val="18"/>
                        <w:lang w:eastAsia="zh-CN"/>
                      </w:rPr>
                      <w:t>i</w:t>
                    </w:r>
                  </w:ins>
                  <w:ins w:id="37" w:author="CATT" w:date="2022-07-29T11:26:00Z">
                    <w:r>
                      <w:rPr>
                        <w:rFonts w:ascii="Arial" w:hAnsi="Arial" w:cs="Arial"/>
                        <w:sz w:val="18"/>
                        <w:szCs w:val="18"/>
                        <w:lang w:eastAsia="zh-CN"/>
                      </w:rPr>
                      <w:t xml:space="preserve">f </w:t>
                    </w:r>
                    <w:r>
                      <w:rPr>
                        <w:rFonts w:ascii="Arial" w:hAnsi="Arial" w:cs="Arial"/>
                        <w:i/>
                        <w:sz w:val="18"/>
                        <w:szCs w:val="18"/>
                        <w:lang w:eastAsia="zh-CN"/>
                      </w:rPr>
                      <w:t>mbs-NeighbourCellList</w:t>
                    </w:r>
                    <w:r>
                      <w:rPr>
                        <w:rFonts w:ascii="Arial" w:hAnsi="Arial" w:cs="Arial"/>
                        <w:sz w:val="18"/>
                        <w:szCs w:val="18"/>
                        <w:lang w:eastAsia="zh-CN"/>
                      </w:rPr>
                      <w:t xml:space="preserve"> is not present or empty in the same message</w:t>
                    </w:r>
                  </w:ins>
                  <w:ins w:id="38" w:author="CATT" w:date="2022-07-29T13:26:00Z">
                    <w:r>
                      <w:rPr>
                        <w:rFonts w:ascii="Arial" w:hAnsi="Arial" w:cs="Arial"/>
                        <w:sz w:val="18"/>
                        <w:szCs w:val="18"/>
                        <w:lang w:eastAsia="zh-CN"/>
                      </w:rPr>
                      <w:t>.</w:t>
                    </w:r>
                  </w:ins>
                  <w:r>
                    <w:rPr>
                      <w:rFonts w:ascii="Arial" w:hAnsi="Arial" w:cs="Arial"/>
                      <w:sz w:val="18"/>
                      <w:szCs w:val="18"/>
                      <w:lang w:eastAsia="zh-CN"/>
                    </w:rPr>
                    <w:t xml:space="preserve"> I</w:t>
                  </w:r>
                  <w:r>
                    <w:rPr>
                      <w:rFonts w:ascii="Arial" w:eastAsia="Times New Roman" w:hAnsi="Arial"/>
                      <w:sz w:val="18"/>
                    </w:rPr>
                    <w:t>f this field is absent, the related service may or may not be available in any neighbouring cell,</w:t>
                  </w:r>
                  <w:r>
                    <w:rPr>
                      <w:rFonts w:ascii="Arial" w:eastAsia="Times New Roman" w:hAnsi="Arial"/>
                      <w:sz w:val="18"/>
                      <w:lang w:eastAsia="en-GB"/>
                    </w:rPr>
                    <w:t xml:space="preserve"> i.e. the UE cannot determine the presence or absence of an MBS service in neighbouring cells based on the absence of this field.</w:t>
                  </w:r>
                </w:p>
              </w:tc>
            </w:tr>
            <w:tr w:rsidR="00C06821" w14:paraId="16233F74" w14:textId="77777777" w:rsidTr="00C06821">
              <w:tc>
                <w:tcPr>
                  <w:tcW w:w="8250" w:type="dxa"/>
                  <w:tcBorders>
                    <w:top w:val="single" w:sz="4" w:space="0" w:color="auto"/>
                    <w:left w:val="single" w:sz="4" w:space="0" w:color="auto"/>
                    <w:bottom w:val="single" w:sz="4" w:space="0" w:color="auto"/>
                    <w:right w:val="single" w:sz="4" w:space="0" w:color="auto"/>
                  </w:tcBorders>
                </w:tcPr>
                <w:p w14:paraId="43DB6E81" w14:textId="77777777" w:rsidR="00C06821" w:rsidRDefault="00C06821" w:rsidP="00546266">
                  <w:pPr>
                    <w:keepNext/>
                    <w:keepLines/>
                    <w:spacing w:after="0"/>
                    <w:rPr>
                      <w:rFonts w:ascii="Arial" w:eastAsia="Times New Roman" w:hAnsi="Arial"/>
                      <w:b/>
                      <w:bCs/>
                      <w:i/>
                      <w:iCs/>
                      <w:sz w:val="18"/>
                      <w:lang w:eastAsia="en-GB"/>
                    </w:rPr>
                  </w:pPr>
                  <w:r>
                    <w:rPr>
                      <w:rFonts w:ascii="Arial" w:eastAsia="Times New Roman" w:hAnsi="Arial"/>
                      <w:b/>
                      <w:bCs/>
                      <w:i/>
                      <w:iCs/>
                      <w:sz w:val="18"/>
                      <w:lang w:eastAsia="en-GB"/>
                    </w:rPr>
                    <w:t>mtch-</w:t>
                  </w:r>
                  <w:r>
                    <w:rPr>
                      <w:rFonts w:ascii="Arial" w:eastAsia="Times New Roman" w:hAnsi="Arial"/>
                      <w:b/>
                      <w:i/>
                      <w:sz w:val="18"/>
                      <w:lang w:eastAsia="en-GB"/>
                    </w:rPr>
                    <w:t>schedulingInfo</w:t>
                  </w:r>
                </w:p>
                <w:p w14:paraId="542B247A" w14:textId="77777777" w:rsidR="00C06821" w:rsidRDefault="00C06821" w:rsidP="00546266">
                  <w:pPr>
                    <w:keepNext/>
                    <w:keepLines/>
                    <w:spacing w:after="0"/>
                    <w:rPr>
                      <w:rFonts w:ascii="Arial" w:eastAsia="Times New Roman" w:hAnsi="Arial"/>
                      <w:b/>
                      <w:bCs/>
                      <w:i/>
                      <w:sz w:val="18"/>
                      <w:lang w:eastAsia="en-GB"/>
                    </w:rPr>
                  </w:pPr>
                  <w:r>
                    <w:rPr>
                      <w:rFonts w:ascii="Arial" w:eastAsia="Times New Roman" w:hAnsi="Arial" w:cs="Arial"/>
                      <w:sz w:val="18"/>
                      <w:szCs w:val="18"/>
                      <w:lang w:eastAsia="en-GB"/>
                    </w:rPr>
                    <w:t>Indicates the index of DRX configuration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that is used for scheduling the MTCH. </w:t>
                  </w:r>
                  <w:r>
                    <w:rPr>
                      <w:rFonts w:ascii="Arial" w:eastAsia="Times New Roman" w:hAnsi="Arial" w:cs="Arial"/>
                      <w:sz w:val="18"/>
                      <w:szCs w:val="18"/>
                      <w:lang w:eastAsia="en-GB"/>
                    </w:rPr>
                    <w:t xml:space="preserve">The value 0 corresponds to the first entry in </w:t>
                  </w:r>
                  <w:r>
                    <w:rPr>
                      <w:rFonts w:ascii="Arial" w:eastAsia="Times New Roman" w:hAnsi="Arial" w:cs="Arial"/>
                      <w:i/>
                      <w:sz w:val="18"/>
                      <w:szCs w:val="18"/>
                      <w:lang w:eastAsia="en-GB"/>
                    </w:rPr>
                    <w:t>drx-ConfigPTM-List</w:t>
                  </w:r>
                  <w:r>
                    <w:rPr>
                      <w:rFonts w:ascii="Arial" w:eastAsia="Times New Roman" w:hAnsi="Arial" w:cs="Arial"/>
                      <w:sz w:val="18"/>
                      <w:szCs w:val="18"/>
                      <w:lang w:eastAsia="en-GB"/>
                    </w:rPr>
                    <w:t>, the value 1 corresponds to the second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and so on.</w:t>
                  </w:r>
                  <w:ins w:id="39" w:author="CATT" w:date="2022-07-29T11:26:00Z">
                    <w:r>
                      <w:rPr>
                        <w:rFonts w:cs="Arial"/>
                        <w:szCs w:val="18"/>
                        <w:lang w:eastAsia="zh-CN"/>
                      </w:rPr>
                      <w:t xml:space="preserve"> </w:t>
                    </w:r>
                  </w:ins>
                  <w:ins w:id="40" w:author="CATT" w:date="2022-07-29T13:27:00Z">
                    <w:r>
                      <w:rPr>
                        <w:lang w:eastAsia="zh-CN"/>
                      </w:rPr>
                      <w:t xml:space="preserve">The </w:t>
                    </w:r>
                    <w:r>
                      <w:rPr>
                        <w:rFonts w:ascii="Arial" w:hAnsi="Arial"/>
                        <w:sz w:val="18"/>
                        <w:lang w:eastAsia="zh-CN"/>
                      </w:rPr>
                      <w:t>n</w:t>
                    </w:r>
                    <w:r>
                      <w:rPr>
                        <w:rFonts w:ascii="Arial" w:eastAsia="Times New Roman" w:hAnsi="Arial"/>
                        <w:sz w:val="18"/>
                      </w:rPr>
                      <w:t>etwork</w:t>
                    </w:r>
                  </w:ins>
                  <w:ins w:id="41" w:author="CATT" w:date="2022-07-29T13:26:00Z">
                    <w:r>
                      <w:rPr>
                        <w:rFonts w:ascii="Arial" w:eastAsia="Times New Roman" w:hAnsi="Arial"/>
                        <w:sz w:val="18"/>
                      </w:rPr>
                      <w:t xml:space="preserve"> does not configure</w:t>
                    </w:r>
                    <w:r>
                      <w:rPr>
                        <w:rFonts w:ascii="Arial" w:hAnsi="Arial"/>
                        <w:sz w:val="18"/>
                        <w:lang w:eastAsia="zh-CN"/>
                      </w:rPr>
                      <w:t xml:space="preserve"> this field</w:t>
                    </w:r>
                    <w:r>
                      <w:rPr>
                        <w:rFonts w:ascii="Arial" w:hAnsi="Arial" w:cs="Arial"/>
                        <w:sz w:val="18"/>
                        <w:szCs w:val="18"/>
                        <w:lang w:eastAsia="zh-CN"/>
                      </w:rPr>
                      <w:t xml:space="preserve"> if </w:t>
                    </w:r>
                  </w:ins>
                  <w:ins w:id="42" w:author="CATT" w:date="2022-07-29T11:26:00Z">
                    <w:r>
                      <w:rPr>
                        <w:rFonts w:ascii="Arial" w:hAnsi="Arial" w:cs="Arial"/>
                        <w:i/>
                        <w:sz w:val="18"/>
                        <w:szCs w:val="18"/>
                        <w:lang w:eastAsia="zh-CN"/>
                      </w:rPr>
                      <w:t xml:space="preserve">drx-ConfigPTM-List </w:t>
                    </w:r>
                    <w:r>
                      <w:rPr>
                        <w:rFonts w:ascii="Arial" w:hAnsi="Arial" w:cs="Arial"/>
                        <w:sz w:val="18"/>
                        <w:szCs w:val="18"/>
                        <w:lang w:eastAsia="zh-CN"/>
                      </w:rPr>
                      <w:t>is not present in the same message.</w:t>
                    </w:r>
                  </w:ins>
                  <w:r>
                    <w:rPr>
                      <w:rFonts w:ascii="Arial" w:hAnsi="Arial" w:cs="Arial"/>
                      <w:sz w:val="18"/>
                      <w:szCs w:val="18"/>
                      <w:lang w:eastAsia="zh-CN"/>
                    </w:rPr>
                    <w:t xml:space="preserve"> </w:t>
                  </w:r>
                  <w:r>
                    <w:rPr>
                      <w:rFonts w:ascii="Arial" w:eastAsia="Times New Roman" w:hAnsi="Arial" w:cs="Arial"/>
                      <w:sz w:val="18"/>
                      <w:szCs w:val="18"/>
                      <w:lang w:eastAsia="en-GB"/>
                    </w:rPr>
                    <w:t xml:space="preserve">In case </w:t>
                  </w:r>
                  <w:r>
                    <w:rPr>
                      <w:rFonts w:ascii="Arial" w:eastAsia="Times New Roman" w:hAnsi="Arial" w:cs="Arial"/>
                      <w:i/>
                      <w:sz w:val="18"/>
                      <w:szCs w:val="18"/>
                      <w:lang w:eastAsia="en-GB"/>
                    </w:rPr>
                    <w:t>mtch-schedulingInfo</w:t>
                  </w:r>
                  <w:r>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Pr>
                      <w:rFonts w:ascii="Arial" w:eastAsia="Times New Roman" w:hAnsi="Arial"/>
                      <w:sz w:val="18"/>
                    </w:rPr>
                    <w:t>see TS 38.213 [13], clause 10.1</w:t>
                  </w:r>
                  <w:r>
                    <w:rPr>
                      <w:rFonts w:ascii="Arial" w:eastAsia="Times New Roman" w:hAnsi="Arial" w:cs="Arial"/>
                      <w:sz w:val="18"/>
                      <w:szCs w:val="18"/>
                      <w:lang w:eastAsia="en-GB"/>
                    </w:rPr>
                    <w:t>].</w:t>
                  </w:r>
                </w:p>
              </w:tc>
            </w:tr>
          </w:tbl>
          <w:p w14:paraId="61460487" w14:textId="77777777" w:rsidR="00C06821" w:rsidRDefault="00C06821" w:rsidP="00546266">
            <w:pPr>
              <w:overflowPunct/>
              <w:autoSpaceDE/>
              <w:autoSpaceDN/>
              <w:adjustRightInd/>
              <w:spacing w:before="120" w:after="120" w:line="240" w:lineRule="auto"/>
              <w:textAlignment w:val="auto"/>
              <w:rPr>
                <w:lang w:eastAsia="zh-CN"/>
              </w:rPr>
            </w:pPr>
          </w:p>
        </w:tc>
      </w:tr>
    </w:tbl>
    <w:p w14:paraId="17F1E5B2" w14:textId="77777777" w:rsidR="00CC6558" w:rsidRDefault="00CC6558">
      <w:pPr>
        <w:overflowPunct/>
        <w:autoSpaceDE/>
        <w:autoSpaceDN/>
        <w:adjustRightInd/>
        <w:spacing w:after="0" w:line="240" w:lineRule="auto"/>
        <w:textAlignment w:val="auto"/>
        <w:rPr>
          <w:lang w:eastAsia="zh-CN"/>
        </w:rPr>
      </w:pPr>
    </w:p>
    <w:p w14:paraId="7E91266B" w14:textId="05A83278" w:rsidR="00C06821" w:rsidRPr="00C06821" w:rsidRDefault="00C06821" w:rsidP="00C06821">
      <w:pPr>
        <w:overflowPunct/>
        <w:autoSpaceDE/>
        <w:autoSpaceDN/>
        <w:adjustRightInd/>
        <w:spacing w:before="120" w:after="120" w:line="240" w:lineRule="auto"/>
        <w:textAlignment w:val="auto"/>
        <w:rPr>
          <w:rFonts w:cs="Arial"/>
          <w:sz w:val="22"/>
          <w:szCs w:val="22"/>
          <w:lang w:eastAsia="zh-CN"/>
        </w:rPr>
      </w:pPr>
      <w:r w:rsidRPr="00C06821">
        <w:rPr>
          <w:rFonts w:cs="Arial"/>
          <w:sz w:val="22"/>
          <w:szCs w:val="22"/>
          <w:lang w:eastAsia="zh-CN"/>
        </w:rPr>
        <w:t xml:space="preserve">The following has already been clarified for </w:t>
      </w:r>
      <w:r w:rsidRPr="00C06821">
        <w:rPr>
          <w:rFonts w:cs="Arial"/>
          <w:i/>
          <w:sz w:val="22"/>
          <w:szCs w:val="22"/>
          <w:lang w:eastAsia="zh-CN"/>
        </w:rPr>
        <w:t>mbs-NeighbourCellList</w:t>
      </w:r>
      <w:r w:rsidRPr="00C06821">
        <w:rPr>
          <w:rFonts w:cs="Arial"/>
          <w:sz w:val="22"/>
          <w:szCs w:val="22"/>
          <w:lang w:eastAsia="zh-CN"/>
        </w:rPr>
        <w:t>:</w:t>
      </w:r>
    </w:p>
    <w:p w14:paraId="1C852F92" w14:textId="01F1EAF0" w:rsidR="00C06821" w:rsidRPr="00CC6558" w:rsidRDefault="00C06821" w:rsidP="00C06821">
      <w:pPr>
        <w:overflowPunct/>
        <w:autoSpaceDE/>
        <w:autoSpaceDN/>
        <w:adjustRightInd/>
        <w:spacing w:before="120" w:after="120" w:line="240" w:lineRule="auto"/>
        <w:textAlignment w:val="auto"/>
        <w:rPr>
          <w:sz w:val="22"/>
          <w:szCs w:val="22"/>
          <w:lang w:eastAsia="en-GB"/>
        </w:rPr>
      </w:pPr>
      <w:r w:rsidRPr="00C06821">
        <w:rPr>
          <w:sz w:val="22"/>
          <w:szCs w:val="22"/>
          <w:lang w:eastAsia="en-GB"/>
        </w:rPr>
        <w:t xml:space="preserve">When an empty </w:t>
      </w:r>
      <w:r w:rsidRPr="00C06821">
        <w:rPr>
          <w:rFonts w:eastAsia="맑은 고딕"/>
          <w:i/>
          <w:sz w:val="22"/>
          <w:szCs w:val="22"/>
          <w:lang w:eastAsia="sv-SE"/>
        </w:rPr>
        <w:t xml:space="preserve">mbs-NeighbourCellList </w:t>
      </w:r>
      <w:r w:rsidRPr="00C06821">
        <w:rPr>
          <w:sz w:val="22"/>
          <w:szCs w:val="22"/>
          <w:lang w:eastAsia="en-GB"/>
        </w:rPr>
        <w:t>list is signalled, the UE shall assume that MBS broadcast services signalled in</w:t>
      </w:r>
      <w:r w:rsidRPr="00C06821">
        <w:rPr>
          <w:sz w:val="22"/>
          <w:szCs w:val="22"/>
        </w:rPr>
        <w:t xml:space="preserve"> </w:t>
      </w:r>
      <w:r w:rsidRPr="00C06821">
        <w:rPr>
          <w:i/>
          <w:sz w:val="22"/>
          <w:szCs w:val="22"/>
        </w:rPr>
        <w:t>mbs-SessionInfoList</w:t>
      </w:r>
      <w:r w:rsidRPr="00C06821">
        <w:rPr>
          <w:sz w:val="22"/>
          <w:szCs w:val="22"/>
          <w:lang w:eastAsia="en-GB"/>
        </w:rPr>
        <w:t xml:space="preserve"> in the </w:t>
      </w:r>
      <w:r w:rsidRPr="00C06821">
        <w:rPr>
          <w:i/>
          <w:sz w:val="22"/>
          <w:szCs w:val="22"/>
          <w:lang w:eastAsia="en-GB"/>
        </w:rPr>
        <w:t>MBSBroadcastConfiguration</w:t>
      </w:r>
      <w:r w:rsidRPr="00C06821">
        <w:rPr>
          <w:sz w:val="22"/>
          <w:szCs w:val="22"/>
          <w:lang w:eastAsia="en-GB"/>
        </w:rPr>
        <w:t xml:space="preserve"> message are not provided in any neighbour cell. When the field </w:t>
      </w:r>
      <w:r w:rsidRPr="00C06821">
        <w:rPr>
          <w:rFonts w:eastAsia="맑은 고딕"/>
          <w:i/>
          <w:sz w:val="22"/>
          <w:szCs w:val="22"/>
          <w:lang w:eastAsia="sv-SE"/>
        </w:rPr>
        <w:t>mbs-NeighbourCellList</w:t>
      </w:r>
      <w:r w:rsidRPr="00C06821">
        <w:rPr>
          <w:sz w:val="22"/>
          <w:szCs w:val="22"/>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p w14:paraId="3C7EC7F6" w14:textId="4053EE3B"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3</w:t>
      </w:r>
      <w:r w:rsidRPr="00C06821">
        <w:rPr>
          <w:b/>
          <w:sz w:val="22"/>
          <w:szCs w:val="22"/>
          <w:lang w:eastAsia="zh-CN"/>
        </w:rPr>
        <w:t xml:space="preserve">: </w:t>
      </w:r>
      <w:r w:rsidR="003203E7">
        <w:rPr>
          <w:b/>
          <w:sz w:val="22"/>
          <w:szCs w:val="22"/>
          <w:lang w:eastAsia="zh-CN"/>
        </w:rPr>
        <w:t>Do you agree with</w:t>
      </w:r>
      <w:r w:rsidR="003203E7" w:rsidDel="003203E7">
        <w:rPr>
          <w:b/>
          <w:sz w:val="22"/>
          <w:szCs w:val="22"/>
          <w:lang w:eastAsia="zh-CN"/>
        </w:rPr>
        <w:t xml:space="preserve"> </w:t>
      </w:r>
      <w:r w:rsidRPr="00C06821">
        <w:rPr>
          <w:b/>
          <w:sz w:val="22"/>
          <w:szCs w:val="22"/>
          <w:lang w:eastAsia="zh-CN"/>
        </w:rPr>
        <w:t>Correction 02?</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11FDB3CF" w14:textId="77777777" w:rsidTr="00546266">
        <w:tc>
          <w:tcPr>
            <w:tcW w:w="1555" w:type="dxa"/>
          </w:tcPr>
          <w:p w14:paraId="5A21818A" w14:textId="36B66F0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52737262" w14:textId="0FCEDCF4"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31F7FEFB" w14:textId="0DFF3BF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don’t have strong need of the changes. </w:t>
            </w:r>
          </w:p>
        </w:tc>
      </w:tr>
      <w:tr w:rsidR="000603B9" w:rsidRPr="00CE4C8B" w14:paraId="6C019048" w14:textId="77777777" w:rsidTr="00546266">
        <w:tc>
          <w:tcPr>
            <w:tcW w:w="1555" w:type="dxa"/>
          </w:tcPr>
          <w:p w14:paraId="4CE7D0C2" w14:textId="3C1DF90D" w:rsidR="000603B9" w:rsidRPr="00CE4C8B" w:rsidRDefault="004C3558"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408408" w14:textId="62BE78A0"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6A1613C6" w14:textId="1ADD9EEB" w:rsidR="004C3558" w:rsidRPr="00D37363" w:rsidRDefault="00240DAA" w:rsidP="000603B9">
            <w:pPr>
              <w:rPr>
                <w:rFonts w:ascii="Arial" w:hAnsi="Arial" w:cs="Arial"/>
                <w:bCs/>
                <w:sz w:val="20"/>
                <w:szCs w:val="20"/>
                <w:lang w:eastAsia="zh-CN"/>
              </w:rPr>
            </w:pPr>
            <w:r>
              <w:rPr>
                <w:rFonts w:ascii="Arial" w:hAnsi="Arial" w:cs="Arial"/>
                <w:bCs/>
                <w:sz w:val="20"/>
                <w:szCs w:val="20"/>
                <w:lang w:eastAsia="zh-CN"/>
              </w:rPr>
              <w:t>We do not see a strong need</w:t>
            </w:r>
            <w:r w:rsidR="00273AB8">
              <w:rPr>
                <w:rFonts w:ascii="Arial" w:hAnsi="Arial" w:cs="Arial"/>
                <w:bCs/>
                <w:sz w:val="20"/>
                <w:szCs w:val="20"/>
                <w:lang w:eastAsia="zh-CN"/>
              </w:rPr>
              <w:t xml:space="preserve"> to clarify this</w:t>
            </w:r>
            <w:r>
              <w:rPr>
                <w:rFonts w:ascii="Arial" w:hAnsi="Arial" w:cs="Arial"/>
                <w:bCs/>
                <w:sz w:val="20"/>
                <w:szCs w:val="20"/>
                <w:lang w:eastAsia="zh-CN"/>
              </w:rPr>
              <w:t xml:space="preserve">, i.e. the NW will configure correctly. </w:t>
            </w:r>
            <w:r w:rsidR="00273AB8">
              <w:rPr>
                <w:rFonts w:ascii="Arial" w:hAnsi="Arial" w:cs="Arial"/>
                <w:bCs/>
                <w:sz w:val="20"/>
                <w:szCs w:val="20"/>
                <w:lang w:eastAsia="zh-CN"/>
              </w:rPr>
              <w:t>But i</w:t>
            </w:r>
            <w:r>
              <w:rPr>
                <w:rFonts w:ascii="Arial" w:hAnsi="Arial" w:cs="Arial"/>
                <w:bCs/>
                <w:sz w:val="20"/>
                <w:szCs w:val="20"/>
                <w:lang w:eastAsia="zh-CN"/>
              </w:rPr>
              <w:t xml:space="preserve">f we want to clarify this, then it should be done via a conditional statement. </w:t>
            </w:r>
          </w:p>
        </w:tc>
      </w:tr>
      <w:tr w:rsidR="000603B9" w:rsidRPr="00CE4C8B" w14:paraId="19302370" w14:textId="77777777" w:rsidTr="00546266">
        <w:tc>
          <w:tcPr>
            <w:tcW w:w="1555" w:type="dxa"/>
          </w:tcPr>
          <w:p w14:paraId="130915F1" w14:textId="6A267451"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5E9B74B9" w14:textId="5C0F59D8"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0CD9C390" w14:textId="77777777" w:rsidR="000603B9" w:rsidRPr="00CE4C8B" w:rsidRDefault="000603B9" w:rsidP="000603B9">
            <w:pPr>
              <w:rPr>
                <w:rFonts w:ascii="Arial" w:hAnsi="Arial" w:cs="Arial"/>
                <w:bCs/>
                <w:sz w:val="20"/>
                <w:szCs w:val="20"/>
                <w:lang w:eastAsia="zh-CN"/>
              </w:rPr>
            </w:pPr>
          </w:p>
        </w:tc>
      </w:tr>
      <w:tr w:rsidR="00B85041" w:rsidRPr="00CE4C8B" w14:paraId="0A1F8650" w14:textId="77777777" w:rsidTr="00546266">
        <w:tc>
          <w:tcPr>
            <w:tcW w:w="1555" w:type="dxa"/>
          </w:tcPr>
          <w:p w14:paraId="3AAAE710" w14:textId="6C6E23B8" w:rsidR="00B85041" w:rsidRDefault="00B85041" w:rsidP="00B85041">
            <w:pPr>
              <w:rPr>
                <w:rFonts w:ascii="Arial" w:hAnsi="Arial" w:cs="Arial"/>
                <w:bCs/>
                <w:lang w:eastAsia="zh-CN"/>
              </w:rPr>
            </w:pPr>
            <w:r>
              <w:rPr>
                <w:rFonts w:ascii="Arial" w:hAnsi="Arial" w:cs="Arial"/>
                <w:bCs/>
                <w:sz w:val="20"/>
                <w:szCs w:val="20"/>
                <w:lang w:eastAsia="zh-CN"/>
              </w:rPr>
              <w:t>Xiaomi</w:t>
            </w:r>
          </w:p>
        </w:tc>
        <w:tc>
          <w:tcPr>
            <w:tcW w:w="1984" w:type="dxa"/>
          </w:tcPr>
          <w:p w14:paraId="496F2B54" w14:textId="585D433A" w:rsidR="00B85041" w:rsidRDefault="00B85041" w:rsidP="00B85041">
            <w:pPr>
              <w:rPr>
                <w:rFonts w:ascii="Arial" w:hAnsi="Arial" w:cs="Arial"/>
                <w:bCs/>
                <w:lang w:eastAsia="zh-CN"/>
              </w:rPr>
            </w:pPr>
            <w:r>
              <w:rPr>
                <w:rFonts w:ascii="Arial" w:hAnsi="Arial" w:cs="Arial"/>
                <w:bCs/>
                <w:sz w:val="20"/>
                <w:szCs w:val="20"/>
                <w:lang w:eastAsia="zh-CN"/>
              </w:rPr>
              <w:t>No</w:t>
            </w:r>
          </w:p>
        </w:tc>
        <w:tc>
          <w:tcPr>
            <w:tcW w:w="6090" w:type="dxa"/>
          </w:tcPr>
          <w:p w14:paraId="48DE102E" w14:textId="77777777" w:rsidR="00B85041" w:rsidRPr="00CE4C8B" w:rsidRDefault="00B85041" w:rsidP="00B85041">
            <w:pPr>
              <w:rPr>
                <w:rFonts w:ascii="Arial" w:hAnsi="Arial" w:cs="Arial"/>
                <w:bCs/>
                <w:lang w:eastAsia="zh-CN"/>
              </w:rPr>
            </w:pPr>
          </w:p>
        </w:tc>
      </w:tr>
      <w:tr w:rsidR="0037111E" w:rsidRPr="00CE4C8B" w14:paraId="36121ECF" w14:textId="77777777" w:rsidTr="00546266">
        <w:tc>
          <w:tcPr>
            <w:tcW w:w="1555" w:type="dxa"/>
          </w:tcPr>
          <w:p w14:paraId="688B68BE" w14:textId="6352B1F4" w:rsidR="0037111E" w:rsidRPr="001A25C0" w:rsidRDefault="0037111E" w:rsidP="00B85041">
            <w:pPr>
              <w:rPr>
                <w:rFonts w:ascii="Arial" w:hAnsi="Arial" w:cs="Arial"/>
                <w:bCs/>
                <w:sz w:val="20"/>
                <w:szCs w:val="20"/>
                <w:lang w:eastAsia="zh-CN"/>
              </w:rPr>
            </w:pPr>
            <w:r w:rsidRPr="001A25C0">
              <w:rPr>
                <w:rFonts w:ascii="Arial" w:hAnsi="Arial" w:cs="Arial" w:hint="eastAsia"/>
                <w:bCs/>
                <w:sz w:val="20"/>
                <w:szCs w:val="20"/>
                <w:lang w:eastAsia="zh-CN"/>
              </w:rPr>
              <w:t>CATT</w:t>
            </w:r>
          </w:p>
        </w:tc>
        <w:tc>
          <w:tcPr>
            <w:tcW w:w="1984" w:type="dxa"/>
          </w:tcPr>
          <w:p w14:paraId="473E279A" w14:textId="303A4AC7" w:rsidR="0037111E" w:rsidRPr="001A25C0" w:rsidRDefault="0037111E" w:rsidP="00B85041">
            <w:pPr>
              <w:rPr>
                <w:rFonts w:ascii="Arial" w:hAnsi="Arial" w:cs="Arial"/>
                <w:bCs/>
                <w:sz w:val="20"/>
                <w:szCs w:val="20"/>
                <w:lang w:eastAsia="zh-CN"/>
              </w:rPr>
            </w:pPr>
            <w:r w:rsidRPr="001A25C0">
              <w:rPr>
                <w:rFonts w:ascii="Arial" w:hAnsi="Arial" w:cs="Arial" w:hint="eastAsia"/>
                <w:bCs/>
                <w:sz w:val="20"/>
                <w:szCs w:val="20"/>
                <w:lang w:eastAsia="zh-CN"/>
              </w:rPr>
              <w:t>Yes</w:t>
            </w:r>
          </w:p>
        </w:tc>
        <w:tc>
          <w:tcPr>
            <w:tcW w:w="6090" w:type="dxa"/>
          </w:tcPr>
          <w:p w14:paraId="36820BF9" w14:textId="0AD57DB9" w:rsidR="0037111E" w:rsidRPr="001A25C0" w:rsidRDefault="0037111E" w:rsidP="001A25C0">
            <w:pPr>
              <w:rPr>
                <w:rFonts w:ascii="Arial" w:eastAsiaTheme="minorEastAsia" w:hAnsi="Arial" w:cs="Arial"/>
                <w:bCs/>
                <w:sz w:val="20"/>
                <w:szCs w:val="20"/>
                <w:lang w:eastAsia="zh-CN"/>
              </w:rPr>
            </w:pPr>
            <w:r w:rsidRPr="001A25C0">
              <w:rPr>
                <w:rFonts w:ascii="Arial" w:hAnsi="Arial" w:cs="Arial"/>
                <w:bCs/>
                <w:sz w:val="20"/>
                <w:szCs w:val="20"/>
                <w:lang w:eastAsia="zh-CN"/>
              </w:rPr>
              <w:t>per the current asn.1 structure, It is possible that mbs-NeighbourCellList is not present but mtch-neighbourCell is included,it is not clear from the spec how UE should behave in such case.</w:t>
            </w:r>
            <w:r w:rsidR="001A25C0">
              <w:rPr>
                <w:rFonts w:ascii="Arial" w:eastAsiaTheme="minorEastAsia" w:hAnsi="Arial" w:cs="Arial" w:hint="eastAsia"/>
                <w:bCs/>
                <w:sz w:val="20"/>
                <w:szCs w:val="20"/>
                <w:lang w:eastAsia="zh-CN"/>
              </w:rPr>
              <w:t xml:space="preserve"> We cannot assume NW will always configure it correctly.</w:t>
            </w:r>
          </w:p>
        </w:tc>
      </w:tr>
      <w:tr w:rsidR="00A82A12" w:rsidRPr="00CE4C8B" w14:paraId="30651EB9" w14:textId="77777777" w:rsidTr="00546266">
        <w:tc>
          <w:tcPr>
            <w:tcW w:w="1555" w:type="dxa"/>
          </w:tcPr>
          <w:p w14:paraId="6AD2663B" w14:textId="505BB91A" w:rsidR="00A82A12" w:rsidRPr="001A25C0" w:rsidRDefault="00A82A12" w:rsidP="00A82A12">
            <w:pPr>
              <w:rPr>
                <w:rFonts w:ascii="Arial" w:hAnsi="Arial" w:cs="Arial"/>
                <w:bCs/>
                <w:lang w:eastAsia="zh-CN"/>
              </w:rPr>
            </w:pPr>
            <w:r>
              <w:rPr>
                <w:rFonts w:ascii="Arial" w:hAnsi="Arial" w:cs="Arial"/>
                <w:bCs/>
                <w:lang w:eastAsia="zh-CN"/>
              </w:rPr>
              <w:t>Samsung</w:t>
            </w:r>
          </w:p>
        </w:tc>
        <w:tc>
          <w:tcPr>
            <w:tcW w:w="1984" w:type="dxa"/>
          </w:tcPr>
          <w:p w14:paraId="24A8DC0C" w14:textId="69D9072A" w:rsidR="00A82A12" w:rsidRPr="001A25C0" w:rsidRDefault="00A82A12" w:rsidP="00A82A12">
            <w:pPr>
              <w:rPr>
                <w:rFonts w:ascii="Arial" w:hAnsi="Arial" w:cs="Arial"/>
                <w:bCs/>
                <w:lang w:eastAsia="zh-CN"/>
              </w:rPr>
            </w:pPr>
            <w:r>
              <w:rPr>
                <w:rFonts w:ascii="Arial" w:hAnsi="Arial" w:cs="Arial"/>
                <w:bCs/>
                <w:lang w:eastAsia="zh-CN"/>
              </w:rPr>
              <w:t>No</w:t>
            </w:r>
          </w:p>
        </w:tc>
        <w:tc>
          <w:tcPr>
            <w:tcW w:w="6090" w:type="dxa"/>
          </w:tcPr>
          <w:p w14:paraId="7D0E8083" w14:textId="77777777" w:rsidR="00A82A12" w:rsidRPr="001A25C0" w:rsidRDefault="00A82A12" w:rsidP="00A82A12">
            <w:pPr>
              <w:rPr>
                <w:rFonts w:ascii="Arial" w:hAnsi="Arial" w:cs="Arial"/>
                <w:bCs/>
                <w:lang w:eastAsia="zh-CN"/>
              </w:rPr>
            </w:pPr>
          </w:p>
        </w:tc>
      </w:tr>
      <w:tr w:rsidR="002336C7" w:rsidRPr="00CE4C8B" w14:paraId="0B229203" w14:textId="77777777" w:rsidTr="00546266">
        <w:tc>
          <w:tcPr>
            <w:tcW w:w="1555" w:type="dxa"/>
          </w:tcPr>
          <w:p w14:paraId="0C35942D" w14:textId="31A1959C" w:rsidR="002336C7" w:rsidRDefault="002336C7" w:rsidP="002336C7">
            <w:pPr>
              <w:rPr>
                <w:rFonts w:ascii="Arial" w:hAnsi="Arial" w:cs="Arial"/>
                <w:bCs/>
                <w:lang w:eastAsia="zh-CN"/>
              </w:rPr>
            </w:pPr>
            <w:r>
              <w:rPr>
                <w:rFonts w:ascii="Arial" w:eastAsiaTheme="minorEastAsia" w:hAnsi="Arial" w:cs="Arial" w:hint="eastAsia"/>
                <w:bCs/>
                <w:lang w:eastAsia="zh-CN"/>
              </w:rPr>
              <w:t>M</w:t>
            </w:r>
            <w:r>
              <w:rPr>
                <w:rFonts w:ascii="Arial" w:eastAsiaTheme="minorEastAsia" w:hAnsi="Arial" w:cs="Arial"/>
                <w:bCs/>
                <w:lang w:eastAsia="zh-CN"/>
              </w:rPr>
              <w:t>ediaTek</w:t>
            </w:r>
          </w:p>
        </w:tc>
        <w:tc>
          <w:tcPr>
            <w:tcW w:w="1984" w:type="dxa"/>
          </w:tcPr>
          <w:p w14:paraId="7E823E83" w14:textId="1EF546FC" w:rsidR="002336C7" w:rsidRDefault="002336C7" w:rsidP="002336C7">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65A52252" w14:textId="77777777" w:rsidR="002336C7" w:rsidRPr="001A25C0" w:rsidRDefault="002336C7" w:rsidP="002336C7">
            <w:pPr>
              <w:rPr>
                <w:rFonts w:ascii="Arial" w:hAnsi="Arial" w:cs="Arial"/>
                <w:bCs/>
                <w:lang w:eastAsia="zh-CN"/>
              </w:rPr>
            </w:pPr>
          </w:p>
        </w:tc>
      </w:tr>
      <w:tr w:rsidR="00254AC7" w14:paraId="584FA065" w14:textId="77777777" w:rsidTr="00254AC7">
        <w:tc>
          <w:tcPr>
            <w:tcW w:w="1555" w:type="dxa"/>
            <w:hideMark/>
          </w:tcPr>
          <w:p w14:paraId="2E35248B" w14:textId="77777777" w:rsidR="00254AC7" w:rsidRDefault="00254AC7">
            <w:pPr>
              <w:rPr>
                <w:rFonts w:ascii="Arial" w:hAnsi="Arial" w:cs="Arial"/>
                <w:bCs/>
                <w:sz w:val="20"/>
                <w:szCs w:val="20"/>
                <w:lang w:eastAsia="zh-CN"/>
              </w:rPr>
            </w:pPr>
            <w:r>
              <w:rPr>
                <w:rFonts w:ascii="Arial" w:eastAsia="Yu Mincho" w:hAnsi="Arial" w:cs="Arial"/>
                <w:bCs/>
                <w:sz w:val="20"/>
                <w:szCs w:val="20"/>
              </w:rPr>
              <w:t>LGE</w:t>
            </w:r>
          </w:p>
        </w:tc>
        <w:tc>
          <w:tcPr>
            <w:tcW w:w="1984" w:type="dxa"/>
            <w:hideMark/>
          </w:tcPr>
          <w:p w14:paraId="47C7C256" w14:textId="77777777" w:rsidR="00254AC7" w:rsidRDefault="00254AC7">
            <w:pPr>
              <w:rPr>
                <w:rFonts w:ascii="Arial" w:hAnsi="Arial" w:cs="Arial"/>
                <w:bCs/>
                <w:sz w:val="20"/>
                <w:szCs w:val="20"/>
                <w:lang w:eastAsia="zh-CN"/>
              </w:rPr>
            </w:pPr>
            <w:r>
              <w:rPr>
                <w:rFonts w:ascii="Arial" w:eastAsia="Yu Mincho" w:hAnsi="Arial" w:cs="Arial"/>
                <w:bCs/>
                <w:sz w:val="20"/>
                <w:szCs w:val="20"/>
              </w:rPr>
              <w:t>No</w:t>
            </w:r>
          </w:p>
        </w:tc>
        <w:tc>
          <w:tcPr>
            <w:tcW w:w="6090" w:type="dxa"/>
            <w:hideMark/>
          </w:tcPr>
          <w:p w14:paraId="55772EEA" w14:textId="77777777" w:rsidR="00254AC7" w:rsidRDefault="00254AC7">
            <w:pPr>
              <w:rPr>
                <w:rFonts w:ascii="Arial" w:hAnsi="Arial" w:cs="Arial"/>
                <w:bCs/>
                <w:sz w:val="20"/>
                <w:szCs w:val="20"/>
                <w:lang w:eastAsia="zh-CN"/>
              </w:rPr>
            </w:pPr>
            <w:r>
              <w:rPr>
                <w:rFonts w:ascii="Arial" w:eastAsia="Yu Mincho" w:hAnsi="Arial" w:cs="Arial"/>
                <w:bCs/>
                <w:sz w:val="20"/>
                <w:szCs w:val="20"/>
              </w:rPr>
              <w:t xml:space="preserve">It is clear that these parameters should be configured with the corresponding list. </w:t>
            </w:r>
          </w:p>
        </w:tc>
      </w:tr>
    </w:tbl>
    <w:p w14:paraId="611AFD3B" w14:textId="77777777" w:rsidR="00C06821" w:rsidRPr="00254AC7" w:rsidRDefault="00C06821">
      <w:pPr>
        <w:overflowPunct/>
        <w:autoSpaceDE/>
        <w:autoSpaceDN/>
        <w:adjustRightInd/>
        <w:spacing w:after="0" w:line="240" w:lineRule="auto"/>
        <w:textAlignment w:val="auto"/>
        <w:rPr>
          <w:sz w:val="22"/>
          <w:szCs w:val="22"/>
          <w:lang w:val="en-US" w:eastAsia="en-GB"/>
        </w:rPr>
      </w:pPr>
    </w:p>
    <w:p w14:paraId="4EC1C251" w14:textId="57B5F9A8" w:rsidR="005B4581" w:rsidRDefault="005B4581" w:rsidP="005B4581">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.3</w:t>
      </w:r>
      <w:r w:rsidRPr="0049527F">
        <w:rPr>
          <w:rFonts w:ascii="Arial" w:hAnsi="Arial" w:cs="Arial"/>
          <w:sz w:val="28"/>
          <w:lang w:eastAsia="zh-CN"/>
        </w:rPr>
        <w:t xml:space="preserve"> Correction </w:t>
      </w:r>
      <w:r>
        <w:rPr>
          <w:rFonts w:ascii="Arial" w:hAnsi="Arial" w:cs="Arial"/>
          <w:sz w:val="28"/>
          <w:lang w:eastAsia="zh-CN"/>
        </w:rPr>
        <w:t>03</w:t>
      </w:r>
    </w:p>
    <w:p w14:paraId="6371B6F8" w14:textId="77777777" w:rsidR="00C06821" w:rsidRDefault="00C06821">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B4581" w14:paraId="1CE90AAD" w14:textId="77777777" w:rsidTr="005B4581">
        <w:tc>
          <w:tcPr>
            <w:tcW w:w="988" w:type="dxa"/>
          </w:tcPr>
          <w:p w14:paraId="764324C7" w14:textId="77777777" w:rsidR="005B4581" w:rsidRDefault="005B458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8E6E4ED" w14:textId="77777777" w:rsidR="005B4581" w:rsidRDefault="005B458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3D96A61C" w14:textId="77777777" w:rsidTr="005B4581">
        <w:tc>
          <w:tcPr>
            <w:tcW w:w="988" w:type="dxa"/>
          </w:tcPr>
          <w:p w14:paraId="6CBA339A" w14:textId="77777777" w:rsidR="005B4581" w:rsidRDefault="005B4581" w:rsidP="00546266">
            <w:pPr>
              <w:overflowPunct/>
              <w:autoSpaceDE/>
              <w:autoSpaceDN/>
              <w:adjustRightInd/>
              <w:spacing w:before="120" w:after="120" w:line="240" w:lineRule="auto"/>
              <w:textAlignment w:val="auto"/>
              <w:rPr>
                <w:lang w:eastAsia="zh-CN"/>
              </w:rPr>
            </w:pPr>
            <w:r>
              <w:rPr>
                <w:sz w:val="20"/>
                <w:lang w:eastAsia="zh-CN"/>
              </w:rPr>
              <w:t>R2-2207034</w:t>
            </w:r>
          </w:p>
        </w:tc>
        <w:tc>
          <w:tcPr>
            <w:tcW w:w="8646" w:type="dxa"/>
          </w:tcPr>
          <w:p w14:paraId="3E5A8B0A" w14:textId="77777777" w:rsidR="005B4581" w:rsidRDefault="005B4581" w:rsidP="00546266">
            <w:pPr>
              <w:overflowPunct/>
              <w:autoSpaceDE/>
              <w:autoSpaceDN/>
              <w:adjustRightInd/>
              <w:spacing w:before="120" w:after="120" w:line="240" w:lineRule="auto"/>
              <w:textAlignment w:val="auto"/>
              <w:rPr>
                <w:lang w:eastAsia="zh-CN"/>
              </w:rPr>
            </w:pPr>
          </w:p>
          <w:p w14:paraId="3294CE48" w14:textId="77777777" w:rsidR="005B4581" w:rsidRDefault="005B4581" w:rsidP="00546266">
            <w:pPr>
              <w:overflowPunct/>
              <w:autoSpaceDE/>
              <w:autoSpaceDN/>
              <w:adjustRightInd/>
              <w:spacing w:before="120" w:after="120" w:line="240" w:lineRule="auto"/>
              <w:textAlignment w:val="auto"/>
              <w:rPr>
                <w:b/>
                <w:lang w:eastAsia="zh-CN"/>
              </w:rPr>
            </w:pPr>
            <w:r>
              <w:rPr>
                <w:rFonts w:hint="eastAsia"/>
                <w:b/>
                <w:lang w:eastAsia="zh-CN"/>
              </w:rPr>
              <w:t>5</w:t>
            </w:r>
            <w:r>
              <w:rPr>
                <w:b/>
                <w:lang w:eastAsia="zh-CN"/>
              </w:rPr>
              <w:t xml:space="preserve">.3.5.6.6 </w:t>
            </w:r>
            <w:r>
              <w:rPr>
                <w:rFonts w:eastAsia="MS Mincho"/>
                <w:b/>
              </w:rPr>
              <w:t>Multicast MRB release</w:t>
            </w:r>
          </w:p>
          <w:p w14:paraId="11BA7D38" w14:textId="77777777" w:rsidR="005B4581" w:rsidRDefault="005B4581" w:rsidP="00546266">
            <w:pPr>
              <w:rPr>
                <w:rFonts w:eastAsia="Times New Roman"/>
              </w:rPr>
            </w:pPr>
            <w:r>
              <w:rPr>
                <w:rFonts w:eastAsia="Times New Roman"/>
              </w:rPr>
              <w:t>The UE shall:</w:t>
            </w:r>
          </w:p>
          <w:p w14:paraId="3A6297C0" w14:textId="77777777" w:rsidR="005B4581" w:rsidRDefault="005B4581" w:rsidP="00546266">
            <w:pPr>
              <w:ind w:left="568" w:hanging="284"/>
              <w:rPr>
                <w:rFonts w:eastAsia="Times New Roman"/>
              </w:rPr>
            </w:pPr>
            <w:r>
              <w:rPr>
                <w:rFonts w:eastAsia="Times New Roman"/>
              </w:rPr>
              <w:t>1&gt;</w:t>
            </w:r>
            <w:r>
              <w:rPr>
                <w:rFonts w:eastAsia="Times New Roman"/>
              </w:rPr>
              <w:tab/>
              <w:t xml:space="preserve">for each </w:t>
            </w:r>
            <w:r>
              <w:rPr>
                <w:rFonts w:eastAsia="Times New Roman"/>
                <w:i/>
              </w:rPr>
              <w:t>mrb-Identity</w:t>
            </w:r>
            <w:r>
              <w:rPr>
                <w:rFonts w:eastAsia="Times New Roman"/>
              </w:rPr>
              <w:t xml:space="preserve"> value included in the </w:t>
            </w:r>
            <w:r>
              <w:rPr>
                <w:rFonts w:eastAsia="Times New Roman"/>
                <w:i/>
              </w:rPr>
              <w:t>mrb-ToReleaseList</w:t>
            </w:r>
            <w:r>
              <w:rPr>
                <w:rFonts w:eastAsia="Times New Roman"/>
              </w:rPr>
              <w:t xml:space="preserve"> that is part of the current UE configuration; or</w:t>
            </w:r>
          </w:p>
          <w:p w14:paraId="73646262" w14:textId="77777777" w:rsidR="005B4581" w:rsidRDefault="005B4581" w:rsidP="00546266">
            <w:pPr>
              <w:ind w:left="568" w:hanging="284"/>
              <w:rPr>
                <w:rFonts w:eastAsia="Times New Roman"/>
              </w:rPr>
            </w:pPr>
            <w:r>
              <w:rPr>
                <w:rFonts w:eastAsia="Times New Roman"/>
              </w:rPr>
              <w:lastRenderedPageBreak/>
              <w:t>1&gt;</w:t>
            </w:r>
            <w:r>
              <w:rPr>
                <w:rFonts w:eastAsia="Times New Roman"/>
              </w:rPr>
              <w:tab/>
              <w:t xml:space="preserve">for each </w:t>
            </w:r>
            <w:r>
              <w:rPr>
                <w:rFonts w:eastAsia="Times New Roman"/>
                <w:i/>
              </w:rPr>
              <w:t>mrb-Identity</w:t>
            </w:r>
            <w:r>
              <w:rPr>
                <w:rFonts w:eastAsia="Times New Roman"/>
              </w:rPr>
              <w:t xml:space="preserve"> value that is to be released as the result of full configuration according to 5.3.5.11:</w:t>
            </w:r>
          </w:p>
          <w:p w14:paraId="6D1F4E4C" w14:textId="77777777" w:rsidR="005B4581" w:rsidRDefault="005B4581" w:rsidP="00546266">
            <w:pPr>
              <w:ind w:left="851" w:hanging="284"/>
              <w:rPr>
                <w:rFonts w:eastAsia="MS Mincho"/>
              </w:rPr>
            </w:pPr>
            <w:r>
              <w:rPr>
                <w:rFonts w:eastAsia="Times New Roman"/>
              </w:rPr>
              <w:t>2&gt;</w:t>
            </w:r>
            <w:r>
              <w:rPr>
                <w:rFonts w:eastAsia="Times New Roman"/>
              </w:rPr>
              <w:tab/>
              <w:t xml:space="preserve">release the PDCP entity and the </w:t>
            </w:r>
            <w:r>
              <w:rPr>
                <w:rFonts w:eastAsia="Times New Roman"/>
                <w:i/>
              </w:rPr>
              <w:t>mrb-Identity</w:t>
            </w:r>
            <w:r>
              <w:rPr>
                <w:rFonts w:eastAsia="Times New Roman"/>
              </w:rPr>
              <w:t>;</w:t>
            </w:r>
          </w:p>
          <w:p w14:paraId="650BADD2" w14:textId="77777777" w:rsidR="005B4581" w:rsidRDefault="005B4581" w:rsidP="00546266">
            <w:pPr>
              <w:ind w:left="851" w:hanging="284"/>
              <w:rPr>
                <w:del w:id="43" w:author="CATT" w:date="2022-08-03T16:50:00Z"/>
                <w:rFonts w:eastAsia="MS Mincho"/>
              </w:rPr>
            </w:pPr>
            <w:del w:id="44" w:author="CATT" w:date="2022-08-03T16:50:00Z">
              <w:r>
                <w:rPr>
                  <w:rFonts w:eastAsia="Times New Roman"/>
                </w:rPr>
                <w:delText>2&gt;</w:delText>
              </w:r>
              <w:r>
                <w:rPr>
                  <w:rFonts w:eastAsia="Times New Roman"/>
                </w:rPr>
                <w:tab/>
                <w:delText xml:space="preserve">if there is no other multicast MRB configured with the same </w:delText>
              </w:r>
              <w:r>
                <w:rPr>
                  <w:rFonts w:eastAsia="Times New Roman"/>
                  <w:i/>
                </w:rPr>
                <w:delText>tmgi</w:delText>
              </w:r>
              <w:r>
                <w:rPr>
                  <w:rFonts w:eastAsia="Times New Roman"/>
                </w:rPr>
                <w:delText xml:space="preserve"> as configured for the released multicast MRB:</w:delText>
              </w:r>
            </w:del>
          </w:p>
          <w:p w14:paraId="1A68B28E" w14:textId="576F66AC" w:rsidR="005B4581" w:rsidRPr="005B4581" w:rsidRDefault="005B4581" w:rsidP="005B4581">
            <w:pPr>
              <w:ind w:left="1135" w:hanging="284"/>
              <w:rPr>
                <w:rFonts w:eastAsia="Yu Mincho"/>
              </w:rPr>
            </w:pPr>
            <w:del w:id="45" w:author="CATT" w:date="2022-08-03T16:50:00Z">
              <w:r>
                <w:rPr>
                  <w:rFonts w:eastAsia="Times New Roman"/>
                </w:rPr>
                <w:delText>3&gt;</w:delText>
              </w:r>
              <w:r>
                <w:rPr>
                  <w:rFonts w:eastAsia="Times New Roman"/>
                </w:rPr>
                <w:tab/>
                <w:delText xml:space="preserve">indicate the release of the user plane resources for the </w:delText>
              </w:r>
              <w:r>
                <w:rPr>
                  <w:rFonts w:eastAsia="Times New Roman"/>
                  <w:i/>
                </w:rPr>
                <w:delText>tmgi</w:delText>
              </w:r>
              <w:r>
                <w:rPr>
                  <w:rFonts w:eastAsia="Times New Roman"/>
                </w:rPr>
                <w:delText xml:space="preserve"> to upper layers.</w:delText>
              </w:r>
            </w:del>
          </w:p>
        </w:tc>
      </w:tr>
    </w:tbl>
    <w:p w14:paraId="12F1459D" w14:textId="77777777" w:rsidR="005B4581" w:rsidRPr="005B4581" w:rsidRDefault="005B4581">
      <w:pPr>
        <w:overflowPunct/>
        <w:autoSpaceDE/>
        <w:autoSpaceDN/>
        <w:adjustRightInd/>
        <w:spacing w:after="0" w:line="240" w:lineRule="auto"/>
        <w:textAlignment w:val="auto"/>
        <w:rPr>
          <w:lang w:eastAsia="zh-CN"/>
        </w:rPr>
      </w:pPr>
    </w:p>
    <w:p w14:paraId="4D085686" w14:textId="3AE42055" w:rsidR="005B4581" w:rsidRPr="00973CFD" w:rsidRDefault="005B4581">
      <w:pPr>
        <w:overflowPunct/>
        <w:autoSpaceDE/>
        <w:autoSpaceDN/>
        <w:adjustRightInd/>
        <w:spacing w:after="0" w:line="240" w:lineRule="auto"/>
        <w:textAlignment w:val="auto"/>
        <w:rPr>
          <w:sz w:val="22"/>
          <w:lang w:eastAsia="zh-CN"/>
        </w:rPr>
      </w:pPr>
      <w:r w:rsidRPr="00973CFD">
        <w:rPr>
          <w:sz w:val="22"/>
          <w:lang w:eastAsia="zh-CN"/>
        </w:rPr>
        <w:t xml:space="preserve">This correction is originated from some overlap with </w:t>
      </w:r>
      <w:r w:rsidRPr="00973CFD">
        <w:rPr>
          <w:b/>
          <w:sz w:val="22"/>
          <w:lang w:eastAsia="zh-CN"/>
        </w:rPr>
        <w:t xml:space="preserve">5.3.5.6.1: </w:t>
      </w:r>
    </w:p>
    <w:p w14:paraId="53EC3F40" w14:textId="77777777" w:rsidR="005B4581" w:rsidRDefault="005B4581">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5B4581" w14:paraId="6FC121C6" w14:textId="77777777" w:rsidTr="005B4581">
        <w:tc>
          <w:tcPr>
            <w:tcW w:w="9629" w:type="dxa"/>
          </w:tcPr>
          <w:p w14:paraId="1BCE5ABE" w14:textId="77777777" w:rsidR="005B4581" w:rsidRDefault="005B4581" w:rsidP="005B4581">
            <w:pPr>
              <w:pStyle w:val="50"/>
              <w:outlineLvl w:val="4"/>
              <w:rPr>
                <w:rFonts w:eastAsia="MS Mincho"/>
              </w:rPr>
            </w:pPr>
            <w:bookmarkStart w:id="46" w:name="_Toc100929575"/>
            <w:bookmarkStart w:id="47" w:name="_Toc60776775"/>
            <w:r>
              <w:rPr>
                <w:rFonts w:eastAsia="MS Mincho"/>
              </w:rPr>
              <w:t>5.3.5.6.1</w:t>
            </w:r>
            <w:r>
              <w:rPr>
                <w:rFonts w:eastAsia="MS Mincho"/>
              </w:rPr>
              <w:tab/>
              <w:t>General</w:t>
            </w:r>
            <w:bookmarkEnd w:id="46"/>
            <w:bookmarkEnd w:id="47"/>
          </w:p>
          <w:p w14:paraId="567BD98E" w14:textId="77777777" w:rsidR="005B4581" w:rsidRDefault="005B4581" w:rsidP="005B4581">
            <w:pPr>
              <w:spacing w:after="0"/>
              <w:rPr>
                <w:rFonts w:eastAsia="Times New Roman"/>
              </w:rPr>
            </w:pPr>
            <w:r>
              <w:t xml:space="preserve">The UE shall perform the following actions based on a received </w:t>
            </w:r>
            <w:r>
              <w:rPr>
                <w:i/>
              </w:rPr>
              <w:t>RadioBearerConfig</w:t>
            </w:r>
            <w:r>
              <w:t xml:space="preserve"> IE:</w:t>
            </w:r>
          </w:p>
          <w:p w14:paraId="683D5423" w14:textId="09D2D56E" w:rsidR="005B4581" w:rsidRPr="005B4581" w:rsidRDefault="005B4581" w:rsidP="005B4581">
            <w:pPr>
              <w:pStyle w:val="B2"/>
              <w:rPr>
                <w:rFonts w:eastAsia="Yu Mincho"/>
              </w:rPr>
            </w:pPr>
            <w:r>
              <w:rPr>
                <w:rFonts w:asciiTheme="minorEastAsia" w:eastAsiaTheme="minorEastAsia" w:hAnsiTheme="minorEastAsia"/>
                <w:color w:val="FF0000"/>
                <w:lang w:eastAsia="zh-CN"/>
              </w:rPr>
              <w:t>**</w:t>
            </w:r>
            <w:r w:rsidRPr="005B4581">
              <w:rPr>
                <w:rFonts w:asciiTheme="minorEastAsia" w:eastAsiaTheme="minorEastAsia" w:hAnsiTheme="minorEastAsia"/>
                <w:color w:val="FF0000"/>
                <w:lang w:eastAsia="zh-CN"/>
              </w:rPr>
              <w:t>[Text omitted]</w:t>
            </w:r>
            <w:r>
              <w:rPr>
                <w:rFonts w:asciiTheme="minorEastAsia" w:eastAsiaTheme="minorEastAsia" w:hAnsiTheme="minorEastAsia"/>
                <w:color w:val="FF0000"/>
                <w:lang w:eastAsia="zh-CN"/>
              </w:rPr>
              <w:t>**</w:t>
            </w:r>
          </w:p>
          <w:p w14:paraId="13D1ABB1" w14:textId="77777777" w:rsidR="005B4581" w:rsidRDefault="005B4581" w:rsidP="005B4581">
            <w:pPr>
              <w:pStyle w:val="B1"/>
            </w:pPr>
            <w:r>
              <w:t>1&gt;</w:t>
            </w:r>
            <w:r>
              <w:tab/>
              <w:t xml:space="preserve">if the </w:t>
            </w:r>
            <w:r>
              <w:rPr>
                <w:i/>
              </w:rPr>
              <w:t>RadioBearerConfig</w:t>
            </w:r>
            <w:r>
              <w:t xml:space="preserve"> includes the </w:t>
            </w:r>
            <w:r>
              <w:rPr>
                <w:i/>
              </w:rPr>
              <w:t>mrb-ToReleaseList</w:t>
            </w:r>
            <w:r>
              <w:t>:</w:t>
            </w:r>
          </w:p>
          <w:p w14:paraId="6DB46B22" w14:textId="77777777" w:rsidR="005B4581" w:rsidRDefault="005B4581" w:rsidP="005B4581">
            <w:pPr>
              <w:pStyle w:val="B2"/>
            </w:pPr>
            <w:r>
              <w:t>2&gt;</w:t>
            </w:r>
            <w:r>
              <w:tab/>
              <w:t>perform multicast MRB release as specified in 5.3.5.6.6;</w:t>
            </w:r>
          </w:p>
          <w:p w14:paraId="3D7EDC48" w14:textId="77777777" w:rsidR="005B4581" w:rsidRDefault="005B4581" w:rsidP="005B4581">
            <w:pPr>
              <w:pStyle w:val="B1"/>
            </w:pPr>
            <w:r>
              <w:t>1&gt;</w:t>
            </w:r>
            <w:r>
              <w:tab/>
              <w:t xml:space="preserve">if the </w:t>
            </w:r>
            <w:r>
              <w:rPr>
                <w:i/>
              </w:rPr>
              <w:t>RadioBearerConfig</w:t>
            </w:r>
            <w:r>
              <w:t xml:space="preserve"> includes the </w:t>
            </w:r>
            <w:r>
              <w:rPr>
                <w:i/>
              </w:rPr>
              <w:t>mrb-ToAddModList</w:t>
            </w:r>
            <w:r>
              <w:t>:</w:t>
            </w:r>
          </w:p>
          <w:p w14:paraId="46D58368" w14:textId="77777777" w:rsidR="005B4581" w:rsidRDefault="005B4581" w:rsidP="005B4581">
            <w:pPr>
              <w:pStyle w:val="B2"/>
            </w:pPr>
            <w:r>
              <w:t>2&gt;</w:t>
            </w:r>
            <w:r>
              <w:tab/>
              <w:t>perform multicast MRB addition or reconfiguration as specified in 5.3.5.6.7;</w:t>
            </w:r>
          </w:p>
          <w:p w14:paraId="081F110A" w14:textId="77777777" w:rsidR="005B4581" w:rsidRDefault="005B4581" w:rsidP="005B4581">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80E1826" w14:textId="3C23F6FE" w:rsidR="005B4581" w:rsidRPr="005B4581" w:rsidRDefault="005B4581" w:rsidP="005B4581">
            <w:pPr>
              <w:pStyle w:val="B1"/>
            </w:pPr>
            <w:r>
              <w:t>1&gt;</w:t>
            </w:r>
            <w:r w:rsidRPr="005B4581">
              <w:rPr>
                <w:shd w:val="clear" w:color="auto" w:fill="FFFF00"/>
              </w:rPr>
              <w:tab/>
              <w:t>release all SDAP entities that have no associated multicast MRB as specified in TS 37.324 [24] clause 5.1.2, and indicate the release of user plane resources for these MBS multicast sessions to upper layers.</w:t>
            </w:r>
          </w:p>
        </w:tc>
      </w:tr>
    </w:tbl>
    <w:p w14:paraId="29435BA9" w14:textId="77777777" w:rsidR="005B4581" w:rsidRDefault="005B4581">
      <w:pPr>
        <w:overflowPunct/>
        <w:autoSpaceDE/>
        <w:autoSpaceDN/>
        <w:adjustRightInd/>
        <w:spacing w:after="0" w:line="240" w:lineRule="auto"/>
        <w:textAlignment w:val="auto"/>
        <w:rPr>
          <w:lang w:eastAsia="zh-CN"/>
        </w:rPr>
      </w:pPr>
    </w:p>
    <w:p w14:paraId="18201AF8" w14:textId="178E57F3" w:rsidR="005B4581" w:rsidRPr="00973CFD" w:rsidRDefault="005B4581">
      <w:pPr>
        <w:overflowPunct/>
        <w:autoSpaceDE/>
        <w:autoSpaceDN/>
        <w:adjustRightInd/>
        <w:spacing w:after="0" w:line="240" w:lineRule="auto"/>
        <w:textAlignment w:val="auto"/>
        <w:rPr>
          <w:sz w:val="22"/>
          <w:lang w:eastAsia="zh-CN"/>
        </w:rPr>
      </w:pPr>
      <w:r w:rsidRPr="00973CFD">
        <w:rPr>
          <w:rFonts w:hint="eastAsia"/>
          <w:sz w:val="22"/>
          <w:lang w:eastAsia="zh-CN"/>
        </w:rPr>
        <w:t>I</w:t>
      </w:r>
      <w:r w:rsidRPr="00973CFD">
        <w:rPr>
          <w:sz w:val="22"/>
          <w:lang w:eastAsia="zh-CN"/>
        </w:rPr>
        <w:t xml:space="preserve">n the meantime, </w:t>
      </w:r>
      <w:r w:rsidR="003203E7">
        <w:rPr>
          <w:sz w:val="22"/>
          <w:lang w:eastAsia="zh-CN"/>
        </w:rPr>
        <w:t xml:space="preserve">apart from the duplication issue, </w:t>
      </w:r>
      <w:r w:rsidRPr="00973CFD">
        <w:rPr>
          <w:sz w:val="22"/>
          <w:lang w:eastAsia="zh-CN"/>
        </w:rPr>
        <w:t xml:space="preserve">Rapporteur observes that there may be a case where for a </w:t>
      </w:r>
      <w:r w:rsidR="003203E7">
        <w:rPr>
          <w:sz w:val="22"/>
          <w:lang w:eastAsia="zh-CN"/>
        </w:rPr>
        <w:t>TMGI</w:t>
      </w:r>
      <w:r w:rsidRPr="00973CFD">
        <w:rPr>
          <w:sz w:val="22"/>
          <w:lang w:eastAsia="zh-CN"/>
        </w:rPr>
        <w:t xml:space="preserve">, one MRB is first released and </w:t>
      </w:r>
      <w:r w:rsidR="003203E7">
        <w:rPr>
          <w:sz w:val="22"/>
          <w:lang w:eastAsia="zh-CN"/>
        </w:rPr>
        <w:t>another MRB is</w:t>
      </w:r>
      <w:r w:rsidR="003203E7" w:rsidRPr="00973CFD">
        <w:rPr>
          <w:sz w:val="22"/>
          <w:lang w:eastAsia="zh-CN"/>
        </w:rPr>
        <w:t xml:space="preserve"> </w:t>
      </w:r>
      <w:r w:rsidRPr="00973CFD">
        <w:rPr>
          <w:sz w:val="22"/>
          <w:lang w:eastAsia="zh-CN"/>
        </w:rPr>
        <w:t>added in the same configuration message. In this case, the original description seems not suitable</w:t>
      </w:r>
      <w:r w:rsidR="003203E7">
        <w:rPr>
          <w:sz w:val="22"/>
          <w:lang w:eastAsia="zh-CN"/>
        </w:rPr>
        <w:t>, as it will incorrectly indicate the release of use plane resources to upper layer during the execution of 5.3.5.6.6</w:t>
      </w:r>
      <w:r w:rsidRPr="00973CFD">
        <w:rPr>
          <w:sz w:val="22"/>
          <w:lang w:eastAsia="zh-CN"/>
        </w:rPr>
        <w:t>.</w:t>
      </w:r>
      <w:r w:rsidR="00973CFD" w:rsidRPr="00973CFD">
        <w:rPr>
          <w:sz w:val="22"/>
          <w:lang w:eastAsia="zh-CN"/>
        </w:rPr>
        <w:t xml:space="preserve"> Companies can provide their views on this correction.</w:t>
      </w:r>
    </w:p>
    <w:p w14:paraId="5F11FD8E" w14:textId="77777777" w:rsidR="00973CFD" w:rsidRPr="00C7361F" w:rsidRDefault="00973CFD">
      <w:pPr>
        <w:overflowPunct/>
        <w:autoSpaceDE/>
        <w:autoSpaceDN/>
        <w:adjustRightInd/>
        <w:spacing w:after="0" w:line="240" w:lineRule="auto"/>
        <w:textAlignment w:val="auto"/>
        <w:rPr>
          <w:b/>
          <w:sz w:val="22"/>
          <w:szCs w:val="22"/>
          <w:lang w:eastAsia="zh-CN"/>
        </w:rPr>
      </w:pPr>
    </w:p>
    <w:p w14:paraId="50392540" w14:textId="47FE4B3D" w:rsidR="00973CFD" w:rsidRPr="00C7361F" w:rsidRDefault="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4</w:t>
      </w:r>
      <w:r w:rsidRPr="00C7361F">
        <w:rPr>
          <w:b/>
          <w:sz w:val="22"/>
          <w:szCs w:val="22"/>
          <w:lang w:eastAsia="zh-CN"/>
        </w:rPr>
        <w:t xml:space="preserve">: </w:t>
      </w:r>
      <w:r w:rsidR="003203E7">
        <w:rPr>
          <w:b/>
          <w:sz w:val="22"/>
          <w:szCs w:val="22"/>
          <w:lang w:eastAsia="zh-CN"/>
        </w:rPr>
        <w:t>Do you agree with</w:t>
      </w:r>
      <w:r w:rsidRPr="00973CFD">
        <w:rPr>
          <w:b/>
          <w:sz w:val="22"/>
          <w:szCs w:val="22"/>
          <w:lang w:eastAsia="zh-CN"/>
        </w:rPr>
        <w:t xml:space="preserve"> </w:t>
      </w:r>
      <w:r>
        <w:rPr>
          <w:b/>
          <w:sz w:val="22"/>
          <w:szCs w:val="22"/>
          <w:lang w:eastAsia="zh-CN"/>
        </w:rPr>
        <w:t>Correction 03?</w:t>
      </w:r>
    </w:p>
    <w:p w14:paraId="22B754E4" w14:textId="77777777" w:rsidR="005B4581" w:rsidRDefault="005B4581">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73CFD" w:rsidRPr="00CE4C8B" w14:paraId="130F3FDD" w14:textId="77777777" w:rsidTr="00546266">
        <w:tc>
          <w:tcPr>
            <w:tcW w:w="1555" w:type="dxa"/>
          </w:tcPr>
          <w:p w14:paraId="3FC715D0"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39CB4B6"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DCD9664"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795155CD" w14:textId="77777777" w:rsidTr="00546266">
        <w:tc>
          <w:tcPr>
            <w:tcW w:w="1555" w:type="dxa"/>
          </w:tcPr>
          <w:p w14:paraId="4B11CA57" w14:textId="7FBCD68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48C4945" w14:textId="0A7E5010"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14E3917E" w14:textId="77777777" w:rsidR="000603B9" w:rsidRPr="00CE4C8B" w:rsidRDefault="000603B9" w:rsidP="000603B9">
            <w:pPr>
              <w:rPr>
                <w:rFonts w:ascii="Arial" w:hAnsi="Arial" w:cs="Arial"/>
                <w:bCs/>
                <w:sz w:val="20"/>
                <w:szCs w:val="20"/>
                <w:lang w:eastAsia="zh-CN"/>
              </w:rPr>
            </w:pPr>
          </w:p>
        </w:tc>
      </w:tr>
      <w:tr w:rsidR="000603B9" w:rsidRPr="00CE4C8B" w14:paraId="75952225" w14:textId="77777777" w:rsidTr="00546266">
        <w:tc>
          <w:tcPr>
            <w:tcW w:w="1555" w:type="dxa"/>
          </w:tcPr>
          <w:p w14:paraId="4055A12B" w14:textId="445F421C"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014C6AA" w14:textId="049C48F5"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140E3FDE" w14:textId="59BC74E1" w:rsidR="00FF4C68" w:rsidRDefault="00FF4C68" w:rsidP="000603B9">
            <w:pPr>
              <w:rPr>
                <w:rFonts w:ascii="Arial" w:hAnsi="Arial" w:cs="Arial"/>
                <w:bCs/>
                <w:sz w:val="20"/>
                <w:szCs w:val="20"/>
                <w:lang w:eastAsia="zh-CN"/>
              </w:rPr>
            </w:pPr>
            <w:r>
              <w:rPr>
                <w:rFonts w:ascii="Arial" w:hAnsi="Arial" w:cs="Arial"/>
                <w:bCs/>
                <w:sz w:val="20"/>
                <w:szCs w:val="20"/>
                <w:lang w:eastAsia="zh-CN"/>
              </w:rPr>
              <w:t xml:space="preserve">We have similar views as the rapporteur, that the yellow text is not equivalent to the text that is removed. </w:t>
            </w:r>
          </w:p>
          <w:p w14:paraId="28162BA5" w14:textId="2FBC0B98" w:rsidR="000603B9" w:rsidRPr="00CE4C8B" w:rsidRDefault="00FF4C68" w:rsidP="000603B9">
            <w:pPr>
              <w:rPr>
                <w:rFonts w:ascii="Arial" w:hAnsi="Arial" w:cs="Arial"/>
                <w:bCs/>
                <w:sz w:val="20"/>
                <w:szCs w:val="20"/>
                <w:lang w:eastAsia="zh-CN"/>
              </w:rPr>
            </w:pPr>
            <w:r>
              <w:rPr>
                <w:rFonts w:ascii="Arial" w:hAnsi="Arial" w:cs="Arial"/>
                <w:bCs/>
                <w:sz w:val="20"/>
                <w:szCs w:val="20"/>
                <w:lang w:eastAsia="zh-CN"/>
              </w:rPr>
              <w:t>Furthermore</w:t>
            </w:r>
            <w:r w:rsidR="00F20AE2">
              <w:rPr>
                <w:rFonts w:ascii="Arial" w:hAnsi="Arial" w:cs="Arial"/>
                <w:bCs/>
                <w:sz w:val="20"/>
                <w:szCs w:val="20"/>
                <w:lang w:eastAsia="zh-CN"/>
              </w:rPr>
              <w:t xml:space="preserve"> we have a pending LS to CT1/SA2 about this TMGI reporting to </w:t>
            </w:r>
            <w:r w:rsidR="00F20AE2" w:rsidRPr="00F20AE2">
              <w:rPr>
                <w:rFonts w:ascii="Arial" w:hAnsi="Arial" w:cs="Arial"/>
                <w:bCs/>
                <w:sz w:val="20"/>
                <w:szCs w:val="20"/>
                <w:lang w:eastAsia="zh-CN"/>
              </w:rPr>
              <w:t>upper layers (</w:t>
            </w:r>
            <w:hyperlink r:id="rId15" w:history="1">
              <w:r w:rsidR="00F20AE2" w:rsidRPr="00F20AE2">
                <w:rPr>
                  <w:rStyle w:val="afa"/>
                  <w:rFonts w:ascii="Arial" w:hAnsi="Arial"/>
                  <w:bCs/>
                  <w:noProof/>
                  <w:sz w:val="20"/>
                  <w:szCs w:val="20"/>
                </w:rPr>
                <w:t>R2-2206609</w:t>
              </w:r>
            </w:hyperlink>
            <w:r w:rsidR="00F20AE2">
              <w:rPr>
                <w:rFonts w:ascii="Arial" w:hAnsi="Arial" w:cs="Arial"/>
                <w:bCs/>
                <w:sz w:val="20"/>
                <w:szCs w:val="20"/>
                <w:lang w:eastAsia="zh-CN"/>
              </w:rPr>
              <w:t>)</w:t>
            </w:r>
            <w:r>
              <w:rPr>
                <w:rFonts w:ascii="Arial" w:hAnsi="Arial" w:cs="Arial"/>
                <w:bCs/>
                <w:sz w:val="20"/>
                <w:szCs w:val="20"/>
                <w:lang w:eastAsia="zh-CN"/>
              </w:rPr>
              <w:t xml:space="preserve">, i.e. we should wait for the replies before removing that. </w:t>
            </w:r>
          </w:p>
        </w:tc>
      </w:tr>
      <w:tr w:rsidR="000603B9" w:rsidRPr="00CE4C8B" w14:paraId="64195801" w14:textId="77777777" w:rsidTr="00546266">
        <w:tc>
          <w:tcPr>
            <w:tcW w:w="1555" w:type="dxa"/>
          </w:tcPr>
          <w:p w14:paraId="754BD109" w14:textId="13A83B03"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789F402D" w14:textId="3D80D642"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106DEC92" w14:textId="77777777" w:rsidR="000603B9" w:rsidRPr="00CE4C8B" w:rsidRDefault="000603B9" w:rsidP="000603B9">
            <w:pPr>
              <w:rPr>
                <w:rFonts w:ascii="Arial" w:hAnsi="Arial" w:cs="Arial"/>
                <w:bCs/>
                <w:sz w:val="20"/>
                <w:szCs w:val="20"/>
                <w:lang w:eastAsia="zh-CN"/>
              </w:rPr>
            </w:pPr>
          </w:p>
        </w:tc>
      </w:tr>
      <w:tr w:rsidR="000A1AB2" w:rsidRPr="00CE4C8B" w14:paraId="6470DC88" w14:textId="77777777" w:rsidTr="00546266">
        <w:tc>
          <w:tcPr>
            <w:tcW w:w="1555" w:type="dxa"/>
          </w:tcPr>
          <w:p w14:paraId="1CB18F43" w14:textId="7487A629" w:rsidR="000A1AB2" w:rsidRDefault="000A1AB2" w:rsidP="000A1AB2">
            <w:pPr>
              <w:rPr>
                <w:rFonts w:ascii="Arial" w:hAnsi="Arial" w:cs="Arial"/>
                <w:bCs/>
                <w:lang w:eastAsia="zh-CN"/>
              </w:rPr>
            </w:pPr>
            <w:r>
              <w:rPr>
                <w:rFonts w:ascii="Arial" w:hAnsi="Arial" w:cs="Arial"/>
                <w:bCs/>
                <w:sz w:val="20"/>
                <w:szCs w:val="20"/>
                <w:lang w:eastAsia="zh-CN"/>
              </w:rPr>
              <w:t>Xiaomi</w:t>
            </w:r>
          </w:p>
        </w:tc>
        <w:tc>
          <w:tcPr>
            <w:tcW w:w="1984" w:type="dxa"/>
          </w:tcPr>
          <w:p w14:paraId="62D1AC51" w14:textId="12FE7400" w:rsidR="000A1AB2" w:rsidRDefault="000A1AB2" w:rsidP="000A1AB2">
            <w:pPr>
              <w:rPr>
                <w:rFonts w:ascii="Arial" w:hAnsi="Arial" w:cs="Arial"/>
                <w:bCs/>
                <w:lang w:eastAsia="zh-CN"/>
              </w:rPr>
            </w:pPr>
            <w:r>
              <w:rPr>
                <w:rFonts w:ascii="Arial" w:hAnsi="Arial" w:cs="Arial"/>
                <w:bCs/>
                <w:sz w:val="20"/>
                <w:szCs w:val="20"/>
                <w:lang w:eastAsia="zh-CN"/>
              </w:rPr>
              <w:t>No</w:t>
            </w:r>
          </w:p>
        </w:tc>
        <w:tc>
          <w:tcPr>
            <w:tcW w:w="6090" w:type="dxa"/>
          </w:tcPr>
          <w:p w14:paraId="20CC9B5C" w14:textId="77777777" w:rsidR="000A1AB2" w:rsidRPr="00CE4C8B" w:rsidRDefault="000A1AB2" w:rsidP="000A1AB2">
            <w:pPr>
              <w:rPr>
                <w:rFonts w:ascii="Arial" w:hAnsi="Arial" w:cs="Arial"/>
                <w:bCs/>
                <w:lang w:eastAsia="zh-CN"/>
              </w:rPr>
            </w:pPr>
          </w:p>
        </w:tc>
      </w:tr>
      <w:tr w:rsidR="0037111E" w:rsidRPr="00CE4C8B" w14:paraId="304B6646" w14:textId="77777777" w:rsidTr="00546266">
        <w:tc>
          <w:tcPr>
            <w:tcW w:w="1555" w:type="dxa"/>
          </w:tcPr>
          <w:p w14:paraId="18DCA1D6" w14:textId="3E02653F" w:rsidR="0037111E" w:rsidRPr="009775E8" w:rsidRDefault="0037111E" w:rsidP="000A1AB2">
            <w:pPr>
              <w:rPr>
                <w:rFonts w:ascii="Arial" w:hAnsi="Arial" w:cs="Arial"/>
                <w:bCs/>
                <w:sz w:val="20"/>
                <w:szCs w:val="20"/>
                <w:lang w:eastAsia="zh-CN"/>
              </w:rPr>
            </w:pPr>
            <w:r w:rsidRPr="009775E8">
              <w:rPr>
                <w:rFonts w:ascii="Arial" w:hAnsi="Arial" w:cs="Arial" w:hint="eastAsia"/>
                <w:bCs/>
                <w:sz w:val="20"/>
                <w:szCs w:val="20"/>
                <w:lang w:eastAsia="zh-CN"/>
              </w:rPr>
              <w:t>CATT</w:t>
            </w:r>
          </w:p>
        </w:tc>
        <w:tc>
          <w:tcPr>
            <w:tcW w:w="1984" w:type="dxa"/>
          </w:tcPr>
          <w:p w14:paraId="6339546C" w14:textId="2470018C" w:rsidR="0037111E" w:rsidRPr="009775E8" w:rsidRDefault="0037111E" w:rsidP="000A1AB2">
            <w:pPr>
              <w:rPr>
                <w:rFonts w:ascii="Arial" w:hAnsi="Arial" w:cs="Arial"/>
                <w:bCs/>
                <w:sz w:val="20"/>
                <w:szCs w:val="20"/>
                <w:lang w:eastAsia="zh-CN"/>
              </w:rPr>
            </w:pPr>
            <w:r w:rsidRPr="009775E8">
              <w:rPr>
                <w:rFonts w:ascii="Arial" w:hAnsi="Arial" w:cs="Arial" w:hint="eastAsia"/>
                <w:bCs/>
                <w:sz w:val="20"/>
                <w:szCs w:val="20"/>
                <w:lang w:eastAsia="zh-CN"/>
              </w:rPr>
              <w:t>Yes</w:t>
            </w:r>
          </w:p>
        </w:tc>
        <w:tc>
          <w:tcPr>
            <w:tcW w:w="6090" w:type="dxa"/>
          </w:tcPr>
          <w:p w14:paraId="33B2345F" w14:textId="1253AB8D" w:rsidR="00AB1D39" w:rsidRDefault="00AB1D39" w:rsidP="00216594">
            <w:pPr>
              <w:pStyle w:val="CRCoverPage"/>
              <w:spacing w:after="0"/>
              <w:ind w:left="100"/>
              <w:rPr>
                <w:rFonts w:eastAsiaTheme="minorEastAsia" w:cs="Arial"/>
                <w:bCs/>
                <w:sz w:val="20"/>
                <w:szCs w:val="20"/>
                <w:lang w:eastAsia="zh-CN"/>
              </w:rPr>
            </w:pPr>
            <w:r>
              <w:rPr>
                <w:rFonts w:eastAsiaTheme="minorEastAsia" w:cs="Arial" w:hint="eastAsia"/>
                <w:bCs/>
                <w:sz w:val="20"/>
                <w:szCs w:val="20"/>
                <w:lang w:eastAsia="zh-CN"/>
              </w:rPr>
              <w:t>The duplicated indication issue exists and should be addressed.</w:t>
            </w:r>
          </w:p>
          <w:p w14:paraId="5A743F18" w14:textId="0A374EEF" w:rsidR="00216594" w:rsidRDefault="00AB1D39" w:rsidP="00216594">
            <w:pPr>
              <w:pStyle w:val="CRCoverPage"/>
              <w:spacing w:after="0"/>
              <w:ind w:left="100"/>
              <w:rPr>
                <w:rFonts w:eastAsiaTheme="minorEastAsia" w:cs="Arial"/>
                <w:bCs/>
                <w:sz w:val="20"/>
                <w:szCs w:val="20"/>
                <w:lang w:eastAsia="zh-CN"/>
              </w:rPr>
            </w:pPr>
            <w:r>
              <w:rPr>
                <w:rFonts w:eastAsiaTheme="minorEastAsia" w:cs="Arial"/>
                <w:bCs/>
                <w:sz w:val="20"/>
                <w:szCs w:val="20"/>
                <w:lang w:eastAsia="zh-CN"/>
              </w:rPr>
              <w:t>T</w:t>
            </w:r>
            <w:r>
              <w:rPr>
                <w:rFonts w:eastAsiaTheme="minorEastAsia" w:cs="Arial" w:hint="eastAsia"/>
                <w:bCs/>
                <w:sz w:val="20"/>
                <w:szCs w:val="20"/>
                <w:lang w:eastAsia="zh-CN"/>
              </w:rPr>
              <w:t>here are</w:t>
            </w:r>
            <w:r w:rsidR="0037111E" w:rsidRPr="009775E8">
              <w:rPr>
                <w:rFonts w:cs="Arial" w:hint="eastAsia"/>
                <w:bCs/>
                <w:sz w:val="20"/>
                <w:szCs w:val="20"/>
                <w:lang w:eastAsia="zh-CN"/>
              </w:rPr>
              <w:t xml:space="preserve"> repeated indication to upper layer</w:t>
            </w:r>
            <w:r>
              <w:rPr>
                <w:rFonts w:eastAsiaTheme="minorEastAsia" w:cs="Arial" w:hint="eastAsia"/>
                <w:bCs/>
                <w:sz w:val="20"/>
                <w:szCs w:val="20"/>
                <w:lang w:eastAsia="zh-CN"/>
              </w:rPr>
              <w:t xml:space="preserve"> for</w:t>
            </w:r>
            <w:r w:rsidR="0037111E" w:rsidRPr="009775E8">
              <w:rPr>
                <w:rFonts w:cs="Arial" w:hint="eastAsia"/>
                <w:bCs/>
                <w:sz w:val="20"/>
                <w:szCs w:val="20"/>
                <w:lang w:eastAsia="zh-CN"/>
              </w:rPr>
              <w:t xml:space="preserve"> the release of UP resource for the multicast MRB,</w:t>
            </w:r>
            <w:r>
              <w:rPr>
                <w:rFonts w:eastAsiaTheme="minorEastAsia" w:cs="Arial" w:hint="eastAsia"/>
                <w:bCs/>
                <w:sz w:val="20"/>
                <w:szCs w:val="20"/>
                <w:lang w:eastAsia="zh-CN"/>
              </w:rPr>
              <w:t xml:space="preserve"> as </w:t>
            </w:r>
            <w:r w:rsidR="0037111E" w:rsidRPr="009775E8">
              <w:rPr>
                <w:rFonts w:cs="Arial" w:hint="eastAsia"/>
                <w:bCs/>
                <w:sz w:val="20"/>
                <w:szCs w:val="20"/>
                <w:lang w:eastAsia="zh-CN"/>
              </w:rPr>
              <w:t xml:space="preserve">in </w:t>
            </w:r>
            <w:r w:rsidR="0037111E" w:rsidRPr="009775E8">
              <w:rPr>
                <w:rFonts w:cs="Arial"/>
                <w:bCs/>
                <w:sz w:val="20"/>
                <w:szCs w:val="20"/>
                <w:lang w:eastAsia="zh-CN"/>
              </w:rPr>
              <w:t>5.3.6.6.1</w:t>
            </w:r>
            <w:r w:rsidR="0037111E" w:rsidRPr="009775E8">
              <w:rPr>
                <w:rFonts w:cs="Arial" w:hint="eastAsia"/>
                <w:bCs/>
                <w:sz w:val="20"/>
                <w:szCs w:val="20"/>
                <w:lang w:eastAsia="zh-CN"/>
              </w:rPr>
              <w:t xml:space="preserve"> and </w:t>
            </w:r>
            <w:r w:rsidR="0037111E" w:rsidRPr="009775E8">
              <w:rPr>
                <w:rFonts w:cs="Arial"/>
                <w:bCs/>
                <w:sz w:val="20"/>
                <w:szCs w:val="20"/>
                <w:lang w:eastAsia="zh-CN"/>
              </w:rPr>
              <w:t>5.3.</w:t>
            </w:r>
            <w:r w:rsidR="0037111E" w:rsidRPr="009775E8">
              <w:rPr>
                <w:rFonts w:cs="Arial" w:hint="eastAsia"/>
                <w:bCs/>
                <w:sz w:val="20"/>
                <w:szCs w:val="20"/>
                <w:lang w:eastAsia="zh-CN"/>
              </w:rPr>
              <w:t>5.</w:t>
            </w:r>
            <w:r w:rsidR="0037111E" w:rsidRPr="009775E8">
              <w:rPr>
                <w:rFonts w:cs="Arial"/>
                <w:bCs/>
                <w:sz w:val="20"/>
                <w:szCs w:val="20"/>
                <w:lang w:eastAsia="zh-CN"/>
              </w:rPr>
              <w:t>6.6.</w:t>
            </w:r>
          </w:p>
          <w:p w14:paraId="2968B097" w14:textId="5D3775E2" w:rsidR="009775E8" w:rsidRPr="009775E8" w:rsidRDefault="009775E8" w:rsidP="00216594">
            <w:pPr>
              <w:pStyle w:val="CRCoverPage"/>
              <w:spacing w:after="0"/>
              <w:ind w:left="100"/>
              <w:rPr>
                <w:rFonts w:eastAsiaTheme="minorEastAsia" w:cs="Arial"/>
                <w:bCs/>
                <w:sz w:val="20"/>
                <w:szCs w:val="20"/>
                <w:lang w:eastAsia="zh-CN"/>
              </w:rPr>
            </w:pPr>
          </w:p>
        </w:tc>
      </w:tr>
      <w:tr w:rsidR="00A82A12" w:rsidRPr="00CE4C8B" w14:paraId="350CF704" w14:textId="77777777" w:rsidTr="00546266">
        <w:tc>
          <w:tcPr>
            <w:tcW w:w="1555" w:type="dxa"/>
          </w:tcPr>
          <w:p w14:paraId="60B11E48" w14:textId="1B30E0CB" w:rsidR="00A82A12" w:rsidRPr="009775E8" w:rsidRDefault="00A82A12" w:rsidP="00A82A12">
            <w:pPr>
              <w:rPr>
                <w:rFonts w:ascii="Arial" w:hAnsi="Arial" w:cs="Arial"/>
                <w:bCs/>
                <w:lang w:eastAsia="zh-CN"/>
              </w:rPr>
            </w:pPr>
            <w:r>
              <w:rPr>
                <w:rFonts w:ascii="Arial" w:hAnsi="Arial" w:cs="Arial"/>
                <w:bCs/>
                <w:lang w:eastAsia="zh-CN"/>
              </w:rPr>
              <w:t>Samsung</w:t>
            </w:r>
          </w:p>
        </w:tc>
        <w:tc>
          <w:tcPr>
            <w:tcW w:w="1984" w:type="dxa"/>
          </w:tcPr>
          <w:p w14:paraId="05E39503" w14:textId="3D2C97B9" w:rsidR="00A82A12" w:rsidRPr="009775E8" w:rsidRDefault="00A82A12" w:rsidP="00A82A12">
            <w:pPr>
              <w:rPr>
                <w:rFonts w:ascii="Arial" w:hAnsi="Arial" w:cs="Arial"/>
                <w:bCs/>
                <w:lang w:eastAsia="zh-CN"/>
              </w:rPr>
            </w:pPr>
            <w:r>
              <w:rPr>
                <w:rFonts w:ascii="Arial" w:hAnsi="Arial" w:cs="Arial"/>
                <w:bCs/>
                <w:lang w:eastAsia="zh-CN"/>
              </w:rPr>
              <w:t>No</w:t>
            </w:r>
          </w:p>
        </w:tc>
        <w:tc>
          <w:tcPr>
            <w:tcW w:w="6090" w:type="dxa"/>
          </w:tcPr>
          <w:p w14:paraId="06D85A4D" w14:textId="77777777" w:rsidR="00A82A12" w:rsidRDefault="00A82A12" w:rsidP="00A82A12">
            <w:pPr>
              <w:pStyle w:val="CRCoverPage"/>
              <w:spacing w:after="0"/>
              <w:ind w:left="100"/>
              <w:rPr>
                <w:rFonts w:cs="Arial"/>
                <w:bCs/>
                <w:lang w:eastAsia="zh-CN"/>
              </w:rPr>
            </w:pPr>
          </w:p>
        </w:tc>
      </w:tr>
      <w:tr w:rsidR="002336C7" w:rsidRPr="00CE4C8B" w14:paraId="079BC75E" w14:textId="77777777" w:rsidTr="00546266">
        <w:tc>
          <w:tcPr>
            <w:tcW w:w="1555" w:type="dxa"/>
          </w:tcPr>
          <w:p w14:paraId="09B15C64" w14:textId="2834AEA6" w:rsidR="002336C7" w:rsidRDefault="002336C7" w:rsidP="002336C7">
            <w:pPr>
              <w:rPr>
                <w:rFonts w:ascii="Arial" w:hAnsi="Arial" w:cs="Arial"/>
                <w:bCs/>
                <w:lang w:eastAsia="zh-CN"/>
              </w:rPr>
            </w:pPr>
            <w:r w:rsidRPr="00235513">
              <w:rPr>
                <w:rFonts w:ascii="Arial" w:hAnsi="Arial" w:cs="Arial" w:hint="eastAsia"/>
                <w:bCs/>
                <w:sz w:val="20"/>
                <w:szCs w:val="20"/>
                <w:lang w:eastAsia="zh-CN"/>
              </w:rPr>
              <w:t>M</w:t>
            </w:r>
            <w:r w:rsidRPr="00235513">
              <w:rPr>
                <w:rFonts w:ascii="Arial" w:hAnsi="Arial" w:cs="Arial"/>
                <w:bCs/>
                <w:sz w:val="20"/>
                <w:szCs w:val="20"/>
                <w:lang w:eastAsia="zh-CN"/>
              </w:rPr>
              <w:t>ediaTek</w:t>
            </w:r>
          </w:p>
        </w:tc>
        <w:tc>
          <w:tcPr>
            <w:tcW w:w="1984" w:type="dxa"/>
          </w:tcPr>
          <w:p w14:paraId="74321B50" w14:textId="081CEB94" w:rsidR="002336C7" w:rsidRDefault="002336C7" w:rsidP="002336C7">
            <w:pPr>
              <w:rPr>
                <w:rFonts w:ascii="Arial" w:hAnsi="Arial" w:cs="Arial"/>
                <w:bCs/>
                <w:lang w:eastAsia="zh-CN"/>
              </w:rPr>
            </w:pPr>
            <w:r>
              <w:rPr>
                <w:rFonts w:ascii="Arial" w:hAnsi="Arial" w:cs="Arial"/>
                <w:bCs/>
                <w:sz w:val="20"/>
                <w:szCs w:val="20"/>
                <w:lang w:eastAsia="zh-CN"/>
              </w:rPr>
              <w:t>No</w:t>
            </w:r>
          </w:p>
        </w:tc>
        <w:tc>
          <w:tcPr>
            <w:tcW w:w="6090" w:type="dxa"/>
          </w:tcPr>
          <w:p w14:paraId="414ED059" w14:textId="58863500" w:rsidR="002336C7" w:rsidRDefault="002336C7" w:rsidP="002336C7">
            <w:pPr>
              <w:pStyle w:val="CRCoverPage"/>
              <w:spacing w:after="0"/>
              <w:ind w:left="100"/>
              <w:rPr>
                <w:rFonts w:cs="Arial"/>
                <w:bCs/>
                <w:lang w:eastAsia="zh-CN"/>
              </w:rPr>
            </w:pPr>
            <w:r w:rsidRPr="00235513">
              <w:rPr>
                <w:rFonts w:cs="Arial"/>
                <w:bCs/>
                <w:sz w:val="20"/>
                <w:szCs w:val="20"/>
                <w:lang w:eastAsia="zh-CN"/>
              </w:rPr>
              <w:t xml:space="preserve">We can wait for the LS from </w:t>
            </w:r>
            <w:r>
              <w:rPr>
                <w:rFonts w:cs="Arial"/>
                <w:bCs/>
                <w:sz w:val="20"/>
                <w:szCs w:val="20"/>
                <w:lang w:eastAsia="zh-CN"/>
              </w:rPr>
              <w:t>CT1/SA2 first</w:t>
            </w:r>
          </w:p>
        </w:tc>
      </w:tr>
      <w:tr w:rsidR="00254AC7" w14:paraId="45F46EB6" w14:textId="77777777" w:rsidTr="00254AC7">
        <w:tc>
          <w:tcPr>
            <w:tcW w:w="1555" w:type="dxa"/>
            <w:hideMark/>
          </w:tcPr>
          <w:p w14:paraId="00216F98" w14:textId="77777777" w:rsidR="00254AC7" w:rsidRDefault="00254AC7">
            <w:pPr>
              <w:rPr>
                <w:rFonts w:ascii="Arial" w:hAnsi="Arial" w:cs="Arial"/>
                <w:bCs/>
                <w:sz w:val="20"/>
                <w:szCs w:val="20"/>
                <w:lang w:eastAsia="zh-CN"/>
              </w:rPr>
            </w:pPr>
            <w:r>
              <w:rPr>
                <w:rFonts w:ascii="Arial" w:hAnsi="Arial" w:cs="Arial"/>
                <w:bCs/>
                <w:sz w:val="20"/>
                <w:szCs w:val="20"/>
                <w:lang w:eastAsia="zh-CN"/>
              </w:rPr>
              <w:t>LGE</w:t>
            </w:r>
          </w:p>
        </w:tc>
        <w:tc>
          <w:tcPr>
            <w:tcW w:w="1984" w:type="dxa"/>
            <w:hideMark/>
          </w:tcPr>
          <w:p w14:paraId="1DC2D830" w14:textId="77777777" w:rsidR="00254AC7" w:rsidRDefault="00254AC7">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hideMark/>
          </w:tcPr>
          <w:p w14:paraId="56EC653B" w14:textId="77777777" w:rsidR="00254AC7" w:rsidRDefault="00254AC7">
            <w:pPr>
              <w:rPr>
                <w:rFonts w:ascii="Arial" w:eastAsia="맑은 고딕" w:hAnsi="Arial" w:cs="Arial"/>
                <w:bCs/>
                <w:sz w:val="20"/>
                <w:szCs w:val="20"/>
                <w:lang w:eastAsia="ko-KR"/>
              </w:rPr>
            </w:pPr>
            <w:r>
              <w:rPr>
                <w:rFonts w:ascii="Arial" w:eastAsia="맑은 고딕" w:hAnsi="Arial" w:cs="Arial"/>
                <w:bCs/>
                <w:sz w:val="20"/>
                <w:szCs w:val="20"/>
                <w:lang w:eastAsia="ko-KR"/>
              </w:rPr>
              <w:t>Agree with rapporteur and Ericsson.</w:t>
            </w:r>
          </w:p>
        </w:tc>
      </w:tr>
    </w:tbl>
    <w:p w14:paraId="6E407C87" w14:textId="77777777" w:rsidR="005B4581" w:rsidRPr="00254AC7" w:rsidRDefault="005B4581">
      <w:pPr>
        <w:overflowPunct/>
        <w:autoSpaceDE/>
        <w:autoSpaceDN/>
        <w:adjustRightInd/>
        <w:spacing w:after="0" w:line="240" w:lineRule="auto"/>
        <w:textAlignment w:val="auto"/>
        <w:rPr>
          <w:lang w:val="en-US" w:eastAsia="zh-CN"/>
        </w:rPr>
      </w:pPr>
    </w:p>
    <w:p w14:paraId="3AF62EBF" w14:textId="77777777" w:rsidR="005B4581" w:rsidRDefault="005B4581">
      <w:pPr>
        <w:overflowPunct/>
        <w:autoSpaceDE/>
        <w:autoSpaceDN/>
        <w:adjustRightInd/>
        <w:spacing w:after="0" w:line="240" w:lineRule="auto"/>
        <w:textAlignment w:val="auto"/>
        <w:rPr>
          <w:lang w:eastAsia="zh-CN"/>
        </w:rPr>
      </w:pPr>
    </w:p>
    <w:p w14:paraId="58239594" w14:textId="17FC108C"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lastRenderedPageBreak/>
        <w:t>3</w:t>
      </w:r>
      <w:r>
        <w:rPr>
          <w:rFonts w:ascii="Arial" w:hAnsi="Arial" w:cs="Arial"/>
          <w:sz w:val="28"/>
          <w:lang w:eastAsia="zh-CN"/>
        </w:rPr>
        <w:t>.4</w:t>
      </w:r>
      <w:r w:rsidRPr="0049527F">
        <w:rPr>
          <w:rFonts w:ascii="Arial" w:hAnsi="Arial" w:cs="Arial"/>
          <w:sz w:val="28"/>
          <w:lang w:eastAsia="zh-CN"/>
        </w:rPr>
        <w:t xml:space="preserve"> Correction </w:t>
      </w:r>
      <w:r>
        <w:rPr>
          <w:rFonts w:ascii="Arial" w:hAnsi="Arial" w:cs="Arial"/>
          <w:sz w:val="28"/>
          <w:lang w:eastAsia="zh-CN"/>
        </w:rPr>
        <w:t>04</w:t>
      </w:r>
    </w:p>
    <w:p w14:paraId="116C17DA" w14:textId="77777777" w:rsidR="005B4581" w:rsidRDefault="005B4581">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973CFD" w14:paraId="6E06ED4F" w14:textId="77777777" w:rsidTr="00546266">
        <w:tc>
          <w:tcPr>
            <w:tcW w:w="988" w:type="dxa"/>
          </w:tcPr>
          <w:p w14:paraId="657ADD93" w14:textId="77777777" w:rsidR="00973CFD" w:rsidRDefault="00973CFD"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5934691" w14:textId="77777777" w:rsidR="00973CFD" w:rsidRDefault="00973CFD"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973CFD" w14:paraId="64594C59" w14:textId="77777777" w:rsidTr="00546266">
        <w:tc>
          <w:tcPr>
            <w:tcW w:w="988" w:type="dxa"/>
          </w:tcPr>
          <w:p w14:paraId="1ACAD83A" w14:textId="77777777" w:rsidR="00973CFD" w:rsidRDefault="00973CFD" w:rsidP="00546266">
            <w:pPr>
              <w:overflowPunct/>
              <w:autoSpaceDE/>
              <w:autoSpaceDN/>
              <w:adjustRightInd/>
              <w:spacing w:before="120" w:after="120" w:line="240" w:lineRule="auto"/>
              <w:textAlignment w:val="auto"/>
              <w:rPr>
                <w:lang w:eastAsia="zh-CN"/>
              </w:rPr>
            </w:pPr>
            <w:r>
              <w:rPr>
                <w:sz w:val="20"/>
                <w:lang w:eastAsia="zh-CN"/>
              </w:rPr>
              <w:t>R2-2207039</w:t>
            </w:r>
          </w:p>
        </w:tc>
        <w:tc>
          <w:tcPr>
            <w:tcW w:w="8646" w:type="dxa"/>
          </w:tcPr>
          <w:p w14:paraId="72D5EB87" w14:textId="77777777" w:rsidR="00973CFD" w:rsidRDefault="00973CFD" w:rsidP="00546266">
            <w:pPr>
              <w:pStyle w:val="40"/>
              <w:outlineLvl w:val="3"/>
              <w:rPr>
                <w:b/>
              </w:rPr>
            </w:pPr>
            <w:r>
              <w:rPr>
                <w:b/>
              </w:rPr>
              <w:t>5.3.7.5</w:t>
            </w:r>
            <w:r>
              <w:rPr>
                <w:b/>
              </w:rPr>
              <w:tab/>
              <w:t xml:space="preserve">Reception of the </w:t>
            </w:r>
            <w:r>
              <w:rPr>
                <w:b/>
                <w:i/>
              </w:rPr>
              <w:t>RRCReestablishment</w:t>
            </w:r>
            <w:r>
              <w:rPr>
                <w:b/>
              </w:rPr>
              <w:t xml:space="preserve"> by the UE</w:t>
            </w:r>
          </w:p>
          <w:p w14:paraId="13B99EAB" w14:textId="77777777" w:rsidR="00973CFD" w:rsidRDefault="00973CFD" w:rsidP="00546266">
            <w:r>
              <w:t>The UE shall:</w:t>
            </w:r>
          </w:p>
          <w:p w14:paraId="5308CD14" w14:textId="77777777" w:rsidR="00973CFD" w:rsidRDefault="00973CFD" w:rsidP="00546266">
            <w:pPr>
              <w:pStyle w:val="B1"/>
              <w:rPr>
                <w:color w:val="000000" w:themeColor="text1"/>
              </w:rPr>
            </w:pPr>
            <w:r>
              <w:rPr>
                <w:color w:val="000000" w:themeColor="text1"/>
                <w:highlight w:val="yellow"/>
              </w:rPr>
              <w:t>&lt;Omitted Text&gt;</w:t>
            </w:r>
          </w:p>
          <w:p w14:paraId="13B052A2" w14:textId="77777777" w:rsidR="00973CFD" w:rsidRDefault="00973CFD" w:rsidP="00973CFD">
            <w:pPr>
              <w:pStyle w:val="B1"/>
              <w:numPr>
                <w:ilvl w:val="0"/>
                <w:numId w:val="19"/>
              </w:numPr>
              <w:spacing w:after="180" w:line="240" w:lineRule="auto"/>
              <w:jc w:val="left"/>
              <w:textAlignment w:val="auto"/>
            </w:pPr>
            <w:r>
              <w:t xml:space="preserve">submit the </w:t>
            </w:r>
            <w:r>
              <w:rPr>
                <w:i/>
              </w:rPr>
              <w:t>RRCReestablishmentComplete</w:t>
            </w:r>
            <w:r>
              <w:t xml:space="preserve"> message to lower layers for transmission;</w:t>
            </w:r>
          </w:p>
          <w:p w14:paraId="6E5EC693" w14:textId="77777777" w:rsidR="00973CFD" w:rsidRDefault="00973CFD" w:rsidP="00546266">
            <w:pPr>
              <w:pStyle w:val="B1"/>
              <w:rPr>
                <w:ins w:id="48" w:author="Samsung (Vinay)" w:date="2022-07-31T18:02:00Z"/>
              </w:rPr>
            </w:pPr>
            <w:ins w:id="49" w:author="Samsung (Vinay)" w:date="2022-07-31T18:03:00Z">
              <w:r>
                <w:t>1</w:t>
              </w:r>
            </w:ins>
            <w:ins w:id="50" w:author="Samsung (Vinay)" w:date="2022-07-31T18:02:00Z">
              <w:r>
                <w:t>&gt;</w:t>
              </w:r>
              <w:r>
                <w:tab/>
                <w:t xml:space="preserve">if the </w:t>
              </w:r>
            </w:ins>
            <w:ins w:id="51" w:author="Samsung (Vinay)" w:date="2022-07-31T18:04:00Z">
              <w:r>
                <w:t>PCell</w:t>
              </w:r>
            </w:ins>
            <w:ins w:id="52" w:author="Samsung (Vinay)" w:date="2022-07-31T18:02:00Z">
              <w:r>
                <w:t xml:space="preserve"> provides </w:t>
              </w:r>
              <w:r>
                <w:rPr>
                  <w:i/>
                </w:rPr>
                <w:t>SIB21</w:t>
              </w:r>
              <w:r>
                <w:t>:</w:t>
              </w:r>
            </w:ins>
          </w:p>
          <w:p w14:paraId="44F4D84F" w14:textId="77777777" w:rsidR="00973CFD" w:rsidRDefault="00973CFD" w:rsidP="00546266">
            <w:pPr>
              <w:pStyle w:val="B2"/>
              <w:rPr>
                <w:ins w:id="53" w:author="Samsung (Vinay)" w:date="2022-07-31T18:02:00Z"/>
              </w:rPr>
            </w:pPr>
            <w:ins w:id="54" w:author="Samsung (Vinay)" w:date="2022-07-31T18:03:00Z">
              <w:r>
                <w:t>2</w:t>
              </w:r>
            </w:ins>
            <w:ins w:id="55" w:author="Samsung (Vinay)" w:date="2022-07-31T18:02:00Z">
              <w:r>
                <w:t>&gt;</w:t>
              </w:r>
              <w:r>
                <w:tab/>
                <w:t xml:space="preserve">if the UE initiated transmission of a </w:t>
              </w:r>
              <w:r>
                <w:rPr>
                  <w:i/>
                </w:rPr>
                <w:t>MBSInterestIndication</w:t>
              </w:r>
              <w:r>
                <w:rPr>
                  <w:b/>
                </w:rPr>
                <w:t xml:space="preserve"> </w:t>
              </w:r>
              <w:r>
                <w:t xml:space="preserve">message during the last 1 second preceding </w:t>
              </w:r>
            </w:ins>
            <w:ins w:id="56" w:author="Samsung (Vinay)" w:date="2022-07-31T18:05:00Z">
              <w:r>
                <w:t>detection of radio link failure</w:t>
              </w:r>
            </w:ins>
            <w:ins w:id="57" w:author="Samsung (Vinay)" w:date="2022-07-31T18:06:00Z">
              <w:r>
                <w:t>:</w:t>
              </w:r>
            </w:ins>
          </w:p>
          <w:p w14:paraId="001B1F8D" w14:textId="77777777" w:rsidR="00973CFD" w:rsidRDefault="00973CFD" w:rsidP="00546266">
            <w:pPr>
              <w:pStyle w:val="B3"/>
            </w:pPr>
            <w:ins w:id="58" w:author="Samsung (Vinay)" w:date="2022-07-31T18:03:00Z">
              <w:r>
                <w:t>3</w:t>
              </w:r>
            </w:ins>
            <w:ins w:id="59" w:author="Samsung (Vinay)" w:date="2022-07-31T18:02:00Z">
              <w:r>
                <w:t>&gt;</w:t>
              </w:r>
              <w:r>
                <w:tab/>
                <w:t xml:space="preserve">initiate transmission of a </w:t>
              </w:r>
              <w:r>
                <w:rPr>
                  <w:i/>
                </w:rPr>
                <w:t>MBSInterestIndication</w:t>
              </w:r>
              <w:r>
                <w:rPr>
                  <w:b/>
                </w:rPr>
                <w:t xml:space="preserve"> </w:t>
              </w:r>
              <w:r>
                <w:t>message in accordance with clause 5.9.4;</w:t>
              </w:r>
            </w:ins>
          </w:p>
          <w:p w14:paraId="2B961753" w14:textId="77777777" w:rsidR="00973CFD" w:rsidRDefault="00973CFD" w:rsidP="00546266">
            <w:r>
              <w:rPr>
                <w:rFonts w:eastAsia="Yu Mincho"/>
              </w:rPr>
              <w:t xml:space="preserve">  </w:t>
            </w:r>
            <w:r>
              <w:t xml:space="preserve"> 1&gt;</w:t>
            </w:r>
            <w:r>
              <w:tab/>
              <w:t>the procedure ends.</w:t>
            </w:r>
          </w:p>
          <w:p w14:paraId="3809A059" w14:textId="77777777" w:rsidR="00973CFD" w:rsidRDefault="00973CFD" w:rsidP="00546266">
            <w:pPr>
              <w:pStyle w:val="B3"/>
              <w:ind w:left="0" w:firstLine="0"/>
              <w:rPr>
                <w:rFonts w:eastAsia="Yu Mincho"/>
              </w:rPr>
            </w:pPr>
          </w:p>
        </w:tc>
      </w:tr>
    </w:tbl>
    <w:p w14:paraId="7ADBBE17" w14:textId="77777777" w:rsidR="005B4581" w:rsidRDefault="005B4581">
      <w:pPr>
        <w:overflowPunct/>
        <w:autoSpaceDE/>
        <w:autoSpaceDN/>
        <w:adjustRightInd/>
        <w:spacing w:after="0" w:line="240" w:lineRule="auto"/>
        <w:textAlignment w:val="auto"/>
        <w:rPr>
          <w:lang w:eastAsia="zh-CN"/>
        </w:rPr>
      </w:pPr>
    </w:p>
    <w:p w14:paraId="5B186586" w14:textId="2588ED4D" w:rsidR="005B4581" w:rsidRPr="00973CFD" w:rsidRDefault="00973CFD">
      <w:pPr>
        <w:overflowPunct/>
        <w:autoSpaceDE/>
        <w:autoSpaceDN/>
        <w:adjustRightInd/>
        <w:spacing w:after="0" w:line="240" w:lineRule="auto"/>
        <w:textAlignment w:val="auto"/>
        <w:rPr>
          <w:sz w:val="22"/>
          <w:lang w:eastAsia="zh-CN"/>
        </w:rPr>
      </w:pPr>
      <w:r w:rsidRPr="00973CFD">
        <w:rPr>
          <w:rFonts w:hint="eastAsia"/>
          <w:sz w:val="22"/>
          <w:lang w:eastAsia="zh-CN"/>
        </w:rPr>
        <w:t>T</w:t>
      </w:r>
      <w:r w:rsidRPr="00973CFD">
        <w:rPr>
          <w:sz w:val="22"/>
          <w:lang w:eastAsia="zh-CN"/>
        </w:rPr>
        <w:t xml:space="preserve">his correction is related MII reporting during reestablishment. </w:t>
      </w:r>
    </w:p>
    <w:p w14:paraId="50D2E040" w14:textId="77777777" w:rsidR="00973CFD" w:rsidRDefault="00973CFD">
      <w:pPr>
        <w:overflowPunct/>
        <w:autoSpaceDE/>
        <w:autoSpaceDN/>
        <w:adjustRightInd/>
        <w:spacing w:after="0" w:line="240" w:lineRule="auto"/>
        <w:textAlignment w:val="auto"/>
        <w:rPr>
          <w:lang w:eastAsia="zh-CN"/>
        </w:rPr>
      </w:pPr>
    </w:p>
    <w:p w14:paraId="319D18B4" w14:textId="6CBDB214" w:rsidR="00973CFD" w:rsidRPr="00C7361F" w:rsidRDefault="00973CFD" w:rsidP="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5</w:t>
      </w:r>
      <w:r w:rsidRPr="00C7361F">
        <w:rPr>
          <w:b/>
          <w:sz w:val="22"/>
          <w:szCs w:val="22"/>
          <w:lang w:eastAsia="zh-CN"/>
        </w:rPr>
        <w:t xml:space="preserve">: </w:t>
      </w:r>
      <w:r w:rsidR="003203E7">
        <w:rPr>
          <w:b/>
          <w:sz w:val="22"/>
          <w:szCs w:val="22"/>
          <w:lang w:eastAsia="zh-CN"/>
        </w:rPr>
        <w:t xml:space="preserve">Do you agree with </w:t>
      </w:r>
      <w:r w:rsidRPr="00C7361F">
        <w:rPr>
          <w:b/>
          <w:sz w:val="22"/>
          <w:szCs w:val="22"/>
          <w:lang w:eastAsia="zh-CN"/>
        </w:rPr>
        <w:t>Correction 04?</w:t>
      </w:r>
    </w:p>
    <w:p w14:paraId="72C9835C" w14:textId="77777777" w:rsidR="00973CFD" w:rsidRDefault="00973CFD" w:rsidP="00973CF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73CFD" w:rsidRPr="00CE4C8B" w14:paraId="3111CB03" w14:textId="77777777" w:rsidTr="00546266">
        <w:tc>
          <w:tcPr>
            <w:tcW w:w="1555" w:type="dxa"/>
          </w:tcPr>
          <w:p w14:paraId="37C155AF"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F00FEC2"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43A0655"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35C29BEA" w14:textId="77777777" w:rsidTr="00546266">
        <w:tc>
          <w:tcPr>
            <w:tcW w:w="1555" w:type="dxa"/>
          </w:tcPr>
          <w:p w14:paraId="12A60DA8" w14:textId="2977951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7669829" w14:textId="6B9FB160"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Yes</w:t>
            </w:r>
          </w:p>
        </w:tc>
        <w:tc>
          <w:tcPr>
            <w:tcW w:w="6090" w:type="dxa"/>
          </w:tcPr>
          <w:p w14:paraId="05E8243B" w14:textId="6864B32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the same behaviour with LTE eMBMS. </w:t>
            </w:r>
          </w:p>
        </w:tc>
      </w:tr>
      <w:tr w:rsidR="000603B9" w:rsidRPr="00CE4C8B" w14:paraId="72A62328" w14:textId="77777777" w:rsidTr="00546266">
        <w:tc>
          <w:tcPr>
            <w:tcW w:w="1555" w:type="dxa"/>
          </w:tcPr>
          <w:p w14:paraId="05E4277E" w14:textId="61029D24" w:rsidR="000603B9" w:rsidRPr="00CE4C8B" w:rsidRDefault="00FF4C68"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1CCBCB31" w14:textId="599E3868" w:rsidR="000603B9" w:rsidRPr="00CE4C8B" w:rsidRDefault="00030877" w:rsidP="000603B9">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2C5288B" w14:textId="43265066" w:rsidR="000603B9" w:rsidRDefault="00030877" w:rsidP="000603B9">
            <w:pPr>
              <w:rPr>
                <w:rFonts w:ascii="Arial" w:hAnsi="Arial" w:cs="Arial"/>
                <w:bCs/>
                <w:sz w:val="20"/>
                <w:szCs w:val="20"/>
                <w:lang w:eastAsia="zh-CN"/>
              </w:rPr>
            </w:pPr>
            <w:r>
              <w:rPr>
                <w:rFonts w:ascii="Arial" w:hAnsi="Arial" w:cs="Arial"/>
                <w:bCs/>
                <w:sz w:val="20"/>
                <w:szCs w:val="20"/>
                <w:lang w:eastAsia="zh-CN"/>
              </w:rPr>
              <w:t>The proposed text is shorter than in LTE; but a bit unclear whether the UE re-evaluates the frequencies/services of interest, or that the UE retransmits the old MII message?</w:t>
            </w:r>
          </w:p>
          <w:p w14:paraId="79DC3A51" w14:textId="77777777" w:rsidR="00FF4C68" w:rsidRDefault="00FF4C68" w:rsidP="000603B9">
            <w:pPr>
              <w:rPr>
                <w:rFonts w:ascii="Arial" w:hAnsi="Arial" w:cs="Arial"/>
                <w:bCs/>
                <w:sz w:val="20"/>
                <w:szCs w:val="20"/>
                <w:lang w:eastAsia="zh-CN"/>
              </w:rPr>
            </w:pPr>
            <w:r>
              <w:rPr>
                <w:rFonts w:ascii="Arial" w:hAnsi="Arial" w:cs="Arial"/>
                <w:bCs/>
                <w:sz w:val="20"/>
                <w:szCs w:val="20"/>
                <w:lang w:eastAsia="zh-CN"/>
              </w:rPr>
              <w:t>36.331:</w:t>
            </w:r>
          </w:p>
          <w:p w14:paraId="10B625F9" w14:textId="77777777" w:rsidR="00FF4C68" w:rsidRPr="00FF4C68" w:rsidRDefault="00FF4C68" w:rsidP="00FF4C68">
            <w:pPr>
              <w:pStyle w:val="B2"/>
              <w:spacing w:after="0"/>
              <w:ind w:left="284"/>
              <w:rPr>
                <w:sz w:val="16"/>
                <w:szCs w:val="16"/>
              </w:rPr>
            </w:pPr>
            <w:r w:rsidRPr="00FF4C68">
              <w:rPr>
                <w:sz w:val="16"/>
                <w:szCs w:val="16"/>
              </w:rPr>
              <w:t>2&gt;</w:t>
            </w:r>
            <w:r w:rsidRPr="00FF4C68">
              <w:rPr>
                <w:sz w:val="16"/>
                <w:szCs w:val="16"/>
              </w:rPr>
              <w:tab/>
              <w:t xml:space="preserve">if </w:t>
            </w:r>
            <w:r w:rsidRPr="00FF4C68">
              <w:rPr>
                <w:i/>
                <w:sz w:val="16"/>
                <w:szCs w:val="16"/>
              </w:rPr>
              <w:t>SystemInformationBlockType15</w:t>
            </w:r>
            <w:r w:rsidRPr="00FF4C68">
              <w:rPr>
                <w:sz w:val="16"/>
                <w:szCs w:val="16"/>
              </w:rPr>
              <w:t xml:space="preserve"> is broadcast by the PCell:</w:t>
            </w:r>
          </w:p>
          <w:p w14:paraId="36DB6E57" w14:textId="77777777" w:rsidR="00FF4C68" w:rsidRPr="00FF4C68" w:rsidRDefault="00FF4C68" w:rsidP="00FF4C68">
            <w:pPr>
              <w:pStyle w:val="B3"/>
              <w:spacing w:after="0"/>
              <w:ind w:left="568"/>
              <w:rPr>
                <w:sz w:val="16"/>
                <w:szCs w:val="16"/>
              </w:rPr>
            </w:pPr>
            <w:r w:rsidRPr="00FF4C68">
              <w:rPr>
                <w:sz w:val="16"/>
                <w:szCs w:val="16"/>
              </w:rPr>
              <w:t>3&gt;</w:t>
            </w:r>
            <w:r w:rsidRPr="00FF4C68">
              <w:rPr>
                <w:sz w:val="16"/>
                <w:szCs w:val="16"/>
              </w:rPr>
              <w:tab/>
              <w:t xml:space="preserve">if the UE has transmitted an </w:t>
            </w:r>
            <w:r w:rsidRPr="00FF4C68">
              <w:rPr>
                <w:i/>
                <w:sz w:val="16"/>
                <w:szCs w:val="16"/>
              </w:rPr>
              <w:t>MBMSInterestIndication</w:t>
            </w:r>
            <w:r w:rsidRPr="00FF4C68">
              <w:rPr>
                <w:sz w:val="16"/>
                <w:szCs w:val="16"/>
              </w:rPr>
              <w:t xml:space="preserve"> message during the last 1 second preceding detection of radio link failure:</w:t>
            </w:r>
          </w:p>
          <w:p w14:paraId="1B24D1E1"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 xml:space="preserve">ensure having a valid version of </w:t>
            </w:r>
            <w:r w:rsidRPr="00FF4C68">
              <w:rPr>
                <w:i/>
                <w:sz w:val="16"/>
                <w:szCs w:val="16"/>
              </w:rPr>
              <w:t>SystemInformationBlockType15</w:t>
            </w:r>
            <w:r w:rsidRPr="00FF4C68">
              <w:rPr>
                <w:sz w:val="16"/>
                <w:szCs w:val="16"/>
              </w:rPr>
              <w:t xml:space="preserve"> for the PCell;</w:t>
            </w:r>
          </w:p>
          <w:p w14:paraId="6E946925"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determine the set of MBMS frequencies of interest in accordance with 5.8.5.3;</w:t>
            </w:r>
          </w:p>
          <w:p w14:paraId="4E92AA6D"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determine the set of MBMS services of interest in accordance with 5.8.5.3a;</w:t>
            </w:r>
          </w:p>
          <w:p w14:paraId="513ED60A" w14:textId="63A83907" w:rsidR="00FF4C68" w:rsidRPr="00030877" w:rsidRDefault="00FF4C68" w:rsidP="00030877">
            <w:pPr>
              <w:pStyle w:val="B4"/>
              <w:spacing w:after="0"/>
              <w:ind w:left="851"/>
              <w:rPr>
                <w:sz w:val="16"/>
                <w:szCs w:val="16"/>
              </w:rPr>
            </w:pPr>
            <w:r w:rsidRPr="00FF4C68">
              <w:rPr>
                <w:sz w:val="16"/>
                <w:szCs w:val="16"/>
              </w:rPr>
              <w:t>4&gt;</w:t>
            </w:r>
            <w:r w:rsidRPr="00FF4C68">
              <w:rPr>
                <w:sz w:val="16"/>
                <w:szCs w:val="16"/>
              </w:rPr>
              <w:tab/>
              <w:t xml:space="preserve">initiate transmission of the </w:t>
            </w:r>
            <w:r w:rsidRPr="00FF4C68">
              <w:rPr>
                <w:i/>
                <w:sz w:val="16"/>
                <w:szCs w:val="16"/>
              </w:rPr>
              <w:t>MBMSInterestIndication</w:t>
            </w:r>
            <w:r w:rsidRPr="00FF4C68">
              <w:rPr>
                <w:sz w:val="16"/>
                <w:szCs w:val="16"/>
              </w:rPr>
              <w:t xml:space="preserve"> message in accordance with 5.8.5.4;</w:t>
            </w:r>
          </w:p>
        </w:tc>
      </w:tr>
      <w:tr w:rsidR="000603B9" w:rsidRPr="00CE4C8B" w14:paraId="778F38D3" w14:textId="77777777" w:rsidTr="00546266">
        <w:tc>
          <w:tcPr>
            <w:tcW w:w="1555" w:type="dxa"/>
          </w:tcPr>
          <w:p w14:paraId="6A9FBA74" w14:textId="654B7070"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0CC0D6F9" w14:textId="646AB9E1"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Yes </w:t>
            </w:r>
          </w:p>
        </w:tc>
        <w:tc>
          <w:tcPr>
            <w:tcW w:w="6090" w:type="dxa"/>
          </w:tcPr>
          <w:p w14:paraId="5D03D856" w14:textId="77777777" w:rsidR="000603B9" w:rsidRPr="00CE4C8B" w:rsidRDefault="000603B9" w:rsidP="000603B9">
            <w:pPr>
              <w:rPr>
                <w:rFonts w:ascii="Arial" w:hAnsi="Arial" w:cs="Arial"/>
                <w:bCs/>
                <w:sz w:val="20"/>
                <w:szCs w:val="20"/>
                <w:lang w:eastAsia="zh-CN"/>
              </w:rPr>
            </w:pPr>
          </w:p>
        </w:tc>
      </w:tr>
      <w:tr w:rsidR="00C24A00" w:rsidRPr="00CE4C8B" w14:paraId="2370E7A8" w14:textId="77777777" w:rsidTr="00546266">
        <w:tc>
          <w:tcPr>
            <w:tcW w:w="1555" w:type="dxa"/>
          </w:tcPr>
          <w:p w14:paraId="6FBD172D" w14:textId="3C2F7D47" w:rsidR="00C24A00" w:rsidRPr="009775E8" w:rsidRDefault="00C24A00" w:rsidP="00C24A00">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442F0E89" w14:textId="04E5D9D3" w:rsidR="00C24A00" w:rsidRPr="009775E8" w:rsidRDefault="00C24A00" w:rsidP="00C24A00">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C4D7AE7" w14:textId="77777777" w:rsidR="00C24A00" w:rsidRPr="00CE4C8B" w:rsidRDefault="00C24A00" w:rsidP="00C24A00">
            <w:pPr>
              <w:rPr>
                <w:rFonts w:ascii="Arial" w:hAnsi="Arial" w:cs="Arial"/>
                <w:bCs/>
                <w:lang w:eastAsia="zh-CN"/>
              </w:rPr>
            </w:pPr>
          </w:p>
        </w:tc>
      </w:tr>
      <w:tr w:rsidR="009775E8" w:rsidRPr="00CE4C8B" w14:paraId="0A92D23C" w14:textId="77777777" w:rsidTr="00546266">
        <w:tc>
          <w:tcPr>
            <w:tcW w:w="1555" w:type="dxa"/>
          </w:tcPr>
          <w:p w14:paraId="7CCF9301" w14:textId="01BD4A34" w:rsidR="009775E8" w:rsidRPr="009775E8" w:rsidRDefault="009775E8" w:rsidP="00C24A00">
            <w:pPr>
              <w:rPr>
                <w:rFonts w:ascii="Arial" w:hAnsi="Arial" w:cs="Arial"/>
                <w:bCs/>
                <w:sz w:val="20"/>
                <w:szCs w:val="20"/>
                <w:lang w:eastAsia="zh-CN"/>
              </w:rPr>
            </w:pPr>
            <w:r w:rsidRPr="009775E8">
              <w:rPr>
                <w:rFonts w:ascii="Arial" w:hAnsi="Arial" w:cs="Arial" w:hint="eastAsia"/>
                <w:bCs/>
                <w:sz w:val="20"/>
                <w:szCs w:val="20"/>
                <w:lang w:eastAsia="zh-CN"/>
              </w:rPr>
              <w:t>CATT</w:t>
            </w:r>
          </w:p>
        </w:tc>
        <w:tc>
          <w:tcPr>
            <w:tcW w:w="1984" w:type="dxa"/>
          </w:tcPr>
          <w:p w14:paraId="42477D75" w14:textId="56DA7F89" w:rsidR="009775E8" w:rsidRPr="009775E8" w:rsidRDefault="009775E8" w:rsidP="00C24A00">
            <w:pPr>
              <w:rPr>
                <w:rFonts w:ascii="Arial" w:hAnsi="Arial" w:cs="Arial"/>
                <w:bCs/>
                <w:sz w:val="20"/>
                <w:szCs w:val="20"/>
                <w:lang w:eastAsia="zh-CN"/>
              </w:rPr>
            </w:pPr>
            <w:r w:rsidRPr="009775E8">
              <w:rPr>
                <w:rFonts w:ascii="Arial" w:hAnsi="Arial" w:cs="Arial" w:hint="eastAsia"/>
                <w:bCs/>
                <w:sz w:val="20"/>
                <w:szCs w:val="20"/>
                <w:lang w:eastAsia="zh-CN"/>
              </w:rPr>
              <w:t>No strong view</w:t>
            </w:r>
          </w:p>
        </w:tc>
        <w:tc>
          <w:tcPr>
            <w:tcW w:w="6090" w:type="dxa"/>
          </w:tcPr>
          <w:p w14:paraId="4BA4C127" w14:textId="77777777" w:rsidR="009775E8" w:rsidRPr="00CE4C8B" w:rsidRDefault="009775E8" w:rsidP="00C24A00">
            <w:pPr>
              <w:rPr>
                <w:rFonts w:ascii="Arial" w:hAnsi="Arial" w:cs="Arial"/>
                <w:bCs/>
                <w:lang w:eastAsia="zh-CN"/>
              </w:rPr>
            </w:pPr>
          </w:p>
        </w:tc>
      </w:tr>
      <w:tr w:rsidR="00A82A12" w:rsidRPr="00CE4C8B" w14:paraId="4C013AE8" w14:textId="77777777" w:rsidTr="00546266">
        <w:tc>
          <w:tcPr>
            <w:tcW w:w="1555" w:type="dxa"/>
          </w:tcPr>
          <w:p w14:paraId="59577AF7" w14:textId="490D5929" w:rsidR="00A82A12" w:rsidRPr="009775E8" w:rsidRDefault="00A82A12" w:rsidP="00A82A12">
            <w:pPr>
              <w:rPr>
                <w:rFonts w:ascii="Arial" w:hAnsi="Arial" w:cs="Arial"/>
                <w:bCs/>
                <w:lang w:eastAsia="zh-CN"/>
              </w:rPr>
            </w:pPr>
            <w:r>
              <w:rPr>
                <w:rFonts w:ascii="Arial" w:hAnsi="Arial" w:cs="Arial"/>
                <w:bCs/>
                <w:lang w:eastAsia="zh-CN"/>
              </w:rPr>
              <w:t>Samsung</w:t>
            </w:r>
          </w:p>
        </w:tc>
        <w:tc>
          <w:tcPr>
            <w:tcW w:w="1984" w:type="dxa"/>
          </w:tcPr>
          <w:p w14:paraId="0C15453A" w14:textId="20224AD2" w:rsidR="00A82A12" w:rsidRPr="009775E8" w:rsidRDefault="00A82A12" w:rsidP="00A82A12">
            <w:pPr>
              <w:rPr>
                <w:rFonts w:ascii="Arial" w:hAnsi="Arial" w:cs="Arial"/>
                <w:bCs/>
                <w:lang w:eastAsia="zh-CN"/>
              </w:rPr>
            </w:pPr>
            <w:r>
              <w:rPr>
                <w:rFonts w:ascii="Arial" w:hAnsi="Arial" w:cs="Arial"/>
                <w:bCs/>
                <w:lang w:eastAsia="zh-CN"/>
              </w:rPr>
              <w:t>Yes</w:t>
            </w:r>
          </w:p>
        </w:tc>
        <w:tc>
          <w:tcPr>
            <w:tcW w:w="6090" w:type="dxa"/>
          </w:tcPr>
          <w:p w14:paraId="270D8056" w14:textId="5E9D145B" w:rsidR="00A82A12" w:rsidRPr="00CE4C8B" w:rsidRDefault="00A82A12" w:rsidP="00A82A12">
            <w:pPr>
              <w:rPr>
                <w:rFonts w:ascii="Arial" w:hAnsi="Arial" w:cs="Arial"/>
                <w:bCs/>
                <w:lang w:eastAsia="zh-CN"/>
              </w:rPr>
            </w:pPr>
            <w:r w:rsidRPr="003A1BBD">
              <w:rPr>
                <w:rFonts w:ascii="Arial" w:hAnsi="Arial" w:cs="Arial"/>
                <w:bCs/>
                <w:sz w:val="20"/>
                <w:szCs w:val="20"/>
                <w:lang w:eastAsia="zh-CN"/>
              </w:rPr>
              <w:t xml:space="preserve">@Ericsson, proposed change refers to </w:t>
            </w:r>
            <w:r>
              <w:rPr>
                <w:rFonts w:ascii="Arial" w:hAnsi="Arial" w:cs="Arial"/>
                <w:bCs/>
                <w:sz w:val="20"/>
                <w:szCs w:val="20"/>
                <w:lang w:eastAsia="zh-CN"/>
              </w:rPr>
              <w:t xml:space="preserve">sec 5.9.4 (NR spec description slightly differs from LTE, as in NR MII determination and MII transmission are invoked from main section of initiation), so we think it is sufficiently clear, and behaviour is same as that of LTE eMBMS </w:t>
            </w:r>
          </w:p>
        </w:tc>
      </w:tr>
      <w:tr w:rsidR="002336C7" w:rsidRPr="00CE4C8B" w14:paraId="007030DD" w14:textId="77777777" w:rsidTr="00546266">
        <w:tc>
          <w:tcPr>
            <w:tcW w:w="1555" w:type="dxa"/>
          </w:tcPr>
          <w:p w14:paraId="5B9B5869" w14:textId="1E641799" w:rsidR="002336C7" w:rsidRDefault="002336C7" w:rsidP="002336C7">
            <w:pPr>
              <w:rPr>
                <w:rFonts w:ascii="Arial" w:hAnsi="Arial" w:cs="Arial"/>
                <w:bCs/>
                <w:lang w:eastAsia="zh-CN"/>
              </w:rPr>
            </w:pPr>
            <w:r>
              <w:rPr>
                <w:rFonts w:ascii="Arial" w:eastAsiaTheme="minorEastAsia" w:hAnsi="Arial" w:cs="Arial" w:hint="eastAsia"/>
                <w:bCs/>
                <w:lang w:eastAsia="zh-CN"/>
              </w:rPr>
              <w:t>M</w:t>
            </w:r>
            <w:r>
              <w:rPr>
                <w:rFonts w:ascii="Arial" w:eastAsiaTheme="minorEastAsia" w:hAnsi="Arial" w:cs="Arial"/>
                <w:bCs/>
                <w:lang w:eastAsia="zh-CN"/>
              </w:rPr>
              <w:t>ediaTek</w:t>
            </w:r>
          </w:p>
        </w:tc>
        <w:tc>
          <w:tcPr>
            <w:tcW w:w="1984" w:type="dxa"/>
          </w:tcPr>
          <w:p w14:paraId="719B9998" w14:textId="00EA14DD" w:rsidR="002336C7" w:rsidRDefault="002336C7" w:rsidP="002336C7">
            <w:pPr>
              <w:rPr>
                <w:rFonts w:ascii="Arial"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9605A2C" w14:textId="77777777" w:rsidR="002336C7" w:rsidRPr="003A1BBD" w:rsidRDefault="002336C7" w:rsidP="002336C7">
            <w:pPr>
              <w:rPr>
                <w:rFonts w:ascii="Arial" w:hAnsi="Arial" w:cs="Arial"/>
                <w:bCs/>
                <w:lang w:eastAsia="zh-CN"/>
              </w:rPr>
            </w:pPr>
          </w:p>
        </w:tc>
      </w:tr>
      <w:tr w:rsidR="00254AC7" w14:paraId="60606C50" w14:textId="77777777" w:rsidTr="00254AC7">
        <w:tc>
          <w:tcPr>
            <w:tcW w:w="1555" w:type="dxa"/>
            <w:hideMark/>
          </w:tcPr>
          <w:p w14:paraId="5603C291" w14:textId="77777777" w:rsidR="00254AC7" w:rsidRDefault="00254AC7">
            <w:pPr>
              <w:rPr>
                <w:rFonts w:ascii="Arial" w:hAnsi="Arial" w:cs="Arial"/>
                <w:bCs/>
                <w:sz w:val="20"/>
                <w:szCs w:val="20"/>
                <w:lang w:eastAsia="zh-CN"/>
              </w:rPr>
            </w:pPr>
            <w:r>
              <w:rPr>
                <w:rFonts w:ascii="Arial" w:hAnsi="Arial" w:cs="Arial"/>
                <w:bCs/>
                <w:sz w:val="20"/>
                <w:szCs w:val="20"/>
                <w:lang w:eastAsia="zh-CN"/>
              </w:rPr>
              <w:t>LGE</w:t>
            </w:r>
          </w:p>
        </w:tc>
        <w:tc>
          <w:tcPr>
            <w:tcW w:w="1984" w:type="dxa"/>
            <w:hideMark/>
          </w:tcPr>
          <w:p w14:paraId="694C1422" w14:textId="77777777" w:rsidR="00254AC7" w:rsidRDefault="00254AC7">
            <w:pPr>
              <w:rPr>
                <w:rFonts w:ascii="Arial" w:hAnsi="Arial" w:cs="Arial"/>
                <w:bCs/>
                <w:sz w:val="20"/>
                <w:szCs w:val="20"/>
                <w:lang w:eastAsia="zh-CN"/>
              </w:rPr>
            </w:pPr>
            <w:r>
              <w:rPr>
                <w:rFonts w:ascii="Arial" w:hAnsi="Arial" w:cs="Arial"/>
                <w:bCs/>
                <w:sz w:val="20"/>
                <w:szCs w:val="20"/>
                <w:lang w:eastAsia="zh-CN"/>
              </w:rPr>
              <w:t>No strong view</w:t>
            </w:r>
          </w:p>
        </w:tc>
        <w:tc>
          <w:tcPr>
            <w:tcW w:w="6090" w:type="dxa"/>
          </w:tcPr>
          <w:p w14:paraId="26AD45ED" w14:textId="77777777" w:rsidR="00254AC7" w:rsidRDefault="00254AC7">
            <w:pPr>
              <w:rPr>
                <w:rFonts w:ascii="Arial" w:hAnsi="Arial" w:cs="Arial"/>
                <w:bCs/>
                <w:lang w:eastAsia="zh-CN"/>
              </w:rPr>
            </w:pPr>
          </w:p>
        </w:tc>
      </w:tr>
    </w:tbl>
    <w:p w14:paraId="4C83F1D6" w14:textId="77777777" w:rsidR="00973CFD" w:rsidRDefault="00973CFD" w:rsidP="00973CFD">
      <w:pPr>
        <w:overflowPunct/>
        <w:autoSpaceDE/>
        <w:autoSpaceDN/>
        <w:adjustRightInd/>
        <w:spacing w:after="0" w:line="240" w:lineRule="auto"/>
        <w:textAlignment w:val="auto"/>
        <w:rPr>
          <w:lang w:eastAsia="zh-CN"/>
        </w:rPr>
      </w:pPr>
    </w:p>
    <w:p w14:paraId="70CB308C" w14:textId="046337E7"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.5</w:t>
      </w:r>
      <w:r w:rsidRPr="0049527F">
        <w:rPr>
          <w:rFonts w:ascii="Arial" w:hAnsi="Arial" w:cs="Arial"/>
          <w:sz w:val="28"/>
          <w:lang w:eastAsia="zh-CN"/>
        </w:rPr>
        <w:t xml:space="preserve"> Correction </w:t>
      </w:r>
      <w:r>
        <w:rPr>
          <w:rFonts w:ascii="Arial" w:hAnsi="Arial" w:cs="Arial"/>
          <w:sz w:val="28"/>
          <w:lang w:eastAsia="zh-CN"/>
        </w:rPr>
        <w:t>05</w:t>
      </w:r>
    </w:p>
    <w:p w14:paraId="44F1E2FF" w14:textId="77777777" w:rsidR="00973CFD" w:rsidRDefault="00973CF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973CFD" w14:paraId="7B89B94E" w14:textId="77777777" w:rsidTr="00546266">
        <w:tc>
          <w:tcPr>
            <w:tcW w:w="988" w:type="dxa"/>
          </w:tcPr>
          <w:p w14:paraId="59E13CE6" w14:textId="77777777" w:rsidR="00973CFD" w:rsidRDefault="00973CFD" w:rsidP="00546266">
            <w:pPr>
              <w:overflowPunct/>
              <w:autoSpaceDE/>
              <w:autoSpaceDN/>
              <w:adjustRightInd/>
              <w:spacing w:before="120" w:after="120" w:line="240" w:lineRule="auto"/>
              <w:textAlignment w:val="auto"/>
              <w:rPr>
                <w:lang w:eastAsia="zh-CN"/>
              </w:rPr>
            </w:pPr>
            <w:r>
              <w:rPr>
                <w:lang w:eastAsia="zh-CN"/>
              </w:rPr>
              <w:lastRenderedPageBreak/>
              <w:t>R2-2207225</w:t>
            </w:r>
          </w:p>
        </w:tc>
        <w:tc>
          <w:tcPr>
            <w:tcW w:w="8646" w:type="dxa"/>
          </w:tcPr>
          <w:p w14:paraId="30EA3153" w14:textId="77777777" w:rsidR="00973CFD" w:rsidRDefault="00973CFD" w:rsidP="00546266">
            <w:pPr>
              <w:pStyle w:val="NO"/>
              <w:ind w:left="0" w:firstLine="0"/>
              <w:rPr>
                <w:rFonts w:eastAsia="MS Mincho"/>
                <w:b/>
              </w:rPr>
            </w:pPr>
          </w:p>
          <w:p w14:paraId="23731AF7" w14:textId="77777777" w:rsidR="00973CFD" w:rsidRDefault="00973CFD" w:rsidP="00546266">
            <w:pPr>
              <w:pStyle w:val="NO"/>
              <w:ind w:left="0" w:firstLine="0"/>
              <w:rPr>
                <w:b/>
              </w:rPr>
            </w:pPr>
            <w:r>
              <w:rPr>
                <w:rFonts w:eastAsia="MS Mincho"/>
                <w:b/>
              </w:rPr>
              <w:t>5.3.5.5.4</w:t>
            </w:r>
            <w:r>
              <w:rPr>
                <w:rFonts w:eastAsia="MS Mincho"/>
                <w:b/>
              </w:rPr>
              <w:tab/>
              <w:t>RLC bearer addition/modification</w:t>
            </w:r>
          </w:p>
          <w:p w14:paraId="11DE3918" w14:textId="77777777" w:rsidR="00973CFD" w:rsidRDefault="00973CFD" w:rsidP="00546266">
            <w:pPr>
              <w:pStyle w:val="NO"/>
              <w:rPr>
                <w:lang w:eastAsia="en-US"/>
              </w:rPr>
            </w:pPr>
            <w:r>
              <w:t>NOTE 1:</w:t>
            </w:r>
            <w:r>
              <w:tab/>
              <w:t xml:space="preserve">For DRB and SRB, the network does not re-associate an already configured logical channel with another radio bearer. </w:t>
            </w:r>
            <w:ins w:id="60" w:author="vivo" w:date="2022-08-08T00:23:00Z">
              <w:r>
                <w:t>For MRB, the network does not re-associate an already configured logical channel with DBR or SRB</w:t>
              </w:r>
            </w:ins>
            <w:del w:id="61" w:author="vivo" w:date="2022-08-08T00:23:00Z">
              <w:r>
                <w:delText xml:space="preserve">Hence </w:delText>
              </w:r>
              <w:r>
                <w:rPr>
                  <w:i/>
                </w:rPr>
                <w:delText>servedRadioBearer</w:delText>
              </w:r>
              <w:r>
                <w:delText xml:space="preserve"> is not present in this case</w:delText>
              </w:r>
            </w:del>
            <w:r>
              <w:t>.</w:t>
            </w:r>
          </w:p>
          <w:p w14:paraId="15410C83" w14:textId="77777777" w:rsidR="00973CFD" w:rsidRDefault="00973CFD" w:rsidP="00546266">
            <w:pPr>
              <w:pStyle w:val="40"/>
              <w:outlineLvl w:val="3"/>
              <w:rPr>
                <w:b/>
              </w:rPr>
            </w:pPr>
          </w:p>
        </w:tc>
      </w:tr>
    </w:tbl>
    <w:p w14:paraId="0E9E321F" w14:textId="77777777" w:rsidR="00973CFD" w:rsidRPr="00546266" w:rsidRDefault="00973CFD">
      <w:pPr>
        <w:overflowPunct/>
        <w:autoSpaceDE/>
        <w:autoSpaceDN/>
        <w:adjustRightInd/>
        <w:spacing w:after="0" w:line="240" w:lineRule="auto"/>
        <w:textAlignment w:val="auto"/>
        <w:rPr>
          <w:sz w:val="21"/>
          <w:lang w:eastAsia="zh-CN"/>
        </w:rPr>
      </w:pPr>
    </w:p>
    <w:p w14:paraId="7E0FB8A9" w14:textId="037DBA96" w:rsidR="00973CFD" w:rsidRPr="00546266" w:rsidRDefault="00546266">
      <w:pPr>
        <w:overflowPunct/>
        <w:autoSpaceDE/>
        <w:autoSpaceDN/>
        <w:adjustRightInd/>
        <w:spacing w:after="0" w:line="240" w:lineRule="auto"/>
        <w:textAlignment w:val="auto"/>
        <w:rPr>
          <w:sz w:val="21"/>
          <w:lang w:eastAsia="zh-CN"/>
        </w:rPr>
      </w:pPr>
      <w:r w:rsidRPr="00546266">
        <w:rPr>
          <w:rFonts w:hint="eastAsia"/>
          <w:sz w:val="21"/>
          <w:lang w:eastAsia="zh-CN"/>
        </w:rPr>
        <w:t>T</w:t>
      </w:r>
      <w:r w:rsidRPr="00546266">
        <w:rPr>
          <w:sz w:val="21"/>
          <w:lang w:eastAsia="zh-CN"/>
        </w:rPr>
        <w:t xml:space="preserve">he proponent’s understanding is that </w:t>
      </w:r>
      <w:r w:rsidRPr="00546266">
        <w:rPr>
          <w:rFonts w:hint="eastAsia"/>
          <w:color w:val="000000" w:themeColor="text1"/>
          <w:sz w:val="21"/>
        </w:rPr>
        <w:t>L</w:t>
      </w:r>
      <w:r w:rsidRPr="00546266">
        <w:rPr>
          <w:color w:val="000000" w:themeColor="text1"/>
          <w:sz w:val="21"/>
        </w:rPr>
        <w:t xml:space="preserve">CH re-association can happen between MRBs. While Rapporteur thinks </w:t>
      </w:r>
      <w:r w:rsidRPr="00546266">
        <w:rPr>
          <w:rFonts w:hint="eastAsia"/>
          <w:color w:val="000000" w:themeColor="text1"/>
          <w:sz w:val="21"/>
        </w:rPr>
        <w:t>L</w:t>
      </w:r>
      <w:r w:rsidRPr="00546266">
        <w:rPr>
          <w:color w:val="000000" w:themeColor="text1"/>
          <w:sz w:val="21"/>
        </w:rPr>
        <w:t>CH re-association shouldn’t be supported between MRBs. So rapporteur’s proposed resolution is to change the NOTE as:</w:t>
      </w:r>
    </w:p>
    <w:p w14:paraId="3C2C1BDD" w14:textId="77777777" w:rsidR="00973CFD" w:rsidRDefault="00973CF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546266" w14:paraId="280A891C" w14:textId="77777777" w:rsidTr="00546266">
        <w:tc>
          <w:tcPr>
            <w:tcW w:w="9629" w:type="dxa"/>
          </w:tcPr>
          <w:p w14:paraId="6D887C04" w14:textId="4D3F2E69" w:rsidR="00546266" w:rsidRPr="00546266" w:rsidRDefault="00546266" w:rsidP="00546266">
            <w:pPr>
              <w:overflowPunct/>
              <w:autoSpaceDE/>
              <w:autoSpaceDN/>
              <w:adjustRightInd/>
              <w:spacing w:before="120" w:after="120" w:line="240" w:lineRule="auto"/>
              <w:textAlignment w:val="auto"/>
              <w:rPr>
                <w:rFonts w:eastAsia="Yu Mincho"/>
              </w:rPr>
            </w:pPr>
            <w:r>
              <w:t>NOTE 1:</w:t>
            </w:r>
            <w:r>
              <w:tab/>
              <w:t>For DRB</w:t>
            </w:r>
            <w:ins w:id="62" w:author="Huawei" w:date="2022-08-12T16:17:00Z">
              <w:r>
                <w:t>, MRB</w:t>
              </w:r>
            </w:ins>
            <w:r>
              <w:t xml:space="preserve"> and SRB, the network does not re-associate an already configured logical channel with another radio bearer.</w:t>
            </w:r>
          </w:p>
        </w:tc>
      </w:tr>
    </w:tbl>
    <w:p w14:paraId="778AD3C9" w14:textId="77777777" w:rsidR="00546266" w:rsidRDefault="00546266">
      <w:pPr>
        <w:overflowPunct/>
        <w:autoSpaceDE/>
        <w:autoSpaceDN/>
        <w:adjustRightInd/>
        <w:spacing w:after="0" w:line="240" w:lineRule="auto"/>
        <w:textAlignment w:val="auto"/>
        <w:rPr>
          <w:lang w:eastAsia="zh-CN"/>
        </w:rPr>
      </w:pPr>
    </w:p>
    <w:p w14:paraId="570E9F09" w14:textId="0EDE2F4E" w:rsidR="00546266" w:rsidRPr="00C06821" w:rsidRDefault="00546266" w:rsidP="00546266">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6</w:t>
      </w:r>
      <w:r w:rsidRPr="00C06821">
        <w:rPr>
          <w:b/>
          <w:sz w:val="22"/>
          <w:szCs w:val="22"/>
          <w:lang w:eastAsia="zh-CN"/>
        </w:rPr>
        <w:t>: Which option do you prefer?</w:t>
      </w:r>
    </w:p>
    <w:p w14:paraId="66F81341" w14:textId="5DE98F88" w:rsidR="00546266" w:rsidRPr="00CC6558" w:rsidRDefault="00546266" w:rsidP="00546266">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1: </w:t>
      </w:r>
      <w:r w:rsidRPr="00CC6558">
        <w:rPr>
          <w:rFonts w:ascii="Times New Roman" w:hAnsi="Times New Roman"/>
          <w:lang w:eastAsia="zh-CN"/>
        </w:rPr>
        <w:t>Rapporteur’s resolution</w:t>
      </w:r>
      <w:r w:rsidR="00B03375">
        <w:rPr>
          <w:rFonts w:ascii="Times New Roman" w:hAnsi="Times New Roman"/>
          <w:lang w:eastAsia="zh-CN"/>
        </w:rPr>
        <w:t>, i.e. adding “, MRB” in the NOTE1;</w:t>
      </w:r>
    </w:p>
    <w:p w14:paraId="56078F89" w14:textId="22D173F4" w:rsidR="00546266" w:rsidRPr="00CC6558" w:rsidRDefault="00546266" w:rsidP="00546266">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2: </w:t>
      </w:r>
      <w:r w:rsidRPr="00CC6558">
        <w:rPr>
          <w:rFonts w:ascii="Times New Roman" w:hAnsi="Times New Roman"/>
          <w:lang w:eastAsia="zh-CN"/>
        </w:rPr>
        <w:t>Correction</w:t>
      </w:r>
      <w:r>
        <w:rPr>
          <w:rFonts w:ascii="Times New Roman" w:hAnsi="Times New Roman"/>
          <w:lang w:eastAsia="zh-CN"/>
        </w:rPr>
        <w:t>05</w:t>
      </w:r>
      <w:r w:rsidRPr="00CC6558">
        <w:rPr>
          <w:rFonts w:ascii="Times New Roman" w:hAnsi="Times New Roman"/>
          <w:lang w:eastAsia="zh-CN"/>
        </w:rPr>
        <w:t xml:space="preserve"> as proposed by R2-2207</w:t>
      </w:r>
      <w:r>
        <w:rPr>
          <w:rFonts w:ascii="Times New Roman" w:hAnsi="Times New Roman"/>
          <w:lang w:eastAsia="zh-CN"/>
        </w:rPr>
        <w:t>225</w:t>
      </w:r>
    </w:p>
    <w:p w14:paraId="7B1A5C53" w14:textId="77777777" w:rsidR="00546266" w:rsidRDefault="00546266" w:rsidP="00546266">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46266" w:rsidRPr="00CE4C8B" w14:paraId="535B36F4" w14:textId="77777777" w:rsidTr="00546266">
        <w:tc>
          <w:tcPr>
            <w:tcW w:w="1555" w:type="dxa"/>
          </w:tcPr>
          <w:p w14:paraId="3D54C906"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B0C22B"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Option1/2</w:t>
            </w:r>
          </w:p>
        </w:tc>
        <w:tc>
          <w:tcPr>
            <w:tcW w:w="6090" w:type="dxa"/>
          </w:tcPr>
          <w:p w14:paraId="3015E767"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27B1AFBD" w14:textId="77777777" w:rsidTr="00546266">
        <w:tc>
          <w:tcPr>
            <w:tcW w:w="1555" w:type="dxa"/>
          </w:tcPr>
          <w:p w14:paraId="6D5814FD" w14:textId="764B1A2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72A32C2" w14:textId="3A3693D8"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58EA1843" w14:textId="5AD2AB4C"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773645" w:rsidRPr="00CE4C8B" w14:paraId="2CE6E5A3" w14:textId="77777777" w:rsidTr="00546266">
        <w:tc>
          <w:tcPr>
            <w:tcW w:w="1555" w:type="dxa"/>
          </w:tcPr>
          <w:p w14:paraId="66AFA0A0" w14:textId="3C1F0BF0"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7AB21873" w14:textId="2B89850F"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1D60FD6C" w14:textId="55C25D40"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F74740" w:rsidRPr="00CE4C8B" w14:paraId="7BD9EDF4" w14:textId="77777777" w:rsidTr="00546266">
        <w:tc>
          <w:tcPr>
            <w:tcW w:w="1555" w:type="dxa"/>
          </w:tcPr>
          <w:p w14:paraId="31046A0B" w14:textId="52099ECD" w:rsidR="00F74740" w:rsidRPr="00CE4C8B" w:rsidRDefault="00F74740" w:rsidP="00F74740">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164FAF2" w14:textId="561DFBE8" w:rsidR="00F74740" w:rsidRPr="00CE4C8B" w:rsidRDefault="00F74740" w:rsidP="00F74740">
            <w:pPr>
              <w:rPr>
                <w:rFonts w:ascii="Arial" w:hAnsi="Arial" w:cs="Arial"/>
                <w:bCs/>
                <w:sz w:val="20"/>
                <w:szCs w:val="20"/>
                <w:lang w:eastAsia="zh-CN"/>
              </w:rPr>
            </w:pPr>
            <w:r>
              <w:rPr>
                <w:rFonts w:ascii="Arial" w:hAnsi="Arial" w:cs="Arial"/>
                <w:bCs/>
                <w:sz w:val="20"/>
                <w:szCs w:val="20"/>
                <w:lang w:eastAsia="zh-CN"/>
              </w:rPr>
              <w:t>Option 1</w:t>
            </w:r>
          </w:p>
        </w:tc>
        <w:tc>
          <w:tcPr>
            <w:tcW w:w="6090" w:type="dxa"/>
          </w:tcPr>
          <w:p w14:paraId="69FBCC4F" w14:textId="77777777" w:rsidR="00F74740" w:rsidRPr="00CE4C8B" w:rsidRDefault="00F74740" w:rsidP="00F74740">
            <w:pPr>
              <w:rPr>
                <w:rFonts w:ascii="Arial" w:hAnsi="Arial" w:cs="Arial"/>
                <w:bCs/>
                <w:sz w:val="20"/>
                <w:szCs w:val="20"/>
                <w:lang w:eastAsia="zh-CN"/>
              </w:rPr>
            </w:pPr>
          </w:p>
        </w:tc>
      </w:tr>
      <w:tr w:rsidR="00216594" w:rsidRPr="00CE4C8B" w14:paraId="70C2A521" w14:textId="77777777" w:rsidTr="00546266">
        <w:tc>
          <w:tcPr>
            <w:tcW w:w="1555" w:type="dxa"/>
          </w:tcPr>
          <w:p w14:paraId="226B22F4" w14:textId="4FBF8E6D" w:rsidR="00216594" w:rsidRPr="00216594" w:rsidRDefault="00216594" w:rsidP="00F74740">
            <w:pPr>
              <w:rPr>
                <w:rFonts w:ascii="Arial" w:hAnsi="Arial" w:cs="Arial"/>
                <w:bCs/>
                <w:sz w:val="20"/>
                <w:szCs w:val="20"/>
                <w:lang w:eastAsia="zh-CN"/>
              </w:rPr>
            </w:pPr>
            <w:r w:rsidRPr="00216594">
              <w:rPr>
                <w:rFonts w:ascii="Arial" w:hAnsi="Arial" w:cs="Arial" w:hint="eastAsia"/>
                <w:bCs/>
                <w:sz w:val="20"/>
                <w:szCs w:val="20"/>
                <w:lang w:eastAsia="zh-CN"/>
              </w:rPr>
              <w:t>CATT</w:t>
            </w:r>
          </w:p>
        </w:tc>
        <w:tc>
          <w:tcPr>
            <w:tcW w:w="1984" w:type="dxa"/>
          </w:tcPr>
          <w:p w14:paraId="0328BBCB" w14:textId="391BE961" w:rsidR="00216594" w:rsidRPr="00216594" w:rsidRDefault="00216594" w:rsidP="00F74740">
            <w:pPr>
              <w:rPr>
                <w:rFonts w:ascii="Arial" w:hAnsi="Arial" w:cs="Arial"/>
                <w:bCs/>
                <w:sz w:val="20"/>
                <w:szCs w:val="20"/>
                <w:lang w:eastAsia="zh-CN"/>
              </w:rPr>
            </w:pPr>
            <w:r w:rsidRPr="00216594">
              <w:rPr>
                <w:rFonts w:ascii="Arial" w:hAnsi="Arial" w:cs="Arial" w:hint="eastAsia"/>
                <w:bCs/>
                <w:sz w:val="20"/>
                <w:szCs w:val="20"/>
                <w:lang w:eastAsia="zh-CN"/>
              </w:rPr>
              <w:t xml:space="preserve">None </w:t>
            </w:r>
          </w:p>
        </w:tc>
        <w:tc>
          <w:tcPr>
            <w:tcW w:w="6090" w:type="dxa"/>
          </w:tcPr>
          <w:p w14:paraId="57D87691" w14:textId="378E3032" w:rsidR="00216594" w:rsidRPr="00216594" w:rsidRDefault="00216594" w:rsidP="00F74740">
            <w:pPr>
              <w:rPr>
                <w:rFonts w:ascii="Arial" w:hAnsi="Arial" w:cs="Arial"/>
                <w:bCs/>
                <w:sz w:val="20"/>
                <w:szCs w:val="20"/>
                <w:lang w:eastAsia="zh-CN"/>
              </w:rPr>
            </w:pPr>
            <w:r w:rsidRPr="00216594">
              <w:rPr>
                <w:rFonts w:ascii="Arial" w:hAnsi="Arial" w:cs="Arial"/>
                <w:bCs/>
                <w:sz w:val="20"/>
                <w:szCs w:val="20"/>
                <w:lang w:eastAsia="zh-CN"/>
              </w:rPr>
              <w:t>T</w:t>
            </w:r>
            <w:r w:rsidRPr="00216594">
              <w:rPr>
                <w:rFonts w:ascii="Arial" w:hAnsi="Arial" w:cs="Arial" w:hint="eastAsia"/>
                <w:bCs/>
                <w:sz w:val="20"/>
                <w:szCs w:val="20"/>
                <w:lang w:eastAsia="zh-CN"/>
              </w:rPr>
              <w:t>he current spec is correct.nothing needs to change.</w:t>
            </w:r>
          </w:p>
          <w:p w14:paraId="4CB9035B" w14:textId="0EA32770" w:rsidR="00216594" w:rsidRPr="00216594" w:rsidRDefault="00216594" w:rsidP="00F74740">
            <w:pPr>
              <w:rPr>
                <w:rFonts w:ascii="Arial" w:hAnsi="Arial" w:cs="Arial"/>
                <w:bCs/>
                <w:sz w:val="20"/>
                <w:szCs w:val="20"/>
                <w:lang w:eastAsia="zh-CN"/>
              </w:rPr>
            </w:pPr>
            <w:r w:rsidRPr="00216594">
              <w:rPr>
                <w:rFonts w:ascii="Arial" w:hAnsi="Arial" w:cs="Arial"/>
                <w:bCs/>
                <w:sz w:val="20"/>
                <w:szCs w:val="20"/>
                <w:lang w:eastAsia="zh-CN"/>
              </w:rPr>
              <w:t>F</w:t>
            </w:r>
            <w:r w:rsidRPr="00216594">
              <w:rPr>
                <w:rFonts w:ascii="Arial" w:hAnsi="Arial" w:cs="Arial" w:hint="eastAsia"/>
                <w:bCs/>
                <w:sz w:val="20"/>
                <w:szCs w:val="20"/>
                <w:lang w:eastAsia="zh-CN"/>
              </w:rPr>
              <w:t xml:space="preserve">or </w:t>
            </w:r>
            <w:r w:rsidR="00896F8C">
              <w:rPr>
                <w:rFonts w:ascii="Arial" w:hAnsi="Arial" w:cs="Arial" w:hint="eastAsia"/>
                <w:bCs/>
                <w:sz w:val="20"/>
                <w:szCs w:val="20"/>
                <w:lang w:eastAsia="zh-CN"/>
              </w:rPr>
              <w:t>MRB,</w:t>
            </w:r>
            <w:r w:rsidR="00896F8C">
              <w:rPr>
                <w:rFonts w:ascii="Arial" w:eastAsiaTheme="minorEastAsia" w:hAnsi="Arial" w:cs="Arial" w:hint="eastAsia"/>
                <w:bCs/>
                <w:sz w:val="20"/>
                <w:szCs w:val="20"/>
                <w:lang w:eastAsia="zh-CN"/>
              </w:rPr>
              <w:t xml:space="preserve"> </w:t>
            </w:r>
            <w:r w:rsidRPr="00216594">
              <w:rPr>
                <w:rFonts w:ascii="Arial" w:hAnsi="Arial" w:cs="Arial" w:hint="eastAsia"/>
                <w:bCs/>
                <w:sz w:val="20"/>
                <w:szCs w:val="20"/>
                <w:lang w:eastAsia="zh-CN"/>
              </w:rPr>
              <w:t xml:space="preserve">the corresponding LC can be associated to another MRB ID(i.e. </w:t>
            </w:r>
            <w:r w:rsidRPr="00216594">
              <w:rPr>
                <w:rFonts w:ascii="Arial" w:hAnsi="Arial" w:cs="Arial"/>
                <w:bCs/>
                <w:sz w:val="20"/>
                <w:szCs w:val="20"/>
                <w:lang w:eastAsia="zh-CN"/>
              </w:rPr>
              <w:t>mrb-IdentityNew</w:t>
            </w:r>
            <w:r w:rsidRPr="00216594">
              <w:rPr>
                <w:rFonts w:ascii="Arial" w:hAnsi="Arial" w:cs="Arial" w:hint="eastAsia"/>
                <w:bCs/>
                <w:sz w:val="20"/>
                <w:szCs w:val="20"/>
                <w:lang w:eastAsia="zh-CN"/>
              </w:rPr>
              <w:t>)</w:t>
            </w:r>
          </w:p>
        </w:tc>
      </w:tr>
      <w:tr w:rsidR="00A82A12" w:rsidRPr="00CE4C8B" w14:paraId="19C9109A" w14:textId="77777777" w:rsidTr="00546266">
        <w:tc>
          <w:tcPr>
            <w:tcW w:w="1555" w:type="dxa"/>
          </w:tcPr>
          <w:p w14:paraId="5780CAE6" w14:textId="7B00C3B0" w:rsidR="00A82A12" w:rsidRPr="00216594" w:rsidRDefault="00A82A12" w:rsidP="00A82A12">
            <w:pPr>
              <w:rPr>
                <w:rFonts w:ascii="Arial" w:hAnsi="Arial" w:cs="Arial"/>
                <w:bCs/>
                <w:lang w:eastAsia="zh-CN"/>
              </w:rPr>
            </w:pPr>
            <w:r>
              <w:rPr>
                <w:rFonts w:ascii="Arial" w:hAnsi="Arial" w:cs="Arial"/>
                <w:bCs/>
                <w:lang w:eastAsia="zh-CN"/>
              </w:rPr>
              <w:t>Samsung</w:t>
            </w:r>
          </w:p>
        </w:tc>
        <w:tc>
          <w:tcPr>
            <w:tcW w:w="1984" w:type="dxa"/>
          </w:tcPr>
          <w:p w14:paraId="02F4B738" w14:textId="67604107" w:rsidR="00A82A12" w:rsidRPr="00216594" w:rsidRDefault="00A82A12" w:rsidP="00A82A12">
            <w:pPr>
              <w:rPr>
                <w:rFonts w:ascii="Arial" w:hAnsi="Arial" w:cs="Arial"/>
                <w:bCs/>
                <w:lang w:eastAsia="zh-CN"/>
              </w:rPr>
            </w:pPr>
            <w:r>
              <w:rPr>
                <w:rFonts w:ascii="Arial" w:hAnsi="Arial" w:cs="Arial"/>
                <w:bCs/>
                <w:lang w:eastAsia="zh-CN"/>
              </w:rPr>
              <w:t>Option 1</w:t>
            </w:r>
          </w:p>
        </w:tc>
        <w:tc>
          <w:tcPr>
            <w:tcW w:w="6090" w:type="dxa"/>
          </w:tcPr>
          <w:p w14:paraId="012594C6" w14:textId="77777777" w:rsidR="00A82A12" w:rsidRPr="00216594" w:rsidRDefault="00A82A12" w:rsidP="00A82A12">
            <w:pPr>
              <w:rPr>
                <w:rFonts w:ascii="Arial" w:hAnsi="Arial" w:cs="Arial"/>
                <w:bCs/>
                <w:lang w:eastAsia="zh-CN"/>
              </w:rPr>
            </w:pPr>
          </w:p>
        </w:tc>
      </w:tr>
      <w:tr w:rsidR="00B208D4" w:rsidRPr="00CE4C8B" w14:paraId="47CB6949" w14:textId="77777777" w:rsidTr="00546266">
        <w:tc>
          <w:tcPr>
            <w:tcW w:w="1555" w:type="dxa"/>
          </w:tcPr>
          <w:p w14:paraId="4EC9B2D0" w14:textId="6E91D13E" w:rsidR="00B208D4" w:rsidRDefault="00B208D4" w:rsidP="00B208D4">
            <w:pPr>
              <w:rPr>
                <w:rFonts w:ascii="Arial" w:hAnsi="Arial" w:cs="Arial"/>
                <w:bCs/>
                <w:lang w:eastAsia="zh-CN"/>
              </w:rPr>
            </w:pPr>
            <w:r>
              <w:rPr>
                <w:rFonts w:ascii="Arial" w:eastAsiaTheme="minorEastAsia" w:hAnsi="Arial" w:cs="Arial" w:hint="eastAsia"/>
                <w:bCs/>
                <w:lang w:eastAsia="zh-CN"/>
              </w:rPr>
              <w:t>M</w:t>
            </w:r>
            <w:r>
              <w:rPr>
                <w:rFonts w:ascii="Arial" w:eastAsiaTheme="minorEastAsia" w:hAnsi="Arial" w:cs="Arial"/>
                <w:bCs/>
                <w:lang w:eastAsia="zh-CN"/>
              </w:rPr>
              <w:t>ediaTek</w:t>
            </w:r>
          </w:p>
        </w:tc>
        <w:tc>
          <w:tcPr>
            <w:tcW w:w="1984" w:type="dxa"/>
          </w:tcPr>
          <w:p w14:paraId="2ADDC189" w14:textId="6B153746" w:rsidR="00B208D4" w:rsidRDefault="00B208D4" w:rsidP="00B208D4">
            <w:pPr>
              <w:rPr>
                <w:rFonts w:ascii="Arial"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ption 1</w:t>
            </w:r>
          </w:p>
        </w:tc>
        <w:tc>
          <w:tcPr>
            <w:tcW w:w="6090" w:type="dxa"/>
          </w:tcPr>
          <w:p w14:paraId="185674CC" w14:textId="77777777" w:rsidR="00B208D4" w:rsidRPr="00216594" w:rsidRDefault="00B208D4" w:rsidP="00B208D4">
            <w:pPr>
              <w:rPr>
                <w:rFonts w:ascii="Arial" w:hAnsi="Arial" w:cs="Arial"/>
                <w:bCs/>
                <w:lang w:eastAsia="zh-CN"/>
              </w:rPr>
            </w:pPr>
          </w:p>
        </w:tc>
      </w:tr>
      <w:tr w:rsidR="00254AC7" w:rsidRPr="000918CC" w14:paraId="3B86AE28" w14:textId="77777777" w:rsidTr="00254AC7">
        <w:tc>
          <w:tcPr>
            <w:tcW w:w="1555" w:type="dxa"/>
          </w:tcPr>
          <w:p w14:paraId="7A4BDBDC" w14:textId="77777777" w:rsidR="00254AC7" w:rsidRPr="000918CC" w:rsidRDefault="00254AC7" w:rsidP="00D917FE">
            <w:pPr>
              <w:rPr>
                <w:rFonts w:ascii="Arial" w:eastAsia="맑은 고딕" w:hAnsi="Arial" w:cs="Arial"/>
                <w:bCs/>
                <w:lang w:eastAsia="ko-KR"/>
              </w:rPr>
            </w:pPr>
            <w:r>
              <w:rPr>
                <w:rFonts w:ascii="Arial" w:eastAsia="맑은 고딕" w:hAnsi="Arial" w:cs="Arial" w:hint="eastAsia"/>
                <w:bCs/>
                <w:lang w:eastAsia="ko-KR"/>
              </w:rPr>
              <w:t>LGE</w:t>
            </w:r>
          </w:p>
        </w:tc>
        <w:tc>
          <w:tcPr>
            <w:tcW w:w="1984" w:type="dxa"/>
          </w:tcPr>
          <w:p w14:paraId="4B3E8E78" w14:textId="77777777" w:rsidR="00254AC7" w:rsidRPr="000918CC" w:rsidRDefault="00254AC7" w:rsidP="00D917FE">
            <w:pPr>
              <w:rPr>
                <w:rFonts w:ascii="Arial" w:eastAsia="맑은 고딕" w:hAnsi="Arial" w:cs="Arial"/>
                <w:bCs/>
                <w:lang w:eastAsia="ko-KR"/>
              </w:rPr>
            </w:pPr>
            <w:r>
              <w:rPr>
                <w:rFonts w:ascii="Arial" w:eastAsia="맑은 고딕" w:hAnsi="Arial" w:cs="Arial" w:hint="eastAsia"/>
                <w:bCs/>
                <w:lang w:eastAsia="ko-KR"/>
              </w:rPr>
              <w:t>None</w:t>
            </w:r>
          </w:p>
        </w:tc>
        <w:tc>
          <w:tcPr>
            <w:tcW w:w="6090" w:type="dxa"/>
          </w:tcPr>
          <w:p w14:paraId="39EC5BB3" w14:textId="77777777" w:rsidR="00254AC7" w:rsidRPr="000918CC" w:rsidRDefault="00254AC7" w:rsidP="00D917FE">
            <w:pPr>
              <w:rPr>
                <w:rFonts w:ascii="Arial" w:eastAsia="맑은 고딕" w:hAnsi="Arial" w:cs="Arial"/>
                <w:bCs/>
                <w:lang w:eastAsia="ko-KR"/>
              </w:rPr>
            </w:pPr>
            <w:r>
              <w:rPr>
                <w:rFonts w:ascii="Arial" w:eastAsia="맑은 고딕" w:hAnsi="Arial" w:cs="Arial" w:hint="eastAsia"/>
                <w:bCs/>
                <w:lang w:eastAsia="ko-KR"/>
              </w:rPr>
              <w:t>Same view with CATT</w:t>
            </w:r>
          </w:p>
        </w:tc>
      </w:tr>
    </w:tbl>
    <w:p w14:paraId="728AA21F" w14:textId="77777777" w:rsidR="00546266" w:rsidRDefault="00546266" w:rsidP="00546266">
      <w:pPr>
        <w:overflowPunct/>
        <w:autoSpaceDE/>
        <w:autoSpaceDN/>
        <w:adjustRightInd/>
        <w:spacing w:after="0" w:line="240" w:lineRule="auto"/>
        <w:textAlignment w:val="auto"/>
        <w:rPr>
          <w:lang w:eastAsia="zh-CN"/>
        </w:rPr>
      </w:pPr>
    </w:p>
    <w:p w14:paraId="0C3DB240" w14:textId="4DD03547"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.6</w:t>
      </w:r>
      <w:r w:rsidRPr="0049527F">
        <w:rPr>
          <w:rFonts w:ascii="Arial" w:hAnsi="Arial" w:cs="Arial"/>
          <w:sz w:val="28"/>
          <w:lang w:eastAsia="zh-CN"/>
        </w:rPr>
        <w:t xml:space="preserve"> Correction </w:t>
      </w:r>
      <w:r>
        <w:rPr>
          <w:rFonts w:ascii="Arial" w:hAnsi="Arial" w:cs="Arial"/>
          <w:sz w:val="28"/>
          <w:lang w:eastAsia="zh-CN"/>
        </w:rPr>
        <w:t>06</w:t>
      </w:r>
    </w:p>
    <w:p w14:paraId="23EBC759" w14:textId="77777777" w:rsidR="00546266" w:rsidRDefault="0054626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46266" w14:paraId="1B7F30B4" w14:textId="77777777" w:rsidTr="00546266">
        <w:tc>
          <w:tcPr>
            <w:tcW w:w="988" w:type="dxa"/>
          </w:tcPr>
          <w:p w14:paraId="007E60C7" w14:textId="77777777" w:rsidR="00546266" w:rsidRDefault="00546266"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B537369" w14:textId="77777777" w:rsidR="00546266" w:rsidRDefault="00546266"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46266" w14:paraId="63E42707" w14:textId="77777777" w:rsidTr="00546266">
        <w:tc>
          <w:tcPr>
            <w:tcW w:w="988" w:type="dxa"/>
          </w:tcPr>
          <w:p w14:paraId="797C3926" w14:textId="77777777" w:rsidR="00546266" w:rsidRDefault="00546266" w:rsidP="00546266">
            <w:pPr>
              <w:overflowPunct/>
              <w:autoSpaceDE/>
              <w:autoSpaceDN/>
              <w:adjustRightInd/>
              <w:spacing w:before="120" w:after="120" w:line="240" w:lineRule="auto"/>
              <w:textAlignment w:val="auto"/>
              <w:rPr>
                <w:lang w:eastAsia="zh-CN"/>
              </w:rPr>
            </w:pPr>
            <w:r>
              <w:rPr>
                <w:lang w:eastAsia="zh-CN"/>
              </w:rPr>
              <w:t>R2-2207555</w:t>
            </w:r>
          </w:p>
        </w:tc>
        <w:tc>
          <w:tcPr>
            <w:tcW w:w="8646" w:type="dxa"/>
          </w:tcPr>
          <w:p w14:paraId="2DA96180" w14:textId="77777777" w:rsidR="00546266" w:rsidRDefault="00546266" w:rsidP="00546266">
            <w:pPr>
              <w:pStyle w:val="NO"/>
              <w:ind w:left="0" w:firstLine="0"/>
              <w:rPr>
                <w:rFonts w:eastAsia="MS Mincho"/>
                <w:b/>
              </w:rPr>
            </w:pPr>
          </w:p>
          <w:p w14:paraId="560E42F1" w14:textId="77777777" w:rsidR="00546266" w:rsidRDefault="00546266" w:rsidP="00546266">
            <w:pPr>
              <w:pStyle w:val="40"/>
              <w:outlineLvl w:val="3"/>
              <w:rPr>
                <w:lang w:eastAsia="en-US"/>
              </w:rPr>
            </w:pPr>
            <w:r>
              <w:t>5.3.2.3</w:t>
            </w:r>
            <w:r>
              <w:tab/>
              <w:t xml:space="preserve">Reception of the </w:t>
            </w:r>
            <w:r>
              <w:rPr>
                <w:i/>
              </w:rPr>
              <w:t>Paging</w:t>
            </w:r>
            <w:r>
              <w:t xml:space="preserve"> </w:t>
            </w:r>
            <w:r>
              <w:rPr>
                <w:i/>
              </w:rPr>
              <w:t>message</w:t>
            </w:r>
            <w:r>
              <w:t xml:space="preserve"> by the UE or </w:t>
            </w:r>
            <w:r>
              <w:rPr>
                <w:i/>
              </w:rPr>
              <w:t>PagingRecord</w:t>
            </w:r>
            <w:r>
              <w:t xml:space="preserve"> by the L2 U2N Remote UE</w:t>
            </w:r>
          </w:p>
          <w:p w14:paraId="7C2AF06A" w14:textId="77777777" w:rsidR="00546266" w:rsidRDefault="00546266" w:rsidP="00546266">
            <w:pPr>
              <w:pStyle w:val="B1"/>
            </w:pPr>
            <w:r>
              <w:t>…</w:t>
            </w:r>
          </w:p>
          <w:p w14:paraId="1655FCAF" w14:textId="77777777" w:rsidR="00546266" w:rsidRDefault="00546266" w:rsidP="00546266">
            <w:pPr>
              <w:pStyle w:val="B1"/>
            </w:pPr>
            <w:r>
              <w:t>1&gt;</w:t>
            </w:r>
            <w:r>
              <w:tab/>
              <w:t xml:space="preserve">if in RRC_INACTIVE, for each of the </w:t>
            </w:r>
            <w:r>
              <w:rPr>
                <w:i/>
              </w:rPr>
              <w:t>PagingRecord</w:t>
            </w:r>
            <w:r>
              <w:t xml:space="preserve">, if any, included in the </w:t>
            </w:r>
            <w:r>
              <w:rPr>
                <w:i/>
              </w:rPr>
              <w:t>Paging</w:t>
            </w:r>
            <w:r>
              <w:t xml:space="preserve"> message </w:t>
            </w:r>
            <w:ins w:id="63"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 or</w:t>
            </w:r>
          </w:p>
          <w:p w14:paraId="7BCB87E2" w14:textId="77777777" w:rsidR="00546266" w:rsidRDefault="00546266" w:rsidP="0054626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 </w:t>
            </w:r>
            <w:ins w:id="64"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w:t>
            </w:r>
          </w:p>
          <w:p w14:paraId="4A28DFCA" w14:textId="77777777" w:rsidR="00546266" w:rsidRDefault="00546266" w:rsidP="00546266">
            <w:pPr>
              <w:pStyle w:val="B1"/>
              <w:rPr>
                <w:ins w:id="65" w:author="Nokia (Jarkko)" w:date="2022-08-04T14:38:00Z"/>
              </w:rPr>
            </w:pPr>
            <w:ins w:id="66" w:author="Nokia (Jarkko)" w:date="2022-08-04T14:38:00Z">
              <w:r>
                <w:t>1&gt;</w:t>
              </w:r>
              <w:r>
                <w:tab/>
                <w:t xml:space="preserve">if in RRC_INACTIVE and the UE has joined one or more MBS session(s) indicated by the </w:t>
              </w:r>
              <w:r>
                <w:rPr>
                  <w:i/>
                </w:rPr>
                <w:t>TMGI</w:t>
              </w:r>
              <w:r>
                <w:t xml:space="preserve"> included in the </w:t>
              </w:r>
              <w:r>
                <w:rPr>
                  <w:i/>
                </w:rPr>
                <w:t>pagingGroupList</w:t>
              </w:r>
              <w:r>
                <w:t>:</w:t>
              </w:r>
            </w:ins>
          </w:p>
          <w:p w14:paraId="1D1E176F" w14:textId="77777777" w:rsidR="00546266" w:rsidRDefault="00546266" w:rsidP="00546266">
            <w:pPr>
              <w:pStyle w:val="B2"/>
              <w:rPr>
                <w:del w:id="67" w:author="Nokia (Jarkko)" w:date="2022-08-08T10:20:00Z"/>
              </w:rPr>
            </w:pPr>
            <w:del w:id="68" w:author="Nokia (Jarkko)" w:date="2022-08-08T10:20:00Z">
              <w:r>
                <w:lastRenderedPageBreak/>
                <w:delText>2&gt;</w:delText>
              </w:r>
              <w:r>
                <w:tab/>
                <w:delText xml:space="preserve">if the </w:delText>
              </w:r>
              <w:r>
                <w:rPr>
                  <w:i/>
                </w:rPr>
                <w:delText>ue-Identity</w:delText>
              </w:r>
              <w:r>
                <w:delText xml:space="preserve"> included in the </w:delText>
              </w:r>
              <w:r>
                <w:rPr>
                  <w:i/>
                </w:rPr>
                <w:delText>PagingRecord</w:delText>
              </w:r>
              <w:r>
                <w:delText xml:space="preserve"> matches the UE's stored </w:delText>
              </w:r>
              <w:r>
                <w:rPr>
                  <w:i/>
                </w:rPr>
                <w:delText>fullI-RNTI</w:delText>
              </w:r>
              <w:r>
                <w:delText>:</w:delText>
              </w:r>
            </w:del>
          </w:p>
          <w:p w14:paraId="2675C901" w14:textId="77777777" w:rsidR="00546266" w:rsidRDefault="00546266" w:rsidP="00546266">
            <w:pPr>
              <w:pStyle w:val="B2"/>
            </w:pPr>
            <w:ins w:id="69" w:author="Nokia (Jarkko)" w:date="2022-08-04T14:51:00Z">
              <w:r>
                <w:t>2</w:t>
              </w:r>
            </w:ins>
            <w:del w:id="70" w:author="Nokia (Jarkko)" w:date="2022-08-04T14:51:00Z">
              <w:r>
                <w:delText>3</w:delText>
              </w:r>
            </w:del>
            <w:r>
              <w:t>&gt;</w:t>
            </w:r>
            <w:r>
              <w:tab/>
              <w:t>if the UE is configured by upper layers with Access Identity 1:</w:t>
            </w:r>
          </w:p>
          <w:p w14:paraId="0FACF060" w14:textId="77777777" w:rsidR="00546266" w:rsidRDefault="00546266" w:rsidP="00546266">
            <w:pPr>
              <w:pStyle w:val="B3"/>
            </w:pPr>
            <w:ins w:id="71" w:author="Nokia (Jarkko)" w:date="2022-08-04T14:51:00Z">
              <w:r>
                <w:t>3</w:t>
              </w:r>
            </w:ins>
            <w:del w:id="72"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mps-PriorityAccess</w:t>
            </w:r>
            <w:r>
              <w:t>;</w:t>
            </w:r>
          </w:p>
          <w:p w14:paraId="788E5183" w14:textId="77777777" w:rsidR="00546266" w:rsidRDefault="00546266" w:rsidP="00546266">
            <w:pPr>
              <w:pStyle w:val="B2"/>
            </w:pPr>
            <w:ins w:id="73" w:author="Nokia (Jarkko)" w:date="2022-08-04T14:51:00Z">
              <w:r>
                <w:t>2</w:t>
              </w:r>
            </w:ins>
            <w:del w:id="74" w:author="Nokia (Jarkko)" w:date="2022-08-04T14:51:00Z">
              <w:r>
                <w:delText>3</w:delText>
              </w:r>
            </w:del>
            <w:r>
              <w:t>&gt;</w:t>
            </w:r>
            <w:r>
              <w:tab/>
              <w:t>else if the UE is configured by upper layers with Access Identity 2:</w:t>
            </w:r>
          </w:p>
          <w:p w14:paraId="06DA091A" w14:textId="77777777" w:rsidR="00546266" w:rsidRDefault="00546266" w:rsidP="00546266">
            <w:pPr>
              <w:pStyle w:val="B3"/>
            </w:pPr>
            <w:ins w:id="75" w:author="Nokia (Jarkko)" w:date="2022-08-04T14:51:00Z">
              <w:r>
                <w:t>3</w:t>
              </w:r>
            </w:ins>
            <w:del w:id="76"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mcs-PriorityAccess</w:t>
            </w:r>
            <w:r>
              <w:t>;</w:t>
            </w:r>
          </w:p>
          <w:p w14:paraId="759BDD52" w14:textId="77777777" w:rsidR="00546266" w:rsidRDefault="00546266" w:rsidP="00546266">
            <w:pPr>
              <w:pStyle w:val="B2"/>
            </w:pPr>
            <w:ins w:id="77" w:author="Nokia (Jarkko)" w:date="2022-08-04T14:51:00Z">
              <w:r>
                <w:t>2</w:t>
              </w:r>
            </w:ins>
            <w:del w:id="78" w:author="Nokia (Jarkko)" w:date="2022-08-04T14:51:00Z">
              <w:r>
                <w:delText>3</w:delText>
              </w:r>
            </w:del>
            <w:r>
              <w:t>&gt;</w:t>
            </w:r>
            <w:r>
              <w:tab/>
              <w:t>else if the UE is configured by upper layers with one or more Access Identities equal to 11-15:</w:t>
            </w:r>
          </w:p>
          <w:p w14:paraId="77867970" w14:textId="77777777" w:rsidR="00546266" w:rsidRDefault="00546266" w:rsidP="00546266">
            <w:pPr>
              <w:pStyle w:val="B3"/>
            </w:pPr>
            <w:ins w:id="79" w:author="Nokia (Jarkko)" w:date="2022-08-04T14:51:00Z">
              <w:r>
                <w:t>3</w:t>
              </w:r>
            </w:ins>
            <w:del w:id="80" w:author="Nokia (Jarkko)" w:date="2022-08-04T14:51:00Z">
              <w:r>
                <w:delText>4</w:delText>
              </w:r>
            </w:del>
            <w:r>
              <w:t>&gt;</w:t>
            </w:r>
            <w:r>
              <w:tab/>
              <w:t xml:space="preserve">initiate the RRC connection resumption procedure according to 5.3.13 with </w:t>
            </w:r>
            <w:r>
              <w:rPr>
                <w:i/>
              </w:rPr>
              <w:t>resumeCause</w:t>
            </w:r>
            <w:r>
              <w:t xml:space="preserve"> set to </w:t>
            </w:r>
            <w:r>
              <w:rPr>
                <w:i/>
              </w:rPr>
              <w:t>highPriorityAccess</w:t>
            </w:r>
            <w:r>
              <w:t>;</w:t>
            </w:r>
          </w:p>
          <w:p w14:paraId="7CEDB831" w14:textId="77777777" w:rsidR="00546266" w:rsidRDefault="00546266" w:rsidP="00546266">
            <w:pPr>
              <w:pStyle w:val="B2"/>
            </w:pPr>
            <w:ins w:id="81" w:author="Nokia (Jarkko)" w:date="2022-08-04T14:51:00Z">
              <w:r>
                <w:t>2</w:t>
              </w:r>
            </w:ins>
            <w:del w:id="82" w:author="Nokia (Jarkko)" w:date="2022-08-04T14:51:00Z">
              <w:r>
                <w:delText>3</w:delText>
              </w:r>
            </w:del>
            <w:r>
              <w:t>&gt;</w:t>
            </w:r>
            <w:r>
              <w:tab/>
              <w:t>else:</w:t>
            </w:r>
          </w:p>
          <w:p w14:paraId="46C02F67" w14:textId="77777777" w:rsidR="00546266" w:rsidRDefault="00546266" w:rsidP="00546266">
            <w:pPr>
              <w:pStyle w:val="B3"/>
            </w:pPr>
            <w:ins w:id="83" w:author="Nokia (Jarkko)" w:date="2022-08-04T14:51:00Z">
              <w:r>
                <w:t>3</w:t>
              </w:r>
            </w:ins>
            <w:del w:id="84"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mt-Access</w:t>
            </w:r>
            <w:r>
              <w:t>;</w:t>
            </w:r>
          </w:p>
          <w:p w14:paraId="55E76925" w14:textId="77777777" w:rsidR="00546266" w:rsidRDefault="00546266" w:rsidP="0054626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29B98B68" w14:textId="77777777" w:rsidR="00546266" w:rsidRDefault="00546266" w:rsidP="0054626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4E25DBE3" w14:textId="77777777" w:rsidR="00546266" w:rsidRDefault="00546266" w:rsidP="00546266">
            <w:pPr>
              <w:pStyle w:val="B3"/>
            </w:pPr>
            <w:r>
              <w:t>3&gt;</w:t>
            </w:r>
            <w:r>
              <w:tab/>
              <w:t>if upper layers indicate the support of paging cause:</w:t>
            </w:r>
          </w:p>
          <w:p w14:paraId="1D717BC4" w14:textId="77777777" w:rsidR="00546266" w:rsidRDefault="00546266" w:rsidP="0054626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25A5E20D" w14:textId="77777777" w:rsidR="00546266" w:rsidRDefault="00546266" w:rsidP="00546266">
            <w:pPr>
              <w:pStyle w:val="B3"/>
            </w:pPr>
            <w:r>
              <w:t>3&gt;</w:t>
            </w:r>
            <w:r>
              <w:tab/>
              <w:t>else:</w:t>
            </w:r>
          </w:p>
          <w:p w14:paraId="67DDCA03" w14:textId="77777777" w:rsidR="00546266" w:rsidRDefault="00546266" w:rsidP="00546266">
            <w:pPr>
              <w:pStyle w:val="B4"/>
            </w:pPr>
            <w:r>
              <w:t>4&gt;</w:t>
            </w:r>
            <w:r>
              <w:tab/>
              <w:t xml:space="preserve">forward the </w:t>
            </w:r>
            <w:r>
              <w:rPr>
                <w:i/>
                <w:iCs/>
              </w:rPr>
              <w:t>ue-Identity</w:t>
            </w:r>
            <w:r>
              <w:t xml:space="preserve"> and </w:t>
            </w:r>
            <w:r>
              <w:rPr>
                <w:i/>
                <w:iCs/>
              </w:rPr>
              <w:t>accessType</w:t>
            </w:r>
            <w:r>
              <w:t xml:space="preserve"> (if present) to the upper layers;</w:t>
            </w:r>
          </w:p>
          <w:p w14:paraId="429BC542" w14:textId="77777777" w:rsidR="00546266" w:rsidRDefault="00546266" w:rsidP="00546266">
            <w:pPr>
              <w:pStyle w:val="B3"/>
            </w:pPr>
            <w:r>
              <w:t>3&gt;</w:t>
            </w:r>
            <w:r>
              <w:tab/>
              <w:t>perform the actions upon going to RRC_IDLE as specified in 5.3.11 with release cause 'other';</w:t>
            </w:r>
          </w:p>
          <w:p w14:paraId="6CEB4B97" w14:textId="77777777" w:rsidR="00546266" w:rsidRDefault="00546266" w:rsidP="00546266">
            <w:pPr>
              <w:pStyle w:val="B1"/>
            </w:pPr>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9BFDF29" w14:textId="77777777" w:rsidR="00546266" w:rsidRDefault="00546266" w:rsidP="00546266">
            <w:pPr>
              <w:pStyle w:val="B2"/>
            </w:pPr>
            <w:r>
              <w:t>2&gt;</w:t>
            </w:r>
            <w:r>
              <w:tab/>
              <w:t xml:space="preserve">if the UE has joined an MBS session indicated by the </w:t>
            </w:r>
            <w:r>
              <w:rPr>
                <w:i/>
              </w:rPr>
              <w:t>TMGI</w:t>
            </w:r>
            <w:r>
              <w:t xml:space="preserve"> included in the </w:t>
            </w:r>
            <w:r>
              <w:rPr>
                <w:i/>
              </w:rPr>
              <w:t>pagingGroupList</w:t>
            </w:r>
            <w:r>
              <w:t>:</w:t>
            </w:r>
          </w:p>
          <w:p w14:paraId="70E0F2BF" w14:textId="77777777" w:rsidR="00546266" w:rsidRDefault="00546266" w:rsidP="00546266">
            <w:pPr>
              <w:pStyle w:val="B3"/>
            </w:pPr>
            <w:r>
              <w:t>3&gt;</w:t>
            </w:r>
            <w:r>
              <w:tab/>
              <w:t xml:space="preserve">forward the </w:t>
            </w:r>
            <w:r>
              <w:rPr>
                <w:i/>
              </w:rPr>
              <w:t>TMGI</w:t>
            </w:r>
            <w:r>
              <w:t xml:space="preserve"> to the upper layers;</w:t>
            </w:r>
          </w:p>
          <w:p w14:paraId="00CD74D7" w14:textId="77777777" w:rsidR="00546266" w:rsidRDefault="00546266" w:rsidP="00546266">
            <w:pPr>
              <w:pStyle w:val="B1"/>
              <w:rPr>
                <w:del w:id="85" w:author="Nokia (Jarkko)" w:date="2022-08-04T14:39:00Z"/>
              </w:rPr>
            </w:pPr>
            <w:del w:id="86" w:author="Nokia (Jarkko)" w:date="2022-08-04T14:39:00Z">
              <w:r>
                <w:delText>1&gt;</w:delText>
              </w:r>
              <w:r>
                <w:tab/>
                <w:delText xml:space="preserve">if in RRC_INACTIVE and the UE has joined one or more MBS session(s) indicated by the </w:delText>
              </w:r>
              <w:r>
                <w:rPr>
                  <w:i/>
                </w:rPr>
                <w:delText>TMGI</w:delText>
              </w:r>
              <w:r>
                <w:delText xml:space="preserve"> included in the </w:delText>
              </w:r>
              <w:r>
                <w:rPr>
                  <w:i/>
                </w:rPr>
                <w:delText>pagingGroupList</w:delText>
              </w:r>
              <w:r>
                <w:delText>;</w:delText>
              </w:r>
              <w:r>
                <w:rPr>
                  <w:i/>
                </w:rPr>
                <w:delText xml:space="preserve"> </w:delText>
              </w:r>
              <w:r>
                <w:delText>and</w:delText>
              </w:r>
            </w:del>
          </w:p>
          <w:p w14:paraId="6507FB80" w14:textId="77777777" w:rsidR="00546266" w:rsidRDefault="00546266" w:rsidP="00546266">
            <w:pPr>
              <w:pStyle w:val="B1"/>
              <w:rPr>
                <w:del w:id="87" w:author="Nokia (Jarkko)" w:date="2022-08-04T14:39:00Z"/>
              </w:rPr>
            </w:pPr>
            <w:del w:id="88" w:author="Nokia (Jarkko)" w:date="2022-08-04T14:39:00Z">
              <w:r>
                <w:delText>1&gt;</w:delText>
              </w:r>
              <w:r>
                <w:tab/>
                <w:delText xml:space="preserve">if none of the </w:delText>
              </w:r>
              <w:r>
                <w:rPr>
                  <w:i/>
                </w:rPr>
                <w:delText>ue-Identity</w:delText>
              </w:r>
              <w:r>
                <w:delText xml:space="preserve"> included in any of the </w:delText>
              </w:r>
              <w:r>
                <w:rPr>
                  <w:i/>
                </w:rPr>
                <w:delText>PagingRecord</w:delText>
              </w:r>
              <w:r>
                <w:delText xml:space="preserve">, if included in the </w:delText>
              </w:r>
              <w:r>
                <w:rPr>
                  <w:i/>
                </w:rPr>
                <w:delText>Paging</w:delText>
              </w:r>
              <w:r>
                <w:delText xml:space="preserve"> message, matches the UE identity allocated by upper layers:</w:delText>
              </w:r>
            </w:del>
          </w:p>
          <w:p w14:paraId="7E483B75" w14:textId="77777777" w:rsidR="00546266" w:rsidRDefault="00546266" w:rsidP="00546266">
            <w:pPr>
              <w:pStyle w:val="B2"/>
              <w:rPr>
                <w:del w:id="89" w:author="Nokia (Jarkko)" w:date="2022-08-04T14:39:00Z"/>
              </w:rPr>
            </w:pPr>
            <w:del w:id="90" w:author="Nokia (Jarkko)" w:date="2022-08-04T14:39:00Z">
              <w:r>
                <w:delText>2&gt;</w:delText>
              </w:r>
              <w:r>
                <w:tab/>
                <w:delText xml:space="preserve">initiate the RRC connection resumption procedure according to 5.3.13 with </w:delText>
              </w:r>
              <w:r>
                <w:rPr>
                  <w:i/>
                </w:rPr>
                <w:delText xml:space="preserve">resumeCause </w:delText>
              </w:r>
              <w:r>
                <w:delText>set as below:</w:delText>
              </w:r>
            </w:del>
          </w:p>
          <w:p w14:paraId="341DFAA1" w14:textId="77777777" w:rsidR="00546266" w:rsidRDefault="00546266" w:rsidP="00546266">
            <w:pPr>
              <w:pStyle w:val="B3"/>
              <w:rPr>
                <w:del w:id="91" w:author="Nokia (Jarkko)" w:date="2022-08-04T14:39:00Z"/>
              </w:rPr>
            </w:pPr>
            <w:del w:id="92" w:author="Nokia (Jarkko)" w:date="2022-08-04T14:39:00Z">
              <w:r>
                <w:delText>3&gt;</w:delText>
              </w:r>
              <w:r>
                <w:tab/>
                <w:delText>if the UE is configured by upper layers with Access Identity 1:</w:delText>
              </w:r>
            </w:del>
          </w:p>
          <w:p w14:paraId="7D24C787" w14:textId="77777777" w:rsidR="00546266" w:rsidRDefault="00546266" w:rsidP="00546266">
            <w:pPr>
              <w:pStyle w:val="B4"/>
              <w:rPr>
                <w:del w:id="93" w:author="Nokia (Jarkko)" w:date="2022-08-04T14:39:00Z"/>
              </w:rPr>
            </w:pPr>
            <w:del w:id="94" w:author="Nokia (Jarkko)" w:date="2022-08-04T14:39:00Z">
              <w:r>
                <w:delText>4&gt;</w:delText>
              </w:r>
              <w:r>
                <w:tab/>
              </w:r>
              <w:r>
                <w:rPr>
                  <w:i/>
                </w:rPr>
                <w:delText>resumeCause</w:delText>
              </w:r>
              <w:r>
                <w:delText xml:space="preserve"> is set to </w:delText>
              </w:r>
              <w:r>
                <w:rPr>
                  <w:i/>
                </w:rPr>
                <w:delText>mps-PriorityAccess</w:delText>
              </w:r>
              <w:r>
                <w:delText>;</w:delText>
              </w:r>
            </w:del>
          </w:p>
          <w:p w14:paraId="07078C78" w14:textId="77777777" w:rsidR="00546266" w:rsidRDefault="00546266" w:rsidP="00546266">
            <w:pPr>
              <w:pStyle w:val="B3"/>
              <w:rPr>
                <w:del w:id="95" w:author="Nokia (Jarkko)" w:date="2022-08-04T14:39:00Z"/>
              </w:rPr>
            </w:pPr>
            <w:del w:id="96" w:author="Nokia (Jarkko)" w:date="2022-08-04T14:39:00Z">
              <w:r>
                <w:delText>3&gt;</w:delText>
              </w:r>
              <w:r>
                <w:tab/>
                <w:delText>else if the UE is configured by upper layers with Access Identity 2:</w:delText>
              </w:r>
            </w:del>
          </w:p>
          <w:p w14:paraId="47A485F9" w14:textId="77777777" w:rsidR="00546266" w:rsidRDefault="00546266" w:rsidP="00546266">
            <w:pPr>
              <w:pStyle w:val="B4"/>
              <w:rPr>
                <w:del w:id="97" w:author="Nokia (Jarkko)" w:date="2022-08-04T14:39:00Z"/>
              </w:rPr>
            </w:pPr>
            <w:del w:id="98" w:author="Nokia (Jarkko)" w:date="2022-08-04T14:39:00Z">
              <w:r>
                <w:delText>4&gt;</w:delText>
              </w:r>
              <w:r>
                <w:tab/>
              </w:r>
              <w:r>
                <w:rPr>
                  <w:i/>
                </w:rPr>
                <w:delText>resumeCause</w:delText>
              </w:r>
              <w:r>
                <w:delText xml:space="preserve"> is set to </w:delText>
              </w:r>
              <w:r>
                <w:rPr>
                  <w:i/>
                </w:rPr>
                <w:delText>mcs-PriorityAccess</w:delText>
              </w:r>
              <w:r>
                <w:delText>;</w:delText>
              </w:r>
            </w:del>
          </w:p>
          <w:p w14:paraId="0DB48C02" w14:textId="77777777" w:rsidR="00546266" w:rsidRDefault="00546266" w:rsidP="00546266">
            <w:pPr>
              <w:pStyle w:val="B3"/>
              <w:rPr>
                <w:del w:id="99" w:author="Nokia (Jarkko)" w:date="2022-08-04T14:39:00Z"/>
              </w:rPr>
            </w:pPr>
            <w:del w:id="100" w:author="Nokia (Jarkko)" w:date="2022-08-04T14:39:00Z">
              <w:r>
                <w:delText>3&gt;</w:delText>
              </w:r>
              <w:r>
                <w:tab/>
                <w:delText>else if the UE is configured by upper layers with one or more Access Identities equal to 11-15:</w:delText>
              </w:r>
            </w:del>
          </w:p>
          <w:p w14:paraId="626BE771" w14:textId="77777777" w:rsidR="00546266" w:rsidRDefault="00546266" w:rsidP="00546266">
            <w:pPr>
              <w:pStyle w:val="B4"/>
              <w:rPr>
                <w:del w:id="101" w:author="Nokia (Jarkko)" w:date="2022-08-04T14:39:00Z"/>
              </w:rPr>
            </w:pPr>
            <w:del w:id="102" w:author="Nokia (Jarkko)" w:date="2022-08-04T14:39:00Z">
              <w:r>
                <w:delText>4&gt;</w:delText>
              </w:r>
              <w:r>
                <w:tab/>
              </w:r>
              <w:r>
                <w:rPr>
                  <w:i/>
                </w:rPr>
                <w:delText>resumeCause</w:delText>
              </w:r>
              <w:r>
                <w:delText xml:space="preserve"> is set to </w:delText>
              </w:r>
              <w:r>
                <w:rPr>
                  <w:i/>
                </w:rPr>
                <w:delText>highPriorityAccess</w:delText>
              </w:r>
              <w:r>
                <w:delText>;</w:delText>
              </w:r>
            </w:del>
          </w:p>
          <w:p w14:paraId="609AB529" w14:textId="77777777" w:rsidR="00546266" w:rsidRDefault="00546266" w:rsidP="00546266">
            <w:pPr>
              <w:pStyle w:val="B3"/>
              <w:rPr>
                <w:del w:id="103" w:author="Nokia (Jarkko)" w:date="2022-08-04T14:39:00Z"/>
              </w:rPr>
            </w:pPr>
            <w:del w:id="104" w:author="Nokia (Jarkko)" w:date="2022-08-04T14:39:00Z">
              <w:r>
                <w:delText>3&gt;</w:delText>
              </w:r>
              <w:r>
                <w:tab/>
                <w:delText>else:</w:delText>
              </w:r>
            </w:del>
          </w:p>
          <w:p w14:paraId="2A24E14E" w14:textId="77777777" w:rsidR="00546266" w:rsidRDefault="00546266" w:rsidP="00546266">
            <w:pPr>
              <w:pStyle w:val="B4"/>
            </w:pPr>
            <w:del w:id="105" w:author="Nokia (Jarkko)" w:date="2022-08-04T14:39:00Z">
              <w:r>
                <w:delText>4&gt;</w:delText>
              </w:r>
              <w:r>
                <w:tab/>
              </w:r>
              <w:r>
                <w:rPr>
                  <w:i/>
                </w:rPr>
                <w:delText>resumeCause</w:delText>
              </w:r>
              <w:r>
                <w:delText xml:space="preserve"> is set to </w:delText>
              </w:r>
              <w:r>
                <w:rPr>
                  <w:i/>
                </w:rPr>
                <w:delText>mt-Access</w:delText>
              </w:r>
              <w:r>
                <w:delText>.</w:delText>
              </w:r>
            </w:del>
          </w:p>
        </w:tc>
      </w:tr>
    </w:tbl>
    <w:p w14:paraId="0335B97E" w14:textId="77777777" w:rsidR="00973CFD" w:rsidRPr="00546266" w:rsidRDefault="00973CFD">
      <w:pPr>
        <w:overflowPunct/>
        <w:autoSpaceDE/>
        <w:autoSpaceDN/>
        <w:adjustRightInd/>
        <w:spacing w:after="0" w:line="240" w:lineRule="auto"/>
        <w:textAlignment w:val="auto"/>
        <w:rPr>
          <w:lang w:eastAsia="zh-CN"/>
        </w:rPr>
      </w:pPr>
    </w:p>
    <w:p w14:paraId="3F19BFD6" w14:textId="57F08A7A" w:rsidR="00973CFD" w:rsidRPr="00546266" w:rsidRDefault="00546266" w:rsidP="00546266">
      <w:pPr>
        <w:overflowPunct/>
        <w:autoSpaceDE/>
        <w:autoSpaceDN/>
        <w:adjustRightInd/>
        <w:spacing w:afterLines="50" w:after="120" w:line="240" w:lineRule="auto"/>
        <w:textAlignment w:val="auto"/>
        <w:rPr>
          <w:sz w:val="22"/>
          <w:lang w:eastAsia="zh-CN"/>
        </w:rPr>
      </w:pPr>
      <w:r w:rsidRPr="00546266">
        <w:rPr>
          <w:rFonts w:hint="eastAsia"/>
          <w:sz w:val="22"/>
          <w:lang w:eastAsia="zh-CN"/>
        </w:rPr>
        <w:t>T</w:t>
      </w:r>
      <w:r w:rsidRPr="00546266">
        <w:rPr>
          <w:sz w:val="22"/>
          <w:lang w:eastAsia="zh-CN"/>
        </w:rPr>
        <w:t>he correction is some kind of rewording. Rapporteur’s understanding is as follows:</w:t>
      </w:r>
    </w:p>
    <w:p w14:paraId="41FD5911" w14:textId="38CE383B" w:rsidR="00546266" w:rsidRPr="00546266" w:rsidRDefault="00546266" w:rsidP="00546266">
      <w:pPr>
        <w:spacing w:after="0" w:line="240" w:lineRule="auto"/>
        <w:rPr>
          <w:color w:val="000000" w:themeColor="text1"/>
          <w:sz w:val="22"/>
        </w:rPr>
      </w:pPr>
      <w:r w:rsidRPr="00546266">
        <w:rPr>
          <w:color w:val="000000" w:themeColor="text1"/>
          <w:sz w:val="22"/>
        </w:rPr>
        <w:t xml:space="preserve">The changes are only to restructure the text (no functional change). However, the reconstruction will affect the Rel-15 wording structure for unicast paging which </w:t>
      </w:r>
      <w:r>
        <w:rPr>
          <w:color w:val="000000" w:themeColor="text1"/>
          <w:sz w:val="22"/>
        </w:rPr>
        <w:t>may cause some potential issues</w:t>
      </w:r>
      <w:r w:rsidRPr="00546266">
        <w:rPr>
          <w:color w:val="000000" w:themeColor="text1"/>
          <w:sz w:val="22"/>
        </w:rPr>
        <w:t xml:space="preserve">. Separate descriptions for multicast paging </w:t>
      </w:r>
      <w:r>
        <w:rPr>
          <w:color w:val="000000" w:themeColor="text1"/>
          <w:sz w:val="22"/>
        </w:rPr>
        <w:t>are</w:t>
      </w:r>
      <w:r w:rsidRPr="00546266">
        <w:rPr>
          <w:color w:val="000000" w:themeColor="text1"/>
          <w:sz w:val="22"/>
        </w:rPr>
        <w:t xml:space="preserve"> clearer (although has more text</w:t>
      </w:r>
      <w:r>
        <w:rPr>
          <w:color w:val="000000" w:themeColor="text1"/>
          <w:sz w:val="22"/>
        </w:rPr>
        <w:t>s</w:t>
      </w:r>
      <w:r w:rsidRPr="00546266">
        <w:rPr>
          <w:color w:val="000000" w:themeColor="text1"/>
          <w:sz w:val="22"/>
        </w:rPr>
        <w:t>).</w:t>
      </w:r>
    </w:p>
    <w:p w14:paraId="51FBB88B" w14:textId="77777777" w:rsidR="005B4581" w:rsidRDefault="005B4581">
      <w:pPr>
        <w:overflowPunct/>
        <w:autoSpaceDE/>
        <w:autoSpaceDN/>
        <w:adjustRightInd/>
        <w:spacing w:after="0" w:line="240" w:lineRule="auto"/>
        <w:textAlignment w:val="auto"/>
        <w:rPr>
          <w:lang w:eastAsia="zh-CN"/>
        </w:rPr>
      </w:pPr>
    </w:p>
    <w:p w14:paraId="7B22F0EF" w14:textId="21D48B4C" w:rsidR="00546266" w:rsidRPr="00546266" w:rsidRDefault="00546266">
      <w:pPr>
        <w:overflowPunct/>
        <w:autoSpaceDE/>
        <w:autoSpaceDN/>
        <w:adjustRightInd/>
        <w:spacing w:after="0" w:line="240" w:lineRule="auto"/>
        <w:textAlignment w:val="auto"/>
        <w:rPr>
          <w:sz w:val="22"/>
          <w:lang w:eastAsia="zh-CN"/>
        </w:rPr>
      </w:pPr>
      <w:r w:rsidRPr="00546266">
        <w:rPr>
          <w:rFonts w:hint="eastAsia"/>
          <w:sz w:val="22"/>
          <w:lang w:eastAsia="zh-CN"/>
        </w:rPr>
        <w:t>A</w:t>
      </w:r>
      <w:r w:rsidRPr="00546266">
        <w:rPr>
          <w:sz w:val="22"/>
          <w:lang w:eastAsia="zh-CN"/>
        </w:rPr>
        <w:t>lso one company</w:t>
      </w:r>
      <w:r>
        <w:rPr>
          <w:sz w:val="22"/>
          <w:lang w:eastAsia="zh-CN"/>
        </w:rPr>
        <w:t xml:space="preserve"> </w:t>
      </w:r>
      <w:r w:rsidRPr="00546266">
        <w:rPr>
          <w:sz w:val="22"/>
          <w:lang w:eastAsia="zh-CN"/>
        </w:rPr>
        <w:t>(Samsung) indicates: “</w:t>
      </w:r>
      <w:r w:rsidRPr="00546266">
        <w:rPr>
          <w:color w:val="000000" w:themeColor="text1"/>
          <w:sz w:val="22"/>
        </w:rPr>
        <w:t>Note that proposed changes are not proper as “</w:t>
      </w:r>
      <w:r w:rsidRPr="00546266">
        <w:rPr>
          <w:sz w:val="22"/>
        </w:rPr>
        <w:t>2&gt;</w:t>
      </w:r>
      <w:r w:rsidRPr="00546266">
        <w:rPr>
          <w:sz w:val="22"/>
        </w:rPr>
        <w:tab/>
        <w:t xml:space="preserve">else if the </w:t>
      </w:r>
      <w:r w:rsidRPr="00546266">
        <w:rPr>
          <w:i/>
          <w:sz w:val="22"/>
        </w:rPr>
        <w:t>ue-Identity</w:t>
      </w:r>
      <w:r w:rsidRPr="00546266">
        <w:rPr>
          <w:sz w:val="22"/>
        </w:rPr>
        <w:t xml:space="preserve"> included in the…” is left dangling with no proper condition. It is not clear if it pertains to RRC_INACTIVE but receiving CN paging. Further, going to RRC_IDLE becomes ambiguous.</w:t>
      </w:r>
      <w:r w:rsidRPr="00546266">
        <w:rPr>
          <w:sz w:val="22"/>
          <w:lang w:eastAsia="zh-CN"/>
        </w:rPr>
        <w:t>”</w:t>
      </w:r>
    </w:p>
    <w:p w14:paraId="068204C7" w14:textId="77777777" w:rsidR="00546266" w:rsidRDefault="00546266">
      <w:pPr>
        <w:overflowPunct/>
        <w:autoSpaceDE/>
        <w:autoSpaceDN/>
        <w:adjustRightInd/>
        <w:spacing w:after="0" w:line="240" w:lineRule="auto"/>
        <w:textAlignment w:val="auto"/>
        <w:rPr>
          <w:lang w:eastAsia="zh-CN"/>
        </w:rPr>
      </w:pPr>
    </w:p>
    <w:p w14:paraId="592C204B" w14:textId="56366E60" w:rsidR="00546266" w:rsidRPr="00973CFD" w:rsidRDefault="00546266" w:rsidP="00546266">
      <w:pPr>
        <w:overflowPunct/>
        <w:autoSpaceDE/>
        <w:autoSpaceDN/>
        <w:adjustRightInd/>
        <w:spacing w:after="0" w:line="240" w:lineRule="auto"/>
        <w:textAlignment w:val="auto"/>
        <w:rPr>
          <w:b/>
          <w:lang w:eastAsia="zh-CN"/>
        </w:rPr>
      </w:pPr>
      <w:r>
        <w:rPr>
          <w:b/>
          <w:lang w:eastAsia="zh-CN"/>
        </w:rPr>
        <w:t>Q</w:t>
      </w:r>
      <w:r w:rsidR="0031597F">
        <w:rPr>
          <w:b/>
          <w:lang w:eastAsia="zh-CN"/>
        </w:rPr>
        <w:t>7</w:t>
      </w:r>
      <w:r w:rsidRPr="00973CFD">
        <w:rPr>
          <w:b/>
          <w:lang w:eastAsia="zh-CN"/>
        </w:rPr>
        <w:t xml:space="preserve">: </w:t>
      </w:r>
      <w:r w:rsidRPr="00973CFD">
        <w:rPr>
          <w:b/>
          <w:sz w:val="22"/>
          <w:szCs w:val="22"/>
          <w:lang w:eastAsia="zh-CN"/>
        </w:rPr>
        <w:t xml:space="preserve">Whether </w:t>
      </w:r>
      <w:r>
        <w:rPr>
          <w:b/>
          <w:sz w:val="22"/>
          <w:szCs w:val="22"/>
          <w:lang w:eastAsia="zh-CN"/>
        </w:rPr>
        <w:t>Correction 06</w:t>
      </w:r>
      <w:r w:rsidRPr="00973CFD">
        <w:rPr>
          <w:b/>
          <w:sz w:val="22"/>
          <w:szCs w:val="22"/>
          <w:lang w:eastAsia="zh-CN"/>
        </w:rPr>
        <w:t xml:space="preserve"> is needed or not</w:t>
      </w:r>
      <w:r>
        <w:rPr>
          <w:b/>
          <w:sz w:val="22"/>
          <w:szCs w:val="22"/>
          <w:lang w:eastAsia="zh-CN"/>
        </w:rPr>
        <w:t>?</w:t>
      </w:r>
    </w:p>
    <w:p w14:paraId="0CDFD4FC" w14:textId="77777777" w:rsidR="00546266" w:rsidRDefault="00546266" w:rsidP="00546266">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46266" w:rsidRPr="00CE4C8B" w14:paraId="781264E2" w14:textId="77777777" w:rsidTr="00546266">
        <w:tc>
          <w:tcPr>
            <w:tcW w:w="1555" w:type="dxa"/>
          </w:tcPr>
          <w:p w14:paraId="01FA8511"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2CF9587"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0A7FFEF"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0E172658" w14:textId="77777777" w:rsidTr="00546266">
        <w:tc>
          <w:tcPr>
            <w:tcW w:w="1555" w:type="dxa"/>
          </w:tcPr>
          <w:p w14:paraId="74B52E68" w14:textId="1A3E4060"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5C232CE" w14:textId="6138594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623FFBF" w14:textId="49C5A75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603B9" w:rsidRPr="00CE4C8B" w14:paraId="009F42DE" w14:textId="77777777" w:rsidTr="00546266">
        <w:tc>
          <w:tcPr>
            <w:tcW w:w="1555" w:type="dxa"/>
          </w:tcPr>
          <w:p w14:paraId="2926BD49" w14:textId="4A16EC10" w:rsidR="000603B9" w:rsidRPr="00CE4C8B" w:rsidRDefault="00780F84"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4E385FA7" w14:textId="120B3C37" w:rsidR="000603B9" w:rsidRPr="00CE4C8B" w:rsidRDefault="009B2A64" w:rsidP="000603B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3BA641B" w14:textId="7ABC58CD" w:rsidR="009B2A64" w:rsidRPr="009B2A64" w:rsidRDefault="00D37363" w:rsidP="009B2A64">
            <w:pPr>
              <w:pStyle w:val="B1"/>
              <w:ind w:left="0" w:firstLine="0"/>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773645" w:rsidRPr="00CE4C8B" w14:paraId="7B464FB0" w14:textId="77777777" w:rsidTr="00546266">
        <w:tc>
          <w:tcPr>
            <w:tcW w:w="1555" w:type="dxa"/>
          </w:tcPr>
          <w:p w14:paraId="78D4F711" w14:textId="39BE790F"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1D173EC4" w14:textId="3F34F4DB" w:rsidR="00773645" w:rsidRPr="00CE4C8B" w:rsidRDefault="00773645" w:rsidP="0077364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1FCFA053" w14:textId="6DA24F52"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F75DCF" w:rsidRPr="00CE4C8B" w14:paraId="3E8031BA" w14:textId="77777777" w:rsidTr="00546266">
        <w:tc>
          <w:tcPr>
            <w:tcW w:w="1555" w:type="dxa"/>
          </w:tcPr>
          <w:p w14:paraId="1C3E6BE1" w14:textId="1022089D" w:rsidR="00F75DCF" w:rsidRDefault="00F75DCF" w:rsidP="00F75DCF">
            <w:pPr>
              <w:rPr>
                <w:rFonts w:ascii="Arial" w:hAnsi="Arial" w:cs="Arial"/>
                <w:bCs/>
                <w:lang w:eastAsia="zh-CN"/>
              </w:rPr>
            </w:pPr>
            <w:r>
              <w:rPr>
                <w:rFonts w:ascii="Arial" w:hAnsi="Arial" w:cs="Arial"/>
                <w:bCs/>
                <w:sz w:val="20"/>
                <w:szCs w:val="20"/>
                <w:lang w:eastAsia="zh-CN"/>
              </w:rPr>
              <w:lastRenderedPageBreak/>
              <w:t>Xiaomi</w:t>
            </w:r>
          </w:p>
        </w:tc>
        <w:tc>
          <w:tcPr>
            <w:tcW w:w="1984" w:type="dxa"/>
          </w:tcPr>
          <w:p w14:paraId="21BD45A5" w14:textId="04B1175A" w:rsidR="00F75DCF" w:rsidRDefault="00F75DCF" w:rsidP="00F75DCF">
            <w:pPr>
              <w:rPr>
                <w:rFonts w:ascii="Arial" w:hAnsi="Arial" w:cs="Arial"/>
                <w:bCs/>
                <w:lang w:eastAsia="zh-CN"/>
              </w:rPr>
            </w:pPr>
            <w:r>
              <w:rPr>
                <w:rFonts w:ascii="Arial" w:hAnsi="Arial" w:cs="Arial"/>
                <w:bCs/>
                <w:sz w:val="20"/>
                <w:szCs w:val="20"/>
                <w:lang w:eastAsia="zh-CN"/>
              </w:rPr>
              <w:t>No</w:t>
            </w:r>
          </w:p>
        </w:tc>
        <w:tc>
          <w:tcPr>
            <w:tcW w:w="6090" w:type="dxa"/>
          </w:tcPr>
          <w:p w14:paraId="7525998A" w14:textId="77777777" w:rsidR="00F75DCF" w:rsidRDefault="00F75DCF" w:rsidP="00F75DCF">
            <w:pPr>
              <w:rPr>
                <w:rFonts w:ascii="Arial" w:eastAsia="Yu Mincho" w:hAnsi="Arial" w:cs="Arial"/>
                <w:bCs/>
              </w:rPr>
            </w:pPr>
          </w:p>
        </w:tc>
      </w:tr>
      <w:tr w:rsidR="00216594" w:rsidRPr="00CE4C8B" w14:paraId="11030337" w14:textId="77777777" w:rsidTr="00546266">
        <w:tc>
          <w:tcPr>
            <w:tcW w:w="1555" w:type="dxa"/>
          </w:tcPr>
          <w:p w14:paraId="0FEBA8E1" w14:textId="1F88ECAC" w:rsidR="00216594" w:rsidRPr="00216594" w:rsidRDefault="00216594" w:rsidP="00F75DCF">
            <w:pPr>
              <w:rPr>
                <w:rFonts w:ascii="Arial" w:eastAsiaTheme="minorEastAsia" w:hAnsi="Arial" w:cs="Arial"/>
                <w:bCs/>
                <w:lang w:eastAsia="zh-CN"/>
              </w:rPr>
            </w:pPr>
            <w:r w:rsidRPr="00216594">
              <w:rPr>
                <w:rFonts w:ascii="Arial" w:eastAsiaTheme="minorEastAsia" w:hAnsi="Arial" w:cs="Arial" w:hint="eastAsia"/>
                <w:bCs/>
                <w:sz w:val="21"/>
                <w:lang w:eastAsia="zh-CN"/>
              </w:rPr>
              <w:t>CATT</w:t>
            </w:r>
          </w:p>
        </w:tc>
        <w:tc>
          <w:tcPr>
            <w:tcW w:w="1984" w:type="dxa"/>
          </w:tcPr>
          <w:p w14:paraId="5EBA8C77" w14:textId="1BED23E3" w:rsidR="00216594" w:rsidRDefault="00216594" w:rsidP="00F75DCF">
            <w:pPr>
              <w:rPr>
                <w:rFonts w:ascii="Arial" w:hAnsi="Arial" w:cs="Arial"/>
                <w:bCs/>
                <w:lang w:eastAsia="zh-CN"/>
              </w:rPr>
            </w:pPr>
            <w:r>
              <w:rPr>
                <w:rFonts w:ascii="Arial" w:hAnsi="Arial" w:cs="Arial"/>
                <w:bCs/>
                <w:sz w:val="20"/>
                <w:szCs w:val="20"/>
                <w:lang w:eastAsia="zh-CN"/>
              </w:rPr>
              <w:t>No</w:t>
            </w:r>
          </w:p>
        </w:tc>
        <w:tc>
          <w:tcPr>
            <w:tcW w:w="6090" w:type="dxa"/>
          </w:tcPr>
          <w:p w14:paraId="35AB8B12" w14:textId="77777777" w:rsidR="00216594" w:rsidRDefault="00216594" w:rsidP="00F75DCF">
            <w:pPr>
              <w:rPr>
                <w:rFonts w:ascii="Arial" w:eastAsia="Yu Mincho" w:hAnsi="Arial" w:cs="Arial"/>
                <w:bCs/>
              </w:rPr>
            </w:pPr>
          </w:p>
        </w:tc>
      </w:tr>
      <w:tr w:rsidR="00A82A12" w:rsidRPr="00CE4C8B" w14:paraId="73AD6D2C" w14:textId="77777777" w:rsidTr="00546266">
        <w:tc>
          <w:tcPr>
            <w:tcW w:w="1555" w:type="dxa"/>
          </w:tcPr>
          <w:p w14:paraId="1513BE44" w14:textId="14AAA85A" w:rsidR="00A82A12" w:rsidRPr="00216594" w:rsidRDefault="00A82A12" w:rsidP="00A82A12">
            <w:pPr>
              <w:rPr>
                <w:rFonts w:ascii="Arial" w:hAnsi="Arial" w:cs="Arial"/>
                <w:bCs/>
                <w:sz w:val="21"/>
                <w:lang w:eastAsia="zh-CN"/>
              </w:rPr>
            </w:pPr>
            <w:r>
              <w:rPr>
                <w:rFonts w:ascii="Arial" w:hAnsi="Arial" w:cs="Arial"/>
                <w:bCs/>
                <w:lang w:eastAsia="zh-CN"/>
              </w:rPr>
              <w:t>Samsung</w:t>
            </w:r>
          </w:p>
        </w:tc>
        <w:tc>
          <w:tcPr>
            <w:tcW w:w="1984" w:type="dxa"/>
          </w:tcPr>
          <w:p w14:paraId="3176F455" w14:textId="72094D26" w:rsidR="00A82A12" w:rsidRDefault="00A82A12" w:rsidP="00A82A12">
            <w:pPr>
              <w:rPr>
                <w:rFonts w:ascii="Arial" w:hAnsi="Arial" w:cs="Arial"/>
                <w:bCs/>
                <w:lang w:eastAsia="zh-CN"/>
              </w:rPr>
            </w:pPr>
            <w:r>
              <w:rPr>
                <w:rFonts w:ascii="Arial" w:hAnsi="Arial" w:cs="Arial"/>
                <w:bCs/>
                <w:lang w:eastAsia="zh-CN"/>
              </w:rPr>
              <w:t>No</w:t>
            </w:r>
          </w:p>
        </w:tc>
        <w:tc>
          <w:tcPr>
            <w:tcW w:w="6090" w:type="dxa"/>
          </w:tcPr>
          <w:p w14:paraId="3B8836DC" w14:textId="77777777" w:rsidR="00A82A12" w:rsidRDefault="00A82A12" w:rsidP="00A82A12">
            <w:pPr>
              <w:rPr>
                <w:rFonts w:ascii="Arial" w:eastAsia="Yu Mincho" w:hAnsi="Arial" w:cs="Arial"/>
                <w:bCs/>
              </w:rPr>
            </w:pPr>
          </w:p>
        </w:tc>
      </w:tr>
      <w:tr w:rsidR="00B208D4" w:rsidRPr="00CE4C8B" w14:paraId="0853594C" w14:textId="77777777" w:rsidTr="00546266">
        <w:tc>
          <w:tcPr>
            <w:tcW w:w="1555" w:type="dxa"/>
          </w:tcPr>
          <w:p w14:paraId="0579C734" w14:textId="5FAA6BD7" w:rsidR="00B208D4" w:rsidRDefault="00B208D4" w:rsidP="00B208D4">
            <w:pPr>
              <w:rPr>
                <w:rFonts w:ascii="Arial" w:hAnsi="Arial" w:cs="Arial"/>
                <w:bCs/>
                <w:lang w:eastAsia="zh-CN"/>
              </w:rPr>
            </w:pPr>
            <w:r>
              <w:rPr>
                <w:rFonts w:ascii="Arial" w:eastAsiaTheme="minorEastAsia" w:hAnsi="Arial" w:cs="Arial" w:hint="eastAsia"/>
                <w:bCs/>
                <w:sz w:val="21"/>
                <w:lang w:eastAsia="zh-CN"/>
              </w:rPr>
              <w:t>M</w:t>
            </w:r>
            <w:r>
              <w:rPr>
                <w:rFonts w:ascii="Arial" w:eastAsiaTheme="minorEastAsia" w:hAnsi="Arial" w:cs="Arial"/>
                <w:bCs/>
                <w:sz w:val="21"/>
                <w:lang w:eastAsia="zh-CN"/>
              </w:rPr>
              <w:t>ediaTek</w:t>
            </w:r>
          </w:p>
        </w:tc>
        <w:tc>
          <w:tcPr>
            <w:tcW w:w="1984" w:type="dxa"/>
          </w:tcPr>
          <w:p w14:paraId="2BDBD07C" w14:textId="27F7FC43" w:rsidR="00B208D4" w:rsidRDefault="00B208D4" w:rsidP="00B208D4">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2ADA0089" w14:textId="77777777" w:rsidR="00B208D4" w:rsidRDefault="00B208D4" w:rsidP="00B208D4">
            <w:pPr>
              <w:rPr>
                <w:rFonts w:ascii="Arial" w:eastAsia="Yu Mincho" w:hAnsi="Arial" w:cs="Arial"/>
                <w:bCs/>
              </w:rPr>
            </w:pPr>
          </w:p>
        </w:tc>
      </w:tr>
      <w:tr w:rsidR="00254AC7" w:rsidRPr="00CE4C8B" w14:paraId="06B0C506" w14:textId="77777777" w:rsidTr="00254AC7">
        <w:tc>
          <w:tcPr>
            <w:tcW w:w="1555" w:type="dxa"/>
          </w:tcPr>
          <w:p w14:paraId="7B2064BB" w14:textId="77777777" w:rsidR="00254AC7" w:rsidRPr="00CE4C8B" w:rsidRDefault="00254AC7" w:rsidP="00D917FE">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24C55B90" w14:textId="77777777" w:rsidR="00254AC7" w:rsidRPr="00CE4C8B" w:rsidRDefault="00254AC7" w:rsidP="00D917FE">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42566014" w14:textId="77777777" w:rsidR="00254AC7" w:rsidRPr="00CE4C8B" w:rsidRDefault="00254AC7" w:rsidP="00D917FE">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bl>
    <w:p w14:paraId="536C1456" w14:textId="77777777" w:rsidR="00546266" w:rsidRPr="00254AC7" w:rsidRDefault="00546266" w:rsidP="00546266">
      <w:pPr>
        <w:overflowPunct/>
        <w:autoSpaceDE/>
        <w:autoSpaceDN/>
        <w:adjustRightInd/>
        <w:spacing w:after="0" w:line="240" w:lineRule="auto"/>
        <w:textAlignment w:val="auto"/>
        <w:rPr>
          <w:lang w:eastAsia="zh-CN"/>
        </w:rPr>
      </w:pPr>
    </w:p>
    <w:p w14:paraId="680833C3" w14:textId="05722A45"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.7</w:t>
      </w:r>
      <w:r w:rsidRPr="0049527F">
        <w:rPr>
          <w:rFonts w:ascii="Arial" w:hAnsi="Arial" w:cs="Arial"/>
          <w:sz w:val="28"/>
          <w:lang w:eastAsia="zh-CN"/>
        </w:rPr>
        <w:t xml:space="preserve"> C</w:t>
      </w:r>
      <w:r w:rsidR="00691769">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07</w:t>
      </w:r>
    </w:p>
    <w:p w14:paraId="6186A0FF" w14:textId="77777777" w:rsidR="00546266" w:rsidRDefault="0054626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6642CC" w14:paraId="4A9835C1" w14:textId="77777777" w:rsidTr="0031597F">
        <w:tc>
          <w:tcPr>
            <w:tcW w:w="988" w:type="dxa"/>
          </w:tcPr>
          <w:p w14:paraId="36BD0135" w14:textId="77777777" w:rsidR="006642CC" w:rsidRDefault="006642CC"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BE42626" w14:textId="77777777" w:rsidR="006642CC" w:rsidRDefault="006642CC"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6642CC" w14:paraId="6AF3E7A7" w14:textId="77777777" w:rsidTr="0031597F">
        <w:tc>
          <w:tcPr>
            <w:tcW w:w="988" w:type="dxa"/>
          </w:tcPr>
          <w:p w14:paraId="4C52FE8F" w14:textId="474C21F3" w:rsidR="006642CC" w:rsidRDefault="00DA4F02" w:rsidP="0031597F">
            <w:pPr>
              <w:overflowPunct/>
              <w:autoSpaceDE/>
              <w:autoSpaceDN/>
              <w:adjustRightInd/>
              <w:spacing w:before="120" w:after="120" w:line="240" w:lineRule="auto"/>
              <w:textAlignment w:val="auto"/>
              <w:rPr>
                <w:lang w:eastAsia="zh-CN"/>
              </w:rPr>
            </w:pPr>
            <w:hyperlink r:id="rId16" w:history="1">
              <w:r w:rsidR="006642CC" w:rsidRPr="00B01207">
                <w:rPr>
                  <w:rStyle w:val="afa"/>
                  <w:lang w:eastAsia="zh-CN"/>
                </w:rPr>
                <w:t>R2-2207591</w:t>
              </w:r>
            </w:hyperlink>
          </w:p>
        </w:tc>
        <w:tc>
          <w:tcPr>
            <w:tcW w:w="8646" w:type="dxa"/>
          </w:tcPr>
          <w:p w14:paraId="26FC9ECC" w14:textId="77777777" w:rsidR="006642CC" w:rsidRDefault="006642CC" w:rsidP="0031597F">
            <w:pPr>
              <w:keepNext/>
              <w:keepLines/>
              <w:spacing w:before="120"/>
              <w:outlineLvl w:val="3"/>
              <w:rPr>
                <w:rFonts w:eastAsia="Times New Roman"/>
                <w:sz w:val="24"/>
              </w:rPr>
            </w:pPr>
            <w:r>
              <w:rPr>
                <w:rFonts w:eastAsia="Times New Roman"/>
                <w:sz w:val="24"/>
              </w:rPr>
              <w:t>Proposal 1: Confirm the understanding that configuration of MBS broadcast search space to a UE not supporting MBS broadcast in PDCCH-ConfigCommon will not cause inter-operability issue.</w:t>
            </w:r>
          </w:p>
          <w:p w14:paraId="4464D2B3" w14:textId="77777777" w:rsidR="006642CC" w:rsidRDefault="006642CC" w:rsidP="0031597F">
            <w:pPr>
              <w:keepNext/>
              <w:keepLines/>
              <w:spacing w:before="120"/>
              <w:outlineLvl w:val="3"/>
              <w:rPr>
                <w:rFonts w:eastAsia="Times New Roman"/>
                <w:b/>
                <w:sz w:val="24"/>
              </w:rPr>
            </w:pPr>
            <w:r>
              <w:rPr>
                <w:rFonts w:eastAsia="Times New Roman"/>
                <w:sz w:val="24"/>
              </w:rPr>
              <w:t>Proposal 2: If Proposal 1 is not agreed, RAN2 is asked to change MBS broadcast capability from “optional capability without signalling” to “optional capability with signalling”.</w:t>
            </w:r>
          </w:p>
        </w:tc>
      </w:tr>
    </w:tbl>
    <w:p w14:paraId="04DB4F0D" w14:textId="77777777" w:rsidR="00546266" w:rsidRPr="006642CC" w:rsidRDefault="00546266">
      <w:pPr>
        <w:overflowPunct/>
        <w:autoSpaceDE/>
        <w:autoSpaceDN/>
        <w:adjustRightInd/>
        <w:spacing w:after="0" w:line="240" w:lineRule="auto"/>
        <w:textAlignment w:val="auto"/>
        <w:rPr>
          <w:lang w:eastAsia="zh-CN"/>
        </w:rPr>
      </w:pPr>
    </w:p>
    <w:p w14:paraId="59EA69D3" w14:textId="4FEF6521" w:rsidR="006642CC" w:rsidRPr="006642CC" w:rsidRDefault="006642CC" w:rsidP="006642CC">
      <w:pPr>
        <w:overflowPunct/>
        <w:autoSpaceDE/>
        <w:autoSpaceDN/>
        <w:adjustRightInd/>
        <w:spacing w:after="0" w:line="240" w:lineRule="auto"/>
        <w:textAlignment w:val="auto"/>
        <w:rPr>
          <w:sz w:val="22"/>
        </w:rPr>
      </w:pPr>
      <w:r w:rsidRPr="006642CC">
        <w:rPr>
          <w:sz w:val="22"/>
          <w:lang w:eastAsia="zh-CN"/>
        </w:rPr>
        <w:t xml:space="preserve">In R2-2207591, it mentions the possibility that </w:t>
      </w:r>
      <w:r w:rsidRPr="006642CC">
        <w:rPr>
          <w:sz w:val="22"/>
        </w:rPr>
        <w:t>the network may configure</w:t>
      </w:r>
      <w:r w:rsidRPr="006642CC">
        <w:rPr>
          <w:i/>
          <w:sz w:val="22"/>
        </w:rPr>
        <w:t xml:space="preserve"> searchSpaceMCCH</w:t>
      </w:r>
      <w:r w:rsidRPr="006642CC">
        <w:rPr>
          <w:sz w:val="22"/>
        </w:rPr>
        <w:t xml:space="preserve"> and </w:t>
      </w:r>
      <w:r w:rsidRPr="006642CC">
        <w:rPr>
          <w:i/>
          <w:sz w:val="22"/>
        </w:rPr>
        <w:t xml:space="preserve">searchSapceMTCH </w:t>
      </w:r>
      <w:r w:rsidRPr="006642CC">
        <w:rPr>
          <w:sz w:val="22"/>
        </w:rPr>
        <w:t>for a RRC configured BWP</w:t>
      </w:r>
      <w:r w:rsidRPr="006642CC">
        <w:rPr>
          <w:i/>
          <w:sz w:val="22"/>
        </w:rPr>
        <w:t xml:space="preserve"> </w:t>
      </w:r>
      <w:r w:rsidRPr="006642CC">
        <w:rPr>
          <w:sz w:val="22"/>
        </w:rPr>
        <w:t xml:space="preserve">to the UE before </w:t>
      </w:r>
      <w:r w:rsidR="00B03375">
        <w:rPr>
          <w:sz w:val="22"/>
        </w:rPr>
        <w:t xml:space="preserve">the </w:t>
      </w:r>
      <w:r w:rsidRPr="006642CC">
        <w:rPr>
          <w:sz w:val="22"/>
        </w:rPr>
        <w:t xml:space="preserve">MII report, which can avoid potential </w:t>
      </w:r>
      <w:r w:rsidR="00B03375">
        <w:rPr>
          <w:sz w:val="22"/>
        </w:rPr>
        <w:t xml:space="preserve">the second </w:t>
      </w:r>
      <w:r w:rsidRPr="006642CC">
        <w:rPr>
          <w:sz w:val="22"/>
        </w:rPr>
        <w:t>RRC Reconfiguration procedures to configure MBS broadcast search space as a response to</w:t>
      </w:r>
      <w:r w:rsidR="00B03375">
        <w:rPr>
          <w:sz w:val="22"/>
        </w:rPr>
        <w:t xml:space="preserve"> the </w:t>
      </w:r>
      <w:r w:rsidRPr="006642CC">
        <w:rPr>
          <w:sz w:val="22"/>
        </w:rPr>
        <w:t xml:space="preserve"> MII report. In this case, the network may configure MBS broadcast search space</w:t>
      </w:r>
      <w:r w:rsidR="00B03375">
        <w:rPr>
          <w:sz w:val="22"/>
        </w:rPr>
        <w:t xml:space="preserve"> in </w:t>
      </w:r>
      <w:r w:rsidR="00B03375">
        <w:rPr>
          <w:rFonts w:eastAsia="Times New Roman"/>
          <w:sz w:val="24"/>
        </w:rPr>
        <w:t>PDCCH-ConfigCommon</w:t>
      </w:r>
      <w:r w:rsidRPr="006642CC">
        <w:rPr>
          <w:sz w:val="22"/>
        </w:rPr>
        <w:t xml:space="preserve"> to the UE not supporting MBS broadcast. </w:t>
      </w:r>
      <w:r w:rsidR="00B03375">
        <w:rPr>
          <w:sz w:val="22"/>
        </w:rPr>
        <w:t xml:space="preserve">As there is no UE actions required upon the UE receiving this </w:t>
      </w:r>
      <w:r w:rsidR="00B03375" w:rsidRPr="006642CC">
        <w:rPr>
          <w:sz w:val="22"/>
        </w:rPr>
        <w:t>MBS broadcast search space</w:t>
      </w:r>
      <w:r w:rsidR="00B03375">
        <w:rPr>
          <w:sz w:val="22"/>
        </w:rPr>
        <w:t xml:space="preserve">, proponent think it will not cause </w:t>
      </w:r>
      <w:r w:rsidR="00B03375" w:rsidRPr="00B03375">
        <w:rPr>
          <w:sz w:val="22"/>
        </w:rPr>
        <w:t>inter-operability</w:t>
      </w:r>
      <w:r w:rsidR="00B03375">
        <w:rPr>
          <w:sz w:val="22"/>
        </w:rPr>
        <w:t xml:space="preserve"> issue.</w:t>
      </w:r>
    </w:p>
    <w:p w14:paraId="4075F407" w14:textId="77777777" w:rsidR="009F00B5" w:rsidRPr="00B03375" w:rsidRDefault="009F00B5" w:rsidP="006642CC">
      <w:pPr>
        <w:overflowPunct/>
        <w:autoSpaceDE/>
        <w:autoSpaceDN/>
        <w:adjustRightInd/>
        <w:spacing w:after="0" w:line="240" w:lineRule="auto"/>
        <w:textAlignment w:val="auto"/>
        <w:rPr>
          <w:sz w:val="22"/>
        </w:rPr>
      </w:pPr>
    </w:p>
    <w:p w14:paraId="742DCB70" w14:textId="62017D7A" w:rsidR="006642CC" w:rsidRPr="009F00B5" w:rsidRDefault="006642CC" w:rsidP="006642CC">
      <w:pPr>
        <w:overflowPunct/>
        <w:autoSpaceDE/>
        <w:autoSpaceDN/>
        <w:adjustRightInd/>
        <w:spacing w:after="0" w:line="240" w:lineRule="auto"/>
        <w:textAlignment w:val="auto"/>
        <w:rPr>
          <w:b/>
          <w:lang w:eastAsia="zh-CN"/>
        </w:rPr>
      </w:pPr>
    </w:p>
    <w:p w14:paraId="674E1CBE" w14:textId="548DD984" w:rsidR="006642CC" w:rsidRPr="00C7361F" w:rsidRDefault="006642CC" w:rsidP="006642CC">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8</w:t>
      </w:r>
      <w:r w:rsidRPr="00C7361F">
        <w:rPr>
          <w:b/>
          <w:sz w:val="22"/>
          <w:szCs w:val="22"/>
          <w:lang w:eastAsia="zh-CN"/>
        </w:rPr>
        <w:t xml:space="preserve">: </w:t>
      </w:r>
      <w:r w:rsidR="009F00B5">
        <w:rPr>
          <w:b/>
          <w:sz w:val="22"/>
          <w:szCs w:val="22"/>
          <w:lang w:eastAsia="zh-CN"/>
        </w:rPr>
        <w:t xml:space="preserve">Do you agree with Proposal 1 in </w:t>
      </w:r>
      <w:hyperlink r:id="rId17" w:history="1">
        <w:r w:rsidR="009F00B5" w:rsidRPr="00E45C8F">
          <w:rPr>
            <w:rStyle w:val="afa"/>
            <w:b/>
            <w:sz w:val="22"/>
            <w:szCs w:val="22"/>
            <w:lang w:eastAsia="zh-CN"/>
          </w:rPr>
          <w:t>R2-2207591</w:t>
        </w:r>
      </w:hyperlink>
      <w:r>
        <w:rPr>
          <w:b/>
          <w:sz w:val="22"/>
          <w:szCs w:val="22"/>
          <w:lang w:eastAsia="zh-CN"/>
        </w:rPr>
        <w:t>?</w:t>
      </w:r>
    </w:p>
    <w:p w14:paraId="3AB186F5" w14:textId="77777777" w:rsidR="006642CC" w:rsidRDefault="006642CC" w:rsidP="006642CC">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642CC" w:rsidRPr="00CE4C8B" w14:paraId="4342A7FA" w14:textId="77777777" w:rsidTr="0031597F">
        <w:tc>
          <w:tcPr>
            <w:tcW w:w="1555" w:type="dxa"/>
          </w:tcPr>
          <w:p w14:paraId="479327FD"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71FD95" w14:textId="77777777" w:rsidR="006642CC" w:rsidRPr="00CE4C8B" w:rsidRDefault="006642CC"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71A33D0"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30E0786" w14:textId="77777777" w:rsidTr="0031597F">
        <w:tc>
          <w:tcPr>
            <w:tcW w:w="1555" w:type="dxa"/>
          </w:tcPr>
          <w:p w14:paraId="6F32ED92" w14:textId="4AF8B2FD"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FD0EC62" w14:textId="41F77FB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D092645" w14:textId="77777777" w:rsidR="000603B9" w:rsidRPr="00CE4C8B" w:rsidRDefault="000603B9" w:rsidP="000603B9">
            <w:pPr>
              <w:rPr>
                <w:rFonts w:ascii="Arial" w:hAnsi="Arial" w:cs="Arial"/>
                <w:bCs/>
                <w:sz w:val="20"/>
                <w:szCs w:val="20"/>
                <w:lang w:eastAsia="zh-CN"/>
              </w:rPr>
            </w:pPr>
          </w:p>
        </w:tc>
      </w:tr>
      <w:tr w:rsidR="008F4182" w:rsidRPr="00CE4C8B" w14:paraId="0B91818B" w14:textId="77777777" w:rsidTr="0031597F">
        <w:tc>
          <w:tcPr>
            <w:tcW w:w="1555" w:type="dxa"/>
          </w:tcPr>
          <w:p w14:paraId="0C436D16" w14:textId="72CE6F3F" w:rsidR="008F4182" w:rsidRPr="00CE4C8B" w:rsidRDefault="008F4182" w:rsidP="008F4182">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1BC8A76" w14:textId="748EB999" w:rsidR="008F4182" w:rsidRPr="00CE4C8B" w:rsidRDefault="008F4182" w:rsidP="008F4182">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9187D74" w14:textId="77777777" w:rsidR="008F4182" w:rsidRPr="00CE4C8B" w:rsidRDefault="008F4182" w:rsidP="008F4182">
            <w:pPr>
              <w:rPr>
                <w:rFonts w:ascii="Arial" w:hAnsi="Arial" w:cs="Arial"/>
                <w:bCs/>
                <w:sz w:val="20"/>
                <w:szCs w:val="20"/>
                <w:lang w:eastAsia="zh-CN"/>
              </w:rPr>
            </w:pPr>
          </w:p>
        </w:tc>
      </w:tr>
      <w:tr w:rsidR="008F4182" w:rsidRPr="00CE4C8B" w14:paraId="114F0F16" w14:textId="77777777" w:rsidTr="0031597F">
        <w:tc>
          <w:tcPr>
            <w:tcW w:w="1555" w:type="dxa"/>
          </w:tcPr>
          <w:p w14:paraId="68236006" w14:textId="4511D81D" w:rsidR="008F4182" w:rsidRPr="00C154C9" w:rsidRDefault="00C154C9" w:rsidP="008F4182">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27BEAA" w14:textId="5C5925C0" w:rsidR="008F4182" w:rsidRPr="00C154C9" w:rsidRDefault="00C154C9" w:rsidP="008F4182">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3D233FD4" w14:textId="31A6375E" w:rsidR="00C154C9" w:rsidRPr="00C154C9" w:rsidRDefault="003E16FC" w:rsidP="00C154C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W</w:t>
            </w:r>
            <w:r w:rsidR="00C154C9" w:rsidRPr="00C154C9">
              <w:rPr>
                <w:rFonts w:ascii="Arial" w:eastAsiaTheme="minorEastAsia" w:hAnsi="Arial" w:cs="Arial" w:hint="eastAsia"/>
                <w:bCs/>
                <w:sz w:val="20"/>
                <w:szCs w:val="20"/>
                <w:lang w:eastAsia="zh-CN"/>
              </w:rPr>
              <w:t>e do not see issue here.</w:t>
            </w:r>
          </w:p>
          <w:p w14:paraId="7FCA5C97" w14:textId="4DB5302D" w:rsidR="008F4182" w:rsidRPr="00B208D4" w:rsidRDefault="00C154C9" w:rsidP="008F4182">
            <w:pPr>
              <w:rPr>
                <w:rFonts w:ascii="Arial" w:eastAsiaTheme="minorEastAsia" w:hAnsi="Arial" w:cs="Arial"/>
                <w:bCs/>
                <w:sz w:val="20"/>
                <w:szCs w:val="20"/>
                <w:lang w:eastAsia="zh-CN"/>
              </w:rPr>
            </w:pPr>
            <w:r w:rsidRPr="00C154C9">
              <w:rPr>
                <w:rFonts w:ascii="Arial" w:eastAsiaTheme="minorEastAsia" w:hAnsi="Arial" w:cs="Arial"/>
                <w:bCs/>
                <w:sz w:val="20"/>
                <w:szCs w:val="20"/>
                <w:lang w:eastAsia="zh-CN"/>
              </w:rPr>
              <w:t>U</w:t>
            </w:r>
            <w:r w:rsidRPr="00C154C9">
              <w:rPr>
                <w:rFonts w:ascii="Arial" w:eastAsiaTheme="minorEastAsia" w:hAnsi="Arial" w:cs="Arial" w:hint="eastAsia"/>
                <w:bCs/>
                <w:sz w:val="20"/>
                <w:szCs w:val="20"/>
                <w:lang w:eastAsia="zh-CN"/>
              </w:rPr>
              <w:t xml:space="preserve">E will report MII </w:t>
            </w:r>
            <w:r w:rsidRPr="00C154C9">
              <w:rPr>
                <w:rFonts w:ascii="Arial" w:eastAsiaTheme="minorEastAsia" w:hAnsi="Arial" w:cs="Arial"/>
                <w:bCs/>
                <w:sz w:val="20"/>
                <w:szCs w:val="20"/>
                <w:lang w:eastAsia="zh-CN"/>
              </w:rPr>
              <w:t>upon successful connection establishment</w:t>
            </w:r>
            <w:r w:rsidRPr="00C154C9">
              <w:rPr>
                <w:rFonts w:ascii="Arial" w:eastAsiaTheme="minorEastAsia" w:hAnsi="Arial" w:cs="Arial" w:hint="eastAsia"/>
                <w:bCs/>
                <w:sz w:val="20"/>
                <w:szCs w:val="20"/>
                <w:lang w:eastAsia="zh-CN"/>
              </w:rPr>
              <w:t>.</w:t>
            </w:r>
            <w:r>
              <w:rPr>
                <w:rFonts w:ascii="Arial" w:eastAsiaTheme="minorEastAsia" w:hAnsi="Arial" w:cs="Arial" w:hint="eastAsia"/>
                <w:bCs/>
                <w:sz w:val="20"/>
                <w:szCs w:val="20"/>
                <w:lang w:eastAsia="zh-CN"/>
              </w:rPr>
              <w:t xml:space="preserve"> </w:t>
            </w:r>
            <w:r w:rsidRPr="00C154C9">
              <w:rPr>
                <w:rFonts w:ascii="Arial" w:eastAsiaTheme="minorEastAsia" w:hAnsi="Arial" w:cs="Arial" w:hint="eastAsia"/>
                <w:bCs/>
                <w:sz w:val="20"/>
                <w:szCs w:val="20"/>
                <w:lang w:eastAsia="zh-CN"/>
              </w:rPr>
              <w:t>then gNB can decide whether to configure broadcast search space to UE based on MII</w:t>
            </w:r>
            <w:r>
              <w:rPr>
                <w:rFonts w:ascii="Arial" w:eastAsiaTheme="minorEastAsia" w:hAnsi="Arial" w:cs="Arial" w:hint="eastAsia"/>
                <w:bCs/>
                <w:sz w:val="20"/>
                <w:szCs w:val="20"/>
                <w:lang w:eastAsia="zh-CN"/>
              </w:rPr>
              <w:t>.</w:t>
            </w:r>
            <w:r w:rsidRPr="00C154C9">
              <w:rPr>
                <w:rFonts w:ascii="Arial" w:eastAsiaTheme="minorEastAsia" w:hAnsi="Arial" w:cs="Arial" w:hint="eastAsia"/>
                <w:bCs/>
                <w:sz w:val="20"/>
                <w:szCs w:val="20"/>
                <w:lang w:eastAsia="zh-CN"/>
              </w:rPr>
              <w:t xml:space="preserve"> Before that, there is no need to provide the MCCH/MTCH search space to UE</w:t>
            </w:r>
          </w:p>
        </w:tc>
      </w:tr>
      <w:tr w:rsidR="00B208D4" w:rsidRPr="00B01207" w14:paraId="40679837" w14:textId="77777777" w:rsidTr="0031597F">
        <w:tc>
          <w:tcPr>
            <w:tcW w:w="1555" w:type="dxa"/>
          </w:tcPr>
          <w:p w14:paraId="3F38508D" w14:textId="095D9089" w:rsidR="00B208D4" w:rsidRPr="00B01207" w:rsidRDefault="00B208D4" w:rsidP="00B208D4">
            <w:pPr>
              <w:rPr>
                <w:rFonts w:ascii="Arial" w:hAnsi="Arial" w:cs="Arial"/>
                <w:bCs/>
                <w:sz w:val="20"/>
                <w:szCs w:val="20"/>
                <w:lang w:eastAsia="zh-CN"/>
              </w:rPr>
            </w:pPr>
            <w:r w:rsidRPr="00B01207">
              <w:rPr>
                <w:rFonts w:ascii="Arial" w:eastAsiaTheme="minorEastAsia" w:hAnsi="Arial" w:cs="Arial" w:hint="eastAsia"/>
                <w:bCs/>
                <w:sz w:val="20"/>
                <w:szCs w:val="20"/>
                <w:lang w:eastAsia="zh-CN"/>
              </w:rPr>
              <w:t>M</w:t>
            </w:r>
            <w:r w:rsidRPr="00B01207">
              <w:rPr>
                <w:rFonts w:ascii="Arial" w:eastAsiaTheme="minorEastAsia" w:hAnsi="Arial" w:cs="Arial"/>
                <w:bCs/>
                <w:sz w:val="20"/>
                <w:szCs w:val="20"/>
                <w:lang w:eastAsia="zh-CN"/>
              </w:rPr>
              <w:t>ediaTek</w:t>
            </w:r>
          </w:p>
        </w:tc>
        <w:tc>
          <w:tcPr>
            <w:tcW w:w="1984" w:type="dxa"/>
          </w:tcPr>
          <w:p w14:paraId="6E770E0E" w14:textId="657E81A7" w:rsidR="00B208D4" w:rsidRPr="00B01207" w:rsidRDefault="00B208D4" w:rsidP="00B208D4">
            <w:pPr>
              <w:rPr>
                <w:rFonts w:ascii="Arial" w:hAnsi="Arial" w:cs="Arial"/>
                <w:bCs/>
                <w:sz w:val="20"/>
                <w:szCs w:val="20"/>
                <w:lang w:eastAsia="zh-CN"/>
              </w:rPr>
            </w:pPr>
            <w:r w:rsidRPr="00B01207">
              <w:rPr>
                <w:rFonts w:ascii="Arial" w:eastAsiaTheme="minorEastAsia" w:hAnsi="Arial" w:cs="Arial" w:hint="eastAsia"/>
                <w:bCs/>
                <w:sz w:val="20"/>
                <w:szCs w:val="20"/>
                <w:lang w:eastAsia="zh-CN"/>
              </w:rPr>
              <w:t>Y</w:t>
            </w:r>
            <w:r w:rsidRPr="00B01207">
              <w:rPr>
                <w:rFonts w:ascii="Arial" w:eastAsiaTheme="minorEastAsia" w:hAnsi="Arial" w:cs="Arial"/>
                <w:bCs/>
                <w:sz w:val="20"/>
                <w:szCs w:val="20"/>
                <w:lang w:eastAsia="zh-CN"/>
              </w:rPr>
              <w:t>es</w:t>
            </w:r>
          </w:p>
        </w:tc>
        <w:tc>
          <w:tcPr>
            <w:tcW w:w="6090" w:type="dxa"/>
          </w:tcPr>
          <w:p w14:paraId="6863314F" w14:textId="77777777" w:rsidR="00B208D4" w:rsidRPr="00B01207" w:rsidRDefault="00B208D4" w:rsidP="00B208D4">
            <w:pPr>
              <w:rPr>
                <w:rFonts w:ascii="Arial" w:hAnsi="Arial" w:cs="Arial"/>
                <w:bCs/>
                <w:sz w:val="20"/>
                <w:szCs w:val="20"/>
                <w:lang w:eastAsia="zh-CN"/>
              </w:rPr>
            </w:pPr>
          </w:p>
        </w:tc>
      </w:tr>
      <w:tr w:rsidR="00B01207" w:rsidRPr="00B01207" w14:paraId="2B016CE0" w14:textId="77777777" w:rsidTr="008C7625">
        <w:tc>
          <w:tcPr>
            <w:tcW w:w="1555" w:type="dxa"/>
          </w:tcPr>
          <w:p w14:paraId="56347BC3" w14:textId="4FA01558" w:rsidR="00B01207" w:rsidRPr="00B01207" w:rsidRDefault="00B01207" w:rsidP="008C762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67CD1DD" w14:textId="01E51E7A" w:rsidR="00B01207" w:rsidRPr="00B01207" w:rsidRDefault="00B01207" w:rsidP="008C762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D8BE5F2" w14:textId="77777777" w:rsidR="00B01207" w:rsidRPr="00B01207" w:rsidRDefault="00B01207" w:rsidP="008C7625">
            <w:pPr>
              <w:rPr>
                <w:rFonts w:ascii="Arial" w:hAnsi="Arial" w:cs="Arial"/>
                <w:bCs/>
                <w:sz w:val="20"/>
                <w:szCs w:val="20"/>
                <w:lang w:eastAsia="zh-CN"/>
              </w:rPr>
            </w:pPr>
          </w:p>
        </w:tc>
      </w:tr>
      <w:tr w:rsidR="00B01207" w:rsidRPr="00B01207" w14:paraId="4739B9C4" w14:textId="77777777" w:rsidTr="0031597F">
        <w:tc>
          <w:tcPr>
            <w:tcW w:w="1555" w:type="dxa"/>
          </w:tcPr>
          <w:p w14:paraId="23E481A5" w14:textId="77777777" w:rsidR="00B01207" w:rsidRPr="00B01207" w:rsidRDefault="00B01207" w:rsidP="00B208D4">
            <w:pPr>
              <w:rPr>
                <w:rFonts w:ascii="Arial" w:hAnsi="Arial" w:cs="Arial"/>
                <w:bCs/>
                <w:sz w:val="20"/>
                <w:szCs w:val="20"/>
                <w:lang w:eastAsia="zh-CN"/>
              </w:rPr>
            </w:pPr>
          </w:p>
        </w:tc>
        <w:tc>
          <w:tcPr>
            <w:tcW w:w="1984" w:type="dxa"/>
          </w:tcPr>
          <w:p w14:paraId="104E6F83" w14:textId="77777777" w:rsidR="00B01207" w:rsidRPr="00B01207" w:rsidRDefault="00B01207" w:rsidP="00B208D4">
            <w:pPr>
              <w:rPr>
                <w:rFonts w:ascii="Arial" w:hAnsi="Arial" w:cs="Arial"/>
                <w:bCs/>
                <w:sz w:val="20"/>
                <w:szCs w:val="20"/>
                <w:lang w:eastAsia="zh-CN"/>
              </w:rPr>
            </w:pPr>
          </w:p>
        </w:tc>
        <w:tc>
          <w:tcPr>
            <w:tcW w:w="6090" w:type="dxa"/>
          </w:tcPr>
          <w:p w14:paraId="2C189C87" w14:textId="77777777" w:rsidR="00B01207" w:rsidRPr="00B01207" w:rsidRDefault="00B01207" w:rsidP="00B208D4">
            <w:pPr>
              <w:rPr>
                <w:rFonts w:ascii="Arial" w:hAnsi="Arial" w:cs="Arial"/>
                <w:bCs/>
                <w:sz w:val="20"/>
                <w:szCs w:val="20"/>
                <w:lang w:eastAsia="zh-CN"/>
              </w:rPr>
            </w:pPr>
          </w:p>
        </w:tc>
      </w:tr>
    </w:tbl>
    <w:p w14:paraId="67DBD498" w14:textId="77777777" w:rsidR="006642CC" w:rsidRDefault="006642CC">
      <w:pPr>
        <w:overflowPunct/>
        <w:autoSpaceDE/>
        <w:autoSpaceDN/>
        <w:adjustRightInd/>
        <w:spacing w:after="0" w:line="240" w:lineRule="auto"/>
        <w:textAlignment w:val="auto"/>
        <w:rPr>
          <w:lang w:eastAsia="zh-CN"/>
        </w:rPr>
      </w:pPr>
    </w:p>
    <w:p w14:paraId="5EA35212" w14:textId="13F9B170" w:rsidR="009F00B5" w:rsidRPr="00C7361F" w:rsidRDefault="009F00B5" w:rsidP="009F00B5">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9</w:t>
      </w:r>
      <w:r w:rsidRPr="00C7361F">
        <w:rPr>
          <w:b/>
          <w:sz w:val="22"/>
          <w:szCs w:val="22"/>
          <w:lang w:eastAsia="zh-CN"/>
        </w:rPr>
        <w:t>: If you don</w:t>
      </w:r>
      <w:r w:rsidR="00826D59" w:rsidRPr="00C7361F">
        <w:rPr>
          <w:b/>
          <w:sz w:val="22"/>
          <w:szCs w:val="22"/>
          <w:lang w:eastAsia="zh-CN"/>
        </w:rPr>
        <w:t>’t agree with</w:t>
      </w:r>
      <w:r w:rsidRPr="00C7361F">
        <w:rPr>
          <w:b/>
          <w:sz w:val="22"/>
          <w:szCs w:val="22"/>
          <w:lang w:eastAsia="zh-CN"/>
        </w:rPr>
        <w:t xml:space="preserve"> Proposal 1</w:t>
      </w:r>
      <w:r w:rsidR="00826D59" w:rsidRPr="00C7361F">
        <w:rPr>
          <w:b/>
          <w:sz w:val="22"/>
          <w:szCs w:val="22"/>
          <w:lang w:eastAsia="zh-CN"/>
        </w:rPr>
        <w:t>, do you agree to change MBS broadcast capability from “optional capability without signalling” to “optional capability with signalling”</w:t>
      </w:r>
      <w:r w:rsidRPr="00C7361F">
        <w:rPr>
          <w:b/>
          <w:sz w:val="22"/>
          <w:szCs w:val="22"/>
          <w:lang w:eastAsia="zh-CN"/>
        </w:rPr>
        <w:t>?</w:t>
      </w:r>
    </w:p>
    <w:p w14:paraId="3A9052C8" w14:textId="77777777" w:rsidR="009F00B5" w:rsidRDefault="009F00B5" w:rsidP="009F00B5">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9F00B5" w:rsidRPr="00CE4C8B" w14:paraId="5963792D" w14:textId="77777777" w:rsidTr="0031597F">
        <w:tc>
          <w:tcPr>
            <w:tcW w:w="1555" w:type="dxa"/>
          </w:tcPr>
          <w:p w14:paraId="4DC49F1E"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B192149" w14:textId="77777777" w:rsidR="009F00B5" w:rsidRPr="00CE4C8B" w:rsidRDefault="009F00B5"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E1EA9C3"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9F00B5" w:rsidRPr="00CE4C8B" w14:paraId="4100D922" w14:textId="77777777" w:rsidTr="0031597F">
        <w:tc>
          <w:tcPr>
            <w:tcW w:w="1555" w:type="dxa"/>
          </w:tcPr>
          <w:p w14:paraId="582C9D4C" w14:textId="79810D33" w:rsidR="009F00B5" w:rsidRPr="003E16FC" w:rsidRDefault="003E16FC" w:rsidP="0031597F">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29B404E" w14:textId="6370AF25" w:rsidR="009F00B5" w:rsidRPr="003E16FC" w:rsidRDefault="003E16FC" w:rsidP="0031597F">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043C73A1" w14:textId="2ADF3813" w:rsidR="003E16FC" w:rsidRPr="00C154C9" w:rsidRDefault="003E16FC" w:rsidP="003E16FC">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W</w:t>
            </w:r>
            <w:r w:rsidRPr="00C154C9">
              <w:rPr>
                <w:rFonts w:ascii="Arial" w:eastAsiaTheme="minorEastAsia" w:hAnsi="Arial" w:cs="Arial" w:hint="eastAsia"/>
                <w:bCs/>
                <w:sz w:val="20"/>
                <w:szCs w:val="20"/>
                <w:lang w:eastAsia="zh-CN"/>
              </w:rPr>
              <w:t>e do not see issue here.</w:t>
            </w:r>
          </w:p>
          <w:p w14:paraId="58FEC60D" w14:textId="77777777" w:rsidR="009F00B5" w:rsidRPr="00CE4C8B" w:rsidRDefault="009F00B5" w:rsidP="0031597F">
            <w:pPr>
              <w:rPr>
                <w:rFonts w:ascii="Arial" w:hAnsi="Arial" w:cs="Arial"/>
                <w:bCs/>
                <w:sz w:val="20"/>
                <w:szCs w:val="20"/>
                <w:lang w:eastAsia="zh-CN"/>
              </w:rPr>
            </w:pPr>
          </w:p>
        </w:tc>
      </w:tr>
      <w:tr w:rsidR="009F00B5" w:rsidRPr="00CE4C8B" w14:paraId="2753CCD0" w14:textId="77777777" w:rsidTr="0031597F">
        <w:tc>
          <w:tcPr>
            <w:tcW w:w="1555" w:type="dxa"/>
          </w:tcPr>
          <w:p w14:paraId="5896C338" w14:textId="77777777" w:rsidR="009F00B5" w:rsidRPr="00CE4C8B" w:rsidRDefault="009F00B5" w:rsidP="0031597F">
            <w:pPr>
              <w:rPr>
                <w:rFonts w:ascii="Arial" w:hAnsi="Arial" w:cs="Arial"/>
                <w:bCs/>
                <w:sz w:val="20"/>
                <w:szCs w:val="20"/>
                <w:lang w:eastAsia="zh-CN"/>
              </w:rPr>
            </w:pPr>
          </w:p>
        </w:tc>
        <w:tc>
          <w:tcPr>
            <w:tcW w:w="1984" w:type="dxa"/>
          </w:tcPr>
          <w:p w14:paraId="2ACC1B54" w14:textId="77777777" w:rsidR="009F00B5" w:rsidRPr="00CE4C8B" w:rsidRDefault="009F00B5" w:rsidP="0031597F">
            <w:pPr>
              <w:rPr>
                <w:rFonts w:ascii="Arial" w:hAnsi="Arial" w:cs="Arial"/>
                <w:bCs/>
                <w:sz w:val="20"/>
                <w:szCs w:val="20"/>
                <w:lang w:eastAsia="zh-CN"/>
              </w:rPr>
            </w:pPr>
          </w:p>
        </w:tc>
        <w:tc>
          <w:tcPr>
            <w:tcW w:w="6090" w:type="dxa"/>
          </w:tcPr>
          <w:p w14:paraId="73413323" w14:textId="77777777" w:rsidR="009F00B5" w:rsidRPr="00CE4C8B" w:rsidRDefault="009F00B5" w:rsidP="0031597F">
            <w:pPr>
              <w:rPr>
                <w:rFonts w:ascii="Arial" w:hAnsi="Arial" w:cs="Arial"/>
                <w:bCs/>
                <w:sz w:val="20"/>
                <w:szCs w:val="20"/>
                <w:lang w:eastAsia="zh-CN"/>
              </w:rPr>
            </w:pPr>
          </w:p>
        </w:tc>
      </w:tr>
      <w:tr w:rsidR="009F00B5" w:rsidRPr="00CE4C8B" w14:paraId="105426C8" w14:textId="77777777" w:rsidTr="0031597F">
        <w:tc>
          <w:tcPr>
            <w:tcW w:w="1555" w:type="dxa"/>
          </w:tcPr>
          <w:p w14:paraId="54E50E38" w14:textId="77777777" w:rsidR="009F00B5" w:rsidRPr="00CE4C8B" w:rsidRDefault="009F00B5" w:rsidP="0031597F">
            <w:pPr>
              <w:rPr>
                <w:rFonts w:ascii="Arial" w:hAnsi="Arial" w:cs="Arial"/>
                <w:bCs/>
                <w:sz w:val="20"/>
                <w:szCs w:val="20"/>
                <w:lang w:eastAsia="zh-CN"/>
              </w:rPr>
            </w:pPr>
          </w:p>
        </w:tc>
        <w:tc>
          <w:tcPr>
            <w:tcW w:w="1984" w:type="dxa"/>
          </w:tcPr>
          <w:p w14:paraId="725F5F32" w14:textId="77777777" w:rsidR="009F00B5" w:rsidRPr="00CE4C8B" w:rsidRDefault="009F00B5" w:rsidP="0031597F">
            <w:pPr>
              <w:rPr>
                <w:rFonts w:ascii="Arial" w:hAnsi="Arial" w:cs="Arial"/>
                <w:bCs/>
                <w:sz w:val="20"/>
                <w:szCs w:val="20"/>
                <w:lang w:eastAsia="zh-CN"/>
              </w:rPr>
            </w:pPr>
          </w:p>
        </w:tc>
        <w:tc>
          <w:tcPr>
            <w:tcW w:w="6090" w:type="dxa"/>
          </w:tcPr>
          <w:p w14:paraId="4FD3EDBC" w14:textId="77777777" w:rsidR="009F00B5" w:rsidRPr="00CE4C8B" w:rsidRDefault="009F00B5" w:rsidP="0031597F">
            <w:pPr>
              <w:rPr>
                <w:rFonts w:ascii="Arial" w:hAnsi="Arial" w:cs="Arial"/>
                <w:bCs/>
                <w:sz w:val="20"/>
                <w:szCs w:val="20"/>
                <w:lang w:eastAsia="zh-CN"/>
              </w:rPr>
            </w:pPr>
          </w:p>
        </w:tc>
      </w:tr>
    </w:tbl>
    <w:p w14:paraId="07608633" w14:textId="77777777" w:rsidR="009F00B5" w:rsidRDefault="009F00B5" w:rsidP="009F00B5">
      <w:pPr>
        <w:overflowPunct/>
        <w:autoSpaceDE/>
        <w:autoSpaceDN/>
        <w:adjustRightInd/>
        <w:spacing w:after="0" w:line="240" w:lineRule="auto"/>
        <w:textAlignment w:val="auto"/>
        <w:rPr>
          <w:lang w:eastAsia="zh-CN"/>
        </w:rPr>
      </w:pPr>
    </w:p>
    <w:p w14:paraId="7777B863" w14:textId="77777777" w:rsidR="006642CC" w:rsidRDefault="006642CC">
      <w:pPr>
        <w:overflowPunct/>
        <w:autoSpaceDE/>
        <w:autoSpaceDN/>
        <w:adjustRightInd/>
        <w:spacing w:after="0" w:line="240" w:lineRule="auto"/>
        <w:textAlignment w:val="auto"/>
        <w:rPr>
          <w:lang w:eastAsia="zh-CN"/>
        </w:rPr>
      </w:pPr>
    </w:p>
    <w:p w14:paraId="76913BC1" w14:textId="21B89CD3"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.8</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08</w:t>
      </w:r>
    </w:p>
    <w:p w14:paraId="46E9A0C1" w14:textId="77777777" w:rsidR="006642CC" w:rsidRDefault="006642CC">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826D59" w14:paraId="3DA3A076" w14:textId="77777777" w:rsidTr="0031597F">
        <w:tc>
          <w:tcPr>
            <w:tcW w:w="988" w:type="dxa"/>
          </w:tcPr>
          <w:p w14:paraId="0437EB9C" w14:textId="77777777" w:rsidR="00826D59" w:rsidRDefault="00826D59"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0566668"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rsidRPr="00B33132" w14:paraId="4B3373F3" w14:textId="77777777" w:rsidTr="0031597F">
        <w:tc>
          <w:tcPr>
            <w:tcW w:w="988" w:type="dxa"/>
          </w:tcPr>
          <w:p w14:paraId="494FB24C" w14:textId="111D8337" w:rsidR="00826D59" w:rsidRDefault="00DA4F02" w:rsidP="0031597F">
            <w:pPr>
              <w:overflowPunct/>
              <w:autoSpaceDE/>
              <w:autoSpaceDN/>
              <w:adjustRightInd/>
              <w:spacing w:before="120" w:after="120" w:line="240" w:lineRule="auto"/>
              <w:textAlignment w:val="auto"/>
              <w:rPr>
                <w:lang w:eastAsia="zh-CN"/>
              </w:rPr>
            </w:pPr>
            <w:hyperlink r:id="rId18" w:history="1">
              <w:r w:rsidR="00826D59" w:rsidRPr="00247C51">
                <w:rPr>
                  <w:rStyle w:val="afa"/>
                  <w:lang w:eastAsia="zh-CN"/>
                </w:rPr>
                <w:t>R2-2207592</w:t>
              </w:r>
            </w:hyperlink>
          </w:p>
        </w:tc>
        <w:tc>
          <w:tcPr>
            <w:tcW w:w="8646" w:type="dxa"/>
          </w:tcPr>
          <w:p w14:paraId="1177E8E0" w14:textId="77777777" w:rsidR="00826D59" w:rsidRDefault="00826D59" w:rsidP="00826D59">
            <w:pPr>
              <w:pStyle w:val="afd"/>
              <w:keepNext/>
              <w:keepLines/>
              <w:numPr>
                <w:ilvl w:val="0"/>
                <w:numId w:val="20"/>
              </w:numPr>
              <w:spacing w:before="120" w:line="240" w:lineRule="auto"/>
              <w:outlineLvl w:val="3"/>
              <w:rPr>
                <w:rFonts w:ascii="Arial" w:eastAsia="Times New Roman" w:hAnsi="Arial"/>
                <w:sz w:val="24"/>
              </w:rPr>
            </w:pPr>
            <w:r>
              <w:rPr>
                <w:rFonts w:ascii="Arial" w:eastAsia="Times New Roman" w:hAnsi="Arial"/>
                <w:i/>
                <w:sz w:val="24"/>
              </w:rPr>
              <w:t>TMGI</w:t>
            </w:r>
          </w:p>
          <w:p w14:paraId="402D95FE" w14:textId="77777777" w:rsidR="00826D59" w:rsidRDefault="00826D59" w:rsidP="0031597F">
            <w:pPr>
              <w:spacing w:line="240" w:lineRule="auto"/>
              <w:rPr>
                <w:rFonts w:eastAsia="Times New Roman"/>
                <w:sz w:val="20"/>
              </w:rPr>
            </w:pPr>
            <w:r>
              <w:rPr>
                <w:rFonts w:eastAsia="Times New Roman"/>
                <w:sz w:val="20"/>
              </w:rPr>
              <w:t xml:space="preserve">The IE </w:t>
            </w:r>
            <w:r>
              <w:rPr>
                <w:rFonts w:eastAsia="Times New Roman"/>
                <w:i/>
                <w:sz w:val="20"/>
              </w:rPr>
              <w:t xml:space="preserve">TMGI </w:t>
            </w:r>
            <w:r>
              <w:rPr>
                <w:rFonts w:eastAsia="Times New Roman"/>
                <w:iCs/>
                <w:sz w:val="20"/>
              </w:rPr>
              <w:t xml:space="preserve">is used to </w:t>
            </w:r>
            <w:r>
              <w:rPr>
                <w:rFonts w:eastAsia="Times New Roman"/>
                <w:sz w:val="20"/>
              </w:rPr>
              <w:t xml:space="preserve">identify </w:t>
            </w:r>
            <w:r>
              <w:rPr>
                <w:bCs/>
                <w:iCs/>
                <w:sz w:val="20"/>
                <w:lang w:eastAsia="sv-SE"/>
              </w:rPr>
              <w:t>the MBS session</w:t>
            </w:r>
            <w:r>
              <w:rPr>
                <w:rFonts w:eastAsia="Times New Roman"/>
                <w:sz w:val="20"/>
              </w:rPr>
              <w:t>.</w:t>
            </w:r>
          </w:p>
          <w:p w14:paraId="2FE00917" w14:textId="77777777" w:rsidR="00826D59" w:rsidRDefault="00826D59" w:rsidP="0031597F">
            <w:pPr>
              <w:keepNext/>
              <w:keepLines/>
              <w:spacing w:before="60" w:line="240" w:lineRule="auto"/>
              <w:jc w:val="center"/>
              <w:rPr>
                <w:rFonts w:ascii="Arial" w:eastAsia="Times New Roman" w:hAnsi="Arial"/>
                <w:b/>
                <w:bCs/>
                <w:i/>
                <w:iCs/>
                <w:sz w:val="20"/>
              </w:rPr>
            </w:pPr>
            <w:r>
              <w:rPr>
                <w:rFonts w:ascii="Arial" w:eastAsia="Times New Roman" w:hAnsi="Arial"/>
                <w:b/>
                <w:bCs/>
                <w:i/>
                <w:iCs/>
                <w:sz w:val="20"/>
              </w:rPr>
              <w:t xml:space="preserve">TMGI </w:t>
            </w:r>
            <w:r>
              <w:rPr>
                <w:rFonts w:ascii="Arial" w:eastAsia="Times New Roman" w:hAnsi="Arial"/>
                <w:b/>
                <w:sz w:val="20"/>
              </w:rPr>
              <w:t>information element</w:t>
            </w:r>
          </w:p>
          <w:p w14:paraId="40C98CB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27849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TAG-TMGI-START</w:t>
            </w:r>
          </w:p>
          <w:p w14:paraId="7A16A5B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1DF556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DC7C6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plmn-Id -r17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9C69E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3397CD0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explicitValue                    PLMN-Identity</w:t>
            </w:r>
          </w:p>
          <w:p w14:paraId="61A0BCDC"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
          <w:p w14:paraId="6E7A3CC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627A9DF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50B20B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6F2DC5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TAG-TMGI-STOP</w:t>
            </w:r>
          </w:p>
          <w:p w14:paraId="0DFC5AA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pPr w:leftFromText="180" w:rightFromText="180" w:vertAnchor="text" w:horzAnchor="margin" w:tblpY="173"/>
              <w:tblOverlap w:val="neve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5"/>
            </w:tblGrid>
            <w:tr w:rsidR="00826D59" w14:paraId="13CC203D" w14:textId="77777777" w:rsidTr="0031597F">
              <w:trPr>
                <w:trHeight w:val="163"/>
              </w:trPr>
              <w:tc>
                <w:tcPr>
                  <w:tcW w:w="8245" w:type="dxa"/>
                  <w:tcBorders>
                    <w:top w:val="single" w:sz="4" w:space="0" w:color="auto"/>
                    <w:left w:val="single" w:sz="4" w:space="0" w:color="auto"/>
                    <w:bottom w:val="single" w:sz="4" w:space="0" w:color="auto"/>
                    <w:right w:val="single" w:sz="4" w:space="0" w:color="auto"/>
                  </w:tcBorders>
                </w:tcPr>
                <w:p w14:paraId="252EE9CD" w14:textId="77777777" w:rsidR="00826D59" w:rsidRDefault="00826D59" w:rsidP="0031597F">
                  <w:pPr>
                    <w:keepNext/>
                    <w:keepLines/>
                    <w:spacing w:after="0" w:line="240" w:lineRule="auto"/>
                    <w:jc w:val="center"/>
                    <w:rPr>
                      <w:rFonts w:ascii="Arial" w:eastAsia="Times New Roman" w:hAnsi="Arial" w:cs="Arial"/>
                      <w:sz w:val="18"/>
                      <w:szCs w:val="22"/>
                      <w:lang w:eastAsia="sv-SE"/>
                    </w:rPr>
                  </w:pPr>
                  <w:r>
                    <w:rPr>
                      <w:rFonts w:ascii="Arial" w:eastAsia="Times New Roman" w:hAnsi="Arial" w:cs="Arial"/>
                      <w:b/>
                      <w:i/>
                      <w:sz w:val="18"/>
                      <w:szCs w:val="22"/>
                      <w:lang w:eastAsia="sv-SE"/>
                    </w:rPr>
                    <w:t xml:space="preserve">TMGI </w:t>
                  </w:r>
                  <w:r>
                    <w:rPr>
                      <w:rFonts w:ascii="Arial" w:eastAsia="Times New Roman" w:hAnsi="Arial" w:cs="Arial"/>
                      <w:b/>
                      <w:sz w:val="18"/>
                      <w:szCs w:val="22"/>
                      <w:lang w:eastAsia="sv-SE"/>
                    </w:rPr>
                    <w:t>field descriptions</w:t>
                  </w:r>
                </w:p>
              </w:tc>
            </w:tr>
            <w:tr w:rsidR="00826D59" w14:paraId="238051B6"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18FD7192"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
                      <w:bCs/>
                      <w:i/>
                      <w:sz w:val="18"/>
                      <w:lang w:eastAsia="en-GB"/>
                    </w:rPr>
                    <w:t>serviceId</w:t>
                  </w:r>
                </w:p>
                <w:p w14:paraId="4DFAA45D"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r w:rsidR="00826D59" w14:paraId="6F4E3F7C"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0CCB895D" w14:textId="77777777" w:rsidR="00826D59" w:rsidRDefault="00826D59" w:rsidP="0031597F">
                  <w:pPr>
                    <w:keepNext/>
                    <w:keepLines/>
                    <w:spacing w:after="0" w:line="240" w:lineRule="auto"/>
                    <w:rPr>
                      <w:rFonts w:ascii="Arial" w:eastAsia="Times New Roman" w:hAnsi="Arial"/>
                      <w:sz w:val="18"/>
                    </w:rPr>
                  </w:pPr>
                  <w:r>
                    <w:rPr>
                      <w:rFonts w:ascii="Arial" w:eastAsia="Times New Roman" w:hAnsi="Arial"/>
                      <w:b/>
                      <w:bCs/>
                      <w:i/>
                      <w:sz w:val="18"/>
                      <w:lang w:eastAsia="en-GB"/>
                    </w:rPr>
                    <w:t>plmn-Id</w:t>
                  </w:r>
                </w:p>
                <w:p w14:paraId="77616AE1"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the PLMN.</w:t>
                  </w:r>
                  <w:ins w:id="106" w:author="Huawei-119" w:date="2022-08-10T10:51:00Z">
                    <w:r>
                      <w:rPr>
                        <w:rFonts w:ascii="Arial" w:eastAsia="Times New Roman" w:hAnsi="Arial"/>
                        <w:bCs/>
                        <w:sz w:val="18"/>
                        <w:lang w:eastAsia="en-GB"/>
                      </w:rPr>
                      <w:t xml:space="preserve"> When this field is included in </w:t>
                    </w:r>
                    <w:r>
                      <w:rPr>
                        <w:rFonts w:ascii="Arial" w:eastAsia="Times New Roman" w:hAnsi="Arial"/>
                        <w:i/>
                        <w:sz w:val="18"/>
                      </w:rPr>
                      <w:t>MBS-ServiceList</w:t>
                    </w:r>
                    <w:r>
                      <w:rPr>
                        <w:rFonts w:ascii="Arial" w:eastAsia="Times New Roman" w:hAnsi="Arial"/>
                        <w:sz w:val="18"/>
                      </w:rPr>
                      <w:t xml:space="preserve"> field fo</w:t>
                    </w:r>
                    <w:r>
                      <w:rPr>
                        <w:rFonts w:ascii="Arial" w:eastAsia="Times New Roman" w:hAnsi="Arial"/>
                        <w:bCs/>
                        <w:sz w:val="18"/>
                        <w:lang w:eastAsia="en-GB"/>
                      </w:rPr>
                      <w:t xml:space="preserve">r </w:t>
                    </w:r>
                    <w:r>
                      <w:rPr>
                        <w:rFonts w:ascii="Arial" w:eastAsia="Times New Roman" w:hAnsi="Arial"/>
                        <w:sz w:val="18"/>
                      </w:rPr>
                      <w:t>MBS Interest Indication</w:t>
                    </w:r>
                    <w:r>
                      <w:rPr>
                        <w:rFonts w:ascii="Arial" w:eastAsia="Times New Roman" w:hAnsi="Arial"/>
                        <w:bCs/>
                        <w:sz w:val="18"/>
                        <w:lang w:eastAsia="en-GB"/>
                      </w:rPr>
                      <w:t>,</w:t>
                    </w:r>
                    <w:r>
                      <w:rPr>
                        <w:rFonts w:ascii="Arial" w:eastAsia="Times New Roman" w:hAnsi="Arial"/>
                        <w:sz w:val="18"/>
                      </w:rPr>
                      <w:t xml:space="preserve"> the </w:t>
                    </w:r>
                    <w:r>
                      <w:rPr>
                        <w:rFonts w:ascii="Arial" w:eastAsia="Times New Roman" w:hAnsi="Arial"/>
                        <w:i/>
                        <w:sz w:val="18"/>
                        <w:lang w:eastAsia="en-GB"/>
                      </w:rPr>
                      <w:t>explicitValue</w:t>
                    </w:r>
                    <w:r>
                      <w:rPr>
                        <w:rFonts w:ascii="Arial" w:eastAsia="Times New Roman" w:hAnsi="Arial"/>
                        <w:sz w:val="18"/>
                        <w:lang w:eastAsia="en-GB"/>
                      </w:rPr>
                      <w:t xml:space="preserve"> shall be always chosen</w:t>
                    </w:r>
                  </w:ins>
                  <w:r>
                    <w:rPr>
                      <w:rFonts w:ascii="Arial" w:eastAsia="Times New Roman" w:hAnsi="Arial"/>
                      <w:sz w:val="18"/>
                      <w:lang w:eastAsia="en-GB"/>
                    </w:rPr>
                    <w:t>.</w:t>
                  </w:r>
                </w:p>
              </w:tc>
            </w:tr>
          </w:tbl>
          <w:p w14:paraId="27E65ABB" w14:textId="77777777" w:rsidR="00826D59" w:rsidRPr="00B33132" w:rsidRDefault="00826D59" w:rsidP="0031597F">
            <w:pPr>
              <w:keepNext/>
              <w:keepLines/>
              <w:spacing w:before="120"/>
              <w:outlineLvl w:val="3"/>
              <w:rPr>
                <w:rFonts w:eastAsia="Yu Mincho"/>
                <w:b/>
                <w:sz w:val="24"/>
                <w:lang w:val="en-US"/>
              </w:rPr>
            </w:pPr>
          </w:p>
        </w:tc>
      </w:tr>
    </w:tbl>
    <w:p w14:paraId="0BC8F072" w14:textId="77777777" w:rsidR="006642CC" w:rsidRPr="00826D59" w:rsidRDefault="006642CC">
      <w:pPr>
        <w:overflowPunct/>
        <w:autoSpaceDE/>
        <w:autoSpaceDN/>
        <w:adjustRightInd/>
        <w:spacing w:after="0" w:line="240" w:lineRule="auto"/>
        <w:textAlignment w:val="auto"/>
        <w:rPr>
          <w:lang w:val="en-US" w:eastAsia="zh-CN"/>
        </w:rPr>
      </w:pPr>
    </w:p>
    <w:p w14:paraId="1674E076" w14:textId="41A3DAEA" w:rsidR="00826D59" w:rsidRPr="00826D59" w:rsidRDefault="00826D59">
      <w:pPr>
        <w:overflowPunct/>
        <w:autoSpaceDE/>
        <w:autoSpaceDN/>
        <w:adjustRightInd/>
        <w:spacing w:after="0" w:line="240" w:lineRule="auto"/>
        <w:textAlignment w:val="auto"/>
        <w:rPr>
          <w:sz w:val="22"/>
          <w:szCs w:val="22"/>
          <w:lang w:eastAsia="zh-CN"/>
        </w:rPr>
      </w:pPr>
      <w:r w:rsidRPr="00826D59">
        <w:rPr>
          <w:sz w:val="22"/>
          <w:szCs w:val="22"/>
          <w:lang w:eastAsia="zh-CN"/>
        </w:rPr>
        <w:t xml:space="preserve">In R2-2207592, it is observed that </w:t>
      </w:r>
      <w:r w:rsidRPr="00826D59">
        <w:rPr>
          <w:sz w:val="22"/>
          <w:szCs w:val="22"/>
        </w:rPr>
        <w:t xml:space="preserve">the target gNB </w:t>
      </w:r>
      <w:r>
        <w:rPr>
          <w:sz w:val="22"/>
          <w:szCs w:val="22"/>
        </w:rPr>
        <w:t>may not</w:t>
      </w:r>
      <w:r w:rsidRPr="00826D59">
        <w:rPr>
          <w:sz w:val="22"/>
          <w:szCs w:val="22"/>
        </w:rPr>
        <w:t xml:space="preserve"> correctly comprehend the </w:t>
      </w:r>
      <w:r w:rsidRPr="00826D59">
        <w:rPr>
          <w:i/>
          <w:sz w:val="22"/>
          <w:szCs w:val="22"/>
        </w:rPr>
        <w:t>plmn-index</w:t>
      </w:r>
      <w:r w:rsidRPr="00826D59">
        <w:rPr>
          <w:sz w:val="22"/>
          <w:szCs w:val="22"/>
        </w:rPr>
        <w:t xml:space="preserve"> in the </w:t>
      </w:r>
      <w:r w:rsidRPr="00826D59">
        <w:rPr>
          <w:i/>
          <w:sz w:val="22"/>
          <w:szCs w:val="22"/>
        </w:rPr>
        <w:t>mbsInterestIndication</w:t>
      </w:r>
      <w:r w:rsidRPr="00826D59">
        <w:rPr>
          <w:sz w:val="22"/>
          <w:szCs w:val="22"/>
        </w:rPr>
        <w:t xml:space="preserve"> included in the </w:t>
      </w:r>
      <w:r w:rsidRPr="00826D59">
        <w:rPr>
          <w:i/>
          <w:sz w:val="22"/>
          <w:szCs w:val="22"/>
        </w:rPr>
        <w:t>HandoverPreparationInformation</w:t>
      </w:r>
      <w:r w:rsidRPr="00826D59">
        <w:rPr>
          <w:sz w:val="22"/>
          <w:szCs w:val="22"/>
        </w:rPr>
        <w:t xml:space="preserve"> message during the handover.</w:t>
      </w:r>
      <w:r w:rsidRPr="00826D59">
        <w:rPr>
          <w:sz w:val="22"/>
          <w:szCs w:val="22"/>
          <w:lang w:eastAsia="zh-CN"/>
        </w:rPr>
        <w:t xml:space="preserve"> The reason is that </w:t>
      </w:r>
      <w:r w:rsidRPr="00826D59">
        <w:rPr>
          <w:rFonts w:eastAsia="Calibri"/>
          <w:sz w:val="22"/>
          <w:szCs w:val="22"/>
          <w:lang w:eastAsia="sv-SE"/>
        </w:rPr>
        <w:t xml:space="preserve">different cells may support different PLMNs and even if the supported PLMNs are the same, the order of PLMNs in the list is very likely to be different as </w:t>
      </w:r>
      <w:r w:rsidRPr="00826D59">
        <w:rPr>
          <w:sz w:val="22"/>
          <w:szCs w:val="22"/>
        </w:rPr>
        <w:t xml:space="preserve">the </w:t>
      </w:r>
      <w:r w:rsidRPr="00826D59">
        <w:rPr>
          <w:rFonts w:eastAsia="Calibri"/>
          <w:i/>
          <w:sz w:val="22"/>
          <w:szCs w:val="22"/>
          <w:lang w:eastAsia="sv-SE"/>
        </w:rPr>
        <w:t>plmn-IdentityInfoList</w:t>
      </w:r>
      <w:r w:rsidRPr="00826D59">
        <w:rPr>
          <w:rFonts w:eastAsia="Calibri"/>
          <w:sz w:val="22"/>
          <w:szCs w:val="22"/>
          <w:lang w:eastAsia="sv-SE"/>
        </w:rPr>
        <w:t>s in SIB1 are generated separately by the source cell and the target cell.</w:t>
      </w:r>
      <w:r w:rsidRPr="00826D59">
        <w:rPr>
          <w:sz w:val="22"/>
          <w:szCs w:val="22"/>
          <w:lang w:eastAsia="zh-CN"/>
        </w:rPr>
        <w:t xml:space="preserve"> So it is proposed </w:t>
      </w:r>
      <w:r w:rsidRPr="00826D59">
        <w:rPr>
          <w:sz w:val="22"/>
          <w:szCs w:val="22"/>
        </w:rPr>
        <w:t xml:space="preserve">UE shall report explicit values of PLMN-IDs for TMGIs in the </w:t>
      </w:r>
      <w:r w:rsidRPr="00826D59">
        <w:rPr>
          <w:i/>
          <w:sz w:val="22"/>
          <w:szCs w:val="22"/>
          <w:lang w:eastAsia="sv-SE"/>
        </w:rPr>
        <w:t xml:space="preserve">MBSInterestIndication </w:t>
      </w:r>
      <w:r w:rsidRPr="00826D59">
        <w:rPr>
          <w:sz w:val="22"/>
          <w:szCs w:val="22"/>
          <w:lang w:eastAsia="sv-SE"/>
        </w:rPr>
        <w:t>message</w:t>
      </w:r>
      <w:r w:rsidR="0089278F">
        <w:rPr>
          <w:sz w:val="22"/>
          <w:szCs w:val="22"/>
          <w:lang w:eastAsia="sv-SE"/>
        </w:rPr>
        <w:t xml:space="preserve"> (</w:t>
      </w:r>
      <w:r w:rsidR="00B719CE">
        <w:rPr>
          <w:sz w:val="22"/>
          <w:szCs w:val="22"/>
          <w:lang w:eastAsia="sv-SE"/>
        </w:rPr>
        <w:t>this doesn’t affect the</w:t>
      </w:r>
      <w:r w:rsidR="007E1277">
        <w:rPr>
          <w:sz w:val="22"/>
          <w:szCs w:val="22"/>
          <w:lang w:eastAsia="sv-SE"/>
        </w:rPr>
        <w:t xml:space="preserve"> </w:t>
      </w:r>
      <w:r w:rsidR="0089278F" w:rsidRPr="0089278F">
        <w:rPr>
          <w:rFonts w:eastAsia="Calibri"/>
          <w:sz w:val="22"/>
          <w:szCs w:val="22"/>
          <w:lang w:eastAsia="sv-SE"/>
        </w:rPr>
        <w:t xml:space="preserve">plmn-Index </w:t>
      </w:r>
      <w:r w:rsidR="00B719CE">
        <w:rPr>
          <w:rFonts w:eastAsia="Calibri"/>
          <w:sz w:val="22"/>
          <w:szCs w:val="22"/>
          <w:lang w:eastAsia="sv-SE"/>
        </w:rPr>
        <w:t>being</w:t>
      </w:r>
      <w:r w:rsidR="0089278F" w:rsidRPr="0089278F">
        <w:rPr>
          <w:rFonts w:eastAsia="Calibri"/>
          <w:sz w:val="22"/>
          <w:szCs w:val="22"/>
          <w:lang w:eastAsia="sv-SE"/>
        </w:rPr>
        <w:t xml:space="preserve"> used in MCCH to red</w:t>
      </w:r>
      <w:r w:rsidR="007E1277">
        <w:rPr>
          <w:rFonts w:eastAsia="Calibri"/>
          <w:sz w:val="22"/>
          <w:szCs w:val="22"/>
          <w:lang w:eastAsia="sv-SE"/>
        </w:rPr>
        <w:t>uc</w:t>
      </w:r>
      <w:r w:rsidR="0089278F" w:rsidRPr="0089278F">
        <w:rPr>
          <w:rFonts w:eastAsia="Calibri"/>
          <w:sz w:val="22"/>
          <w:szCs w:val="22"/>
          <w:lang w:eastAsia="sv-SE"/>
        </w:rPr>
        <w:t>e the MCCH signalling overhead</w:t>
      </w:r>
      <w:r w:rsidR="0089278F">
        <w:rPr>
          <w:sz w:val="22"/>
          <w:szCs w:val="22"/>
          <w:lang w:eastAsia="sv-SE"/>
        </w:rPr>
        <w:t>)</w:t>
      </w:r>
      <w:r w:rsidRPr="00826D59">
        <w:rPr>
          <w:sz w:val="22"/>
          <w:szCs w:val="22"/>
        </w:rPr>
        <w:t>.</w:t>
      </w:r>
    </w:p>
    <w:p w14:paraId="1CD3CBA3" w14:textId="77777777" w:rsidR="00826D59" w:rsidRDefault="00826D59">
      <w:pPr>
        <w:overflowPunct/>
        <w:autoSpaceDE/>
        <w:autoSpaceDN/>
        <w:adjustRightInd/>
        <w:spacing w:after="0" w:line="240" w:lineRule="auto"/>
        <w:textAlignment w:val="auto"/>
        <w:rPr>
          <w:lang w:eastAsia="zh-CN"/>
        </w:rPr>
      </w:pPr>
    </w:p>
    <w:p w14:paraId="0CC1C3C0" w14:textId="42F732F9" w:rsidR="00826D59" w:rsidRPr="00973CFD" w:rsidRDefault="00826D59" w:rsidP="00826D59">
      <w:pPr>
        <w:overflowPunct/>
        <w:autoSpaceDE/>
        <w:autoSpaceDN/>
        <w:adjustRightInd/>
        <w:spacing w:after="0" w:line="240" w:lineRule="auto"/>
        <w:textAlignment w:val="auto"/>
        <w:rPr>
          <w:b/>
          <w:lang w:eastAsia="zh-CN"/>
        </w:rPr>
      </w:pPr>
      <w:r w:rsidRPr="00826D59">
        <w:rPr>
          <w:rFonts w:hint="eastAsia"/>
          <w:b/>
          <w:lang w:eastAsia="zh-CN"/>
        </w:rPr>
        <w:t>Q</w:t>
      </w:r>
      <w:r w:rsidR="0031597F">
        <w:rPr>
          <w:b/>
          <w:lang w:eastAsia="zh-CN"/>
        </w:rPr>
        <w:t>10</w:t>
      </w:r>
      <w:r w:rsidRPr="00826D59">
        <w:rPr>
          <w:b/>
          <w:lang w:eastAsia="zh-CN"/>
        </w:rPr>
        <w:t>:</w:t>
      </w:r>
      <w:r>
        <w:rPr>
          <w:b/>
          <w:lang w:eastAsia="zh-CN"/>
        </w:rPr>
        <w:t xml:space="preserve"> </w:t>
      </w:r>
      <w:r>
        <w:rPr>
          <w:b/>
          <w:sz w:val="22"/>
          <w:szCs w:val="22"/>
          <w:lang w:eastAsia="zh-CN"/>
        </w:rPr>
        <w:t xml:space="preserve">Do you agree with the issue that </w:t>
      </w:r>
      <w:r w:rsidRPr="00826D59">
        <w:rPr>
          <w:b/>
          <w:sz w:val="22"/>
          <w:szCs w:val="22"/>
        </w:rPr>
        <w:t xml:space="preserve">the target gNB </w:t>
      </w:r>
      <w:r>
        <w:rPr>
          <w:b/>
          <w:sz w:val="22"/>
          <w:szCs w:val="22"/>
        </w:rPr>
        <w:t>may not</w:t>
      </w:r>
      <w:r w:rsidRPr="00826D59">
        <w:rPr>
          <w:b/>
          <w:sz w:val="22"/>
          <w:szCs w:val="22"/>
        </w:rPr>
        <w:t xml:space="preserve"> correctly comprehend the </w:t>
      </w:r>
      <w:r w:rsidRPr="00826D59">
        <w:rPr>
          <w:b/>
          <w:i/>
          <w:sz w:val="22"/>
          <w:szCs w:val="22"/>
        </w:rPr>
        <w:t>plmn-index</w:t>
      </w:r>
      <w:r w:rsidRPr="00826D59">
        <w:rPr>
          <w:b/>
          <w:sz w:val="22"/>
          <w:szCs w:val="22"/>
        </w:rPr>
        <w:t xml:space="preserve"> in the </w:t>
      </w:r>
      <w:r w:rsidRPr="00826D59">
        <w:rPr>
          <w:b/>
          <w:i/>
          <w:sz w:val="22"/>
          <w:szCs w:val="22"/>
        </w:rPr>
        <w:t>mbsInterestIndication</w:t>
      </w:r>
      <w:r w:rsidRPr="00826D59">
        <w:rPr>
          <w:b/>
          <w:sz w:val="22"/>
          <w:szCs w:val="22"/>
        </w:rPr>
        <w:t xml:space="preserve"> included in the </w:t>
      </w:r>
      <w:r w:rsidRPr="00826D59">
        <w:rPr>
          <w:b/>
          <w:i/>
          <w:sz w:val="22"/>
          <w:szCs w:val="22"/>
        </w:rPr>
        <w:t>HandoverPreparationInformation</w:t>
      </w:r>
      <w:r w:rsidRPr="00826D59">
        <w:rPr>
          <w:b/>
          <w:sz w:val="22"/>
          <w:szCs w:val="22"/>
        </w:rPr>
        <w:t xml:space="preserve"> message during the handover</w:t>
      </w:r>
      <w:r>
        <w:rPr>
          <w:b/>
          <w:sz w:val="22"/>
          <w:szCs w:val="22"/>
          <w:lang w:eastAsia="zh-CN"/>
        </w:rPr>
        <w:t>?</w:t>
      </w:r>
    </w:p>
    <w:p w14:paraId="007F49DC" w14:textId="77777777" w:rsidR="00826D59" w:rsidRDefault="00826D59" w:rsidP="00826D5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826D59" w:rsidRPr="00CE4C8B" w14:paraId="241DDDD6" w14:textId="77777777" w:rsidTr="0031597F">
        <w:tc>
          <w:tcPr>
            <w:tcW w:w="1555" w:type="dxa"/>
          </w:tcPr>
          <w:p w14:paraId="2E413DBC"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17EA33B6"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ECE8701"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66FFA56" w14:textId="77777777" w:rsidTr="0031597F">
        <w:tc>
          <w:tcPr>
            <w:tcW w:w="1555" w:type="dxa"/>
          </w:tcPr>
          <w:p w14:paraId="28D419DF" w14:textId="3AD6430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BF147E7" w14:textId="48D6CC4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t>
            </w:r>
          </w:p>
        </w:tc>
        <w:tc>
          <w:tcPr>
            <w:tcW w:w="6090" w:type="dxa"/>
          </w:tcPr>
          <w:p w14:paraId="226060D8" w14:textId="736753A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assume the source gNB can translate the PLMN ID (i.e., to </w:t>
            </w:r>
            <w:r w:rsidRPr="00DD174E">
              <w:rPr>
                <w:rFonts w:ascii="Arial" w:eastAsia="Yu Mincho" w:hAnsi="Arial" w:cs="Arial"/>
                <w:bCs/>
                <w:i/>
                <w:iCs/>
                <w:sz w:val="20"/>
                <w:szCs w:val="20"/>
              </w:rPr>
              <w:t>explicitValue</w:t>
            </w:r>
            <w:r>
              <w:rPr>
                <w:rFonts w:ascii="Arial" w:eastAsia="Yu Mincho" w:hAnsi="Arial" w:cs="Arial"/>
                <w:bCs/>
                <w:sz w:val="20"/>
                <w:szCs w:val="20"/>
              </w:rPr>
              <w:t xml:space="preserve">) when it sends </w:t>
            </w:r>
            <w:r w:rsidRPr="00DD174E">
              <w:rPr>
                <w:rFonts w:ascii="Arial" w:eastAsia="Yu Mincho" w:hAnsi="Arial" w:cs="Arial"/>
                <w:bCs/>
                <w:i/>
                <w:iCs/>
                <w:sz w:val="20"/>
                <w:szCs w:val="20"/>
              </w:rPr>
              <w:t>HandoverPreparationInformation</w:t>
            </w:r>
            <w:r>
              <w:rPr>
                <w:rFonts w:ascii="Arial" w:eastAsia="Yu Mincho" w:hAnsi="Arial" w:cs="Arial"/>
                <w:bCs/>
                <w:sz w:val="20"/>
                <w:szCs w:val="20"/>
              </w:rPr>
              <w:t xml:space="preserve"> to the target gNB, even if the UE reported with </w:t>
            </w:r>
            <w:r w:rsidRPr="00E8106B">
              <w:rPr>
                <w:rFonts w:ascii="Arial" w:eastAsia="Yu Mincho" w:hAnsi="Arial" w:cs="Arial"/>
                <w:bCs/>
                <w:i/>
                <w:iCs/>
              </w:rPr>
              <w:t>plmn-Index</w:t>
            </w:r>
            <w:r>
              <w:rPr>
                <w:rFonts w:ascii="Arial" w:eastAsia="Yu Mincho" w:hAnsi="Arial" w:cs="Arial"/>
                <w:bCs/>
                <w:sz w:val="20"/>
                <w:szCs w:val="20"/>
              </w:rPr>
              <w:t xml:space="preserve">. Otherwise, we can accept the change. </w:t>
            </w:r>
          </w:p>
        </w:tc>
      </w:tr>
      <w:tr w:rsidR="00B3376E" w:rsidRPr="00CE4C8B" w14:paraId="19B24C78" w14:textId="77777777" w:rsidTr="0031597F">
        <w:tc>
          <w:tcPr>
            <w:tcW w:w="1555" w:type="dxa"/>
          </w:tcPr>
          <w:p w14:paraId="70E39419" w14:textId="0B2432B6" w:rsidR="00B3376E" w:rsidRPr="00CE4C8B" w:rsidRDefault="00B3376E" w:rsidP="00B3376E">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65B581A2" w14:textId="06BA38E0" w:rsidR="00B3376E" w:rsidRPr="00CE4C8B" w:rsidRDefault="00B3376E" w:rsidP="00B3376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F3B1C1C" w14:textId="77777777" w:rsidR="00B3376E" w:rsidRPr="00CE4C8B" w:rsidRDefault="00B3376E" w:rsidP="00B3376E">
            <w:pPr>
              <w:rPr>
                <w:rFonts w:ascii="Arial" w:hAnsi="Arial" w:cs="Arial"/>
                <w:bCs/>
                <w:sz w:val="20"/>
                <w:szCs w:val="20"/>
                <w:lang w:eastAsia="zh-CN"/>
              </w:rPr>
            </w:pPr>
          </w:p>
        </w:tc>
      </w:tr>
      <w:tr w:rsidR="00B3376E" w:rsidRPr="00247C51" w14:paraId="2AC2E9E2" w14:textId="77777777" w:rsidTr="0031597F">
        <w:tc>
          <w:tcPr>
            <w:tcW w:w="1555" w:type="dxa"/>
          </w:tcPr>
          <w:p w14:paraId="682C5974" w14:textId="7A20AD6E" w:rsidR="00B3376E" w:rsidRPr="00247C51" w:rsidRDefault="00FE7112" w:rsidP="00B3376E">
            <w:pPr>
              <w:rPr>
                <w:rFonts w:ascii="Arial" w:eastAsiaTheme="minorEastAsia" w:hAnsi="Arial" w:cs="Arial"/>
                <w:bCs/>
                <w:sz w:val="20"/>
                <w:szCs w:val="20"/>
                <w:lang w:eastAsia="zh-CN"/>
              </w:rPr>
            </w:pPr>
            <w:r w:rsidRPr="00247C51">
              <w:rPr>
                <w:rFonts w:ascii="Arial" w:eastAsiaTheme="minorEastAsia" w:hAnsi="Arial" w:cs="Arial" w:hint="eastAsia"/>
                <w:bCs/>
                <w:sz w:val="20"/>
                <w:szCs w:val="20"/>
                <w:lang w:eastAsia="zh-CN"/>
              </w:rPr>
              <w:t>CATT</w:t>
            </w:r>
          </w:p>
        </w:tc>
        <w:tc>
          <w:tcPr>
            <w:tcW w:w="1984" w:type="dxa"/>
          </w:tcPr>
          <w:p w14:paraId="0870AA62" w14:textId="1C7519CA" w:rsidR="00B3376E" w:rsidRPr="00247C51" w:rsidRDefault="00FE7112" w:rsidP="00B3376E">
            <w:pPr>
              <w:rPr>
                <w:rFonts w:ascii="Arial" w:eastAsiaTheme="minorEastAsia" w:hAnsi="Arial" w:cs="Arial"/>
                <w:bCs/>
                <w:sz w:val="20"/>
                <w:szCs w:val="20"/>
                <w:lang w:eastAsia="zh-CN"/>
              </w:rPr>
            </w:pPr>
            <w:r w:rsidRPr="00247C51">
              <w:rPr>
                <w:rFonts w:ascii="Arial" w:eastAsiaTheme="minorEastAsia" w:hAnsi="Arial" w:cs="Arial" w:hint="eastAsia"/>
                <w:bCs/>
                <w:sz w:val="20"/>
                <w:szCs w:val="20"/>
                <w:lang w:eastAsia="zh-CN"/>
              </w:rPr>
              <w:t>No</w:t>
            </w:r>
          </w:p>
        </w:tc>
        <w:tc>
          <w:tcPr>
            <w:tcW w:w="6090" w:type="dxa"/>
          </w:tcPr>
          <w:p w14:paraId="65453303" w14:textId="68CBE7AA" w:rsidR="00B3376E" w:rsidRPr="00247C51" w:rsidRDefault="00FE7112" w:rsidP="00B3376E">
            <w:pPr>
              <w:rPr>
                <w:rFonts w:ascii="Arial" w:hAnsi="Arial" w:cs="Arial"/>
                <w:bCs/>
                <w:sz w:val="20"/>
                <w:szCs w:val="20"/>
                <w:lang w:eastAsia="zh-CN"/>
              </w:rPr>
            </w:pPr>
            <w:r w:rsidRPr="00247C51">
              <w:rPr>
                <w:rFonts w:ascii="Arial" w:eastAsiaTheme="minorEastAsia" w:hAnsi="Arial" w:cs="Arial" w:hint="eastAsia"/>
                <w:bCs/>
                <w:sz w:val="20"/>
                <w:szCs w:val="20"/>
                <w:lang w:eastAsia="zh-CN"/>
              </w:rPr>
              <w:t>We do not see issue here</w:t>
            </w:r>
            <w:r w:rsidRPr="00247C51">
              <w:rPr>
                <w:rFonts w:ascii="Arial" w:hAnsi="Arial" w:cs="Arial"/>
                <w:bCs/>
                <w:sz w:val="20"/>
                <w:szCs w:val="20"/>
                <w:lang w:eastAsia="zh-CN"/>
              </w:rPr>
              <w:t>.</w:t>
            </w:r>
            <w:r w:rsidRPr="00247C51">
              <w:rPr>
                <w:rFonts w:ascii="Arial" w:eastAsiaTheme="minorEastAsia" w:hAnsi="Arial" w:cs="Arial" w:hint="eastAsia"/>
                <w:bCs/>
                <w:sz w:val="20"/>
                <w:szCs w:val="20"/>
                <w:lang w:eastAsia="zh-CN"/>
              </w:rPr>
              <w:t xml:space="preserve"> </w:t>
            </w:r>
            <w:r w:rsidRPr="00247C51">
              <w:rPr>
                <w:rFonts w:ascii="Arial" w:hAnsi="Arial" w:cs="Arial"/>
                <w:bCs/>
                <w:sz w:val="20"/>
                <w:szCs w:val="20"/>
                <w:lang w:eastAsia="zh-CN"/>
              </w:rPr>
              <w:t>the MII is used by source gNB</w:t>
            </w:r>
            <w:r w:rsidRPr="00247C51">
              <w:rPr>
                <w:rFonts w:ascii="Arial" w:eastAsiaTheme="minorEastAsia" w:hAnsi="Arial" w:cs="Arial" w:hint="eastAsia"/>
                <w:bCs/>
                <w:sz w:val="20"/>
                <w:szCs w:val="20"/>
                <w:lang w:eastAsia="zh-CN"/>
              </w:rPr>
              <w:t xml:space="preserve"> as well</w:t>
            </w:r>
            <w:r w:rsidRPr="00247C51">
              <w:rPr>
                <w:rFonts w:ascii="Arial" w:hAnsi="Arial" w:cs="Arial"/>
                <w:bCs/>
                <w:sz w:val="20"/>
                <w:szCs w:val="20"/>
                <w:lang w:eastAsia="zh-CN"/>
              </w:rPr>
              <w:t>,</w:t>
            </w:r>
            <w:r w:rsidRPr="00247C51">
              <w:rPr>
                <w:rFonts w:ascii="Arial" w:eastAsiaTheme="minorEastAsia" w:hAnsi="Arial" w:cs="Arial" w:hint="eastAsia"/>
                <w:bCs/>
                <w:sz w:val="20"/>
                <w:szCs w:val="20"/>
                <w:lang w:eastAsia="zh-CN"/>
              </w:rPr>
              <w:t xml:space="preserve"> </w:t>
            </w:r>
            <w:r w:rsidRPr="00247C51">
              <w:rPr>
                <w:rFonts w:ascii="Arial" w:hAnsi="Arial" w:cs="Arial"/>
                <w:bCs/>
                <w:sz w:val="20"/>
                <w:szCs w:val="20"/>
                <w:lang w:eastAsia="zh-CN"/>
              </w:rPr>
              <w:t>so anyway source gNB will decode the MII</w:t>
            </w:r>
            <w:r w:rsidRPr="00247C51">
              <w:rPr>
                <w:rFonts w:ascii="Arial" w:eastAsiaTheme="minorEastAsia" w:hAnsi="Arial" w:cs="Arial" w:hint="eastAsia"/>
                <w:bCs/>
                <w:sz w:val="20"/>
                <w:szCs w:val="20"/>
                <w:lang w:eastAsia="zh-CN"/>
              </w:rPr>
              <w:t xml:space="preserve"> and translate the plmn index to real PLMN ID</w:t>
            </w:r>
            <w:r w:rsidRPr="00247C51">
              <w:rPr>
                <w:rFonts w:ascii="Arial" w:hAnsi="Arial" w:cs="Arial"/>
                <w:bCs/>
                <w:sz w:val="20"/>
                <w:szCs w:val="20"/>
                <w:lang w:eastAsia="zh-CN"/>
              </w:rPr>
              <w:t>.</w:t>
            </w:r>
            <w:r w:rsidRPr="00247C51">
              <w:rPr>
                <w:rFonts w:ascii="Arial" w:eastAsiaTheme="minorEastAsia" w:hAnsi="Arial" w:cs="Arial" w:hint="eastAsia"/>
                <w:bCs/>
                <w:sz w:val="20"/>
                <w:szCs w:val="20"/>
                <w:lang w:eastAsia="zh-CN"/>
              </w:rPr>
              <w:t xml:space="preserve"> </w:t>
            </w:r>
            <w:r w:rsidRPr="00247C51">
              <w:rPr>
                <w:rFonts w:ascii="Arial" w:hAnsi="Arial" w:cs="Arial"/>
                <w:bCs/>
                <w:sz w:val="20"/>
                <w:szCs w:val="20"/>
                <w:lang w:eastAsia="zh-CN"/>
              </w:rPr>
              <w:t>when sending MII to target gNB,source gNB can replace the PLMN index with the explit PLMN ID</w:t>
            </w:r>
          </w:p>
        </w:tc>
      </w:tr>
      <w:tr w:rsidR="00A82A12" w:rsidRPr="00247C51" w14:paraId="4B3F6419" w14:textId="77777777" w:rsidTr="0031597F">
        <w:tc>
          <w:tcPr>
            <w:tcW w:w="1555" w:type="dxa"/>
          </w:tcPr>
          <w:p w14:paraId="7B63E11E" w14:textId="790CCB89" w:rsidR="00A82A12" w:rsidRPr="00247C51" w:rsidRDefault="00A82A12" w:rsidP="00A82A12">
            <w:pPr>
              <w:rPr>
                <w:rFonts w:ascii="Arial" w:hAnsi="Arial" w:cs="Arial"/>
                <w:bCs/>
                <w:sz w:val="20"/>
                <w:szCs w:val="20"/>
                <w:lang w:eastAsia="zh-CN"/>
              </w:rPr>
            </w:pPr>
            <w:r w:rsidRPr="00247C51">
              <w:rPr>
                <w:rFonts w:ascii="Arial" w:hAnsi="Arial" w:cs="Arial"/>
                <w:bCs/>
                <w:sz w:val="20"/>
                <w:szCs w:val="20"/>
                <w:lang w:eastAsia="zh-CN"/>
              </w:rPr>
              <w:t>Samsung</w:t>
            </w:r>
          </w:p>
        </w:tc>
        <w:tc>
          <w:tcPr>
            <w:tcW w:w="1984" w:type="dxa"/>
          </w:tcPr>
          <w:p w14:paraId="41C03E33" w14:textId="77777777" w:rsidR="00A82A12" w:rsidRPr="00247C51" w:rsidRDefault="00A82A12" w:rsidP="00A82A12">
            <w:pPr>
              <w:rPr>
                <w:rFonts w:ascii="Arial" w:hAnsi="Arial" w:cs="Arial"/>
                <w:bCs/>
                <w:sz w:val="20"/>
                <w:szCs w:val="20"/>
                <w:lang w:eastAsia="zh-CN"/>
              </w:rPr>
            </w:pPr>
          </w:p>
        </w:tc>
        <w:tc>
          <w:tcPr>
            <w:tcW w:w="6090" w:type="dxa"/>
          </w:tcPr>
          <w:p w14:paraId="071EFF93" w14:textId="7AE9501C" w:rsidR="00A82A12" w:rsidRPr="00247C51" w:rsidRDefault="00A82A12" w:rsidP="00A82A12">
            <w:pPr>
              <w:rPr>
                <w:rFonts w:ascii="Arial" w:hAnsi="Arial" w:cs="Arial"/>
                <w:bCs/>
                <w:sz w:val="20"/>
                <w:szCs w:val="20"/>
                <w:lang w:eastAsia="zh-CN"/>
              </w:rPr>
            </w:pPr>
            <w:r w:rsidRPr="00247C51">
              <w:rPr>
                <w:rFonts w:ascii="Arial" w:hAnsi="Arial" w:cs="Arial"/>
                <w:bCs/>
                <w:sz w:val="20"/>
                <w:szCs w:val="20"/>
                <w:lang w:eastAsia="zh-CN"/>
              </w:rPr>
              <w:t>It is possible for gNB to address the issue</w:t>
            </w:r>
          </w:p>
        </w:tc>
      </w:tr>
      <w:tr w:rsidR="00B208D4" w:rsidRPr="00247C51" w14:paraId="769BA320" w14:textId="77777777" w:rsidTr="0031597F">
        <w:tc>
          <w:tcPr>
            <w:tcW w:w="1555" w:type="dxa"/>
          </w:tcPr>
          <w:p w14:paraId="18AB45A3" w14:textId="5AA9CB50" w:rsidR="00B208D4" w:rsidRPr="00247C51" w:rsidRDefault="00B208D4" w:rsidP="00B208D4">
            <w:pPr>
              <w:rPr>
                <w:rFonts w:ascii="Arial" w:hAnsi="Arial" w:cs="Arial"/>
                <w:bCs/>
                <w:sz w:val="20"/>
                <w:szCs w:val="20"/>
                <w:lang w:eastAsia="zh-CN"/>
              </w:rPr>
            </w:pPr>
            <w:r w:rsidRPr="00247C51">
              <w:rPr>
                <w:rFonts w:ascii="Arial" w:eastAsiaTheme="minorEastAsia" w:hAnsi="Arial" w:cs="Arial" w:hint="eastAsia"/>
                <w:bCs/>
                <w:sz w:val="20"/>
                <w:szCs w:val="20"/>
                <w:lang w:eastAsia="zh-CN"/>
              </w:rPr>
              <w:t>M</w:t>
            </w:r>
            <w:r w:rsidRPr="00247C51">
              <w:rPr>
                <w:rFonts w:ascii="Arial" w:eastAsiaTheme="minorEastAsia" w:hAnsi="Arial" w:cs="Arial"/>
                <w:bCs/>
                <w:sz w:val="20"/>
                <w:szCs w:val="20"/>
                <w:lang w:eastAsia="zh-CN"/>
              </w:rPr>
              <w:t>ediaTek</w:t>
            </w:r>
          </w:p>
        </w:tc>
        <w:tc>
          <w:tcPr>
            <w:tcW w:w="1984" w:type="dxa"/>
          </w:tcPr>
          <w:p w14:paraId="7D9B3A74" w14:textId="3EE9B1DA" w:rsidR="00B208D4" w:rsidRPr="00247C51" w:rsidRDefault="00B208D4" w:rsidP="00B208D4">
            <w:pPr>
              <w:rPr>
                <w:rFonts w:ascii="Arial" w:hAnsi="Arial" w:cs="Arial"/>
                <w:bCs/>
                <w:sz w:val="20"/>
                <w:szCs w:val="20"/>
                <w:lang w:eastAsia="zh-CN"/>
              </w:rPr>
            </w:pPr>
            <w:r w:rsidRPr="00247C51">
              <w:rPr>
                <w:rFonts w:ascii="Arial" w:eastAsiaTheme="minorEastAsia" w:hAnsi="Arial" w:cs="Arial" w:hint="eastAsia"/>
                <w:bCs/>
                <w:sz w:val="20"/>
                <w:szCs w:val="20"/>
                <w:lang w:eastAsia="zh-CN"/>
              </w:rPr>
              <w:t>N</w:t>
            </w:r>
            <w:r w:rsidRPr="00247C51">
              <w:rPr>
                <w:rFonts w:ascii="Arial" w:eastAsiaTheme="minorEastAsia" w:hAnsi="Arial" w:cs="Arial"/>
                <w:bCs/>
                <w:sz w:val="20"/>
                <w:szCs w:val="20"/>
                <w:lang w:eastAsia="zh-CN"/>
              </w:rPr>
              <w:t>o strong view</w:t>
            </w:r>
          </w:p>
        </w:tc>
        <w:tc>
          <w:tcPr>
            <w:tcW w:w="6090" w:type="dxa"/>
          </w:tcPr>
          <w:p w14:paraId="471E75D7" w14:textId="77777777" w:rsidR="00B208D4" w:rsidRPr="00247C51" w:rsidRDefault="00B208D4" w:rsidP="00B208D4">
            <w:pPr>
              <w:rPr>
                <w:rFonts w:ascii="Arial" w:hAnsi="Arial" w:cs="Arial"/>
                <w:bCs/>
                <w:sz w:val="20"/>
                <w:szCs w:val="20"/>
                <w:lang w:eastAsia="zh-CN"/>
              </w:rPr>
            </w:pPr>
          </w:p>
        </w:tc>
      </w:tr>
      <w:tr w:rsidR="00247C51" w:rsidRPr="00247C51" w14:paraId="574B61D1" w14:textId="77777777" w:rsidTr="008C7625">
        <w:tc>
          <w:tcPr>
            <w:tcW w:w="1555" w:type="dxa"/>
          </w:tcPr>
          <w:p w14:paraId="062DF9CD" w14:textId="12CB87DE" w:rsidR="00247C51" w:rsidRPr="00247C51" w:rsidRDefault="00247C51" w:rsidP="008C7625">
            <w:pPr>
              <w:rPr>
                <w:rFonts w:ascii="Arial" w:hAnsi="Arial" w:cs="Arial"/>
                <w:bCs/>
                <w:sz w:val="20"/>
                <w:szCs w:val="20"/>
                <w:lang w:eastAsia="zh-CN"/>
              </w:rPr>
            </w:pPr>
            <w:r w:rsidRPr="00247C51">
              <w:rPr>
                <w:rFonts w:ascii="Arial" w:hAnsi="Arial" w:cs="Arial"/>
                <w:bCs/>
                <w:sz w:val="20"/>
                <w:szCs w:val="20"/>
                <w:lang w:eastAsia="zh-CN"/>
              </w:rPr>
              <w:t>Ericsson</w:t>
            </w:r>
          </w:p>
        </w:tc>
        <w:tc>
          <w:tcPr>
            <w:tcW w:w="1984" w:type="dxa"/>
          </w:tcPr>
          <w:p w14:paraId="2CD4D94F" w14:textId="737F1ACA" w:rsidR="00247C51" w:rsidRPr="00247C51" w:rsidRDefault="0029723E" w:rsidP="008C7625">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7A8EFC31" w14:textId="3B46C829" w:rsidR="00247C51" w:rsidRDefault="0029723E" w:rsidP="008C7625">
            <w:pPr>
              <w:rPr>
                <w:rFonts w:ascii="Arial" w:hAnsi="Arial" w:cs="Arial"/>
                <w:bCs/>
                <w:sz w:val="20"/>
                <w:szCs w:val="20"/>
                <w:lang w:eastAsia="zh-CN"/>
              </w:rPr>
            </w:pPr>
            <w:r>
              <w:rPr>
                <w:rFonts w:ascii="Arial" w:hAnsi="Arial" w:cs="Arial"/>
                <w:bCs/>
                <w:sz w:val="20"/>
                <w:szCs w:val="20"/>
                <w:lang w:eastAsia="zh-CN"/>
              </w:rPr>
              <w:t>We think that the ASN.1 indicates that the gNB just copies the MII message received from the UE (similar as with UAI):</w:t>
            </w:r>
          </w:p>
          <w:p w14:paraId="3E52C456" w14:textId="77777777" w:rsidR="0029723E" w:rsidRPr="00962B3F" w:rsidRDefault="0029723E" w:rsidP="0029723E">
            <w:pPr>
              <w:pStyle w:val="PL"/>
            </w:pPr>
            <w:r w:rsidRPr="00962B3F">
              <w:lastRenderedPageBreak/>
              <w:t xml:space="preserve">    mbsInterestIndication-r17               </w:t>
            </w:r>
            <w:r w:rsidRPr="00962B3F">
              <w:rPr>
                <w:color w:val="993366"/>
              </w:rPr>
              <w:t>OCTET</w:t>
            </w:r>
            <w:r w:rsidRPr="00962B3F">
              <w:t xml:space="preserve"> </w:t>
            </w:r>
            <w:r w:rsidRPr="00962B3F">
              <w:rPr>
                <w:color w:val="993366"/>
              </w:rPr>
              <w:t>STRING</w:t>
            </w:r>
            <w:r w:rsidRPr="00962B3F">
              <w:t xml:space="preserve"> (CONTAINING MBSInterestIndication-r17) </w:t>
            </w:r>
            <w:r w:rsidRPr="00962B3F">
              <w:rPr>
                <w:color w:val="993366"/>
              </w:rPr>
              <w:t>OPTIONAL</w:t>
            </w:r>
          </w:p>
          <w:p w14:paraId="4571C4DE" w14:textId="7302DB03" w:rsidR="0029723E" w:rsidRDefault="0029723E" w:rsidP="008C7625">
            <w:pPr>
              <w:rPr>
                <w:rFonts w:ascii="Arial" w:hAnsi="Arial" w:cs="Arial"/>
                <w:bCs/>
                <w:sz w:val="20"/>
                <w:szCs w:val="20"/>
                <w:lang w:eastAsia="zh-CN"/>
              </w:rPr>
            </w:pPr>
            <w:r>
              <w:rPr>
                <w:rFonts w:ascii="Arial" w:hAnsi="Arial" w:cs="Arial"/>
                <w:bCs/>
                <w:sz w:val="20"/>
                <w:szCs w:val="20"/>
                <w:lang w:eastAsia="zh-CN"/>
              </w:rPr>
              <w:t xml:space="preserve">The gNB does not need to construct an MII message with complete PLMN info to understand </w:t>
            </w:r>
            <w:r w:rsidR="004E1041">
              <w:rPr>
                <w:rFonts w:ascii="Arial" w:hAnsi="Arial" w:cs="Arial"/>
                <w:bCs/>
                <w:sz w:val="20"/>
                <w:szCs w:val="20"/>
                <w:lang w:eastAsia="zh-CN"/>
              </w:rPr>
              <w:t>the message from the UE</w:t>
            </w:r>
            <w:r>
              <w:rPr>
                <w:rFonts w:ascii="Arial" w:hAnsi="Arial" w:cs="Arial"/>
                <w:bCs/>
                <w:sz w:val="20"/>
                <w:szCs w:val="20"/>
                <w:lang w:eastAsia="zh-CN"/>
              </w:rPr>
              <w:t xml:space="preserve">. </w:t>
            </w:r>
          </w:p>
          <w:p w14:paraId="782AF989" w14:textId="0F044917" w:rsidR="0029723E" w:rsidRDefault="0029723E" w:rsidP="008C7625">
            <w:pPr>
              <w:rPr>
                <w:rFonts w:ascii="Arial" w:hAnsi="Arial" w:cs="Arial"/>
                <w:bCs/>
                <w:sz w:val="20"/>
                <w:szCs w:val="20"/>
                <w:lang w:eastAsia="zh-CN"/>
              </w:rPr>
            </w:pPr>
            <w:r>
              <w:rPr>
                <w:rFonts w:ascii="Arial" w:hAnsi="Arial" w:cs="Arial"/>
                <w:bCs/>
                <w:sz w:val="20"/>
                <w:szCs w:val="20"/>
                <w:lang w:eastAsia="zh-CN"/>
              </w:rPr>
              <w:t>Concerning the PLMN info in the TMGI we have some follow up question:</w:t>
            </w:r>
          </w:p>
          <w:p w14:paraId="65562D5B" w14:textId="77777777" w:rsidR="0029723E" w:rsidRDefault="0029723E" w:rsidP="008C7625">
            <w:pPr>
              <w:pStyle w:val="afd"/>
              <w:numPr>
                <w:ilvl w:val="0"/>
                <w:numId w:val="27"/>
              </w:numPr>
              <w:rPr>
                <w:rFonts w:ascii="Arial" w:hAnsi="Arial" w:cs="Arial"/>
                <w:bCs/>
                <w:sz w:val="20"/>
                <w:szCs w:val="20"/>
                <w:lang w:eastAsia="zh-CN"/>
              </w:rPr>
            </w:pPr>
            <w:r w:rsidRPr="0029723E">
              <w:rPr>
                <w:rFonts w:ascii="Arial" w:hAnsi="Arial" w:cs="Arial"/>
                <w:bCs/>
                <w:sz w:val="20"/>
                <w:szCs w:val="20"/>
                <w:lang w:eastAsia="zh-CN"/>
              </w:rPr>
              <w:t>The UE</w:t>
            </w:r>
            <w:r>
              <w:rPr>
                <w:rFonts w:ascii="Arial" w:hAnsi="Arial" w:cs="Arial"/>
                <w:bCs/>
                <w:sz w:val="20"/>
                <w:szCs w:val="20"/>
                <w:lang w:eastAsia="zh-CN"/>
              </w:rPr>
              <w:t xml:space="preserve"> indicates with the TMGI which MBS service it is interested </w:t>
            </w:r>
            <w:r w:rsidR="006D0D90">
              <w:rPr>
                <w:rFonts w:ascii="Arial" w:hAnsi="Arial" w:cs="Arial"/>
                <w:bCs/>
                <w:sz w:val="20"/>
                <w:szCs w:val="20"/>
                <w:lang w:eastAsia="zh-CN"/>
              </w:rPr>
              <w:t xml:space="preserve">in </w:t>
            </w:r>
            <w:r>
              <w:rPr>
                <w:rFonts w:ascii="Arial" w:hAnsi="Arial" w:cs="Arial"/>
                <w:bCs/>
                <w:sz w:val="20"/>
                <w:szCs w:val="20"/>
                <w:lang w:eastAsia="zh-CN"/>
              </w:rPr>
              <w:t xml:space="preserve">to receive. RAN2 did not specify that the UE </w:t>
            </w:r>
            <w:r w:rsidR="006D0D90">
              <w:rPr>
                <w:rFonts w:ascii="Arial" w:hAnsi="Arial" w:cs="Arial"/>
                <w:bCs/>
                <w:sz w:val="20"/>
                <w:szCs w:val="20"/>
                <w:lang w:eastAsia="zh-CN"/>
              </w:rPr>
              <w:t>needs</w:t>
            </w:r>
            <w:r>
              <w:rPr>
                <w:rFonts w:ascii="Arial" w:hAnsi="Arial" w:cs="Arial"/>
                <w:bCs/>
                <w:sz w:val="20"/>
                <w:szCs w:val="20"/>
                <w:lang w:eastAsia="zh-CN"/>
              </w:rPr>
              <w:t xml:space="preserve"> to check the PLMN info in the TMGI</w:t>
            </w:r>
            <w:r w:rsidR="006D0D90">
              <w:rPr>
                <w:rFonts w:ascii="Arial" w:hAnsi="Arial" w:cs="Arial"/>
                <w:bCs/>
                <w:sz w:val="20"/>
                <w:szCs w:val="20"/>
                <w:lang w:eastAsia="zh-CN"/>
              </w:rPr>
              <w:t>, to signal that it is interested in the TMGI (e.g. the PLMN info does not need to be present in SIB1, or the PLMN may be different from the UE’s registered / equivalent PLMN(s))</w:t>
            </w:r>
          </w:p>
          <w:p w14:paraId="7CA16923" w14:textId="072C51C8" w:rsidR="006D0D90" w:rsidRPr="006D0D90" w:rsidRDefault="006D0D90" w:rsidP="006D0D90">
            <w:pPr>
              <w:pStyle w:val="afd"/>
              <w:numPr>
                <w:ilvl w:val="0"/>
                <w:numId w:val="27"/>
              </w:numPr>
              <w:rPr>
                <w:rFonts w:ascii="Arial" w:hAnsi="Arial" w:cs="Arial"/>
                <w:bCs/>
                <w:sz w:val="20"/>
                <w:szCs w:val="20"/>
                <w:lang w:eastAsia="zh-CN"/>
              </w:rPr>
            </w:pPr>
            <w:r>
              <w:rPr>
                <w:rFonts w:ascii="Arial" w:hAnsi="Arial" w:cs="Arial"/>
                <w:bCs/>
                <w:sz w:val="20"/>
                <w:szCs w:val="20"/>
                <w:lang w:eastAsia="zh-CN"/>
              </w:rPr>
              <w:t>We assume that the UE uses a PLMN index if possible, otherwise the UE uses the full PLMN</w:t>
            </w:r>
          </w:p>
        </w:tc>
      </w:tr>
      <w:tr w:rsidR="00254AC7" w:rsidRPr="00247C51" w14:paraId="412396D4" w14:textId="77777777" w:rsidTr="0031597F">
        <w:tc>
          <w:tcPr>
            <w:tcW w:w="1555" w:type="dxa"/>
          </w:tcPr>
          <w:p w14:paraId="01753945" w14:textId="68C5DFA1" w:rsidR="00254AC7" w:rsidRPr="00247C51" w:rsidRDefault="00254AC7" w:rsidP="00254AC7">
            <w:pPr>
              <w:rPr>
                <w:rFonts w:ascii="Arial" w:hAnsi="Arial" w:cs="Arial"/>
                <w:bCs/>
                <w:sz w:val="20"/>
                <w:szCs w:val="20"/>
                <w:lang w:eastAsia="zh-CN"/>
              </w:rPr>
            </w:pPr>
            <w:r>
              <w:rPr>
                <w:rFonts w:ascii="Arial" w:eastAsiaTheme="minorEastAsia" w:hAnsi="Arial" w:cs="Arial"/>
                <w:bCs/>
                <w:sz w:val="20"/>
                <w:szCs w:val="20"/>
                <w:lang w:eastAsia="zh-CN"/>
              </w:rPr>
              <w:lastRenderedPageBreak/>
              <w:t>LGE</w:t>
            </w:r>
          </w:p>
        </w:tc>
        <w:tc>
          <w:tcPr>
            <w:tcW w:w="1984" w:type="dxa"/>
          </w:tcPr>
          <w:p w14:paraId="0922C83D" w14:textId="0A210606" w:rsidR="00254AC7" w:rsidRPr="00247C51" w:rsidRDefault="00254AC7" w:rsidP="00254AC7">
            <w:pPr>
              <w:rPr>
                <w:rFonts w:ascii="Arial"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16687A2C" w14:textId="2FF0C230" w:rsidR="00254AC7" w:rsidRPr="00247C51" w:rsidRDefault="00254AC7" w:rsidP="00254AC7">
            <w:pPr>
              <w:rPr>
                <w:rFonts w:ascii="Arial" w:hAnsi="Arial" w:cs="Arial"/>
                <w:bCs/>
                <w:sz w:val="20"/>
                <w:szCs w:val="20"/>
                <w:lang w:eastAsia="zh-CN"/>
              </w:rPr>
            </w:pPr>
            <w:r>
              <w:rPr>
                <w:rFonts w:ascii="Arial" w:hAnsi="Arial" w:cs="Arial"/>
                <w:bCs/>
                <w:sz w:val="20"/>
                <w:szCs w:val="20"/>
                <w:lang w:eastAsia="zh-CN"/>
              </w:rPr>
              <w:t>The s</w:t>
            </w:r>
            <w:r w:rsidRPr="00FE7112">
              <w:rPr>
                <w:rFonts w:ascii="Arial" w:hAnsi="Arial" w:cs="Arial"/>
                <w:bCs/>
                <w:sz w:val="20"/>
                <w:szCs w:val="20"/>
                <w:lang w:eastAsia="zh-CN"/>
              </w:rPr>
              <w:t>ource gNB</w:t>
            </w:r>
            <w:r>
              <w:rPr>
                <w:rFonts w:ascii="Arial" w:eastAsiaTheme="minorEastAsia" w:hAnsi="Arial" w:cs="Arial" w:hint="eastAsia"/>
                <w:bCs/>
                <w:sz w:val="20"/>
                <w:szCs w:val="20"/>
                <w:lang w:eastAsia="zh-CN"/>
              </w:rPr>
              <w:t xml:space="preserve"> </w:t>
            </w:r>
            <w:r>
              <w:rPr>
                <w:rFonts w:ascii="Arial" w:eastAsiaTheme="minorEastAsia" w:hAnsi="Arial" w:cs="Arial"/>
                <w:bCs/>
                <w:sz w:val="20"/>
                <w:szCs w:val="20"/>
                <w:lang w:eastAsia="zh-CN"/>
              </w:rPr>
              <w:t xml:space="preserve">is responsible for translating the index into the full PLMN ID. </w:t>
            </w:r>
          </w:p>
        </w:tc>
      </w:tr>
    </w:tbl>
    <w:p w14:paraId="12935D3E" w14:textId="77777777" w:rsidR="00826D59" w:rsidRDefault="00826D59" w:rsidP="00826D59">
      <w:pPr>
        <w:overflowPunct/>
        <w:autoSpaceDE/>
        <w:autoSpaceDN/>
        <w:adjustRightInd/>
        <w:spacing w:after="0" w:line="240" w:lineRule="auto"/>
        <w:textAlignment w:val="auto"/>
        <w:rPr>
          <w:lang w:eastAsia="zh-CN"/>
        </w:rPr>
      </w:pPr>
    </w:p>
    <w:p w14:paraId="0B0B6C19" w14:textId="48EE0488" w:rsidR="00826D59" w:rsidRPr="00C7361F" w:rsidRDefault="00826D59">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11: If the answer to Q10</w:t>
      </w:r>
      <w:r w:rsidRPr="00C7361F">
        <w:rPr>
          <w:b/>
          <w:sz w:val="22"/>
          <w:lang w:eastAsia="zh-CN"/>
        </w:rPr>
        <w:t xml:space="preserve"> is yes, do you agree with Correction08?</w:t>
      </w:r>
    </w:p>
    <w:p w14:paraId="0E6D0290" w14:textId="77777777" w:rsidR="00826D59" w:rsidRDefault="00826D59" w:rsidP="00826D5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826D59" w:rsidRPr="00CE4C8B" w14:paraId="6F9B0114" w14:textId="77777777" w:rsidTr="0031597F">
        <w:tc>
          <w:tcPr>
            <w:tcW w:w="1555" w:type="dxa"/>
          </w:tcPr>
          <w:p w14:paraId="0707FA9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8258078"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1BE60F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E6CB1" w:rsidRPr="00CE4C8B" w14:paraId="6D8B3A3F" w14:textId="77777777" w:rsidTr="0031597F">
        <w:tc>
          <w:tcPr>
            <w:tcW w:w="1555" w:type="dxa"/>
          </w:tcPr>
          <w:p w14:paraId="28854731" w14:textId="7A4D975F" w:rsidR="002E6CB1" w:rsidRPr="00CE4C8B" w:rsidRDefault="002E6CB1" w:rsidP="002E6CB1">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C08DE12" w14:textId="0DB51B9D" w:rsidR="002E6CB1" w:rsidRPr="00CE4C8B" w:rsidRDefault="002E6CB1" w:rsidP="002E6CB1">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B3C2604" w14:textId="77777777" w:rsidR="002E6CB1" w:rsidRPr="00CE4C8B" w:rsidRDefault="002E6CB1" w:rsidP="002E6CB1">
            <w:pPr>
              <w:rPr>
                <w:rFonts w:ascii="Arial" w:hAnsi="Arial" w:cs="Arial"/>
                <w:bCs/>
                <w:sz w:val="20"/>
                <w:szCs w:val="20"/>
                <w:lang w:eastAsia="zh-CN"/>
              </w:rPr>
            </w:pPr>
          </w:p>
        </w:tc>
      </w:tr>
      <w:tr w:rsidR="002E6CB1" w:rsidRPr="00CE4C8B" w14:paraId="7E1AB53D" w14:textId="77777777" w:rsidTr="0031597F">
        <w:tc>
          <w:tcPr>
            <w:tcW w:w="1555" w:type="dxa"/>
          </w:tcPr>
          <w:p w14:paraId="11467814" w14:textId="0AE4FBF6" w:rsidR="002E6CB1" w:rsidRPr="00CE4C8B" w:rsidRDefault="006D0D90" w:rsidP="002E6CB1">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7794E09" w14:textId="205E0168" w:rsidR="002E6CB1" w:rsidRPr="00CE4C8B" w:rsidRDefault="006D0D90" w:rsidP="002E6CB1">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3B3A701" w14:textId="46A3B7B0" w:rsidR="002E6CB1" w:rsidRPr="00CE4C8B" w:rsidRDefault="002E6CB1" w:rsidP="002E6CB1">
            <w:pPr>
              <w:rPr>
                <w:rFonts w:ascii="Arial" w:hAnsi="Arial" w:cs="Arial"/>
                <w:bCs/>
                <w:sz w:val="20"/>
                <w:szCs w:val="20"/>
                <w:lang w:eastAsia="zh-CN"/>
              </w:rPr>
            </w:pPr>
          </w:p>
        </w:tc>
      </w:tr>
      <w:tr w:rsidR="002E6CB1" w:rsidRPr="00CE4C8B" w14:paraId="27ACBB9A" w14:textId="77777777" w:rsidTr="0031597F">
        <w:tc>
          <w:tcPr>
            <w:tcW w:w="1555" w:type="dxa"/>
          </w:tcPr>
          <w:p w14:paraId="61A7EA3B" w14:textId="77777777" w:rsidR="002E6CB1" w:rsidRPr="00CE4C8B" w:rsidRDefault="002E6CB1" w:rsidP="002E6CB1">
            <w:pPr>
              <w:rPr>
                <w:rFonts w:ascii="Arial" w:hAnsi="Arial" w:cs="Arial"/>
                <w:bCs/>
                <w:sz w:val="20"/>
                <w:szCs w:val="20"/>
                <w:lang w:eastAsia="zh-CN"/>
              </w:rPr>
            </w:pPr>
          </w:p>
        </w:tc>
        <w:tc>
          <w:tcPr>
            <w:tcW w:w="1984" w:type="dxa"/>
          </w:tcPr>
          <w:p w14:paraId="01D1CA0E" w14:textId="77777777" w:rsidR="002E6CB1" w:rsidRPr="00CE4C8B" w:rsidRDefault="002E6CB1" w:rsidP="002E6CB1">
            <w:pPr>
              <w:rPr>
                <w:rFonts w:ascii="Arial" w:hAnsi="Arial" w:cs="Arial"/>
                <w:bCs/>
                <w:sz w:val="20"/>
                <w:szCs w:val="20"/>
                <w:lang w:eastAsia="zh-CN"/>
              </w:rPr>
            </w:pPr>
          </w:p>
        </w:tc>
        <w:tc>
          <w:tcPr>
            <w:tcW w:w="6090" w:type="dxa"/>
          </w:tcPr>
          <w:p w14:paraId="68412EC9" w14:textId="77777777" w:rsidR="002E6CB1" w:rsidRPr="00CE4C8B" w:rsidRDefault="002E6CB1" w:rsidP="002E6CB1">
            <w:pPr>
              <w:rPr>
                <w:rFonts w:ascii="Arial" w:hAnsi="Arial" w:cs="Arial"/>
                <w:bCs/>
                <w:sz w:val="20"/>
                <w:szCs w:val="20"/>
                <w:lang w:eastAsia="zh-CN"/>
              </w:rPr>
            </w:pPr>
          </w:p>
        </w:tc>
      </w:tr>
    </w:tbl>
    <w:p w14:paraId="503EBEBE" w14:textId="77777777" w:rsidR="00826D59" w:rsidRDefault="00826D59">
      <w:pPr>
        <w:overflowPunct/>
        <w:autoSpaceDE/>
        <w:autoSpaceDN/>
        <w:adjustRightInd/>
        <w:spacing w:after="0" w:line="240" w:lineRule="auto"/>
        <w:textAlignment w:val="auto"/>
        <w:rPr>
          <w:b/>
          <w:lang w:eastAsia="zh-CN"/>
        </w:rPr>
      </w:pPr>
    </w:p>
    <w:p w14:paraId="09EBA5D7" w14:textId="390D53CF"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.9</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09</w:t>
      </w:r>
    </w:p>
    <w:p w14:paraId="122859B1" w14:textId="77777777" w:rsidR="00826D59" w:rsidRDefault="00826D59">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826D59" w14:paraId="6616488B" w14:textId="77777777" w:rsidTr="0031597F">
        <w:tc>
          <w:tcPr>
            <w:tcW w:w="988" w:type="dxa"/>
          </w:tcPr>
          <w:p w14:paraId="7A39145A" w14:textId="77777777" w:rsidR="00826D59" w:rsidRDefault="00826D59"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ACEAED6"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14:paraId="5E7D4778" w14:textId="77777777" w:rsidTr="0031597F">
        <w:trPr>
          <w:trHeight w:val="13323"/>
        </w:trPr>
        <w:tc>
          <w:tcPr>
            <w:tcW w:w="988" w:type="dxa"/>
          </w:tcPr>
          <w:p w14:paraId="7FE9DF9F" w14:textId="77777777" w:rsidR="00826D59" w:rsidRDefault="00826D59" w:rsidP="0031597F">
            <w:pPr>
              <w:overflowPunct/>
              <w:autoSpaceDE/>
              <w:autoSpaceDN/>
              <w:adjustRightInd/>
              <w:spacing w:before="120" w:after="120" w:line="240" w:lineRule="auto"/>
              <w:textAlignment w:val="auto"/>
              <w:rPr>
                <w:lang w:eastAsia="zh-CN"/>
              </w:rPr>
            </w:pPr>
            <w:r>
              <w:rPr>
                <w:lang w:eastAsia="zh-CN"/>
              </w:rPr>
              <w:lastRenderedPageBreak/>
              <w:t>R2-2208088</w:t>
            </w:r>
          </w:p>
        </w:tc>
        <w:tc>
          <w:tcPr>
            <w:tcW w:w="8646" w:type="dxa"/>
          </w:tcPr>
          <w:p w14:paraId="4A34E2E1"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5.9.4.2</w:t>
            </w:r>
            <w:r>
              <w:rPr>
                <w:rFonts w:eastAsia="Times New Roman"/>
                <w:b/>
                <w:sz w:val="24"/>
                <w:szCs w:val="20"/>
              </w:rPr>
              <w:tab/>
              <w:t>Initiation</w:t>
            </w:r>
          </w:p>
          <w:p w14:paraId="69F09EFD" w14:textId="77777777" w:rsidR="00826D59" w:rsidRDefault="00826D59" w:rsidP="0031597F">
            <w:pPr>
              <w:rPr>
                <w:rFonts w:eastAsia="Times New Roman"/>
                <w:sz w:val="20"/>
                <w:szCs w:val="20"/>
              </w:rPr>
            </w:pPr>
            <w:r>
              <w:rPr>
                <w:rFonts w:eastAsia="Times New Roman"/>
                <w:szCs w:val="20"/>
              </w:rPr>
              <w:t>…</w:t>
            </w:r>
          </w:p>
          <w:p w14:paraId="4F10342A" w14:textId="77777777" w:rsidR="00826D59" w:rsidRDefault="00826D59" w:rsidP="0031597F">
            <w:pPr>
              <w:rPr>
                <w:rFonts w:eastAsia="맑은 고딕"/>
                <w:lang w:val="en-US" w:eastAsia="en-US"/>
              </w:rPr>
            </w:pPr>
            <w:r>
              <w:t>Upon initiating the procedure, the UE shall:</w:t>
            </w:r>
          </w:p>
          <w:p w14:paraId="3BAE0A72" w14:textId="77777777" w:rsidR="00826D59" w:rsidRDefault="00826D59" w:rsidP="0031597F">
            <w:pPr>
              <w:pStyle w:val="B1"/>
            </w:pPr>
            <w:r>
              <w:t>1&gt;</w:t>
            </w:r>
            <w:r>
              <w:tab/>
              <w:t xml:space="preserve">if </w:t>
            </w:r>
            <w:r>
              <w:rPr>
                <w:i/>
              </w:rPr>
              <w:t>SIB21</w:t>
            </w:r>
            <w:r>
              <w:t xml:space="preserve"> is provided by the PCell</w:t>
            </w:r>
            <w:ins w:id="107" w:author="Martin VAN DER ZEE" w:date="2022-07-28T17:05:00Z">
              <w:r>
                <w:t>; or</w:t>
              </w:r>
            </w:ins>
            <w:del w:id="108" w:author="Martin VAN DER ZEE" w:date="2022-07-28T17:05:00Z">
              <w:r>
                <w:delText>:</w:delText>
              </w:r>
            </w:del>
          </w:p>
          <w:p w14:paraId="1ED3936E" w14:textId="77777777" w:rsidR="00826D59" w:rsidRDefault="00826D59" w:rsidP="0031597F">
            <w:pPr>
              <w:pStyle w:val="B1"/>
              <w:rPr>
                <w:ins w:id="109" w:author="Martin VAN DER ZEE" w:date="2022-07-28T17:04:00Z"/>
              </w:rPr>
            </w:pPr>
            <w:ins w:id="110" w:author="Martin VAN DER ZEE" w:date="2022-07-28T17:04:00Z">
              <w:r>
                <w:t>1&gt;</w:t>
              </w:r>
              <w:r>
                <w:tab/>
                <w:t xml:space="preserve">if </w:t>
              </w:r>
              <w:r>
                <w:rPr>
                  <w:i/>
                </w:rPr>
                <w:t>SIB21</w:t>
              </w:r>
              <w:r>
                <w:t xml:space="preserve"> is </w:t>
              </w:r>
            </w:ins>
            <w:ins w:id="111" w:author="Martin VAN DER ZEE" w:date="2022-07-28T17:05:00Z">
              <w:r>
                <w:t xml:space="preserve">not </w:t>
              </w:r>
            </w:ins>
            <w:ins w:id="112" w:author="Martin VAN DER ZEE" w:date="2022-07-28T17:04:00Z">
              <w:r>
                <w:t>provided by the PCell</w:t>
              </w:r>
            </w:ins>
            <w:ins w:id="113" w:author="Martin VAN DER ZEE" w:date="2022-07-28T17:05:00Z">
              <w:r>
                <w:t xml:space="preserve"> </w:t>
              </w:r>
            </w:ins>
            <w:ins w:id="114" w:author="Martin VAN DER ZEE" w:date="2022-08-10T06:48:00Z">
              <w:r>
                <w:t>and</w:t>
              </w:r>
            </w:ins>
            <w:ins w:id="115" w:author="Martin VAN DER ZEE" w:date="2022-07-28T17:09:00Z">
              <w:r>
                <w:t xml:space="preserve"> </w:t>
              </w:r>
            </w:ins>
            <w:ins w:id="116" w:author="Martin VAN DER ZEE" w:date="2022-07-28T17:10:00Z">
              <w:r>
                <w:t xml:space="preserve">the frequency is included in the USD for </w:t>
              </w:r>
            </w:ins>
            <w:ins w:id="117" w:author="Martin VAN DER ZEE" w:date="2022-08-10T06:47:00Z">
              <w:r>
                <w:t xml:space="preserve">the </w:t>
              </w:r>
            </w:ins>
            <w:ins w:id="118" w:author="Martin VAN DER ZEE" w:date="2022-07-28T17:09:00Z">
              <w:r>
                <w:t>MBS services of interest</w:t>
              </w:r>
            </w:ins>
            <w:ins w:id="119" w:author="Martin VAN DER ZEE" w:date="2022-07-28T17:04:00Z">
              <w:r>
                <w:t>:</w:t>
              </w:r>
            </w:ins>
          </w:p>
          <w:p w14:paraId="35CB9889"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5.9.4.3</w:t>
            </w:r>
            <w:r>
              <w:rPr>
                <w:rFonts w:eastAsia="Times New Roman"/>
                <w:b/>
                <w:sz w:val="24"/>
                <w:szCs w:val="20"/>
              </w:rPr>
              <w:tab/>
              <w:t>MBS frequencies of interest determination</w:t>
            </w:r>
          </w:p>
          <w:p w14:paraId="5EA794BD" w14:textId="77777777" w:rsidR="00826D59" w:rsidRDefault="00826D59" w:rsidP="0031597F">
            <w:pPr>
              <w:rPr>
                <w:rFonts w:eastAsia="Times New Roman"/>
                <w:sz w:val="20"/>
                <w:szCs w:val="20"/>
              </w:rPr>
            </w:pPr>
            <w:r>
              <w:rPr>
                <w:rFonts w:eastAsia="Times New Roman"/>
                <w:szCs w:val="20"/>
              </w:rPr>
              <w:t>The UE shall:</w:t>
            </w:r>
          </w:p>
          <w:p w14:paraId="5E01EFC0"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 frequency to be part of the MBS frequencies of interest if the following conditions are met:</w:t>
            </w:r>
          </w:p>
          <w:p w14:paraId="0B577178"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at least one MBS session the UE is receiving or interested to receive via a broadcast MRB is ongoing or about to start; and</w:t>
            </w:r>
          </w:p>
          <w:p w14:paraId="34A8BE78" w14:textId="77777777" w:rsidR="00826D59" w:rsidRDefault="00826D59" w:rsidP="0031597F">
            <w:pPr>
              <w:keepLines/>
              <w:ind w:left="1135" w:hanging="851"/>
              <w:rPr>
                <w:rFonts w:eastAsia="Times New Roman"/>
                <w:szCs w:val="20"/>
              </w:rPr>
            </w:pPr>
            <w:r>
              <w:rPr>
                <w:rFonts w:eastAsia="Times New Roman"/>
                <w:szCs w:val="20"/>
              </w:rPr>
              <w:t>NOTE 1:</w:t>
            </w:r>
            <w:r>
              <w:rPr>
                <w:rFonts w:eastAsia="Times New Roman"/>
                <w:szCs w:val="20"/>
              </w:rPr>
              <w:tab/>
              <w:t>The UE may determine whether the session is ongoing from the start and stop time indicated in the User Service Description (USD), see TS 38.300 [2] or TS 23.247 [67].</w:t>
            </w:r>
          </w:p>
          <w:p w14:paraId="489FCC13"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for at least one of these MBS sessions,</w:t>
            </w:r>
            <w:r>
              <w:rPr>
                <w:rFonts w:eastAsia="Times New Roman"/>
                <w:i/>
                <w:szCs w:val="20"/>
              </w:rPr>
              <w:t xml:space="preserve"> SIB21</w:t>
            </w:r>
            <w:r>
              <w:rPr>
                <w:rFonts w:eastAsia="Times New Roman"/>
                <w:szCs w:val="20"/>
              </w:rPr>
              <w:t xml:space="preserve"> acquired from the PCell includes mapping between the concerned frequency and one or more MBS FSAIs indicated in the USD for this session, or for at least one of these MBS sessions, the concerned frequency is not included in </w:t>
            </w:r>
            <w:r>
              <w:rPr>
                <w:rFonts w:eastAsia="Times New Roman"/>
                <w:i/>
                <w:szCs w:val="20"/>
              </w:rPr>
              <w:t>SIB21</w:t>
            </w:r>
            <w:r>
              <w:rPr>
                <w:rFonts w:eastAsia="Times New Roman"/>
                <w:szCs w:val="20"/>
              </w:rPr>
              <w:t xml:space="preserve"> but is indicated in the USD for this session</w:t>
            </w:r>
            <w:ins w:id="120" w:author="Martin VAN DER ZEE" w:date="2022-08-04T16:45:00Z">
              <w:r>
                <w:rPr>
                  <w:rFonts w:eastAsia="Times New Roman"/>
                  <w:szCs w:val="20"/>
                </w:rPr>
                <w:t xml:space="preserve">, or </w:t>
              </w:r>
            </w:ins>
            <w:ins w:id="121" w:author="Martin VAN DER ZEE" w:date="2022-08-04T16:46:00Z">
              <w:r>
                <w:rPr>
                  <w:rFonts w:eastAsia="Times New Roman"/>
                  <w:szCs w:val="20"/>
                </w:rPr>
                <w:t>for at least one of these MBS session</w:t>
              </w:r>
            </w:ins>
            <w:ins w:id="122" w:author="Martin VAN DER ZEE" w:date="2022-08-04T16:47:00Z">
              <w:r>
                <w:rPr>
                  <w:rFonts w:eastAsia="Times New Roman"/>
                  <w:szCs w:val="20"/>
                </w:rPr>
                <w:t>s</w:t>
              </w:r>
            </w:ins>
            <w:ins w:id="123" w:author="Martin VAN DER ZEE" w:date="2022-08-04T16:46:00Z">
              <w:r>
                <w:rPr>
                  <w:rFonts w:eastAsia="Times New Roman"/>
                  <w:szCs w:val="20"/>
                </w:rPr>
                <w:t xml:space="preserve">, the concerned frequency is included in the USD </w:t>
              </w:r>
            </w:ins>
            <w:ins w:id="124" w:author="Martin VAN DER ZEE" w:date="2022-08-04T16:47:00Z">
              <w:r>
                <w:rPr>
                  <w:rFonts w:eastAsia="Times New Roman"/>
                  <w:szCs w:val="20"/>
                </w:rPr>
                <w:t>when</w:t>
              </w:r>
            </w:ins>
            <w:ins w:id="125" w:author="Martin VAN DER ZEE" w:date="2022-08-04T16:46:00Z">
              <w:r>
                <w:rPr>
                  <w:rFonts w:eastAsia="Times New Roman"/>
                  <w:szCs w:val="20"/>
                </w:rPr>
                <w:t xml:space="preserve"> </w:t>
              </w:r>
              <w:r>
                <w:rPr>
                  <w:rFonts w:eastAsia="Times New Roman"/>
                  <w:i/>
                  <w:iCs/>
                  <w:szCs w:val="20"/>
                </w:rPr>
                <w:t>SIB21</w:t>
              </w:r>
              <w:r>
                <w:rPr>
                  <w:rFonts w:eastAsia="Times New Roman"/>
                  <w:szCs w:val="20"/>
                </w:rPr>
                <w:t xml:space="preserve"> is absent</w:t>
              </w:r>
            </w:ins>
            <w:r>
              <w:rPr>
                <w:rFonts w:eastAsia="Times New Roman"/>
                <w:szCs w:val="20"/>
              </w:rPr>
              <w:t>; and</w:t>
            </w:r>
          </w:p>
          <w:p w14:paraId="3564BD82" w14:textId="77777777" w:rsidR="00826D59" w:rsidRDefault="00826D59" w:rsidP="0031597F">
            <w:pPr>
              <w:keepLines/>
              <w:ind w:left="1135" w:hanging="851"/>
              <w:rPr>
                <w:rFonts w:eastAsia="SimSun"/>
                <w:szCs w:val="20"/>
              </w:rPr>
            </w:pPr>
            <w:r>
              <w:rPr>
                <w:rFonts w:eastAsia="SimSun"/>
                <w:szCs w:val="20"/>
              </w:rPr>
              <w:t>NOTE 2:</w:t>
            </w:r>
            <w:r>
              <w:rPr>
                <w:rFonts w:eastAsia="SimSun"/>
                <w:szCs w:val="20"/>
              </w:rPr>
              <w:tab/>
              <w:t xml:space="preserve">The UE </w:t>
            </w:r>
            <w:r>
              <w:rPr>
                <w:rFonts w:eastAsia="Times New Roman"/>
                <w:szCs w:val="20"/>
              </w:rPr>
              <w:t xml:space="preserve">considers a frequency to be part of the MBS frequencies of interest </w:t>
            </w:r>
            <w:r>
              <w:rPr>
                <w:rFonts w:eastAsia="SimSun"/>
                <w:szCs w:val="20"/>
              </w:rPr>
              <w:t>even though NG-RAN may (temporarily) not employ a broadcast MRB for the concerned session, i.e., the UE does not verify if the session is indicated on MCCH.</w:t>
            </w:r>
          </w:p>
          <w:p w14:paraId="74C6FE70" w14:textId="77777777" w:rsidR="00826D59" w:rsidRDefault="00826D59" w:rsidP="0031597F">
            <w:pPr>
              <w:ind w:left="851" w:hanging="284"/>
              <w:rPr>
                <w:rFonts w:eastAsia="Yu Mincho"/>
                <w:szCs w:val="20"/>
              </w:rPr>
            </w:pPr>
            <w:r>
              <w:rPr>
                <w:rFonts w:eastAsia="Times New Roman"/>
                <w:szCs w:val="20"/>
              </w:rPr>
              <w:t>2&gt;</w:t>
            </w:r>
            <w:r>
              <w:rPr>
                <w:rFonts w:eastAsia="Times New Roman"/>
                <w:szCs w:val="20"/>
              </w:rPr>
              <w:tab/>
              <w:t xml:space="preserve">the </w:t>
            </w:r>
            <w:r>
              <w:rPr>
                <w:rFonts w:eastAsia="Times New Roman"/>
                <w:i/>
                <w:szCs w:val="20"/>
              </w:rPr>
              <w:t>supportedBandCombination</w:t>
            </w:r>
            <w:r>
              <w:rPr>
                <w:rFonts w:eastAsia="Times New Roman"/>
                <w:szCs w:val="20"/>
              </w:rPr>
              <w:t xml:space="preserve"> the UE included in </w:t>
            </w:r>
            <w:r>
              <w:rPr>
                <w:rFonts w:eastAsia="Times New Roman"/>
                <w:i/>
                <w:szCs w:val="20"/>
              </w:rPr>
              <w:t>UE-NR-Capability</w:t>
            </w:r>
            <w:r>
              <w:rPr>
                <w:rFonts w:eastAsia="Times New Roman"/>
                <w:szCs w:val="20"/>
              </w:rPr>
              <w:t xml:space="preserve"> contains at least one band combination including the concerned MBS frequency of interest.</w:t>
            </w:r>
          </w:p>
          <w:p w14:paraId="111C0334" w14:textId="77777777" w:rsidR="00826D59" w:rsidRDefault="00826D59" w:rsidP="0031597F">
            <w:pPr>
              <w:keepNext/>
              <w:keepLines/>
              <w:spacing w:before="120"/>
              <w:outlineLvl w:val="3"/>
              <w:rPr>
                <w:rFonts w:eastAsia="Times New Roman"/>
                <w:sz w:val="24"/>
                <w:szCs w:val="20"/>
              </w:rPr>
            </w:pPr>
            <w:r>
              <w:rPr>
                <w:rFonts w:eastAsia="Times New Roman"/>
                <w:sz w:val="24"/>
                <w:szCs w:val="20"/>
              </w:rPr>
              <w:t>5.9.4.4</w:t>
            </w:r>
            <w:r>
              <w:rPr>
                <w:rFonts w:eastAsia="Times New Roman"/>
                <w:sz w:val="24"/>
                <w:szCs w:val="20"/>
              </w:rPr>
              <w:tab/>
              <w:t>MBS services of interest determination</w:t>
            </w:r>
          </w:p>
          <w:p w14:paraId="7AB3A6BF" w14:textId="77777777" w:rsidR="00826D59" w:rsidRDefault="00826D59" w:rsidP="0031597F">
            <w:pPr>
              <w:rPr>
                <w:rFonts w:eastAsia="Times New Roman"/>
                <w:sz w:val="20"/>
                <w:szCs w:val="20"/>
              </w:rPr>
            </w:pPr>
            <w:r>
              <w:rPr>
                <w:rFonts w:eastAsia="Times New Roman"/>
                <w:szCs w:val="20"/>
              </w:rPr>
              <w:t>The UE shall:</w:t>
            </w:r>
          </w:p>
          <w:p w14:paraId="5910EAD1"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an MBS service to be part of the MBS services of interest if the following conditions are met:</w:t>
            </w:r>
          </w:p>
          <w:p w14:paraId="790D3076"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UE is receiving or interested to receive this service via a broadcast MRB; and</w:t>
            </w:r>
          </w:p>
          <w:p w14:paraId="0A090539"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session of this service is ongoing or about to start; and</w:t>
            </w:r>
          </w:p>
          <w:p w14:paraId="171A13FB" w14:textId="77777777" w:rsidR="00826D59" w:rsidRDefault="00826D59" w:rsidP="0031597F">
            <w:pPr>
              <w:ind w:left="851" w:hanging="284"/>
              <w:rPr>
                <w:rFonts w:eastAsia="MS Mincho"/>
                <w:b/>
              </w:rPr>
            </w:pPr>
            <w:r>
              <w:rPr>
                <w:rFonts w:eastAsia="Times New Roman"/>
                <w:szCs w:val="20"/>
              </w:rPr>
              <w:t>2&gt;</w:t>
            </w:r>
            <w:r>
              <w:rPr>
                <w:rFonts w:eastAsia="Times New Roman"/>
                <w:szCs w:val="20"/>
              </w:rPr>
              <w:tab/>
              <w:t xml:space="preserve">one or more MBS FSAIs in the USD for this service is included in </w:t>
            </w:r>
            <w:r>
              <w:rPr>
                <w:rFonts w:eastAsia="Times New Roman"/>
                <w:i/>
                <w:szCs w:val="20"/>
              </w:rPr>
              <w:t>SIB21</w:t>
            </w:r>
            <w:r>
              <w:rPr>
                <w:rFonts w:eastAsia="Times New Roman"/>
                <w:szCs w:val="20"/>
              </w:rPr>
              <w:t xml:space="preserve"> acquired from the PCell for a frequency belonging to the set of MBS frequencies of interest</w:t>
            </w:r>
            <w:ins w:id="126" w:author="Martin VAN DER ZEE" w:date="2022-08-04T16:49:00Z">
              <w:r>
                <w:rPr>
                  <w:rFonts w:eastAsia="Times New Roman"/>
                  <w:szCs w:val="20"/>
                </w:rPr>
                <w:t xml:space="preserve">, </w:t>
              </w:r>
            </w:ins>
            <w:ins w:id="127" w:author="Martin VAN DER ZEE" w:date="2022-08-04T16:54:00Z">
              <w:r>
                <w:rPr>
                  <w:rFonts w:eastAsia="Times New Roman"/>
                  <w:szCs w:val="20"/>
                </w:rPr>
                <w:t>or no MB</w:t>
              </w:r>
            </w:ins>
            <w:ins w:id="128" w:author="Martin VAN DER ZEE" w:date="2022-08-04T16:55:00Z">
              <w:r>
                <w:rPr>
                  <w:rFonts w:eastAsia="Times New Roman"/>
                  <w:szCs w:val="20"/>
                </w:rPr>
                <w:t>S F</w:t>
              </w:r>
            </w:ins>
            <w:ins w:id="129" w:author="Martin VAN DER ZEE" w:date="2022-08-04T16:57:00Z">
              <w:r>
                <w:rPr>
                  <w:rFonts w:eastAsia="Times New Roman"/>
                  <w:szCs w:val="20"/>
                </w:rPr>
                <w:t>SA</w:t>
              </w:r>
            </w:ins>
            <w:ins w:id="130" w:author="Martin VAN DER ZEE" w:date="2022-08-04T16:55:00Z">
              <w:r>
                <w:rPr>
                  <w:rFonts w:eastAsia="Times New Roman"/>
                  <w:szCs w:val="20"/>
                </w:rPr>
                <w:t xml:space="preserve">I in the USD for this service is included in </w:t>
              </w:r>
              <w:r>
                <w:rPr>
                  <w:rFonts w:eastAsia="Times New Roman"/>
                  <w:i/>
                  <w:iCs/>
                  <w:szCs w:val="20"/>
                </w:rPr>
                <w:t>SIB21</w:t>
              </w:r>
              <w:r>
                <w:rPr>
                  <w:rFonts w:eastAsia="Times New Roman"/>
                  <w:szCs w:val="20"/>
                </w:rPr>
                <w:t xml:space="preserve"> </w:t>
              </w:r>
            </w:ins>
            <w:ins w:id="131" w:author="Martin VAN DER ZEE" w:date="2022-08-04T16:54:00Z">
              <w:r>
                <w:rPr>
                  <w:rFonts w:eastAsia="Times New Roman"/>
                  <w:szCs w:val="20"/>
                </w:rPr>
                <w:t xml:space="preserve">and the MBS service is included in the USD for a frequency belonging to the set of MBS frequencies of interest, </w:t>
              </w:r>
            </w:ins>
            <w:ins w:id="132" w:author="Martin VAN DER ZEE" w:date="2022-08-04T16:49:00Z">
              <w:r>
                <w:rPr>
                  <w:rFonts w:eastAsia="Times New Roman"/>
                  <w:szCs w:val="20"/>
                </w:rPr>
                <w:t xml:space="preserve">or </w:t>
              </w:r>
            </w:ins>
            <w:ins w:id="133" w:author="Martin VAN DER ZEE" w:date="2022-08-04T16:51:00Z">
              <w:r>
                <w:rPr>
                  <w:rFonts w:eastAsia="Times New Roman"/>
                  <w:i/>
                  <w:iCs/>
                  <w:szCs w:val="20"/>
                </w:rPr>
                <w:t>SIB21</w:t>
              </w:r>
            </w:ins>
            <w:ins w:id="134" w:author="Martin VAN DER ZEE" w:date="2022-08-04T16:52:00Z">
              <w:r>
                <w:rPr>
                  <w:rFonts w:eastAsia="Times New Roman"/>
                  <w:szCs w:val="20"/>
                </w:rPr>
                <w:t xml:space="preserve"> is absent and the MBS service</w:t>
              </w:r>
            </w:ins>
            <w:ins w:id="135" w:author="Martin VAN DER ZEE" w:date="2022-08-04T16:53:00Z">
              <w:r>
                <w:rPr>
                  <w:rFonts w:eastAsia="Times New Roman"/>
                  <w:szCs w:val="20"/>
                </w:rPr>
                <w:t xml:space="preserve"> is included in the USD for a frequency belonging to the set of MBS frequencies of interest</w:t>
              </w:r>
            </w:ins>
            <w:r>
              <w:rPr>
                <w:rFonts w:eastAsia="Times New Roman"/>
                <w:szCs w:val="20"/>
              </w:rPr>
              <w:t>, determined according to 5.9.4.3.</w:t>
            </w:r>
          </w:p>
        </w:tc>
      </w:tr>
    </w:tbl>
    <w:p w14:paraId="28DB1F5A" w14:textId="08DA5541" w:rsidR="00826D59" w:rsidRPr="00826D59" w:rsidRDefault="00826D59">
      <w:pPr>
        <w:overflowPunct/>
        <w:autoSpaceDE/>
        <w:autoSpaceDN/>
        <w:adjustRightInd/>
        <w:spacing w:after="0" w:line="240" w:lineRule="auto"/>
        <w:textAlignment w:val="auto"/>
        <w:rPr>
          <w:b/>
          <w:lang w:eastAsia="zh-CN"/>
        </w:rPr>
      </w:pPr>
    </w:p>
    <w:p w14:paraId="03B7C5C1" w14:textId="61C5CCDD" w:rsidR="00B20050" w:rsidRPr="00B20050" w:rsidRDefault="00B20050" w:rsidP="00B20050">
      <w:pPr>
        <w:spacing w:line="240" w:lineRule="auto"/>
        <w:rPr>
          <w:sz w:val="22"/>
          <w:szCs w:val="22"/>
          <w:lang w:eastAsia="zh-CN"/>
        </w:rPr>
      </w:pPr>
      <w:r w:rsidRPr="00B20050">
        <w:rPr>
          <w:rFonts w:hint="eastAsia"/>
          <w:sz w:val="22"/>
          <w:szCs w:val="22"/>
          <w:lang w:eastAsia="zh-CN"/>
        </w:rPr>
        <w:t>I</w:t>
      </w:r>
      <w:r w:rsidRPr="00B20050">
        <w:rPr>
          <w:sz w:val="22"/>
          <w:szCs w:val="22"/>
          <w:lang w:eastAsia="zh-CN"/>
        </w:rPr>
        <w:t xml:space="preserve">n </w:t>
      </w:r>
      <w:hyperlink r:id="rId19" w:history="1">
        <w:r w:rsidRPr="00013CF3">
          <w:rPr>
            <w:rStyle w:val="afa"/>
            <w:sz w:val="22"/>
            <w:szCs w:val="22"/>
            <w:lang w:eastAsia="zh-CN"/>
          </w:rPr>
          <w:t>R2-2208088</w:t>
        </w:r>
      </w:hyperlink>
      <w:r w:rsidRPr="00B20050">
        <w:rPr>
          <w:sz w:val="22"/>
          <w:szCs w:val="22"/>
          <w:lang w:eastAsia="zh-CN"/>
        </w:rPr>
        <w:t xml:space="preserve">, it is proposed UE can send MII when </w:t>
      </w:r>
      <w:r w:rsidRPr="00B20050">
        <w:rPr>
          <w:i/>
          <w:sz w:val="22"/>
          <w:szCs w:val="22"/>
          <w:lang w:eastAsia="zh-CN"/>
        </w:rPr>
        <w:t>SIB21</w:t>
      </w:r>
      <w:r w:rsidRPr="00B20050">
        <w:rPr>
          <w:sz w:val="22"/>
          <w:szCs w:val="22"/>
          <w:lang w:eastAsia="zh-CN"/>
        </w:rPr>
        <w:t xml:space="preserve"> is absent but the frequency info is included in the USD for the MBS service. Correspondingly, UE can also include the frequency/service of interest in the MII message in this case. </w:t>
      </w:r>
    </w:p>
    <w:p w14:paraId="4080DB45" w14:textId="1B484E7F" w:rsidR="00B20050" w:rsidRPr="00B20050" w:rsidRDefault="00B20050" w:rsidP="00B20050">
      <w:pPr>
        <w:spacing w:line="240" w:lineRule="auto"/>
        <w:rPr>
          <w:color w:val="000000" w:themeColor="text1"/>
          <w:sz w:val="22"/>
          <w:szCs w:val="22"/>
          <w:lang w:eastAsia="zh-CN"/>
        </w:rPr>
      </w:pPr>
      <w:r w:rsidRPr="00B20050">
        <w:rPr>
          <w:sz w:val="22"/>
          <w:szCs w:val="22"/>
          <w:lang w:eastAsia="zh-CN"/>
        </w:rPr>
        <w:lastRenderedPageBreak/>
        <w:t xml:space="preserve">Rapporteur’s understanding is that </w:t>
      </w:r>
      <w:r w:rsidRPr="00B20050">
        <w:rPr>
          <w:color w:val="000000" w:themeColor="text1"/>
          <w:sz w:val="22"/>
          <w:szCs w:val="22"/>
          <w:lang w:eastAsia="zh-CN"/>
        </w:rPr>
        <w:t xml:space="preserve">it was discussed and agreed to use the presence/absence of </w:t>
      </w:r>
      <w:r w:rsidRPr="00B20050">
        <w:rPr>
          <w:i/>
          <w:color w:val="000000" w:themeColor="text1"/>
          <w:sz w:val="22"/>
          <w:szCs w:val="22"/>
          <w:lang w:eastAsia="zh-CN"/>
        </w:rPr>
        <w:t xml:space="preserve">SIB21 </w:t>
      </w:r>
      <w:r w:rsidRPr="00B20050">
        <w:rPr>
          <w:color w:val="000000" w:themeColor="text1"/>
          <w:sz w:val="22"/>
          <w:szCs w:val="22"/>
          <w:lang w:eastAsia="zh-CN"/>
        </w:rPr>
        <w:t>to enable/disable MII reporting in RAN2</w:t>
      </w:r>
      <w:r w:rsidRPr="00B20050">
        <w:rPr>
          <w:rFonts w:hint="eastAsia"/>
          <w:color w:val="000000" w:themeColor="text1"/>
          <w:sz w:val="22"/>
          <w:szCs w:val="22"/>
          <w:lang w:eastAsia="zh-CN"/>
        </w:rPr>
        <w:t>#</w:t>
      </w:r>
      <w:r w:rsidRPr="00B20050">
        <w:rPr>
          <w:color w:val="000000" w:themeColor="text1"/>
          <w:sz w:val="22"/>
          <w:szCs w:val="22"/>
          <w:lang w:eastAsia="zh-CN"/>
        </w:rPr>
        <w:t xml:space="preserve">116. If MII reporting is allowed without </w:t>
      </w:r>
      <w:r w:rsidRPr="00B20050">
        <w:rPr>
          <w:i/>
          <w:color w:val="000000" w:themeColor="text1"/>
          <w:sz w:val="22"/>
          <w:szCs w:val="22"/>
          <w:lang w:eastAsia="zh-CN"/>
        </w:rPr>
        <w:t xml:space="preserve">SIB21, </w:t>
      </w:r>
      <w:r w:rsidRPr="00B20050">
        <w:rPr>
          <w:color w:val="000000" w:themeColor="text1"/>
          <w:sz w:val="22"/>
          <w:szCs w:val="22"/>
          <w:lang w:eastAsia="zh-CN"/>
        </w:rPr>
        <w:t>the NW cannot control MII reporting on/off and a gNB not supporting MBS may also receive the MII message</w:t>
      </w:r>
      <w:r w:rsidR="00B5250D">
        <w:rPr>
          <w:color w:val="000000" w:themeColor="text1"/>
          <w:sz w:val="22"/>
          <w:szCs w:val="22"/>
          <w:lang w:eastAsia="zh-CN"/>
        </w:rPr>
        <w:t xml:space="preserve"> and cause failure</w:t>
      </w:r>
      <w:r w:rsidRPr="00B20050">
        <w:rPr>
          <w:color w:val="000000" w:themeColor="text1"/>
          <w:sz w:val="22"/>
          <w:szCs w:val="22"/>
          <w:lang w:eastAsia="zh-CN"/>
        </w:rPr>
        <w:t>.</w:t>
      </w:r>
    </w:p>
    <w:p w14:paraId="0E75E76B" w14:textId="3528E603" w:rsidR="00826D59" w:rsidRPr="00B20050" w:rsidRDefault="00B20050" w:rsidP="00B20050">
      <w:pPr>
        <w:overflowPunct/>
        <w:autoSpaceDE/>
        <w:autoSpaceDN/>
        <w:adjustRightInd/>
        <w:spacing w:afterLines="50" w:after="120" w:line="240" w:lineRule="auto"/>
        <w:textAlignment w:val="auto"/>
        <w:rPr>
          <w:sz w:val="22"/>
          <w:szCs w:val="22"/>
          <w:lang w:eastAsia="zh-CN"/>
        </w:rPr>
      </w:pPr>
      <w:r w:rsidRPr="00B20050">
        <w:rPr>
          <w:rFonts w:hint="eastAsia"/>
          <w:sz w:val="22"/>
          <w:szCs w:val="22"/>
          <w:lang w:eastAsia="zh-CN"/>
        </w:rPr>
        <w:t>T</w:t>
      </w:r>
      <w:r w:rsidRPr="00B20050">
        <w:rPr>
          <w:sz w:val="22"/>
          <w:szCs w:val="22"/>
          <w:lang w:eastAsia="zh-CN"/>
        </w:rPr>
        <w:t>hen the proponent proposed a way forward to discuss the following:</w:t>
      </w:r>
    </w:p>
    <w:p w14:paraId="3B5857B8"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P1: RAN2 to discuss if MII signalling is supported when SIB21 is absent</w:t>
      </w:r>
    </w:p>
    <w:p w14:paraId="472A00B7"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P2: RAN2 to discuss how to enable the use case in P1 (e.g. add MII flag in SIB)</w:t>
      </w:r>
    </w:p>
    <w:p w14:paraId="7D0CC379" w14:textId="1813AEFA" w:rsidR="00B20050" w:rsidRPr="00EE26B8" w:rsidRDefault="00B20050" w:rsidP="00B20050">
      <w:pPr>
        <w:overflowPunct/>
        <w:autoSpaceDE/>
        <w:autoSpaceDN/>
        <w:adjustRightInd/>
        <w:spacing w:after="0" w:line="240" w:lineRule="auto"/>
        <w:textAlignment w:val="auto"/>
        <w:rPr>
          <w:sz w:val="22"/>
          <w:szCs w:val="22"/>
          <w:lang w:eastAsia="zh-CN"/>
        </w:rPr>
      </w:pPr>
      <w:r w:rsidRPr="00EE26B8">
        <w:rPr>
          <w:sz w:val="22"/>
          <w:szCs w:val="22"/>
          <w:lang w:eastAsia="zh-CN"/>
        </w:rPr>
        <w:t xml:space="preserve">Per </w:t>
      </w:r>
      <w:r w:rsidR="00EE26B8" w:rsidRPr="00EE26B8">
        <w:rPr>
          <w:sz w:val="22"/>
          <w:szCs w:val="22"/>
          <w:lang w:eastAsia="zh-CN"/>
        </w:rPr>
        <w:t>Rapporteur’s</w:t>
      </w:r>
      <w:r w:rsidRPr="00EE26B8">
        <w:rPr>
          <w:sz w:val="22"/>
          <w:szCs w:val="22"/>
          <w:lang w:eastAsia="zh-CN"/>
        </w:rPr>
        <w:t xml:space="preserve"> understanding</w:t>
      </w:r>
      <w:r w:rsidR="00EE26B8">
        <w:rPr>
          <w:sz w:val="22"/>
          <w:szCs w:val="22"/>
          <w:lang w:eastAsia="zh-CN"/>
        </w:rPr>
        <w:t xml:space="preserve">, </w:t>
      </w:r>
      <w:r w:rsidR="0089278F">
        <w:rPr>
          <w:sz w:val="22"/>
          <w:szCs w:val="22"/>
          <w:lang w:eastAsia="zh-CN"/>
        </w:rPr>
        <w:t xml:space="preserve">SIB21 </w:t>
      </w:r>
      <w:r w:rsidR="008034BB">
        <w:rPr>
          <w:sz w:val="22"/>
          <w:szCs w:val="22"/>
          <w:lang w:eastAsia="zh-CN"/>
        </w:rPr>
        <w:t xml:space="preserve">already </w:t>
      </w:r>
      <w:r w:rsidR="0089278F">
        <w:rPr>
          <w:sz w:val="22"/>
          <w:szCs w:val="22"/>
          <w:lang w:eastAsia="zh-CN"/>
        </w:rPr>
        <w:t>allow</w:t>
      </w:r>
      <w:r w:rsidR="008034BB">
        <w:rPr>
          <w:sz w:val="22"/>
          <w:szCs w:val="22"/>
          <w:lang w:eastAsia="zh-CN"/>
        </w:rPr>
        <w:t>s</w:t>
      </w:r>
      <w:r w:rsidR="0089278F">
        <w:rPr>
          <w:sz w:val="22"/>
          <w:szCs w:val="22"/>
          <w:lang w:eastAsia="zh-CN"/>
        </w:rPr>
        <w:t xml:space="preserve"> empty</w:t>
      </w:r>
      <w:r w:rsidR="008034BB">
        <w:rPr>
          <w:sz w:val="22"/>
          <w:szCs w:val="22"/>
          <w:lang w:eastAsia="zh-CN"/>
        </w:rPr>
        <w:t xml:space="preserve"> list of frequencies, if the network intends not providing any frequencies and allowing MII report, an empty SIB21 can be sent to control MII report. W</w:t>
      </w:r>
      <w:r w:rsidR="00EE26B8">
        <w:rPr>
          <w:sz w:val="22"/>
          <w:szCs w:val="22"/>
          <w:lang w:eastAsia="zh-CN"/>
        </w:rPr>
        <w:t>e</w:t>
      </w:r>
      <w:r w:rsidR="008034BB">
        <w:rPr>
          <w:sz w:val="22"/>
          <w:szCs w:val="22"/>
          <w:lang w:eastAsia="zh-CN"/>
        </w:rPr>
        <w:t xml:space="preserve"> </w:t>
      </w:r>
      <w:r w:rsidR="007E1277">
        <w:rPr>
          <w:sz w:val="22"/>
          <w:szCs w:val="22"/>
          <w:lang w:eastAsia="zh-CN"/>
        </w:rPr>
        <w:t>see no</w:t>
      </w:r>
      <w:r w:rsidR="008034BB">
        <w:rPr>
          <w:sz w:val="22"/>
          <w:szCs w:val="22"/>
          <w:lang w:eastAsia="zh-CN"/>
        </w:rPr>
        <w:t xml:space="preserve"> reason to </w:t>
      </w:r>
      <w:r w:rsidR="00EE26B8">
        <w:rPr>
          <w:sz w:val="22"/>
          <w:szCs w:val="22"/>
          <w:lang w:eastAsia="zh-CN"/>
        </w:rPr>
        <w:t xml:space="preserve">re-discuss this in R17 considering that there is already a clear agreement and R17 is already closed. </w:t>
      </w:r>
      <w:r w:rsidRPr="00EE26B8">
        <w:rPr>
          <w:sz w:val="22"/>
          <w:szCs w:val="22"/>
          <w:lang w:eastAsia="zh-CN"/>
        </w:rPr>
        <w:t xml:space="preserve"> </w:t>
      </w:r>
    </w:p>
    <w:p w14:paraId="43648889" w14:textId="77777777" w:rsidR="00B20050" w:rsidRPr="00B20050" w:rsidRDefault="00B20050" w:rsidP="00B20050">
      <w:pPr>
        <w:overflowPunct/>
        <w:autoSpaceDE/>
        <w:autoSpaceDN/>
        <w:adjustRightInd/>
        <w:spacing w:after="0" w:line="240" w:lineRule="auto"/>
        <w:textAlignment w:val="auto"/>
        <w:rPr>
          <w:rFonts w:ascii="Calibri" w:eastAsia="Yu Mincho" w:hAnsi="Calibri" w:cs="Calibri"/>
          <w:sz w:val="22"/>
          <w:szCs w:val="22"/>
        </w:rPr>
      </w:pPr>
    </w:p>
    <w:p w14:paraId="2F2D1DB7" w14:textId="73C3A045" w:rsidR="00B20050" w:rsidRPr="00C7361F" w:rsidRDefault="00B20050" w:rsidP="00B20050">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12</w:t>
      </w:r>
      <w:r w:rsidRPr="00C7361F">
        <w:rPr>
          <w:b/>
          <w:sz w:val="22"/>
          <w:lang w:eastAsia="zh-CN"/>
        </w:rPr>
        <w:t xml:space="preserve">: </w:t>
      </w:r>
      <w:r w:rsidR="00EE26B8" w:rsidRPr="00C7361F">
        <w:rPr>
          <w:b/>
          <w:sz w:val="22"/>
          <w:lang w:eastAsia="zh-CN"/>
        </w:rPr>
        <w:t>D</w:t>
      </w:r>
      <w:r w:rsidRPr="00C7361F">
        <w:rPr>
          <w:b/>
          <w:sz w:val="22"/>
          <w:lang w:eastAsia="zh-CN"/>
        </w:rPr>
        <w:t xml:space="preserve">o you agree </w:t>
      </w:r>
      <w:r w:rsidR="00EE26B8" w:rsidRPr="00C7361F">
        <w:rPr>
          <w:b/>
          <w:sz w:val="22"/>
          <w:lang w:eastAsia="zh-CN"/>
        </w:rPr>
        <w:t>to re-discuss how MII signalling is controlled by NW</w:t>
      </w:r>
      <w:r w:rsidRPr="00C7361F">
        <w:rPr>
          <w:b/>
          <w:sz w:val="22"/>
          <w:lang w:eastAsia="zh-CN"/>
        </w:rPr>
        <w:t>?</w:t>
      </w:r>
    </w:p>
    <w:p w14:paraId="70D9B5B1" w14:textId="77777777" w:rsidR="00B20050" w:rsidRDefault="00B20050" w:rsidP="00B20050">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20050" w:rsidRPr="00CE4C8B" w14:paraId="4CF3B651" w14:textId="77777777" w:rsidTr="0031597F">
        <w:tc>
          <w:tcPr>
            <w:tcW w:w="1555" w:type="dxa"/>
          </w:tcPr>
          <w:p w14:paraId="6B1C3AB0"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50467A7" w14:textId="77777777" w:rsidR="00B20050" w:rsidRPr="00CE4C8B" w:rsidRDefault="00B20050"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50932EF"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BC09B0B" w14:textId="77777777" w:rsidTr="0031597F">
        <w:tc>
          <w:tcPr>
            <w:tcW w:w="1555" w:type="dxa"/>
          </w:tcPr>
          <w:p w14:paraId="3CA623CF" w14:textId="342F2D2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4CB882A2" w14:textId="10E32DF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5D7850CC" w14:textId="76675AE8"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603B9" w:rsidRPr="00CE4C8B" w14:paraId="773BD11B" w14:textId="77777777" w:rsidTr="0031597F">
        <w:tc>
          <w:tcPr>
            <w:tcW w:w="1555" w:type="dxa"/>
          </w:tcPr>
          <w:p w14:paraId="5708D547" w14:textId="04754D09" w:rsidR="000603B9" w:rsidRPr="00CE4C8B" w:rsidRDefault="00B3731C"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8EAEE5F" w14:textId="65D92093" w:rsidR="000603B9" w:rsidRPr="00CE4C8B" w:rsidRDefault="00B3731C" w:rsidP="000603B9">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2494CF64" w14:textId="6181CAA2" w:rsidR="00297FDC" w:rsidRDefault="00297FDC" w:rsidP="00013CF3">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We agree with the rapporteur about the RAN2 discussion and agre</w:t>
            </w:r>
            <w:r w:rsidR="00D37363">
              <w:rPr>
                <w:rFonts w:ascii="Arial" w:hAnsi="Arial" w:cs="Arial"/>
                <w:bCs/>
                <w:sz w:val="20"/>
                <w:szCs w:val="20"/>
                <w:lang w:eastAsia="zh-CN"/>
              </w:rPr>
              <w:t>e</w:t>
            </w:r>
            <w:r>
              <w:rPr>
                <w:rFonts w:ascii="Arial" w:hAnsi="Arial" w:cs="Arial"/>
                <w:bCs/>
                <w:sz w:val="20"/>
                <w:szCs w:val="20"/>
                <w:lang w:eastAsia="zh-CN"/>
              </w:rPr>
              <w:t>ment</w:t>
            </w:r>
            <w:r w:rsidR="00F54867">
              <w:rPr>
                <w:rFonts w:ascii="Arial" w:hAnsi="Arial" w:cs="Arial"/>
                <w:bCs/>
                <w:sz w:val="20"/>
                <w:szCs w:val="20"/>
                <w:lang w:eastAsia="zh-CN"/>
              </w:rPr>
              <w:t xml:space="preserve">. </w:t>
            </w:r>
          </w:p>
          <w:p w14:paraId="52653D5C" w14:textId="77777777" w:rsidR="00D37363" w:rsidRDefault="00D37363" w:rsidP="00013CF3">
            <w:pPr>
              <w:pStyle w:val="af3"/>
              <w:spacing w:before="0" w:beforeAutospacing="0" w:after="0" w:afterAutospacing="0" w:line="240" w:lineRule="auto"/>
              <w:rPr>
                <w:rFonts w:ascii="Arial" w:hAnsi="Arial" w:cs="Arial"/>
                <w:bCs/>
                <w:sz w:val="20"/>
                <w:szCs w:val="20"/>
                <w:lang w:eastAsia="zh-CN"/>
              </w:rPr>
            </w:pPr>
          </w:p>
          <w:p w14:paraId="16167C4E" w14:textId="77777777" w:rsidR="00B3731C" w:rsidRDefault="00297FDC" w:rsidP="00013CF3">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But i</w:t>
            </w:r>
            <w:r w:rsidR="00013CF3">
              <w:rPr>
                <w:rFonts w:ascii="Arial" w:hAnsi="Arial" w:cs="Arial"/>
                <w:bCs/>
                <w:sz w:val="20"/>
                <w:szCs w:val="20"/>
                <w:lang w:eastAsia="zh-CN"/>
              </w:rPr>
              <w:t xml:space="preserve">n case frequency info is provided in USD only (e.g. single frequency network) and </w:t>
            </w:r>
            <w:r w:rsidR="00013CF3" w:rsidRPr="00297FDC">
              <w:rPr>
                <w:rFonts w:ascii="Arial" w:hAnsi="Arial" w:cs="Arial"/>
                <w:bCs/>
                <w:i/>
                <w:iCs/>
                <w:sz w:val="20"/>
                <w:szCs w:val="20"/>
                <w:lang w:eastAsia="zh-CN"/>
              </w:rPr>
              <w:t>SIB21</w:t>
            </w:r>
            <w:r w:rsidR="00013CF3">
              <w:rPr>
                <w:rFonts w:ascii="Arial" w:hAnsi="Arial" w:cs="Arial"/>
                <w:bCs/>
                <w:sz w:val="20"/>
                <w:szCs w:val="20"/>
                <w:lang w:eastAsia="zh-CN"/>
              </w:rPr>
              <w:t xml:space="preserve"> is absent, then the UE would not signal MII.</w:t>
            </w:r>
            <w:r>
              <w:rPr>
                <w:rFonts w:ascii="Arial" w:hAnsi="Arial" w:cs="Arial"/>
                <w:bCs/>
                <w:sz w:val="20"/>
                <w:szCs w:val="20"/>
                <w:lang w:eastAsia="zh-CN"/>
              </w:rPr>
              <w:t xml:space="preserve"> This means that the UE would not be able to receive broadcast in connected when this is on Scell frequency.</w:t>
            </w:r>
          </w:p>
          <w:p w14:paraId="09461535" w14:textId="77777777" w:rsidR="00F54867" w:rsidRDefault="00F54867" w:rsidP="00013CF3">
            <w:pPr>
              <w:pStyle w:val="af3"/>
              <w:spacing w:before="0" w:beforeAutospacing="0" w:after="0" w:afterAutospacing="0" w:line="240" w:lineRule="auto"/>
              <w:rPr>
                <w:rFonts w:ascii="Arial" w:hAnsi="Arial" w:cs="Arial"/>
                <w:bCs/>
                <w:sz w:val="20"/>
                <w:szCs w:val="20"/>
                <w:lang w:eastAsia="zh-CN"/>
              </w:rPr>
            </w:pPr>
          </w:p>
          <w:p w14:paraId="37C7635E" w14:textId="09D318FC" w:rsidR="00F54867" w:rsidRPr="00CE4C8B" w:rsidRDefault="00F54867" w:rsidP="00013CF3">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We think sending an empty SIB21 is not a good solution</w:t>
            </w:r>
            <w:r w:rsidR="00BF39D8">
              <w:rPr>
                <w:rFonts w:ascii="Arial" w:hAnsi="Arial" w:cs="Arial"/>
                <w:bCs/>
                <w:sz w:val="20"/>
                <w:szCs w:val="20"/>
                <w:lang w:eastAsia="zh-CN"/>
              </w:rPr>
              <w:t>, better to add a flag to e.g. SIB2.</w:t>
            </w:r>
          </w:p>
        </w:tc>
      </w:tr>
      <w:tr w:rsidR="00773645" w:rsidRPr="00CE4C8B" w14:paraId="7562DA48" w14:textId="77777777" w:rsidTr="0031597F">
        <w:tc>
          <w:tcPr>
            <w:tcW w:w="1555" w:type="dxa"/>
          </w:tcPr>
          <w:p w14:paraId="4CD1EF58" w14:textId="072EBD7F"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2CD7EA99" w14:textId="204E838A"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724FAB13" w14:textId="7F18FB61" w:rsidR="00773645" w:rsidRPr="00CE4C8B" w:rsidRDefault="00773645" w:rsidP="0077364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C8341A" w:rsidRPr="00CE4C8B" w14:paraId="4FAD8338" w14:textId="77777777" w:rsidTr="0031597F">
        <w:tc>
          <w:tcPr>
            <w:tcW w:w="1555" w:type="dxa"/>
          </w:tcPr>
          <w:p w14:paraId="3BADD428" w14:textId="4BBA8047" w:rsidR="00C8341A" w:rsidRDefault="00C8341A" w:rsidP="00C8341A">
            <w:pPr>
              <w:rPr>
                <w:rFonts w:ascii="Arial" w:hAnsi="Arial" w:cs="Arial"/>
                <w:bCs/>
                <w:lang w:eastAsia="zh-CN"/>
              </w:rPr>
            </w:pPr>
            <w:r>
              <w:rPr>
                <w:rFonts w:ascii="Arial" w:hAnsi="Arial" w:cs="Arial"/>
                <w:bCs/>
                <w:sz w:val="20"/>
                <w:szCs w:val="20"/>
                <w:lang w:eastAsia="zh-CN"/>
              </w:rPr>
              <w:t>Xiaomi</w:t>
            </w:r>
          </w:p>
        </w:tc>
        <w:tc>
          <w:tcPr>
            <w:tcW w:w="1984" w:type="dxa"/>
          </w:tcPr>
          <w:p w14:paraId="16B0E98F" w14:textId="4CD80C8B" w:rsidR="00C8341A" w:rsidRDefault="00C8341A" w:rsidP="00C8341A">
            <w:pPr>
              <w:rPr>
                <w:rFonts w:ascii="Arial" w:eastAsia="Yu Mincho" w:hAnsi="Arial" w:cs="Arial"/>
                <w:bCs/>
              </w:rPr>
            </w:pPr>
            <w:r>
              <w:rPr>
                <w:rFonts w:ascii="Arial" w:hAnsi="Arial" w:cs="Arial"/>
                <w:bCs/>
                <w:sz w:val="20"/>
                <w:szCs w:val="20"/>
                <w:lang w:eastAsia="zh-CN"/>
              </w:rPr>
              <w:t>No</w:t>
            </w:r>
          </w:p>
        </w:tc>
        <w:tc>
          <w:tcPr>
            <w:tcW w:w="6090" w:type="dxa"/>
          </w:tcPr>
          <w:p w14:paraId="1BFCE36D" w14:textId="77777777" w:rsidR="00C8341A" w:rsidRDefault="00C8341A" w:rsidP="00C8341A">
            <w:pPr>
              <w:rPr>
                <w:rFonts w:ascii="Arial" w:eastAsia="Yu Mincho" w:hAnsi="Arial" w:cs="Arial"/>
                <w:bCs/>
              </w:rPr>
            </w:pPr>
          </w:p>
        </w:tc>
      </w:tr>
      <w:tr w:rsidR="00A463ED" w:rsidRPr="00CE4C8B" w14:paraId="06A48F57" w14:textId="77777777" w:rsidTr="0031597F">
        <w:tc>
          <w:tcPr>
            <w:tcW w:w="1555" w:type="dxa"/>
          </w:tcPr>
          <w:p w14:paraId="40865EF0" w14:textId="33005936" w:rsidR="00A463ED" w:rsidRPr="00A463ED" w:rsidRDefault="00A463ED" w:rsidP="00C8341A">
            <w:pPr>
              <w:rPr>
                <w:rFonts w:ascii="Arial" w:eastAsiaTheme="minorEastAsia" w:hAnsi="Arial" w:cs="Arial"/>
                <w:bCs/>
                <w:lang w:eastAsia="zh-CN"/>
              </w:rPr>
            </w:pPr>
            <w:r w:rsidRPr="00A463ED">
              <w:rPr>
                <w:rFonts w:ascii="Arial" w:hAnsi="Arial" w:cs="Arial" w:hint="eastAsia"/>
                <w:bCs/>
                <w:sz w:val="20"/>
                <w:szCs w:val="20"/>
                <w:lang w:eastAsia="zh-CN"/>
              </w:rPr>
              <w:t>CATT</w:t>
            </w:r>
          </w:p>
        </w:tc>
        <w:tc>
          <w:tcPr>
            <w:tcW w:w="1984" w:type="dxa"/>
          </w:tcPr>
          <w:p w14:paraId="7DF4FBE5" w14:textId="7F738A49" w:rsidR="00A463ED" w:rsidRDefault="00A463ED" w:rsidP="00C8341A">
            <w:pPr>
              <w:rPr>
                <w:rFonts w:ascii="Arial" w:hAnsi="Arial" w:cs="Arial"/>
                <w:bCs/>
                <w:lang w:eastAsia="zh-CN"/>
              </w:rPr>
            </w:pPr>
            <w:r>
              <w:rPr>
                <w:rFonts w:ascii="Arial" w:hAnsi="Arial" w:cs="Arial"/>
                <w:bCs/>
                <w:sz w:val="20"/>
                <w:szCs w:val="20"/>
                <w:lang w:eastAsia="zh-CN"/>
              </w:rPr>
              <w:t>No</w:t>
            </w:r>
          </w:p>
        </w:tc>
        <w:tc>
          <w:tcPr>
            <w:tcW w:w="6090" w:type="dxa"/>
          </w:tcPr>
          <w:p w14:paraId="3A7070CF" w14:textId="23CC4719" w:rsidR="00A463ED" w:rsidRPr="00A463ED" w:rsidRDefault="00A463ED" w:rsidP="00C8341A">
            <w:pPr>
              <w:rPr>
                <w:rFonts w:ascii="Arial" w:eastAsiaTheme="minorEastAsia" w:hAnsi="Arial" w:cs="Arial"/>
                <w:bCs/>
                <w:lang w:eastAsia="zh-CN"/>
              </w:rPr>
            </w:pPr>
            <w:r w:rsidRPr="00A463ED">
              <w:rPr>
                <w:rFonts w:ascii="Arial" w:hAnsi="Arial" w:cs="Arial" w:hint="eastAsia"/>
                <w:bCs/>
                <w:sz w:val="20"/>
                <w:szCs w:val="20"/>
                <w:lang w:eastAsia="zh-CN"/>
              </w:rPr>
              <w:t>We</w:t>
            </w:r>
            <w:r w:rsidRPr="00A463ED">
              <w:rPr>
                <w:rFonts w:ascii="Arial" w:hAnsi="Arial" w:cs="Arial"/>
                <w:bCs/>
                <w:sz w:val="20"/>
                <w:szCs w:val="20"/>
                <w:lang w:eastAsia="zh-CN"/>
              </w:rPr>
              <w:t>’</w:t>
            </w:r>
            <w:r w:rsidRPr="00A463ED">
              <w:rPr>
                <w:rFonts w:ascii="Arial" w:hAnsi="Arial" w:cs="Arial" w:hint="eastAsia"/>
                <w:bCs/>
                <w:sz w:val="20"/>
                <w:szCs w:val="20"/>
                <w:lang w:eastAsia="zh-CN"/>
              </w:rPr>
              <w:t>d like to stick to the previous agreement</w:t>
            </w:r>
          </w:p>
        </w:tc>
      </w:tr>
      <w:tr w:rsidR="00A82A12" w:rsidRPr="00CE4C8B" w14:paraId="526D4296" w14:textId="77777777" w:rsidTr="0031597F">
        <w:tc>
          <w:tcPr>
            <w:tcW w:w="1555" w:type="dxa"/>
          </w:tcPr>
          <w:p w14:paraId="222ECC19" w14:textId="5F533AD5" w:rsidR="00A82A12" w:rsidRPr="00A463ED" w:rsidRDefault="00A82A12" w:rsidP="00A82A12">
            <w:pPr>
              <w:rPr>
                <w:rFonts w:ascii="Arial" w:hAnsi="Arial" w:cs="Arial"/>
                <w:bCs/>
                <w:lang w:eastAsia="zh-CN"/>
              </w:rPr>
            </w:pPr>
            <w:r>
              <w:rPr>
                <w:rFonts w:ascii="Arial" w:hAnsi="Arial" w:cs="Arial"/>
                <w:bCs/>
                <w:lang w:eastAsia="zh-CN"/>
              </w:rPr>
              <w:t>Samsung</w:t>
            </w:r>
          </w:p>
        </w:tc>
        <w:tc>
          <w:tcPr>
            <w:tcW w:w="1984" w:type="dxa"/>
          </w:tcPr>
          <w:p w14:paraId="78588FAE" w14:textId="1704F8CA" w:rsidR="00A82A12" w:rsidRDefault="00A82A12" w:rsidP="00A82A12">
            <w:pPr>
              <w:rPr>
                <w:rFonts w:ascii="Arial" w:hAnsi="Arial" w:cs="Arial"/>
                <w:bCs/>
                <w:lang w:eastAsia="zh-CN"/>
              </w:rPr>
            </w:pPr>
            <w:r>
              <w:rPr>
                <w:rFonts w:ascii="Arial" w:hAnsi="Arial" w:cs="Arial"/>
                <w:bCs/>
                <w:lang w:eastAsia="zh-CN"/>
              </w:rPr>
              <w:t>No</w:t>
            </w:r>
          </w:p>
        </w:tc>
        <w:tc>
          <w:tcPr>
            <w:tcW w:w="6090" w:type="dxa"/>
          </w:tcPr>
          <w:p w14:paraId="788CF3AE" w14:textId="34C91714" w:rsidR="00A82A12" w:rsidRPr="00A463ED" w:rsidRDefault="00A82A12" w:rsidP="00A82A12">
            <w:pPr>
              <w:rPr>
                <w:rFonts w:ascii="Arial" w:hAnsi="Arial" w:cs="Arial"/>
                <w:bCs/>
                <w:lang w:eastAsia="zh-CN"/>
              </w:rPr>
            </w:pPr>
            <w:r>
              <w:rPr>
                <w:rFonts w:ascii="Arial" w:eastAsia="Yu Mincho" w:hAnsi="Arial" w:cs="Arial"/>
                <w:bCs/>
                <w:sz w:val="20"/>
                <w:szCs w:val="20"/>
              </w:rPr>
              <w:t>We agree with the rapporteur’s view.</w:t>
            </w:r>
          </w:p>
        </w:tc>
      </w:tr>
      <w:tr w:rsidR="00B208D4" w:rsidRPr="00CE4C8B" w14:paraId="13DC12EF" w14:textId="77777777" w:rsidTr="0031597F">
        <w:tc>
          <w:tcPr>
            <w:tcW w:w="1555" w:type="dxa"/>
          </w:tcPr>
          <w:p w14:paraId="26E7EC00" w14:textId="7208CE9F" w:rsidR="00B208D4" w:rsidRDefault="00B208D4" w:rsidP="00B208D4">
            <w:pPr>
              <w:rPr>
                <w:rFonts w:ascii="Arial" w:hAnsi="Arial" w:cs="Arial"/>
                <w:bCs/>
                <w:lang w:eastAsia="zh-CN"/>
              </w:rPr>
            </w:pPr>
            <w:r w:rsidRPr="003E3FA8">
              <w:rPr>
                <w:rFonts w:ascii="Arial" w:hAnsi="Arial" w:cs="Arial" w:hint="eastAsia"/>
                <w:bCs/>
                <w:sz w:val="20"/>
                <w:szCs w:val="20"/>
                <w:lang w:eastAsia="zh-CN"/>
              </w:rPr>
              <w:t>M</w:t>
            </w:r>
            <w:r w:rsidRPr="003E3FA8">
              <w:rPr>
                <w:rFonts w:ascii="Arial" w:hAnsi="Arial" w:cs="Arial"/>
                <w:bCs/>
                <w:sz w:val="20"/>
                <w:szCs w:val="20"/>
                <w:lang w:eastAsia="zh-CN"/>
              </w:rPr>
              <w:t>ediaTek</w:t>
            </w:r>
          </w:p>
        </w:tc>
        <w:tc>
          <w:tcPr>
            <w:tcW w:w="1984" w:type="dxa"/>
          </w:tcPr>
          <w:p w14:paraId="2A55923E" w14:textId="56EBA29F" w:rsidR="00B208D4" w:rsidRDefault="00B208D4" w:rsidP="00B208D4">
            <w:pPr>
              <w:rPr>
                <w:rFonts w:ascii="Arial" w:hAnsi="Arial" w:cs="Arial"/>
                <w:bCs/>
                <w:lang w:eastAsia="zh-CN"/>
              </w:rPr>
            </w:pPr>
            <w:r w:rsidRPr="003E3FA8">
              <w:rPr>
                <w:rFonts w:ascii="Arial" w:hAnsi="Arial" w:cs="Arial" w:hint="eastAsia"/>
                <w:bCs/>
                <w:sz w:val="20"/>
                <w:szCs w:val="20"/>
                <w:lang w:eastAsia="zh-CN"/>
              </w:rPr>
              <w:t>N</w:t>
            </w:r>
            <w:r w:rsidRPr="003E3FA8">
              <w:rPr>
                <w:rFonts w:ascii="Arial" w:hAnsi="Arial" w:cs="Arial"/>
                <w:bCs/>
                <w:sz w:val="20"/>
                <w:szCs w:val="20"/>
                <w:lang w:eastAsia="zh-CN"/>
              </w:rPr>
              <w:t>o</w:t>
            </w:r>
          </w:p>
        </w:tc>
        <w:tc>
          <w:tcPr>
            <w:tcW w:w="6090" w:type="dxa"/>
          </w:tcPr>
          <w:p w14:paraId="2FD830FC" w14:textId="28CA8727" w:rsidR="00B208D4" w:rsidRDefault="00B208D4" w:rsidP="00B208D4">
            <w:pPr>
              <w:rPr>
                <w:rFonts w:ascii="Arial" w:eastAsia="Yu Mincho" w:hAnsi="Arial" w:cs="Arial"/>
                <w:bCs/>
              </w:rPr>
            </w:pPr>
            <w:r>
              <w:rPr>
                <w:rFonts w:ascii="Arial" w:eastAsia="Yu Mincho" w:hAnsi="Arial" w:cs="Arial"/>
                <w:bCs/>
                <w:sz w:val="20"/>
                <w:szCs w:val="20"/>
              </w:rPr>
              <w:t>We agree with the rapporteur’s view.</w:t>
            </w:r>
          </w:p>
        </w:tc>
      </w:tr>
      <w:tr w:rsidR="00254AC7" w:rsidRPr="00CE4C8B" w14:paraId="0DC922F3" w14:textId="77777777" w:rsidTr="00254AC7">
        <w:tc>
          <w:tcPr>
            <w:tcW w:w="1555" w:type="dxa"/>
          </w:tcPr>
          <w:p w14:paraId="7DEC3C5F" w14:textId="77777777" w:rsidR="00254AC7" w:rsidRPr="00CE4C8B" w:rsidRDefault="00254AC7" w:rsidP="00D917FE">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6AD516CC" w14:textId="77777777" w:rsidR="00254AC7" w:rsidRPr="00CE4C8B" w:rsidRDefault="00254AC7" w:rsidP="00D917FE">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0BD88DEB" w14:textId="77777777" w:rsidR="00254AC7" w:rsidRPr="00CE4C8B" w:rsidRDefault="00254AC7" w:rsidP="00D917FE">
            <w:pPr>
              <w:rPr>
                <w:rFonts w:ascii="Arial" w:hAnsi="Arial" w:cs="Arial"/>
                <w:bCs/>
                <w:sz w:val="20"/>
                <w:szCs w:val="20"/>
                <w:lang w:eastAsia="zh-CN"/>
              </w:rPr>
            </w:pPr>
            <w:r>
              <w:rPr>
                <w:rFonts w:ascii="Arial" w:eastAsia="Yu Mincho" w:hAnsi="Arial" w:cs="Arial"/>
                <w:bCs/>
                <w:sz w:val="20"/>
                <w:szCs w:val="20"/>
              </w:rPr>
              <w:t>We agree with the rapporteur’s view. No reason for MBS-supporting gNB not to provide SIB21.</w:t>
            </w:r>
          </w:p>
        </w:tc>
      </w:tr>
    </w:tbl>
    <w:p w14:paraId="6C5CE906" w14:textId="77777777" w:rsidR="00B20050" w:rsidRPr="00254AC7" w:rsidRDefault="00B20050" w:rsidP="00B20050">
      <w:pPr>
        <w:overflowPunct/>
        <w:autoSpaceDE/>
        <w:autoSpaceDN/>
        <w:adjustRightInd/>
        <w:spacing w:after="0" w:line="240" w:lineRule="auto"/>
        <w:textAlignment w:val="auto"/>
        <w:rPr>
          <w:b/>
          <w:sz w:val="22"/>
          <w:lang w:eastAsia="zh-CN"/>
        </w:rPr>
      </w:pPr>
    </w:p>
    <w:p w14:paraId="4B6DB1B6" w14:textId="7174551F" w:rsidR="00EE26B8" w:rsidRPr="00C7361F" w:rsidRDefault="00EE26B8" w:rsidP="00EE26B8">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13</w:t>
      </w:r>
      <w:r w:rsidRPr="00C7361F">
        <w:rPr>
          <w:b/>
          <w:sz w:val="22"/>
          <w:lang w:eastAsia="zh-CN"/>
        </w:rPr>
        <w:t>: Do you agree with Correction9?</w:t>
      </w:r>
    </w:p>
    <w:p w14:paraId="4A477C2B" w14:textId="77777777" w:rsidR="00EE26B8" w:rsidRDefault="00EE26B8" w:rsidP="00EE26B8">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EE26B8" w:rsidRPr="00CE4C8B" w14:paraId="54259D9F" w14:textId="77777777" w:rsidTr="0031597F">
        <w:tc>
          <w:tcPr>
            <w:tcW w:w="1555" w:type="dxa"/>
          </w:tcPr>
          <w:p w14:paraId="33734A6C"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8FAF20A" w14:textId="77777777" w:rsidR="00EE26B8" w:rsidRPr="00CE4C8B" w:rsidRDefault="00EE26B8"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E245D8B"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D54DBDF" w14:textId="77777777" w:rsidTr="0031597F">
        <w:tc>
          <w:tcPr>
            <w:tcW w:w="1555" w:type="dxa"/>
          </w:tcPr>
          <w:p w14:paraId="421CCDFB" w14:textId="4D3E359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616DB44" w14:textId="669A1A8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15E6ABAD" w14:textId="40F86384"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 xml:space="preserve">The change is not in-line with RAN2 agreements. </w:t>
            </w:r>
          </w:p>
        </w:tc>
      </w:tr>
      <w:tr w:rsidR="000603B9" w:rsidRPr="00CE4C8B" w14:paraId="14BF6E0D" w14:textId="77777777" w:rsidTr="0031597F">
        <w:tc>
          <w:tcPr>
            <w:tcW w:w="1555" w:type="dxa"/>
          </w:tcPr>
          <w:p w14:paraId="4B83D38D" w14:textId="37F09D2E" w:rsidR="000603B9" w:rsidRPr="00BB35F5" w:rsidRDefault="00BB35F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1B57A463" w14:textId="0EF504D3" w:rsidR="000603B9" w:rsidRPr="00BB35F5" w:rsidRDefault="00BB35F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0C4A2D7B" w14:textId="652DB9BE" w:rsidR="000603B9" w:rsidRPr="00CE4C8B" w:rsidRDefault="00BB35F5" w:rsidP="000603B9">
            <w:pPr>
              <w:rPr>
                <w:rFonts w:ascii="Arial" w:hAnsi="Arial" w:cs="Arial"/>
                <w:bCs/>
                <w:sz w:val="20"/>
                <w:szCs w:val="20"/>
                <w:lang w:eastAsia="zh-CN"/>
              </w:rPr>
            </w:pPr>
            <w:r w:rsidRPr="00A463ED">
              <w:rPr>
                <w:rFonts w:ascii="Arial" w:hAnsi="Arial" w:cs="Arial" w:hint="eastAsia"/>
                <w:bCs/>
                <w:sz w:val="20"/>
                <w:szCs w:val="20"/>
                <w:lang w:eastAsia="zh-CN"/>
              </w:rPr>
              <w:t>We</w:t>
            </w:r>
            <w:r w:rsidRPr="00A463ED">
              <w:rPr>
                <w:rFonts w:ascii="Arial" w:hAnsi="Arial" w:cs="Arial"/>
                <w:bCs/>
                <w:sz w:val="20"/>
                <w:szCs w:val="20"/>
                <w:lang w:eastAsia="zh-CN"/>
              </w:rPr>
              <w:t>’</w:t>
            </w:r>
            <w:r w:rsidRPr="00A463ED">
              <w:rPr>
                <w:rFonts w:ascii="Arial" w:hAnsi="Arial" w:cs="Arial" w:hint="eastAsia"/>
                <w:bCs/>
                <w:sz w:val="20"/>
                <w:szCs w:val="20"/>
                <w:lang w:eastAsia="zh-CN"/>
              </w:rPr>
              <w:t>d like to stick to the previous agreement</w:t>
            </w:r>
          </w:p>
        </w:tc>
      </w:tr>
      <w:tr w:rsidR="00254AC7" w:rsidRPr="00CE4C8B" w14:paraId="64E22098" w14:textId="77777777" w:rsidTr="0031597F">
        <w:tc>
          <w:tcPr>
            <w:tcW w:w="1555" w:type="dxa"/>
          </w:tcPr>
          <w:p w14:paraId="0EED9C34" w14:textId="48BE3AD8" w:rsidR="00254AC7" w:rsidRPr="00CE4C8B" w:rsidRDefault="00254AC7" w:rsidP="00254AC7">
            <w:pPr>
              <w:rPr>
                <w:rFonts w:ascii="Arial" w:hAnsi="Arial" w:cs="Arial"/>
                <w:bCs/>
                <w:sz w:val="20"/>
                <w:szCs w:val="20"/>
                <w:lang w:eastAsia="zh-CN"/>
              </w:rPr>
            </w:pPr>
            <w:r>
              <w:rPr>
                <w:rFonts w:ascii="Arial" w:eastAsiaTheme="minorEastAsia" w:hAnsi="Arial" w:cs="Arial"/>
                <w:bCs/>
                <w:sz w:val="20"/>
                <w:szCs w:val="20"/>
                <w:lang w:eastAsia="zh-CN"/>
              </w:rPr>
              <w:t>LGE</w:t>
            </w:r>
          </w:p>
        </w:tc>
        <w:tc>
          <w:tcPr>
            <w:tcW w:w="1984" w:type="dxa"/>
          </w:tcPr>
          <w:p w14:paraId="4C8E2233" w14:textId="44E44FA1" w:rsidR="00254AC7" w:rsidRPr="00CE4C8B" w:rsidRDefault="00254AC7" w:rsidP="00254AC7">
            <w:pPr>
              <w:rPr>
                <w:rFonts w:ascii="Arial"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03C2D7EC" w14:textId="05CFA131" w:rsidR="00254AC7" w:rsidRPr="00CE4C8B" w:rsidRDefault="00254AC7" w:rsidP="00254AC7">
            <w:pPr>
              <w:rPr>
                <w:rFonts w:ascii="Arial" w:hAnsi="Arial" w:cs="Arial"/>
                <w:bCs/>
                <w:sz w:val="20"/>
                <w:szCs w:val="20"/>
                <w:lang w:eastAsia="zh-CN"/>
              </w:rPr>
            </w:pPr>
            <w:r w:rsidRPr="00A463ED">
              <w:rPr>
                <w:rFonts w:ascii="Arial" w:hAnsi="Arial" w:cs="Arial" w:hint="eastAsia"/>
                <w:bCs/>
                <w:sz w:val="20"/>
                <w:szCs w:val="20"/>
                <w:lang w:eastAsia="zh-CN"/>
              </w:rPr>
              <w:t>We</w:t>
            </w:r>
            <w:r w:rsidRPr="00A463ED">
              <w:rPr>
                <w:rFonts w:ascii="Arial" w:hAnsi="Arial" w:cs="Arial"/>
                <w:bCs/>
                <w:sz w:val="20"/>
                <w:szCs w:val="20"/>
                <w:lang w:eastAsia="zh-CN"/>
              </w:rPr>
              <w:t>’</w:t>
            </w:r>
            <w:r w:rsidRPr="00A463ED">
              <w:rPr>
                <w:rFonts w:ascii="Arial" w:hAnsi="Arial" w:cs="Arial" w:hint="eastAsia"/>
                <w:bCs/>
                <w:sz w:val="20"/>
                <w:szCs w:val="20"/>
                <w:lang w:eastAsia="zh-CN"/>
              </w:rPr>
              <w:t>d like to stick to the previous agreement</w:t>
            </w:r>
          </w:p>
        </w:tc>
      </w:tr>
    </w:tbl>
    <w:p w14:paraId="52095955" w14:textId="77777777" w:rsidR="00EE26B8" w:rsidRDefault="00EE26B8" w:rsidP="00EE26B8">
      <w:pPr>
        <w:overflowPunct/>
        <w:autoSpaceDE/>
        <w:autoSpaceDN/>
        <w:adjustRightInd/>
        <w:spacing w:after="0" w:line="240" w:lineRule="auto"/>
        <w:textAlignment w:val="auto"/>
        <w:rPr>
          <w:b/>
          <w:lang w:eastAsia="zh-CN"/>
        </w:rPr>
      </w:pPr>
    </w:p>
    <w:p w14:paraId="4362B758" w14:textId="77777777" w:rsidR="00B20050" w:rsidRPr="00B20050" w:rsidRDefault="00B20050" w:rsidP="00B20050">
      <w:pPr>
        <w:overflowPunct/>
        <w:autoSpaceDE/>
        <w:autoSpaceDN/>
        <w:adjustRightInd/>
        <w:spacing w:after="0" w:line="240" w:lineRule="auto"/>
        <w:textAlignment w:val="auto"/>
        <w:rPr>
          <w:lang w:eastAsia="zh-CN"/>
        </w:rPr>
      </w:pPr>
    </w:p>
    <w:p w14:paraId="02759C4B" w14:textId="5BBE30F8"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.10</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10</w:t>
      </w:r>
    </w:p>
    <w:p w14:paraId="5C3BB91A" w14:textId="77777777" w:rsidR="00826D59" w:rsidRDefault="00826D59">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EE26B8" w14:paraId="1540790A" w14:textId="77777777" w:rsidTr="0031597F">
        <w:tc>
          <w:tcPr>
            <w:tcW w:w="988" w:type="dxa"/>
          </w:tcPr>
          <w:p w14:paraId="37EF51E8" w14:textId="77777777" w:rsidR="00EE26B8" w:rsidRDefault="00EE26B8" w:rsidP="0031597F">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3260952" w14:textId="77777777" w:rsidR="00EE26B8" w:rsidRDefault="00EE26B8"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EE26B8" w14:paraId="1B4CDDC9" w14:textId="77777777" w:rsidTr="0031597F">
        <w:tc>
          <w:tcPr>
            <w:tcW w:w="988" w:type="dxa"/>
          </w:tcPr>
          <w:p w14:paraId="65703DFC" w14:textId="77777777" w:rsidR="00EE26B8" w:rsidRDefault="00EE26B8" w:rsidP="0031597F">
            <w:pPr>
              <w:overflowPunct/>
              <w:autoSpaceDE/>
              <w:autoSpaceDN/>
              <w:adjustRightInd/>
              <w:spacing w:before="120" w:after="120" w:line="240" w:lineRule="auto"/>
              <w:textAlignment w:val="auto"/>
              <w:rPr>
                <w:rFonts w:cs="Arial"/>
                <w:lang w:eastAsia="zh-CN"/>
              </w:rPr>
            </w:pPr>
            <w:r>
              <w:rPr>
                <w:rFonts w:cs="Arial"/>
              </w:rPr>
              <w:t>R2-2208095</w:t>
            </w:r>
          </w:p>
        </w:tc>
        <w:tc>
          <w:tcPr>
            <w:tcW w:w="8646" w:type="dxa"/>
          </w:tcPr>
          <w:p w14:paraId="1E06E615" w14:textId="77777777" w:rsidR="00EE26B8" w:rsidRDefault="00EE26B8" w:rsidP="0031597F">
            <w:pPr>
              <w:pStyle w:val="40"/>
              <w:outlineLvl w:val="3"/>
              <w:rPr>
                <w:lang w:eastAsia="en-US"/>
              </w:rPr>
            </w:pPr>
            <w:r>
              <w:rPr>
                <w:i/>
              </w:rPr>
              <w:t>BWP-UplinkDedicated</w:t>
            </w:r>
          </w:p>
          <w:p w14:paraId="09B57EEF" w14:textId="77777777" w:rsidR="00EE26B8" w:rsidRDefault="00EE26B8" w:rsidP="0031597F">
            <w:r>
              <w:t xml:space="preserve">The IE </w:t>
            </w:r>
            <w:r>
              <w:rPr>
                <w:i/>
              </w:rPr>
              <w:t>BWP-UplinkDedicated</w:t>
            </w:r>
            <w:r>
              <w:t xml:space="preserve"> is used to configure the dedicated (UE specific) parameters of an uplink BWP.</w:t>
            </w:r>
          </w:p>
          <w:p w14:paraId="12D35F5C" w14:textId="77777777" w:rsidR="00EE26B8" w:rsidRDefault="00EE26B8" w:rsidP="0031597F">
            <w:pPr>
              <w:pStyle w:val="TH"/>
              <w:spacing w:line="240" w:lineRule="auto"/>
              <w:rPr>
                <w:sz w:val="21"/>
              </w:rPr>
            </w:pPr>
            <w:r>
              <w:rPr>
                <w:i/>
                <w:sz w:val="21"/>
              </w:rPr>
              <w:lastRenderedPageBreak/>
              <w:t>BWP-UplinkDedicated</w:t>
            </w:r>
            <w:r>
              <w:rPr>
                <w:sz w:val="21"/>
              </w:rPr>
              <w:t xml:space="preserve"> information element</w:t>
            </w:r>
          </w:p>
          <w:p w14:paraId="51FDF94E" w14:textId="77777777" w:rsidR="00EE26B8" w:rsidRDefault="00EE26B8" w:rsidP="0031597F">
            <w:pPr>
              <w:pStyle w:val="PL"/>
              <w:spacing w:line="240" w:lineRule="auto"/>
              <w:rPr>
                <w:color w:val="808080"/>
                <w:sz w:val="15"/>
              </w:rPr>
            </w:pPr>
            <w:r>
              <w:rPr>
                <w:color w:val="808080"/>
                <w:sz w:val="15"/>
              </w:rPr>
              <w:t>-- ASN1START</w:t>
            </w:r>
          </w:p>
          <w:p w14:paraId="1751F79C" w14:textId="77777777" w:rsidR="00EE26B8" w:rsidRDefault="00EE26B8" w:rsidP="0031597F">
            <w:pPr>
              <w:pStyle w:val="PL"/>
              <w:spacing w:line="240" w:lineRule="auto"/>
              <w:rPr>
                <w:color w:val="808080"/>
                <w:sz w:val="15"/>
              </w:rPr>
            </w:pPr>
            <w:r>
              <w:rPr>
                <w:color w:val="808080"/>
                <w:sz w:val="15"/>
              </w:rPr>
              <w:t>-- TAG-BWP-UPLINKDEDICATED-START</w:t>
            </w:r>
          </w:p>
          <w:p w14:paraId="3E94E015" w14:textId="77777777" w:rsidR="00EE26B8" w:rsidRDefault="00EE26B8" w:rsidP="0031597F">
            <w:pPr>
              <w:pStyle w:val="PL"/>
              <w:spacing w:line="240" w:lineRule="auto"/>
              <w:rPr>
                <w:sz w:val="15"/>
              </w:rPr>
            </w:pPr>
          </w:p>
          <w:p w14:paraId="7065593F" w14:textId="77777777" w:rsidR="00EE26B8" w:rsidRDefault="00EE26B8" w:rsidP="0031597F">
            <w:pPr>
              <w:pStyle w:val="PL"/>
              <w:spacing w:line="240" w:lineRule="auto"/>
              <w:rPr>
                <w:sz w:val="15"/>
              </w:rPr>
            </w:pPr>
            <w:r>
              <w:rPr>
                <w:sz w:val="15"/>
              </w:rPr>
              <w:t xml:space="preserve">BWP-UplinkDedicated ::=             </w:t>
            </w:r>
            <w:r>
              <w:rPr>
                <w:color w:val="993366"/>
                <w:sz w:val="15"/>
              </w:rPr>
              <w:t>SEQUENCE</w:t>
            </w:r>
            <w:r>
              <w:rPr>
                <w:sz w:val="15"/>
              </w:rPr>
              <w:t xml:space="preserve"> {</w:t>
            </w:r>
          </w:p>
          <w:p w14:paraId="7B1DBAFF" w14:textId="77777777" w:rsidR="00EE26B8" w:rsidRDefault="00EE26B8" w:rsidP="0031597F">
            <w:pPr>
              <w:pStyle w:val="PL"/>
              <w:spacing w:line="240" w:lineRule="auto"/>
              <w:rPr>
                <w:color w:val="808080"/>
                <w:sz w:val="15"/>
              </w:rPr>
            </w:pPr>
            <w:r>
              <w:rPr>
                <w:sz w:val="15"/>
              </w:rPr>
              <w:t xml:space="preserve">    pucch-Config                        SetupRelease { PUCCH-Config }                                           </w:t>
            </w:r>
            <w:r>
              <w:rPr>
                <w:color w:val="993366"/>
                <w:sz w:val="15"/>
              </w:rPr>
              <w:t>OPTIONAL</w:t>
            </w:r>
            <w:r>
              <w:rPr>
                <w:sz w:val="15"/>
              </w:rPr>
              <w:t xml:space="preserve">,   </w:t>
            </w:r>
            <w:r>
              <w:rPr>
                <w:color w:val="808080"/>
                <w:sz w:val="15"/>
              </w:rPr>
              <w:t>-- Need M</w:t>
            </w:r>
          </w:p>
          <w:p w14:paraId="3E9BC53E" w14:textId="77777777" w:rsidR="00EE26B8" w:rsidRDefault="00EE26B8" w:rsidP="0031597F">
            <w:pPr>
              <w:pStyle w:val="PL"/>
              <w:spacing w:line="240" w:lineRule="auto"/>
              <w:rPr>
                <w:color w:val="808080"/>
                <w:sz w:val="15"/>
              </w:rPr>
            </w:pPr>
            <w:r>
              <w:rPr>
                <w:sz w:val="15"/>
              </w:rPr>
              <w:t xml:space="preserve">    pusch-Config                        SetupRelease { PUSCH-Config }                                           </w:t>
            </w:r>
            <w:r>
              <w:rPr>
                <w:color w:val="993366"/>
                <w:sz w:val="15"/>
              </w:rPr>
              <w:t>OPTIONAL</w:t>
            </w:r>
            <w:r>
              <w:rPr>
                <w:sz w:val="15"/>
              </w:rPr>
              <w:t xml:space="preserve">,   </w:t>
            </w:r>
            <w:r>
              <w:rPr>
                <w:color w:val="808080"/>
                <w:sz w:val="15"/>
              </w:rPr>
              <w:t>-- Need M</w:t>
            </w:r>
          </w:p>
          <w:p w14:paraId="78EAB80F" w14:textId="77777777" w:rsidR="00EE26B8" w:rsidRDefault="00EE26B8" w:rsidP="0031597F">
            <w:pPr>
              <w:pStyle w:val="PL"/>
              <w:spacing w:line="240" w:lineRule="auto"/>
              <w:rPr>
                <w:color w:val="808080"/>
                <w:sz w:val="15"/>
              </w:rPr>
            </w:pPr>
            <w:r>
              <w:rPr>
                <w:sz w:val="15"/>
              </w:rPr>
              <w:t xml:space="preserve">    configuredGrantConfig               SetupRelease { ConfiguredGrantConfig }                                  </w:t>
            </w:r>
            <w:r>
              <w:rPr>
                <w:color w:val="993366"/>
                <w:sz w:val="15"/>
              </w:rPr>
              <w:t>OPTIONAL</w:t>
            </w:r>
            <w:r>
              <w:rPr>
                <w:sz w:val="15"/>
              </w:rPr>
              <w:t xml:space="preserve">,   </w:t>
            </w:r>
            <w:r>
              <w:rPr>
                <w:color w:val="808080"/>
                <w:sz w:val="15"/>
              </w:rPr>
              <w:t>-- Need M</w:t>
            </w:r>
          </w:p>
          <w:p w14:paraId="5FA3FDCD" w14:textId="77777777" w:rsidR="00EE26B8" w:rsidRDefault="00EE26B8" w:rsidP="0031597F">
            <w:pPr>
              <w:pStyle w:val="PL"/>
              <w:spacing w:line="240" w:lineRule="auto"/>
              <w:rPr>
                <w:color w:val="808080"/>
                <w:sz w:val="15"/>
              </w:rPr>
            </w:pPr>
            <w:r>
              <w:rPr>
                <w:sz w:val="15"/>
              </w:rPr>
              <w:t xml:space="preserve">    srs-Config                          SetupRelease { SRS-Config }                                             </w:t>
            </w:r>
            <w:r>
              <w:rPr>
                <w:color w:val="993366"/>
                <w:sz w:val="15"/>
              </w:rPr>
              <w:t>OPTIONAL</w:t>
            </w:r>
            <w:r>
              <w:rPr>
                <w:sz w:val="15"/>
              </w:rPr>
              <w:t xml:space="preserve">,   </w:t>
            </w:r>
            <w:r>
              <w:rPr>
                <w:color w:val="808080"/>
                <w:sz w:val="15"/>
              </w:rPr>
              <w:t>-- Need M</w:t>
            </w:r>
          </w:p>
          <w:p w14:paraId="314C801C" w14:textId="77777777" w:rsidR="00EE26B8" w:rsidRDefault="00EE26B8" w:rsidP="0031597F">
            <w:pPr>
              <w:pStyle w:val="PL"/>
              <w:spacing w:line="240" w:lineRule="auto"/>
              <w:rPr>
                <w:color w:val="808080"/>
                <w:sz w:val="15"/>
              </w:rPr>
            </w:pPr>
            <w:r>
              <w:rPr>
                <w:sz w:val="15"/>
              </w:rPr>
              <w:t xml:space="preserve">    beamFailureRecoveryConfig           SetupRelease { BeamFailureRecoveryConfig }                              </w:t>
            </w:r>
            <w:r>
              <w:rPr>
                <w:color w:val="993366"/>
                <w:sz w:val="15"/>
              </w:rPr>
              <w:t>OPTIONAL</w:t>
            </w:r>
            <w:r>
              <w:rPr>
                <w:sz w:val="15"/>
              </w:rPr>
              <w:t xml:space="preserve">,   </w:t>
            </w:r>
            <w:r>
              <w:rPr>
                <w:color w:val="808080"/>
                <w:sz w:val="15"/>
              </w:rPr>
              <w:t>-- Cond SpCellOnly</w:t>
            </w:r>
          </w:p>
          <w:p w14:paraId="5EDB7575" w14:textId="77777777" w:rsidR="00EE26B8" w:rsidRDefault="00EE26B8" w:rsidP="0031597F">
            <w:pPr>
              <w:pStyle w:val="PL"/>
              <w:spacing w:line="240" w:lineRule="auto"/>
              <w:rPr>
                <w:sz w:val="15"/>
              </w:rPr>
            </w:pPr>
            <w:r>
              <w:rPr>
                <w:sz w:val="15"/>
              </w:rPr>
              <w:t xml:space="preserve">    ...,</w:t>
            </w:r>
          </w:p>
          <w:p w14:paraId="2435E7B1" w14:textId="77777777" w:rsidR="00EE26B8" w:rsidRDefault="00EE26B8" w:rsidP="0031597F">
            <w:pPr>
              <w:pStyle w:val="PL"/>
              <w:spacing w:line="240" w:lineRule="auto"/>
              <w:rPr>
                <w:sz w:val="15"/>
              </w:rPr>
            </w:pPr>
            <w:r>
              <w:rPr>
                <w:sz w:val="15"/>
              </w:rPr>
              <w:t xml:space="preserve">    [[</w:t>
            </w:r>
          </w:p>
          <w:p w14:paraId="43063124" w14:textId="77777777" w:rsidR="00EE26B8" w:rsidRDefault="00EE26B8" w:rsidP="0031597F">
            <w:pPr>
              <w:pStyle w:val="PL"/>
              <w:spacing w:line="240" w:lineRule="auto"/>
              <w:rPr>
                <w:color w:val="808080"/>
                <w:sz w:val="15"/>
              </w:rPr>
            </w:pPr>
            <w:r>
              <w:rPr>
                <w:sz w:val="15"/>
              </w:rPr>
              <w:t xml:space="preserve">    sl-PUCCH-Config-r16                 SetupRelease { PUCCH-Config }                                           </w:t>
            </w:r>
            <w:r>
              <w:rPr>
                <w:color w:val="993366"/>
                <w:sz w:val="15"/>
              </w:rPr>
              <w:t>OPTIONAL</w:t>
            </w:r>
            <w:r>
              <w:rPr>
                <w:sz w:val="15"/>
              </w:rPr>
              <w:t xml:space="preserve">,   </w:t>
            </w:r>
            <w:r>
              <w:rPr>
                <w:color w:val="808080"/>
                <w:sz w:val="15"/>
              </w:rPr>
              <w:t>-- Need M</w:t>
            </w:r>
          </w:p>
          <w:p w14:paraId="5F9802A0" w14:textId="77777777" w:rsidR="00EE26B8" w:rsidRDefault="00EE26B8" w:rsidP="0031597F">
            <w:pPr>
              <w:pStyle w:val="PL"/>
              <w:spacing w:line="240" w:lineRule="auto"/>
              <w:rPr>
                <w:color w:val="808080"/>
                <w:sz w:val="15"/>
              </w:rPr>
            </w:pPr>
            <w:r>
              <w:rPr>
                <w:sz w:val="15"/>
              </w:rPr>
              <w:t xml:space="preserve">    cp-ExtensionC2-r16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65A99814" w14:textId="77777777" w:rsidR="00EE26B8" w:rsidRDefault="00EE26B8" w:rsidP="0031597F">
            <w:pPr>
              <w:pStyle w:val="PL"/>
              <w:spacing w:line="240" w:lineRule="auto"/>
              <w:rPr>
                <w:color w:val="808080"/>
                <w:sz w:val="15"/>
              </w:rPr>
            </w:pPr>
            <w:r>
              <w:rPr>
                <w:sz w:val="15"/>
              </w:rPr>
              <w:t xml:space="preserve">    cp-ExtensionC3-r16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363C1CF2" w14:textId="77777777" w:rsidR="00EE26B8" w:rsidRDefault="00EE26B8" w:rsidP="0031597F">
            <w:pPr>
              <w:pStyle w:val="PL"/>
              <w:spacing w:line="240" w:lineRule="auto"/>
              <w:rPr>
                <w:color w:val="808080"/>
                <w:sz w:val="15"/>
              </w:rPr>
            </w:pPr>
            <w:r>
              <w:rPr>
                <w:sz w:val="15"/>
              </w:rPr>
              <w:t xml:space="preserve">    useInterlacePUCCH-PUSCH-r16         </w:t>
            </w:r>
            <w:r>
              <w:rPr>
                <w:color w:val="993366"/>
                <w:sz w:val="15"/>
              </w:rPr>
              <w:t>ENUMERATED</w:t>
            </w:r>
            <w:r>
              <w:rPr>
                <w:sz w:val="15"/>
              </w:rPr>
              <w:t xml:space="preserve"> {enabled}                                                    </w:t>
            </w:r>
            <w:r>
              <w:rPr>
                <w:color w:val="993366"/>
                <w:sz w:val="15"/>
              </w:rPr>
              <w:t>OPTIONAL</w:t>
            </w:r>
            <w:r>
              <w:rPr>
                <w:sz w:val="15"/>
              </w:rPr>
              <w:t xml:space="preserve">,   </w:t>
            </w:r>
            <w:r>
              <w:rPr>
                <w:color w:val="808080"/>
                <w:sz w:val="15"/>
              </w:rPr>
              <w:t>-- Need R</w:t>
            </w:r>
          </w:p>
          <w:p w14:paraId="3B2F360C" w14:textId="77777777" w:rsidR="00EE26B8" w:rsidRDefault="00EE26B8" w:rsidP="0031597F">
            <w:pPr>
              <w:pStyle w:val="PL"/>
              <w:spacing w:line="240" w:lineRule="auto"/>
              <w:rPr>
                <w:color w:val="808080"/>
                <w:sz w:val="15"/>
              </w:rPr>
            </w:pPr>
            <w:r>
              <w:rPr>
                <w:sz w:val="15"/>
              </w:rPr>
              <w:t xml:space="preserve">    pucch-ConfigurationList-r16         SetupRelease { PUCCH-ConfigurationList-r16 }                            </w:t>
            </w:r>
            <w:r>
              <w:rPr>
                <w:color w:val="993366"/>
                <w:sz w:val="15"/>
              </w:rPr>
              <w:t>OPTIONAL</w:t>
            </w:r>
            <w:r>
              <w:rPr>
                <w:sz w:val="15"/>
              </w:rPr>
              <w:t xml:space="preserve">,   </w:t>
            </w:r>
            <w:r>
              <w:rPr>
                <w:color w:val="808080"/>
                <w:sz w:val="15"/>
              </w:rPr>
              <w:t>-- Need M</w:t>
            </w:r>
          </w:p>
          <w:p w14:paraId="1D3944CD" w14:textId="77777777" w:rsidR="00EE26B8" w:rsidRDefault="00EE26B8" w:rsidP="0031597F">
            <w:pPr>
              <w:pStyle w:val="PL"/>
              <w:spacing w:line="240" w:lineRule="auto"/>
              <w:rPr>
                <w:color w:val="808080"/>
                <w:sz w:val="15"/>
              </w:rPr>
            </w:pPr>
            <w:r>
              <w:rPr>
                <w:sz w:val="15"/>
              </w:rPr>
              <w:t xml:space="preserve">    lbt-FailureRecoveryConfig-r16       SetupRelease { LBT-FailureRecoveryConfig-r16 }                          </w:t>
            </w:r>
            <w:r>
              <w:rPr>
                <w:color w:val="993366"/>
                <w:sz w:val="15"/>
              </w:rPr>
              <w:t>OPTIONAL</w:t>
            </w:r>
            <w:r>
              <w:rPr>
                <w:sz w:val="15"/>
              </w:rPr>
              <w:t xml:space="preserve">,   </w:t>
            </w:r>
            <w:r>
              <w:rPr>
                <w:color w:val="808080"/>
                <w:sz w:val="15"/>
              </w:rPr>
              <w:t>-- Need M</w:t>
            </w:r>
          </w:p>
          <w:p w14:paraId="3911292A" w14:textId="77777777" w:rsidR="00EE26B8" w:rsidRDefault="00EE26B8" w:rsidP="0031597F">
            <w:pPr>
              <w:pStyle w:val="PL"/>
              <w:spacing w:line="240" w:lineRule="auto"/>
              <w:rPr>
                <w:color w:val="808080"/>
                <w:sz w:val="15"/>
              </w:rPr>
            </w:pPr>
            <w:r>
              <w:rPr>
                <w:sz w:val="15"/>
              </w:rPr>
              <w:t xml:space="preserve">    configuredGrantConfigToAddModList-r16                 ConfiguredGrantConfigToAddModList-r16                 </w:t>
            </w:r>
            <w:r>
              <w:rPr>
                <w:color w:val="993366"/>
                <w:sz w:val="15"/>
              </w:rPr>
              <w:t>OPTIONAL</w:t>
            </w:r>
            <w:r>
              <w:rPr>
                <w:sz w:val="15"/>
              </w:rPr>
              <w:t xml:space="preserve">,   </w:t>
            </w:r>
            <w:r>
              <w:rPr>
                <w:color w:val="808080"/>
                <w:sz w:val="15"/>
              </w:rPr>
              <w:t>-- Need N</w:t>
            </w:r>
          </w:p>
          <w:p w14:paraId="62650F0A" w14:textId="77777777" w:rsidR="00EE26B8" w:rsidRDefault="00EE26B8" w:rsidP="0031597F">
            <w:pPr>
              <w:pStyle w:val="PL"/>
              <w:spacing w:line="240" w:lineRule="auto"/>
              <w:rPr>
                <w:color w:val="808080"/>
                <w:sz w:val="15"/>
              </w:rPr>
            </w:pPr>
            <w:r>
              <w:rPr>
                <w:sz w:val="15"/>
              </w:rPr>
              <w:t xml:space="preserve">    configuredGrantConfigToReleaseList-r16                ConfiguredGrantConfigToReleaseList-r16                </w:t>
            </w:r>
            <w:r>
              <w:rPr>
                <w:color w:val="993366"/>
                <w:sz w:val="15"/>
              </w:rPr>
              <w:t>OPTIONAL</w:t>
            </w:r>
            <w:r>
              <w:rPr>
                <w:sz w:val="15"/>
              </w:rPr>
              <w:t xml:space="preserve">,   </w:t>
            </w:r>
            <w:r>
              <w:rPr>
                <w:color w:val="808080"/>
                <w:sz w:val="15"/>
              </w:rPr>
              <w:t>-- Need N</w:t>
            </w:r>
          </w:p>
          <w:p w14:paraId="59FEEA38" w14:textId="77777777" w:rsidR="00EE26B8" w:rsidRDefault="00EE26B8" w:rsidP="0031597F">
            <w:pPr>
              <w:pStyle w:val="PL"/>
              <w:spacing w:line="240" w:lineRule="auto"/>
              <w:rPr>
                <w:color w:val="808080"/>
                <w:sz w:val="15"/>
              </w:rPr>
            </w:pPr>
            <w:r>
              <w:rPr>
                <w:sz w:val="15"/>
              </w:rPr>
              <w:t xml:space="preserve">    configuredGrantConfigType2DeactivationStateList-r16   ConfiguredGrantConfigType2DeactivationStateList-r16   </w:t>
            </w:r>
            <w:r>
              <w:rPr>
                <w:color w:val="993366"/>
                <w:sz w:val="15"/>
              </w:rPr>
              <w:t>OPTIONAL</w:t>
            </w:r>
            <w:r>
              <w:rPr>
                <w:sz w:val="15"/>
              </w:rPr>
              <w:t xml:space="preserve">    </w:t>
            </w:r>
            <w:r>
              <w:rPr>
                <w:color w:val="808080"/>
                <w:sz w:val="15"/>
              </w:rPr>
              <w:t>-- Need R</w:t>
            </w:r>
          </w:p>
          <w:p w14:paraId="236C3C4A" w14:textId="77777777" w:rsidR="00EE26B8" w:rsidRDefault="00EE26B8" w:rsidP="0031597F">
            <w:pPr>
              <w:pStyle w:val="PL"/>
              <w:spacing w:line="240" w:lineRule="auto"/>
              <w:rPr>
                <w:sz w:val="15"/>
              </w:rPr>
            </w:pPr>
            <w:r>
              <w:rPr>
                <w:sz w:val="15"/>
              </w:rPr>
              <w:t xml:space="preserve">    ]],</w:t>
            </w:r>
          </w:p>
          <w:p w14:paraId="0A51A379" w14:textId="77777777" w:rsidR="00EE26B8" w:rsidRDefault="00EE26B8" w:rsidP="0031597F">
            <w:pPr>
              <w:pStyle w:val="PL"/>
              <w:spacing w:line="240" w:lineRule="auto"/>
              <w:rPr>
                <w:sz w:val="15"/>
              </w:rPr>
            </w:pPr>
            <w:r>
              <w:rPr>
                <w:sz w:val="15"/>
              </w:rPr>
              <w:t xml:space="preserve">    [[</w:t>
            </w:r>
          </w:p>
          <w:p w14:paraId="78F92275" w14:textId="77777777" w:rsidR="00EE26B8" w:rsidRDefault="00EE26B8" w:rsidP="0031597F">
            <w:pPr>
              <w:pStyle w:val="PL"/>
              <w:spacing w:line="240" w:lineRule="auto"/>
              <w:rPr>
                <w:sz w:val="15"/>
              </w:rPr>
            </w:pPr>
            <w:r>
              <w:rPr>
                <w:sz w:val="15"/>
              </w:rPr>
              <w:t xml:space="preserve">    ul-TCI-StateList-r17                </w:t>
            </w:r>
            <w:r>
              <w:rPr>
                <w:color w:val="993366"/>
                <w:sz w:val="15"/>
              </w:rPr>
              <w:t>CHOICE</w:t>
            </w:r>
            <w:r>
              <w:rPr>
                <w:sz w:val="15"/>
              </w:rPr>
              <w:t xml:space="preserve"> {</w:t>
            </w:r>
          </w:p>
          <w:p w14:paraId="08ABE9FA" w14:textId="77777777" w:rsidR="00EE26B8" w:rsidRDefault="00EE26B8" w:rsidP="0031597F">
            <w:pPr>
              <w:pStyle w:val="PL"/>
              <w:spacing w:line="240" w:lineRule="auto"/>
              <w:rPr>
                <w:sz w:val="15"/>
              </w:rPr>
            </w:pPr>
            <w:r>
              <w:rPr>
                <w:sz w:val="15"/>
              </w:rPr>
              <w:t xml:space="preserve">        explicitlist                        </w:t>
            </w:r>
            <w:r>
              <w:rPr>
                <w:color w:val="993366"/>
                <w:sz w:val="15"/>
              </w:rPr>
              <w:t>SEQUENCE</w:t>
            </w:r>
            <w:r>
              <w:rPr>
                <w:sz w:val="15"/>
              </w:rPr>
              <w:t xml:space="preserve"> {</w:t>
            </w:r>
          </w:p>
          <w:p w14:paraId="463BDEE2" w14:textId="77777777" w:rsidR="00EE26B8" w:rsidRDefault="00EE26B8" w:rsidP="0031597F">
            <w:pPr>
              <w:pStyle w:val="PL"/>
              <w:spacing w:line="240" w:lineRule="auto"/>
              <w:rPr>
                <w:color w:val="808080"/>
                <w:sz w:val="15"/>
              </w:rPr>
            </w:pPr>
            <w:r>
              <w:rPr>
                <w:sz w:val="15"/>
              </w:rPr>
              <w:t xml:space="preserve">            ul-TCI-ToAddModList-r17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TCI-UL-State-r17          </w:t>
            </w:r>
            <w:r>
              <w:rPr>
                <w:color w:val="993366"/>
                <w:sz w:val="15"/>
              </w:rPr>
              <w:t>OPTIONAL</w:t>
            </w:r>
            <w:r>
              <w:rPr>
                <w:sz w:val="15"/>
              </w:rPr>
              <w:t xml:space="preserve">,   </w:t>
            </w:r>
            <w:r>
              <w:rPr>
                <w:color w:val="808080"/>
                <w:sz w:val="15"/>
              </w:rPr>
              <w:t>-- Need N</w:t>
            </w:r>
          </w:p>
          <w:p w14:paraId="01E24D63" w14:textId="77777777" w:rsidR="00EE26B8" w:rsidRDefault="00EE26B8" w:rsidP="0031597F">
            <w:pPr>
              <w:pStyle w:val="PL"/>
              <w:spacing w:line="240" w:lineRule="auto"/>
              <w:rPr>
                <w:color w:val="808080"/>
                <w:sz w:val="15"/>
              </w:rPr>
            </w:pPr>
            <w:r>
              <w:rPr>
                <w:sz w:val="15"/>
              </w:rPr>
              <w:t xml:space="preserve">            ul-TCI-ToReleaseList-r17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TCI-UL-State-Id-r17       </w:t>
            </w:r>
            <w:r>
              <w:rPr>
                <w:color w:val="993366"/>
                <w:sz w:val="15"/>
              </w:rPr>
              <w:t>OPTIONAL</w:t>
            </w:r>
            <w:r>
              <w:rPr>
                <w:sz w:val="15"/>
              </w:rPr>
              <w:t xml:space="preserve">    </w:t>
            </w:r>
            <w:r>
              <w:rPr>
                <w:color w:val="808080"/>
                <w:sz w:val="15"/>
              </w:rPr>
              <w:t>-- Need N</w:t>
            </w:r>
          </w:p>
          <w:p w14:paraId="61BF74CD" w14:textId="77777777" w:rsidR="00EE26B8" w:rsidRDefault="00EE26B8" w:rsidP="0031597F">
            <w:pPr>
              <w:pStyle w:val="PL"/>
              <w:spacing w:line="240" w:lineRule="auto"/>
              <w:rPr>
                <w:sz w:val="15"/>
              </w:rPr>
            </w:pPr>
            <w:r>
              <w:rPr>
                <w:sz w:val="15"/>
              </w:rPr>
              <w:t xml:space="preserve">        },</w:t>
            </w:r>
          </w:p>
          <w:p w14:paraId="08F0D244" w14:textId="77777777" w:rsidR="00EE26B8" w:rsidRDefault="00EE26B8" w:rsidP="0031597F">
            <w:pPr>
              <w:pStyle w:val="PL"/>
              <w:spacing w:line="240" w:lineRule="auto"/>
              <w:rPr>
                <w:sz w:val="15"/>
              </w:rPr>
            </w:pPr>
            <w:r>
              <w:rPr>
                <w:sz w:val="15"/>
              </w:rPr>
              <w:t xml:space="preserve">        unifiedTCI-StateRef-r17         ServingCellAndBWP-Id-r17</w:t>
            </w:r>
          </w:p>
          <w:p w14:paraId="19BF3380" w14:textId="77777777" w:rsidR="00EE26B8" w:rsidRDefault="00EE26B8" w:rsidP="0031597F">
            <w:pPr>
              <w:pStyle w:val="PL"/>
              <w:spacing w:line="240" w:lineRule="auto"/>
              <w:rPr>
                <w:color w:val="808080"/>
                <w:sz w:val="15"/>
              </w:rPr>
            </w:pPr>
            <w:r>
              <w:rPr>
                <w:sz w:val="15"/>
              </w:rPr>
              <w:t xml:space="preserve">    }                                                                                                           </w:t>
            </w:r>
            <w:r>
              <w:rPr>
                <w:color w:val="993366"/>
                <w:sz w:val="15"/>
              </w:rPr>
              <w:t>OPTIONAL</w:t>
            </w:r>
            <w:r>
              <w:rPr>
                <w:sz w:val="15"/>
              </w:rPr>
              <w:t xml:space="preserve">,  </w:t>
            </w:r>
            <w:r>
              <w:rPr>
                <w:color w:val="808080"/>
                <w:sz w:val="15"/>
              </w:rPr>
              <w:t>-- Need R</w:t>
            </w:r>
          </w:p>
          <w:p w14:paraId="57278333" w14:textId="77777777" w:rsidR="00EE26B8" w:rsidRDefault="00EE26B8" w:rsidP="0031597F">
            <w:pPr>
              <w:pStyle w:val="PL"/>
              <w:spacing w:line="240" w:lineRule="auto"/>
              <w:rPr>
                <w:color w:val="808080"/>
                <w:sz w:val="15"/>
              </w:rPr>
            </w:pPr>
            <w:r>
              <w:rPr>
                <w:sz w:val="15"/>
              </w:rPr>
              <w:t xml:space="preserve">    ul-powerControl-r17                Uplink-powerControlId-r17                                                </w:t>
            </w:r>
            <w:r>
              <w:rPr>
                <w:color w:val="993366"/>
                <w:sz w:val="15"/>
              </w:rPr>
              <w:t>OPTIONAL</w:t>
            </w:r>
            <w:r>
              <w:rPr>
                <w:sz w:val="15"/>
              </w:rPr>
              <w:t xml:space="preserve">,  </w:t>
            </w:r>
            <w:r>
              <w:rPr>
                <w:color w:val="808080"/>
                <w:sz w:val="15"/>
              </w:rPr>
              <w:t>-- Cond NoTCI-PC</w:t>
            </w:r>
          </w:p>
          <w:p w14:paraId="21E1233B" w14:textId="77777777" w:rsidR="00EE26B8" w:rsidRDefault="00EE26B8" w:rsidP="0031597F">
            <w:pPr>
              <w:pStyle w:val="PL"/>
              <w:spacing w:line="240" w:lineRule="auto"/>
              <w:rPr>
                <w:color w:val="808080"/>
                <w:sz w:val="15"/>
              </w:rPr>
            </w:pPr>
            <w:r>
              <w:rPr>
                <w:sz w:val="15"/>
              </w:rPr>
              <w:t xml:space="preserve">    pucch-ConfigurationListMulticast1-r17  SetupRelease { PUCCH-ConfigurationList-r16 }                         </w:t>
            </w:r>
            <w:r>
              <w:rPr>
                <w:color w:val="993366"/>
                <w:sz w:val="15"/>
              </w:rPr>
              <w:t>OPTIONAL</w:t>
            </w:r>
            <w:r>
              <w:rPr>
                <w:sz w:val="15"/>
              </w:rPr>
              <w:t xml:space="preserve">,  </w:t>
            </w:r>
            <w:r>
              <w:rPr>
                <w:color w:val="808080"/>
                <w:sz w:val="15"/>
              </w:rPr>
              <w:t>-- Need M</w:t>
            </w:r>
          </w:p>
          <w:p w14:paraId="551150E5" w14:textId="77777777" w:rsidR="00EE26B8" w:rsidRDefault="00EE26B8" w:rsidP="0031597F">
            <w:pPr>
              <w:pStyle w:val="PL"/>
              <w:spacing w:line="240" w:lineRule="auto"/>
              <w:rPr>
                <w:color w:val="808080"/>
                <w:sz w:val="15"/>
              </w:rPr>
            </w:pPr>
            <w:r>
              <w:rPr>
                <w:sz w:val="15"/>
              </w:rPr>
              <w:t xml:space="preserve">    pucch-ConfigurationListMulticast2-r17  SetupRelease { PUCCH-ConfigurationList-r16 }                         </w:t>
            </w:r>
            <w:r>
              <w:rPr>
                <w:color w:val="993366"/>
                <w:sz w:val="15"/>
              </w:rPr>
              <w:t>OPTIONAL</w:t>
            </w:r>
            <w:r>
              <w:rPr>
                <w:sz w:val="15"/>
              </w:rPr>
              <w:t xml:space="preserve">   </w:t>
            </w:r>
            <w:r>
              <w:rPr>
                <w:color w:val="808080"/>
                <w:sz w:val="15"/>
              </w:rPr>
              <w:t>-- Need M</w:t>
            </w:r>
          </w:p>
          <w:p w14:paraId="14593F74" w14:textId="77777777" w:rsidR="00EE26B8" w:rsidRDefault="00EE26B8" w:rsidP="0031597F">
            <w:pPr>
              <w:pStyle w:val="PL"/>
              <w:spacing w:line="240" w:lineRule="auto"/>
              <w:rPr>
                <w:ins w:id="136" w:author="QC (Umesh)" w:date="2022-07-22T12:33:00Z"/>
                <w:sz w:val="15"/>
              </w:rPr>
            </w:pPr>
            <w:r>
              <w:rPr>
                <w:sz w:val="15"/>
              </w:rPr>
              <w:t xml:space="preserve">    ]]</w:t>
            </w:r>
            <w:ins w:id="137" w:author="QC (Umesh)" w:date="2022-07-22T12:33:00Z">
              <w:r>
                <w:rPr>
                  <w:sz w:val="15"/>
                </w:rPr>
                <w:t>,</w:t>
              </w:r>
            </w:ins>
          </w:p>
          <w:p w14:paraId="3EE40BF3" w14:textId="77777777" w:rsidR="00EE26B8" w:rsidRDefault="00EE26B8" w:rsidP="0031597F">
            <w:pPr>
              <w:pStyle w:val="PL"/>
              <w:spacing w:line="240" w:lineRule="auto"/>
              <w:rPr>
                <w:ins w:id="138" w:author="QC (Umesh)" w:date="2022-07-22T12:33:00Z"/>
                <w:sz w:val="15"/>
              </w:rPr>
            </w:pPr>
            <w:ins w:id="139" w:author="QC (Umesh)" w:date="2022-07-22T12:33:00Z">
              <w:r>
                <w:rPr>
                  <w:sz w:val="15"/>
                </w:rPr>
                <w:t xml:space="preserve">    [[</w:t>
              </w:r>
            </w:ins>
          </w:p>
          <w:p w14:paraId="4DAB35B4" w14:textId="77777777" w:rsidR="00EE26B8" w:rsidRDefault="00EE26B8" w:rsidP="0031597F">
            <w:pPr>
              <w:pStyle w:val="PL"/>
              <w:spacing w:line="240" w:lineRule="auto"/>
              <w:rPr>
                <w:ins w:id="140" w:author="QC (Umesh)" w:date="2022-07-22T12:35:00Z"/>
                <w:color w:val="808080"/>
                <w:sz w:val="15"/>
              </w:rPr>
            </w:pPr>
            <w:ins w:id="141" w:author="QC (Umesh)" w:date="2022-07-22T12:33:00Z">
              <w:r>
                <w:rPr>
                  <w:sz w:val="15"/>
                </w:rPr>
                <w:t xml:space="preserve">    pucch-ConfigMulticast</w:t>
              </w:r>
            </w:ins>
            <w:ins w:id="142" w:author="QC (Umesh)" w:date="2022-07-22T17:46:00Z">
              <w:r>
                <w:rPr>
                  <w:sz w:val="15"/>
                </w:rPr>
                <w:t>1</w:t>
              </w:r>
            </w:ins>
            <w:ins w:id="143" w:author="QC (Umesh)" w:date="2022-07-22T12:33:00Z">
              <w:r>
                <w:rPr>
                  <w:sz w:val="15"/>
                </w:rPr>
                <w:t xml:space="preserve">-r17 </w:t>
              </w:r>
            </w:ins>
            <w:ins w:id="144" w:author="QC (Umesh)" w:date="2022-07-22T12:35:00Z">
              <w:r>
                <w:rPr>
                  <w:sz w:val="15"/>
                </w:rPr>
                <w:t xml:space="preserve"> </w:t>
              </w:r>
            </w:ins>
            <w:ins w:id="145" w:author="QC (Umesh)" w:date="2022-07-22T12:33:00Z">
              <w:r>
                <w:rPr>
                  <w:sz w:val="15"/>
                </w:rPr>
                <w:t xml:space="preserve">        SetupRelease </w:t>
              </w:r>
            </w:ins>
            <w:ins w:id="146" w:author="QC (Umesh)" w:date="2022-07-22T12:34:00Z">
              <w:r>
                <w:rPr>
                  <w:sz w:val="15"/>
                </w:rPr>
                <w:t xml:space="preserve">{ PUCCH-Config }                                    </w:t>
              </w:r>
            </w:ins>
            <w:ins w:id="147" w:author="QC (Umesh)" w:date="2022-07-22T17:47:00Z">
              <w:r>
                <w:rPr>
                  <w:sz w:val="15"/>
                </w:rPr>
                <w:t xml:space="preserve"> </w:t>
              </w:r>
            </w:ins>
            <w:ins w:id="148" w:author="QC (Umesh)" w:date="2022-07-22T12:34:00Z">
              <w:r>
                <w:rPr>
                  <w:sz w:val="15"/>
                </w:rPr>
                <w:t xml:space="preserve">      </w:t>
              </w:r>
              <w:r>
                <w:rPr>
                  <w:color w:val="993366"/>
                  <w:sz w:val="15"/>
                </w:rPr>
                <w:t>OPTIONAL</w:t>
              </w:r>
            </w:ins>
            <w:ins w:id="149" w:author="QC (Umesh)" w:date="2022-07-22T17:47:00Z">
              <w:r>
                <w:rPr>
                  <w:color w:val="993366"/>
                  <w:sz w:val="15"/>
                </w:rPr>
                <w:t>,</w:t>
              </w:r>
            </w:ins>
            <w:ins w:id="150" w:author="QC (Umesh)" w:date="2022-07-22T12:34:00Z">
              <w:r>
                <w:rPr>
                  <w:sz w:val="15"/>
                </w:rPr>
                <w:t xml:space="preserve">  </w:t>
              </w:r>
              <w:r>
                <w:rPr>
                  <w:color w:val="808080"/>
                  <w:sz w:val="15"/>
                </w:rPr>
                <w:t>-- Need M</w:t>
              </w:r>
            </w:ins>
          </w:p>
          <w:p w14:paraId="3C381EB8" w14:textId="77777777" w:rsidR="00EE26B8" w:rsidRDefault="00EE26B8" w:rsidP="0031597F">
            <w:pPr>
              <w:pStyle w:val="PL"/>
              <w:spacing w:line="240" w:lineRule="auto"/>
              <w:rPr>
                <w:ins w:id="151" w:author="QC (Umesh)" w:date="2022-07-22T17:47:00Z"/>
                <w:color w:val="808080"/>
                <w:sz w:val="15"/>
              </w:rPr>
            </w:pPr>
            <w:ins w:id="152" w:author="QC (Umesh)" w:date="2022-07-22T17:47:00Z">
              <w:r>
                <w:rPr>
                  <w:sz w:val="15"/>
                </w:rPr>
                <w:lastRenderedPageBreak/>
                <w:t xml:space="preserve">    pucch-ConfigMulticast2-r17          SetupRelease { PUCCH-Config }                                           </w:t>
              </w:r>
              <w:r>
                <w:rPr>
                  <w:color w:val="993366"/>
                  <w:sz w:val="15"/>
                </w:rPr>
                <w:t>OPTIONAL</w:t>
              </w:r>
              <w:r>
                <w:rPr>
                  <w:sz w:val="15"/>
                </w:rPr>
                <w:t xml:space="preserve">   </w:t>
              </w:r>
              <w:r>
                <w:rPr>
                  <w:color w:val="808080"/>
                  <w:sz w:val="15"/>
                </w:rPr>
                <w:t>-- Need M</w:t>
              </w:r>
            </w:ins>
          </w:p>
          <w:p w14:paraId="4FFF5B00" w14:textId="77777777" w:rsidR="00EE26B8" w:rsidRDefault="00EE26B8" w:rsidP="0031597F">
            <w:pPr>
              <w:pStyle w:val="PL"/>
              <w:spacing w:line="240" w:lineRule="auto"/>
              <w:rPr>
                <w:sz w:val="15"/>
              </w:rPr>
            </w:pPr>
            <w:ins w:id="153" w:author="QC (Umesh)" w:date="2022-07-22T12:35:00Z">
              <w:r>
                <w:rPr>
                  <w:sz w:val="15"/>
                </w:rPr>
                <w:t xml:space="preserve">    ]]</w:t>
              </w:r>
            </w:ins>
          </w:p>
          <w:p w14:paraId="1252E6E5" w14:textId="77777777" w:rsidR="00EE26B8" w:rsidRDefault="00EE26B8" w:rsidP="0031597F">
            <w:pPr>
              <w:pStyle w:val="PL"/>
              <w:spacing w:line="240" w:lineRule="auto"/>
              <w:rPr>
                <w:sz w:val="15"/>
              </w:rPr>
            </w:pPr>
            <w:r>
              <w:rPr>
                <w:sz w:val="15"/>
              </w:rPr>
              <w:t>}</w:t>
            </w:r>
          </w:p>
          <w:p w14:paraId="11709525" w14:textId="77777777" w:rsidR="00EE26B8" w:rsidRDefault="00EE26B8" w:rsidP="0031597F">
            <w:pPr>
              <w:pStyle w:val="PL"/>
              <w:spacing w:line="240" w:lineRule="auto"/>
              <w:rPr>
                <w:sz w:val="15"/>
              </w:rPr>
            </w:pPr>
          </w:p>
          <w:p w14:paraId="27165787" w14:textId="77777777" w:rsidR="00EE26B8" w:rsidRDefault="00EE26B8" w:rsidP="0031597F">
            <w:pPr>
              <w:pStyle w:val="PL"/>
              <w:spacing w:line="240" w:lineRule="auto"/>
              <w:rPr>
                <w:sz w:val="15"/>
              </w:rPr>
            </w:pPr>
            <w:r>
              <w:rPr>
                <w:sz w:val="15"/>
              </w:rPr>
              <w:t xml:space="preserve">ConfiguredGrantConfigToAddModList-r16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w:t>
            </w:r>
          </w:p>
          <w:p w14:paraId="1F289A88" w14:textId="77777777" w:rsidR="00EE26B8" w:rsidRDefault="00EE26B8" w:rsidP="0031597F">
            <w:pPr>
              <w:pStyle w:val="PL"/>
              <w:spacing w:line="240" w:lineRule="auto"/>
              <w:rPr>
                <w:sz w:val="15"/>
              </w:rPr>
            </w:pPr>
          </w:p>
          <w:p w14:paraId="73BD07A1" w14:textId="77777777" w:rsidR="00EE26B8" w:rsidRDefault="00EE26B8" w:rsidP="0031597F">
            <w:pPr>
              <w:pStyle w:val="PL"/>
              <w:spacing w:line="240" w:lineRule="auto"/>
              <w:rPr>
                <w:sz w:val="15"/>
              </w:rPr>
            </w:pPr>
            <w:r>
              <w:rPr>
                <w:sz w:val="15"/>
              </w:rPr>
              <w:t xml:space="preserve">ConfiguredGrantConfigToReleaseList-r16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35DA9C7B" w14:textId="77777777" w:rsidR="00EE26B8" w:rsidRDefault="00EE26B8" w:rsidP="0031597F">
            <w:pPr>
              <w:pStyle w:val="PL"/>
              <w:spacing w:line="240" w:lineRule="auto"/>
              <w:rPr>
                <w:sz w:val="15"/>
              </w:rPr>
            </w:pPr>
          </w:p>
          <w:p w14:paraId="1EB1F13A" w14:textId="77777777" w:rsidR="00EE26B8" w:rsidRDefault="00EE26B8" w:rsidP="0031597F">
            <w:pPr>
              <w:pStyle w:val="PL"/>
              <w:spacing w:line="240" w:lineRule="auto"/>
              <w:rPr>
                <w:sz w:val="15"/>
              </w:rPr>
            </w:pPr>
            <w:r>
              <w:rPr>
                <w:sz w:val="15"/>
              </w:rPr>
              <w:t xml:space="preserve">ConfiguredGrantConfigType2DeactivationState-r16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2B80100B" w14:textId="77777777" w:rsidR="00EE26B8" w:rsidRDefault="00EE26B8" w:rsidP="0031597F">
            <w:pPr>
              <w:pStyle w:val="PL"/>
              <w:spacing w:line="240" w:lineRule="auto"/>
              <w:rPr>
                <w:sz w:val="15"/>
              </w:rPr>
            </w:pPr>
          </w:p>
          <w:p w14:paraId="6AF444E5" w14:textId="77777777" w:rsidR="00EE26B8" w:rsidRDefault="00EE26B8" w:rsidP="0031597F">
            <w:pPr>
              <w:pStyle w:val="PL"/>
              <w:spacing w:line="240" w:lineRule="auto"/>
              <w:rPr>
                <w:sz w:val="15"/>
              </w:rPr>
            </w:pPr>
            <w:r>
              <w:rPr>
                <w:sz w:val="15"/>
              </w:rPr>
              <w:t>ConfiguredGrantConfigType2DeactivationStateList-r16  ::=</w:t>
            </w:r>
          </w:p>
          <w:p w14:paraId="3803E94C" w14:textId="77777777" w:rsidR="00EE26B8" w:rsidRDefault="00EE26B8" w:rsidP="0031597F">
            <w:pPr>
              <w:pStyle w:val="PL"/>
              <w:spacing w:line="240" w:lineRule="auto"/>
              <w:rPr>
                <w:sz w:val="15"/>
              </w:rPr>
            </w:pPr>
            <w:r>
              <w:rPr>
                <w:sz w:val="15"/>
              </w:rPr>
              <w:t xml:space="preserve">                             </w:t>
            </w:r>
            <w:r>
              <w:rPr>
                <w:color w:val="993366"/>
                <w:sz w:val="15"/>
              </w:rPr>
              <w:t>SEQUENCE</w:t>
            </w:r>
            <w:r>
              <w:rPr>
                <w:sz w:val="15"/>
              </w:rPr>
              <w:t xml:space="preserve"> (</w:t>
            </w:r>
            <w:r>
              <w:rPr>
                <w:color w:val="993366"/>
                <w:sz w:val="15"/>
              </w:rPr>
              <w:t>SIZE</w:t>
            </w:r>
            <w:r>
              <w:rPr>
                <w:sz w:val="15"/>
              </w:rPr>
              <w:t xml:space="preserve"> (1..maxNrofCG-Type2DeactivationState))</w:t>
            </w:r>
            <w:r>
              <w:rPr>
                <w:color w:val="993366"/>
                <w:sz w:val="15"/>
              </w:rPr>
              <w:t xml:space="preserve"> OF</w:t>
            </w:r>
            <w:r>
              <w:rPr>
                <w:sz w:val="15"/>
              </w:rPr>
              <w:t xml:space="preserve"> ConfiguredGrantConfigType2DeactivationState-r16</w:t>
            </w:r>
          </w:p>
          <w:p w14:paraId="0919D5DD" w14:textId="77777777" w:rsidR="00EE26B8" w:rsidRDefault="00EE26B8" w:rsidP="0031597F">
            <w:pPr>
              <w:pStyle w:val="PL"/>
              <w:spacing w:line="240" w:lineRule="auto"/>
              <w:rPr>
                <w:sz w:val="15"/>
              </w:rPr>
            </w:pPr>
          </w:p>
          <w:p w14:paraId="3F2E3D2D" w14:textId="77777777" w:rsidR="00EE26B8" w:rsidRDefault="00EE26B8" w:rsidP="0031597F">
            <w:pPr>
              <w:pStyle w:val="PL"/>
              <w:spacing w:line="240" w:lineRule="auto"/>
              <w:rPr>
                <w:color w:val="808080"/>
                <w:sz w:val="15"/>
              </w:rPr>
            </w:pPr>
            <w:r>
              <w:rPr>
                <w:color w:val="808080"/>
                <w:sz w:val="15"/>
              </w:rPr>
              <w:t>-- TAG-BWP-UPLINKDEDICATED-STOP</w:t>
            </w:r>
          </w:p>
          <w:p w14:paraId="6BEDC288" w14:textId="77777777" w:rsidR="00EE26B8" w:rsidRDefault="00EE26B8" w:rsidP="0031597F">
            <w:pPr>
              <w:pStyle w:val="PL"/>
              <w:spacing w:line="240" w:lineRule="auto"/>
              <w:rPr>
                <w:color w:val="808080"/>
              </w:rPr>
            </w:pPr>
            <w:r>
              <w:rPr>
                <w:color w:val="808080"/>
                <w:sz w:val="15"/>
              </w:rPr>
              <w:t>-- ASN1STOP</w:t>
            </w:r>
          </w:p>
        </w:tc>
      </w:tr>
    </w:tbl>
    <w:p w14:paraId="31F5A608" w14:textId="77777777" w:rsidR="00EE26B8" w:rsidRPr="00C7361F" w:rsidRDefault="00EE26B8">
      <w:pPr>
        <w:overflowPunct/>
        <w:autoSpaceDE/>
        <w:autoSpaceDN/>
        <w:adjustRightInd/>
        <w:spacing w:after="0" w:line="240" w:lineRule="auto"/>
        <w:textAlignment w:val="auto"/>
        <w:rPr>
          <w:b/>
          <w:sz w:val="22"/>
          <w:lang w:eastAsia="zh-CN"/>
        </w:rPr>
      </w:pPr>
    </w:p>
    <w:p w14:paraId="2DBB4F8F" w14:textId="77777777" w:rsidR="00C7361F" w:rsidRPr="00C7361F" w:rsidRDefault="00EE26B8" w:rsidP="00C7361F">
      <w:pPr>
        <w:overflowPunct/>
        <w:autoSpaceDE/>
        <w:autoSpaceDN/>
        <w:adjustRightInd/>
        <w:spacing w:afterLines="50" w:after="120" w:line="240" w:lineRule="auto"/>
        <w:textAlignment w:val="auto"/>
        <w:rPr>
          <w:sz w:val="22"/>
        </w:rPr>
      </w:pPr>
      <w:r w:rsidRPr="00C7361F">
        <w:rPr>
          <w:rFonts w:hint="eastAsia"/>
          <w:sz w:val="22"/>
          <w:lang w:eastAsia="zh-CN"/>
        </w:rPr>
        <w:t>I</w:t>
      </w:r>
      <w:r w:rsidRPr="00C7361F">
        <w:rPr>
          <w:sz w:val="22"/>
          <w:lang w:eastAsia="zh-CN"/>
        </w:rPr>
        <w:t xml:space="preserve">n </w:t>
      </w:r>
      <w:r w:rsidRPr="00C7361F">
        <w:rPr>
          <w:rFonts w:cs="Arial"/>
          <w:sz w:val="22"/>
        </w:rPr>
        <w:t xml:space="preserve">R2-2208095, it is observed that </w:t>
      </w:r>
      <w:r w:rsidRPr="00C7361F">
        <w:rPr>
          <w:sz w:val="22"/>
        </w:rPr>
        <w:t xml:space="preserve">for multicast, there is </w:t>
      </w:r>
      <w:r w:rsidRPr="00C7361F">
        <w:rPr>
          <w:sz w:val="22"/>
          <w:u w:val="single"/>
        </w:rPr>
        <w:t>no</w:t>
      </w:r>
      <w:r w:rsidRPr="00C7361F">
        <w:rPr>
          <w:sz w:val="22"/>
        </w:rPr>
        <w:t xml:space="preserve"> </w:t>
      </w:r>
      <w:r w:rsidRPr="00C7361F">
        <w:rPr>
          <w:i/>
          <w:iCs/>
          <w:sz w:val="22"/>
        </w:rPr>
        <w:t>pucch-ConfigMulticast1/pucch-ConfigMulticast2</w:t>
      </w:r>
      <w:r w:rsidRPr="00C7361F">
        <w:rPr>
          <w:sz w:val="22"/>
        </w:rPr>
        <w:t xml:space="preserve"> when multicast feedback is not configured with a priority value. There are only</w:t>
      </w:r>
      <w:r w:rsidRPr="00C7361F">
        <w:rPr>
          <w:sz w:val="22"/>
          <w:lang w:eastAsia="zh-CN"/>
        </w:rPr>
        <w:t xml:space="preserve"> </w:t>
      </w:r>
      <w:r w:rsidRPr="00C7361F">
        <w:rPr>
          <w:i/>
          <w:iCs/>
          <w:sz w:val="22"/>
        </w:rPr>
        <w:t>pucch-ConfigurationListMulticast1</w:t>
      </w:r>
      <w:r w:rsidRPr="00C7361F">
        <w:rPr>
          <w:sz w:val="22"/>
        </w:rPr>
        <w:t>/</w:t>
      </w:r>
      <w:r w:rsidRPr="00C7361F">
        <w:rPr>
          <w:i/>
          <w:iCs/>
          <w:sz w:val="22"/>
        </w:rPr>
        <w:t>pucch-ConfigurationListMulticast2</w:t>
      </w:r>
      <w:r w:rsidRPr="00C7361F">
        <w:rPr>
          <w:sz w:val="22"/>
        </w:rPr>
        <w:t xml:space="preserve"> applicable when multicast feedback is configured with a priority value.</w:t>
      </w:r>
      <w:r w:rsidR="00C7361F" w:rsidRPr="00C7361F">
        <w:rPr>
          <w:sz w:val="22"/>
        </w:rPr>
        <w:t xml:space="preserve"> </w:t>
      </w:r>
    </w:p>
    <w:p w14:paraId="3462D7A3" w14:textId="05E7E1D7" w:rsidR="00C7361F" w:rsidRPr="00C7361F" w:rsidRDefault="00C7361F" w:rsidP="00C7361F">
      <w:pPr>
        <w:overflowPunct/>
        <w:autoSpaceDE/>
        <w:autoSpaceDN/>
        <w:adjustRightInd/>
        <w:spacing w:afterLines="50" w:after="120" w:line="240" w:lineRule="auto"/>
        <w:textAlignment w:val="auto"/>
        <w:rPr>
          <w:sz w:val="22"/>
        </w:rPr>
      </w:pPr>
      <w:r w:rsidRPr="00C7361F">
        <w:rPr>
          <w:sz w:val="22"/>
        </w:rPr>
        <w:t>Companies can check whether current specs is sufficient or there is any case missing.</w:t>
      </w:r>
    </w:p>
    <w:p w14:paraId="03290862" w14:textId="77777777" w:rsidR="00C7361F" w:rsidRDefault="00C7361F">
      <w:pPr>
        <w:overflowPunct/>
        <w:autoSpaceDE/>
        <w:autoSpaceDN/>
        <w:adjustRightInd/>
        <w:spacing w:after="0" w:line="240" w:lineRule="auto"/>
        <w:textAlignment w:val="auto"/>
      </w:pPr>
    </w:p>
    <w:p w14:paraId="40B1BF06" w14:textId="39598082" w:rsidR="00C7361F" w:rsidRDefault="00C7361F" w:rsidP="00C7361F">
      <w:pPr>
        <w:overflowPunct/>
        <w:autoSpaceDE/>
        <w:autoSpaceDN/>
        <w:adjustRightInd/>
        <w:spacing w:after="0" w:line="240" w:lineRule="auto"/>
        <w:textAlignment w:val="auto"/>
        <w:rPr>
          <w:b/>
          <w:lang w:eastAsia="zh-CN"/>
        </w:rPr>
      </w:pPr>
      <w:r>
        <w:rPr>
          <w:rFonts w:hint="eastAsia"/>
          <w:b/>
          <w:lang w:eastAsia="zh-CN"/>
        </w:rPr>
        <w:t>Q</w:t>
      </w:r>
      <w:r w:rsidR="0031597F">
        <w:rPr>
          <w:b/>
          <w:lang w:eastAsia="zh-CN"/>
        </w:rPr>
        <w:t>14</w:t>
      </w:r>
      <w:r>
        <w:rPr>
          <w:b/>
          <w:lang w:eastAsia="zh-CN"/>
        </w:rPr>
        <w:t>: Do you agree with Correction10?</w:t>
      </w:r>
    </w:p>
    <w:p w14:paraId="7DFA2AF5" w14:textId="77777777" w:rsidR="00C7361F" w:rsidRDefault="00C7361F" w:rsidP="00C73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7361F" w:rsidRPr="00CE4C8B" w14:paraId="375B215C" w14:textId="77777777" w:rsidTr="0031597F">
        <w:tc>
          <w:tcPr>
            <w:tcW w:w="1555" w:type="dxa"/>
          </w:tcPr>
          <w:p w14:paraId="014EFAC9"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DF79536" w14:textId="77777777" w:rsidR="00C7361F" w:rsidRPr="00CE4C8B" w:rsidRDefault="00C7361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2E240832"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B208D4" w:rsidRPr="00CE4C8B" w14:paraId="0A3BE099" w14:textId="77777777" w:rsidTr="0031597F">
        <w:tc>
          <w:tcPr>
            <w:tcW w:w="1555" w:type="dxa"/>
          </w:tcPr>
          <w:p w14:paraId="3E1B8CEE" w14:textId="349DD06F" w:rsidR="00B208D4" w:rsidRPr="00CE4C8B" w:rsidRDefault="00B208D4" w:rsidP="00B208D4">
            <w:pPr>
              <w:rPr>
                <w:rFonts w:ascii="Arial" w:hAnsi="Arial" w:cs="Arial"/>
                <w:bCs/>
                <w:sz w:val="20"/>
                <w:szCs w:val="20"/>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1FA5D61" w14:textId="2551F589" w:rsidR="00B208D4" w:rsidRPr="00CE4C8B" w:rsidRDefault="00B208D4" w:rsidP="00B208D4">
            <w:pPr>
              <w:rPr>
                <w:rFonts w:ascii="Arial" w:hAnsi="Arial" w:cs="Arial"/>
                <w:bCs/>
                <w:sz w:val="20"/>
                <w:szCs w:val="20"/>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3CDD20B0" w14:textId="5069FDAF" w:rsidR="00B208D4" w:rsidRPr="00CE4C8B" w:rsidRDefault="00B208D4" w:rsidP="00B208D4">
            <w:pPr>
              <w:rPr>
                <w:rFonts w:ascii="Arial" w:hAnsi="Arial" w:cs="Arial"/>
                <w:bCs/>
                <w:sz w:val="20"/>
                <w:szCs w:val="20"/>
                <w:lang w:eastAsia="zh-CN"/>
              </w:rPr>
            </w:pPr>
            <w:r>
              <w:rPr>
                <w:rFonts w:ascii="Arial" w:eastAsiaTheme="minorEastAsia" w:hAnsi="Arial" w:cs="Arial"/>
                <w:bCs/>
                <w:sz w:val="20"/>
                <w:szCs w:val="20"/>
                <w:lang w:eastAsia="zh-CN"/>
              </w:rPr>
              <w:t xml:space="preserve">For </w:t>
            </w:r>
            <w:r w:rsidRPr="00C7361F">
              <w:t xml:space="preserve">multicast feedback </w:t>
            </w:r>
            <w:r>
              <w:t xml:space="preserve">which </w:t>
            </w:r>
            <w:r w:rsidRPr="00C7361F">
              <w:t>is not configured with a priority value</w:t>
            </w:r>
            <w:r>
              <w:t>, the IE seems missed.</w:t>
            </w:r>
          </w:p>
        </w:tc>
      </w:tr>
      <w:tr w:rsidR="00B208D4" w:rsidRPr="00CE4C8B" w14:paraId="2F5CB9BE" w14:textId="77777777" w:rsidTr="0031597F">
        <w:tc>
          <w:tcPr>
            <w:tcW w:w="1555" w:type="dxa"/>
          </w:tcPr>
          <w:p w14:paraId="36240D32" w14:textId="77777777" w:rsidR="00B208D4" w:rsidRPr="00CE4C8B" w:rsidRDefault="00B208D4" w:rsidP="00B208D4">
            <w:pPr>
              <w:rPr>
                <w:rFonts w:ascii="Arial" w:hAnsi="Arial" w:cs="Arial"/>
                <w:bCs/>
                <w:sz w:val="20"/>
                <w:szCs w:val="20"/>
                <w:lang w:eastAsia="zh-CN"/>
              </w:rPr>
            </w:pPr>
          </w:p>
        </w:tc>
        <w:tc>
          <w:tcPr>
            <w:tcW w:w="1984" w:type="dxa"/>
          </w:tcPr>
          <w:p w14:paraId="201B192C" w14:textId="77777777" w:rsidR="00B208D4" w:rsidRPr="00CE4C8B" w:rsidRDefault="00B208D4" w:rsidP="00B208D4">
            <w:pPr>
              <w:rPr>
                <w:rFonts w:ascii="Arial" w:hAnsi="Arial" w:cs="Arial"/>
                <w:bCs/>
                <w:sz w:val="20"/>
                <w:szCs w:val="20"/>
                <w:lang w:eastAsia="zh-CN"/>
              </w:rPr>
            </w:pPr>
          </w:p>
        </w:tc>
        <w:tc>
          <w:tcPr>
            <w:tcW w:w="6090" w:type="dxa"/>
          </w:tcPr>
          <w:p w14:paraId="4AA176F0" w14:textId="77777777" w:rsidR="00B208D4" w:rsidRPr="00CE4C8B" w:rsidRDefault="00B208D4" w:rsidP="00B208D4">
            <w:pPr>
              <w:rPr>
                <w:rFonts w:ascii="Arial" w:hAnsi="Arial" w:cs="Arial"/>
                <w:bCs/>
                <w:sz w:val="20"/>
                <w:szCs w:val="20"/>
                <w:lang w:eastAsia="zh-CN"/>
              </w:rPr>
            </w:pPr>
          </w:p>
        </w:tc>
      </w:tr>
      <w:tr w:rsidR="00B208D4" w:rsidRPr="00CE4C8B" w14:paraId="55A3522E" w14:textId="77777777" w:rsidTr="0031597F">
        <w:tc>
          <w:tcPr>
            <w:tcW w:w="1555" w:type="dxa"/>
          </w:tcPr>
          <w:p w14:paraId="134E7EB9" w14:textId="77777777" w:rsidR="00B208D4" w:rsidRPr="00CE4C8B" w:rsidRDefault="00B208D4" w:rsidP="00B208D4">
            <w:pPr>
              <w:rPr>
                <w:rFonts w:ascii="Arial" w:hAnsi="Arial" w:cs="Arial"/>
                <w:bCs/>
                <w:sz w:val="20"/>
                <w:szCs w:val="20"/>
                <w:lang w:eastAsia="zh-CN"/>
              </w:rPr>
            </w:pPr>
          </w:p>
        </w:tc>
        <w:tc>
          <w:tcPr>
            <w:tcW w:w="1984" w:type="dxa"/>
          </w:tcPr>
          <w:p w14:paraId="45604ABC" w14:textId="77777777" w:rsidR="00B208D4" w:rsidRPr="00CE4C8B" w:rsidRDefault="00B208D4" w:rsidP="00B208D4">
            <w:pPr>
              <w:rPr>
                <w:rFonts w:ascii="Arial" w:hAnsi="Arial" w:cs="Arial"/>
                <w:bCs/>
                <w:sz w:val="20"/>
                <w:szCs w:val="20"/>
                <w:lang w:eastAsia="zh-CN"/>
              </w:rPr>
            </w:pPr>
          </w:p>
        </w:tc>
        <w:tc>
          <w:tcPr>
            <w:tcW w:w="6090" w:type="dxa"/>
          </w:tcPr>
          <w:p w14:paraId="1A1FEBBC" w14:textId="77777777" w:rsidR="00B208D4" w:rsidRPr="00CE4C8B" w:rsidRDefault="00B208D4" w:rsidP="00B208D4">
            <w:pPr>
              <w:rPr>
                <w:rFonts w:ascii="Arial" w:hAnsi="Arial" w:cs="Arial"/>
                <w:bCs/>
                <w:sz w:val="20"/>
                <w:szCs w:val="20"/>
                <w:lang w:eastAsia="zh-CN"/>
              </w:rPr>
            </w:pPr>
          </w:p>
        </w:tc>
      </w:tr>
    </w:tbl>
    <w:p w14:paraId="7594821A" w14:textId="77777777" w:rsidR="00C7361F" w:rsidRDefault="00C7361F" w:rsidP="00C7361F">
      <w:pPr>
        <w:overflowPunct/>
        <w:autoSpaceDE/>
        <w:autoSpaceDN/>
        <w:adjustRightInd/>
        <w:spacing w:after="0" w:line="240" w:lineRule="auto"/>
        <w:textAlignment w:val="auto"/>
        <w:rPr>
          <w:b/>
          <w:lang w:eastAsia="zh-CN"/>
        </w:rPr>
      </w:pPr>
    </w:p>
    <w:p w14:paraId="35CD5BA1" w14:textId="77777777" w:rsidR="00EE26B8" w:rsidRDefault="00EE26B8">
      <w:pPr>
        <w:overflowPunct/>
        <w:autoSpaceDE/>
        <w:autoSpaceDN/>
        <w:adjustRightInd/>
        <w:spacing w:after="0" w:line="240" w:lineRule="auto"/>
        <w:textAlignment w:val="auto"/>
        <w:rPr>
          <w:lang w:eastAsia="zh-CN"/>
        </w:rPr>
      </w:pPr>
    </w:p>
    <w:p w14:paraId="782D827F" w14:textId="1232F7F0"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C7361F">
        <w:rPr>
          <w:rFonts w:ascii="Arial" w:hAnsi="Arial" w:cs="Arial"/>
          <w:sz w:val="28"/>
          <w:lang w:eastAsia="zh-CN"/>
        </w:rPr>
        <w:t>.11</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11</w:t>
      </w:r>
    </w:p>
    <w:p w14:paraId="6EE51D97" w14:textId="77777777" w:rsidR="00EE26B8" w:rsidRDefault="00EE26B8">
      <w:pPr>
        <w:overflowPunct/>
        <w:autoSpaceDE/>
        <w:autoSpaceDN/>
        <w:adjustRightInd/>
        <w:spacing w:after="0" w:line="240" w:lineRule="auto"/>
        <w:textAlignment w:val="auto"/>
        <w:rPr>
          <w:lang w:eastAsia="zh-CN"/>
        </w:rPr>
      </w:pPr>
    </w:p>
    <w:p w14:paraId="66AD252F" w14:textId="77777777" w:rsidR="00EE26B8" w:rsidRDefault="00EE26B8">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5B4581" w14:paraId="4122765D" w14:textId="77777777" w:rsidTr="005B4581">
        <w:tc>
          <w:tcPr>
            <w:tcW w:w="988" w:type="dxa"/>
          </w:tcPr>
          <w:p w14:paraId="7CD6D2AB" w14:textId="2C7DC99A" w:rsidR="005B4581" w:rsidRDefault="005B4581" w:rsidP="00B33132">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585CDE55" w14:textId="77777777" w:rsidR="005B4581" w:rsidRDefault="005B4581" w:rsidP="00B33132">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0CB69E68" w14:textId="77777777" w:rsidTr="005B4581">
        <w:tc>
          <w:tcPr>
            <w:tcW w:w="988" w:type="dxa"/>
          </w:tcPr>
          <w:p w14:paraId="7F4C0F68" w14:textId="4F08693D" w:rsidR="005B4581" w:rsidRDefault="005B4581" w:rsidP="00B33132">
            <w:pPr>
              <w:overflowPunct/>
              <w:autoSpaceDE/>
              <w:autoSpaceDN/>
              <w:adjustRightInd/>
              <w:spacing w:before="120" w:after="120" w:line="240" w:lineRule="auto"/>
              <w:textAlignment w:val="auto"/>
              <w:rPr>
                <w:rFonts w:cs="Arial"/>
              </w:rPr>
            </w:pPr>
            <w:r>
              <w:rPr>
                <w:rFonts w:cs="Arial"/>
              </w:rPr>
              <w:t>R2-2208589</w:t>
            </w:r>
          </w:p>
        </w:tc>
        <w:tc>
          <w:tcPr>
            <w:tcW w:w="8646" w:type="dxa"/>
          </w:tcPr>
          <w:p w14:paraId="23F807C9" w14:textId="009B7CB6" w:rsidR="005B4581" w:rsidRDefault="005B4581" w:rsidP="00C7361F">
            <w:pPr>
              <w:keepNext/>
              <w:keepLines/>
              <w:spacing w:before="120"/>
              <w:outlineLvl w:val="3"/>
              <w:rPr>
                <w:sz w:val="24"/>
                <w:lang w:eastAsia="zh-CN"/>
              </w:rPr>
            </w:pPr>
            <w:r>
              <w:rPr>
                <w:lang w:eastAsia="zh-CN"/>
              </w:rPr>
              <w:t>The procedural text related to counter check in 5.3.6 and ASN. 1 signalling in 6.2.2 are updated to apply counter check to multicast MRB.</w:t>
            </w:r>
            <w:r w:rsidR="00C7361F">
              <w:rPr>
                <w:lang w:eastAsia="zh-CN"/>
              </w:rPr>
              <w:t xml:space="preserve"> </w:t>
            </w:r>
            <w:r w:rsidR="00C7361F" w:rsidRPr="00C7361F">
              <w:rPr>
                <w:b/>
                <w:lang w:eastAsia="zh-CN"/>
              </w:rPr>
              <w:t>(</w:t>
            </w:r>
            <w:r w:rsidR="00C7361F" w:rsidRPr="00C7361F">
              <w:rPr>
                <w:rFonts w:hint="eastAsia"/>
                <w:b/>
                <w:sz w:val="21"/>
                <w:lang w:eastAsia="zh-CN"/>
              </w:rPr>
              <w:t>T</w:t>
            </w:r>
            <w:r w:rsidR="00C7361F" w:rsidRPr="00C7361F">
              <w:rPr>
                <w:b/>
                <w:sz w:val="21"/>
                <w:lang w:eastAsia="zh-CN"/>
              </w:rPr>
              <w:t xml:space="preserve">he detailed changes can refer to </w:t>
            </w:r>
            <w:r w:rsidR="00C7361F">
              <w:rPr>
                <w:rFonts w:cs="Arial"/>
                <w:b/>
                <w:sz w:val="21"/>
              </w:rPr>
              <w:t>the paper</w:t>
            </w:r>
            <w:r w:rsidR="00C7361F" w:rsidRPr="00C7361F">
              <w:rPr>
                <w:b/>
                <w:lang w:eastAsia="zh-CN"/>
              </w:rPr>
              <w:t>)</w:t>
            </w:r>
          </w:p>
        </w:tc>
      </w:tr>
    </w:tbl>
    <w:p w14:paraId="4CBB37EC" w14:textId="77777777" w:rsidR="00D05C08" w:rsidRPr="00C7361F" w:rsidRDefault="00D05C08">
      <w:pPr>
        <w:overflowPunct/>
        <w:autoSpaceDE/>
        <w:autoSpaceDN/>
        <w:adjustRightInd/>
        <w:spacing w:after="0" w:line="240" w:lineRule="auto"/>
        <w:textAlignment w:val="auto"/>
        <w:rPr>
          <w:sz w:val="21"/>
          <w:lang w:eastAsia="zh-CN"/>
        </w:rPr>
      </w:pPr>
    </w:p>
    <w:p w14:paraId="2216C685" w14:textId="33D73910" w:rsidR="00C7361F" w:rsidRDefault="00C7361F" w:rsidP="00C7361F">
      <w:pPr>
        <w:overflowPunct/>
        <w:autoSpaceDE/>
        <w:autoSpaceDN/>
        <w:adjustRightInd/>
        <w:spacing w:afterLines="50" w:after="120" w:line="240" w:lineRule="auto"/>
        <w:textAlignment w:val="auto"/>
        <w:rPr>
          <w:rFonts w:cs="Arial"/>
          <w:sz w:val="22"/>
        </w:rPr>
      </w:pPr>
      <w:r w:rsidRPr="00C7361F">
        <w:rPr>
          <w:rFonts w:cs="Arial"/>
          <w:sz w:val="22"/>
        </w:rPr>
        <w:t xml:space="preserve">In R2-2208589, it is proposed to extend Counter Check Procedure to multicast MRB. </w:t>
      </w:r>
      <w:r>
        <w:rPr>
          <w:rFonts w:cs="Arial"/>
          <w:sz w:val="22"/>
        </w:rPr>
        <w:t>Rapporteur’s understanding is as below:</w:t>
      </w:r>
    </w:p>
    <w:p w14:paraId="5313BB8B" w14:textId="77777777" w:rsidR="00C7361F" w:rsidRDefault="00C7361F" w:rsidP="00C7361F">
      <w:pPr>
        <w:overflowPunct/>
        <w:autoSpaceDE/>
        <w:autoSpaceDN/>
        <w:adjustRightInd/>
        <w:spacing w:afterLines="50" w:after="120" w:line="240" w:lineRule="auto"/>
        <w:textAlignment w:val="auto"/>
        <w:rPr>
          <w:rFonts w:cs="Arial"/>
          <w:sz w:val="22"/>
          <w:lang w:eastAsia="zh-CN"/>
        </w:rPr>
      </w:pPr>
      <w:r w:rsidRPr="00C7361F">
        <w:rPr>
          <w:rFonts w:cs="Arial"/>
          <w:sz w:val="22"/>
        </w:rPr>
        <w:t>Counter check has been discussed in SA3#106E but not agreed (S3-220292). Companies</w:t>
      </w:r>
      <w:r>
        <w:rPr>
          <w:rFonts w:cs="Arial"/>
          <w:sz w:val="22"/>
        </w:rPr>
        <w:t xml:space="preserve"> in SA2</w:t>
      </w:r>
      <w:r w:rsidRPr="00C7361F">
        <w:rPr>
          <w:rFonts w:cs="Arial"/>
          <w:sz w:val="22"/>
        </w:rPr>
        <w:t xml:space="preserve"> commented that since security including integrity protection of the data traffic is provided at a higher layer above PDCP, what happens at the PDCP layer or below is irrelev</w:t>
      </w:r>
      <w:r>
        <w:rPr>
          <w:rFonts w:cs="Arial"/>
          <w:sz w:val="22"/>
        </w:rPr>
        <w:t>ant.</w:t>
      </w:r>
      <w:r>
        <w:rPr>
          <w:rFonts w:cs="Arial" w:hint="eastAsia"/>
          <w:sz w:val="22"/>
          <w:lang w:eastAsia="zh-CN"/>
        </w:rPr>
        <w:t xml:space="preserve"> </w:t>
      </w:r>
    </w:p>
    <w:p w14:paraId="6B729B8C" w14:textId="22193743" w:rsidR="009850BC" w:rsidRPr="00C7361F" w:rsidRDefault="00C7361F" w:rsidP="00C7361F">
      <w:pPr>
        <w:overflowPunct/>
        <w:autoSpaceDE/>
        <w:autoSpaceDN/>
        <w:adjustRightInd/>
        <w:spacing w:afterLines="50" w:after="120" w:line="240" w:lineRule="auto"/>
        <w:textAlignment w:val="auto"/>
        <w:rPr>
          <w:rFonts w:cs="Arial"/>
          <w:sz w:val="22"/>
        </w:rPr>
      </w:pPr>
      <w:r>
        <w:rPr>
          <w:rFonts w:cs="Arial"/>
          <w:sz w:val="22"/>
          <w:lang w:eastAsia="zh-CN"/>
        </w:rPr>
        <w:t xml:space="preserve">From RAN2 point of view, </w:t>
      </w:r>
      <w:r>
        <w:rPr>
          <w:rFonts w:cs="Arial"/>
          <w:sz w:val="22"/>
        </w:rPr>
        <w:t>b</w:t>
      </w:r>
      <w:r w:rsidRPr="00C7361F">
        <w:rPr>
          <w:rFonts w:cs="Arial"/>
          <w:sz w:val="22"/>
        </w:rPr>
        <w:t xml:space="preserve">esides for security purpose, counter check is not an essential feature.  </w:t>
      </w:r>
      <w:r>
        <w:rPr>
          <w:rFonts w:cs="Arial"/>
          <w:sz w:val="22"/>
        </w:rPr>
        <w:t xml:space="preserve"> </w:t>
      </w:r>
    </w:p>
    <w:p w14:paraId="26C645A5" w14:textId="11DC9DF6" w:rsidR="009850BC" w:rsidRPr="00B5250D" w:rsidRDefault="00691769" w:rsidP="00B5250D">
      <w:pPr>
        <w:overflowPunct/>
        <w:autoSpaceDE/>
        <w:autoSpaceDN/>
        <w:adjustRightInd/>
        <w:spacing w:afterLines="50" w:after="120" w:line="240" w:lineRule="auto"/>
        <w:textAlignment w:val="auto"/>
        <w:rPr>
          <w:rFonts w:cs="Arial"/>
          <w:sz w:val="22"/>
          <w:lang w:eastAsia="zh-CN"/>
        </w:rPr>
      </w:pPr>
      <w:r w:rsidRPr="00B5250D">
        <w:rPr>
          <w:rFonts w:cs="Arial" w:hint="eastAsia"/>
          <w:sz w:val="22"/>
          <w:lang w:eastAsia="zh-CN"/>
        </w:rPr>
        <w:t>C</w:t>
      </w:r>
      <w:r w:rsidRPr="00B5250D">
        <w:rPr>
          <w:rFonts w:cs="Arial"/>
          <w:sz w:val="22"/>
          <w:lang w:eastAsia="zh-CN"/>
        </w:rPr>
        <w:t>ompanies can provide their views on this function.</w:t>
      </w:r>
    </w:p>
    <w:p w14:paraId="6C39F307" w14:textId="77777777" w:rsidR="00691769" w:rsidRDefault="00691769">
      <w:pPr>
        <w:overflowPunct/>
        <w:autoSpaceDE/>
        <w:autoSpaceDN/>
        <w:adjustRightInd/>
        <w:spacing w:after="0" w:line="240" w:lineRule="auto"/>
        <w:textAlignment w:val="auto"/>
        <w:rPr>
          <w:lang w:eastAsia="zh-CN"/>
        </w:rPr>
      </w:pPr>
    </w:p>
    <w:p w14:paraId="50E7118C" w14:textId="03C35965" w:rsidR="00691769" w:rsidRDefault="00691769" w:rsidP="00691769">
      <w:pPr>
        <w:overflowPunct/>
        <w:autoSpaceDE/>
        <w:autoSpaceDN/>
        <w:adjustRightInd/>
        <w:spacing w:after="0" w:line="240" w:lineRule="auto"/>
        <w:textAlignment w:val="auto"/>
        <w:rPr>
          <w:b/>
          <w:lang w:eastAsia="zh-CN"/>
        </w:rPr>
      </w:pPr>
      <w:r>
        <w:rPr>
          <w:rFonts w:hint="eastAsia"/>
          <w:b/>
          <w:lang w:eastAsia="zh-CN"/>
        </w:rPr>
        <w:lastRenderedPageBreak/>
        <w:t>Q</w:t>
      </w:r>
      <w:r w:rsidR="00A35C9B">
        <w:rPr>
          <w:b/>
          <w:lang w:eastAsia="zh-CN"/>
        </w:rPr>
        <w:t>15</w:t>
      </w:r>
      <w:r>
        <w:rPr>
          <w:b/>
          <w:lang w:eastAsia="zh-CN"/>
        </w:rPr>
        <w:t xml:space="preserve">: Do you think agree to </w:t>
      </w:r>
      <w:r w:rsidRPr="00691769">
        <w:rPr>
          <w:b/>
          <w:lang w:eastAsia="zh-CN"/>
        </w:rPr>
        <w:t>extend Counter Check Procedure to multicast MRB</w:t>
      </w:r>
      <w:r>
        <w:rPr>
          <w:b/>
          <w:lang w:eastAsia="zh-CN"/>
        </w:rPr>
        <w:t>?</w:t>
      </w:r>
    </w:p>
    <w:p w14:paraId="4B9910FC" w14:textId="77777777" w:rsidR="00691769" w:rsidRDefault="00691769" w:rsidP="0069176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91769" w:rsidRPr="00CE4C8B" w14:paraId="07F9561D" w14:textId="77777777" w:rsidTr="0031597F">
        <w:tc>
          <w:tcPr>
            <w:tcW w:w="1555" w:type="dxa"/>
          </w:tcPr>
          <w:p w14:paraId="4A2D6751"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AE16B1D"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4D70576"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0F5FCC1" w14:textId="77777777" w:rsidTr="0031597F">
        <w:tc>
          <w:tcPr>
            <w:tcW w:w="1555" w:type="dxa"/>
          </w:tcPr>
          <w:p w14:paraId="03694CA3" w14:textId="172622E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9ADC23B" w14:textId="2D160D54"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1A015A68" w14:textId="420A0A5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603B9" w:rsidRPr="00CE4C8B" w14:paraId="5F0ED0F5" w14:textId="77777777" w:rsidTr="0031597F">
        <w:tc>
          <w:tcPr>
            <w:tcW w:w="1555" w:type="dxa"/>
          </w:tcPr>
          <w:p w14:paraId="37EE6210" w14:textId="54C67478"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4F34D382" w14:textId="658953AA"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38A2F7F2" w14:textId="77777777" w:rsidR="000603B9" w:rsidRPr="00CE4C8B" w:rsidRDefault="000603B9" w:rsidP="000603B9">
            <w:pPr>
              <w:rPr>
                <w:rFonts w:ascii="Arial" w:hAnsi="Arial" w:cs="Arial"/>
                <w:bCs/>
                <w:sz w:val="20"/>
                <w:szCs w:val="20"/>
                <w:lang w:eastAsia="zh-CN"/>
              </w:rPr>
            </w:pPr>
          </w:p>
        </w:tc>
      </w:tr>
      <w:tr w:rsidR="00E85576" w:rsidRPr="00CE4C8B" w14:paraId="13F16CE4" w14:textId="77777777" w:rsidTr="0031597F">
        <w:tc>
          <w:tcPr>
            <w:tcW w:w="1555" w:type="dxa"/>
          </w:tcPr>
          <w:p w14:paraId="5673433C" w14:textId="2862AC0C" w:rsidR="00E85576" w:rsidRPr="00CE4C8B" w:rsidRDefault="00E85576" w:rsidP="00E85576">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EE734C8" w14:textId="6C6F2245" w:rsidR="00E85576" w:rsidRPr="00CE4C8B" w:rsidRDefault="00E85576" w:rsidP="00E85576">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6E0AA49" w14:textId="77777777" w:rsidR="00E85576" w:rsidRPr="00CE4C8B" w:rsidRDefault="00E85576" w:rsidP="00E85576">
            <w:pPr>
              <w:rPr>
                <w:rFonts w:ascii="Arial" w:hAnsi="Arial" w:cs="Arial"/>
                <w:bCs/>
                <w:sz w:val="20"/>
                <w:szCs w:val="20"/>
                <w:lang w:eastAsia="zh-CN"/>
              </w:rPr>
            </w:pPr>
          </w:p>
        </w:tc>
      </w:tr>
      <w:tr w:rsidR="00301059" w:rsidRPr="00CE4C8B" w14:paraId="3627B2B9" w14:textId="77777777" w:rsidTr="0031597F">
        <w:tc>
          <w:tcPr>
            <w:tcW w:w="1555" w:type="dxa"/>
          </w:tcPr>
          <w:p w14:paraId="2D6F766C" w14:textId="44FAE5E3" w:rsidR="00301059" w:rsidRPr="00301059" w:rsidRDefault="00301059" w:rsidP="00E85576">
            <w:pPr>
              <w:rPr>
                <w:rFonts w:ascii="Arial" w:hAnsi="Arial" w:cs="Arial"/>
                <w:bCs/>
                <w:sz w:val="20"/>
                <w:szCs w:val="20"/>
                <w:lang w:eastAsia="zh-CN"/>
              </w:rPr>
            </w:pPr>
            <w:r w:rsidRPr="00301059">
              <w:rPr>
                <w:rFonts w:ascii="Arial" w:hAnsi="Arial" w:cs="Arial" w:hint="eastAsia"/>
                <w:bCs/>
                <w:sz w:val="20"/>
                <w:szCs w:val="20"/>
                <w:lang w:eastAsia="zh-CN"/>
              </w:rPr>
              <w:t>CATT</w:t>
            </w:r>
          </w:p>
        </w:tc>
        <w:tc>
          <w:tcPr>
            <w:tcW w:w="1984" w:type="dxa"/>
          </w:tcPr>
          <w:p w14:paraId="281ED5FE" w14:textId="25B75490" w:rsidR="00301059" w:rsidRPr="00301059" w:rsidRDefault="00301059" w:rsidP="00E85576">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043310" w14:textId="22E7232D" w:rsidR="00301059" w:rsidRPr="00301059" w:rsidRDefault="00301059" w:rsidP="00E85576">
            <w:pPr>
              <w:rPr>
                <w:rFonts w:ascii="Arial" w:hAnsi="Arial" w:cs="Arial"/>
                <w:bCs/>
                <w:sz w:val="20"/>
                <w:szCs w:val="20"/>
                <w:lang w:eastAsia="zh-CN"/>
              </w:rPr>
            </w:pPr>
            <w:r w:rsidRPr="00301059">
              <w:rPr>
                <w:rFonts w:ascii="Arial" w:hAnsi="Arial" w:cs="Arial" w:hint="eastAsia"/>
                <w:bCs/>
                <w:sz w:val="20"/>
                <w:szCs w:val="20"/>
                <w:lang w:eastAsia="zh-CN"/>
              </w:rPr>
              <w:t>Not necessary</w:t>
            </w:r>
          </w:p>
        </w:tc>
      </w:tr>
      <w:tr w:rsidR="00A82A12" w:rsidRPr="00CE4C8B" w14:paraId="7A553D68" w14:textId="77777777" w:rsidTr="0031597F">
        <w:tc>
          <w:tcPr>
            <w:tcW w:w="1555" w:type="dxa"/>
          </w:tcPr>
          <w:p w14:paraId="508A86BF" w14:textId="7DE2E19B" w:rsidR="00A82A12" w:rsidRPr="00301059" w:rsidRDefault="00A82A12" w:rsidP="00A82A12">
            <w:pPr>
              <w:rPr>
                <w:rFonts w:ascii="Arial" w:hAnsi="Arial" w:cs="Arial"/>
                <w:bCs/>
                <w:lang w:eastAsia="zh-CN"/>
              </w:rPr>
            </w:pPr>
            <w:r>
              <w:rPr>
                <w:rFonts w:ascii="Arial" w:hAnsi="Arial" w:cs="Arial"/>
                <w:bCs/>
                <w:lang w:eastAsia="zh-CN"/>
              </w:rPr>
              <w:t>Samsung</w:t>
            </w:r>
          </w:p>
        </w:tc>
        <w:tc>
          <w:tcPr>
            <w:tcW w:w="1984" w:type="dxa"/>
          </w:tcPr>
          <w:p w14:paraId="6D601BB9" w14:textId="03F5EE86" w:rsidR="00A82A12" w:rsidRDefault="00A82A12" w:rsidP="00A82A12">
            <w:pPr>
              <w:rPr>
                <w:rFonts w:ascii="Arial" w:hAnsi="Arial" w:cs="Arial"/>
                <w:bCs/>
                <w:lang w:eastAsia="zh-CN"/>
              </w:rPr>
            </w:pPr>
            <w:r>
              <w:rPr>
                <w:rFonts w:ascii="Arial" w:hAnsi="Arial" w:cs="Arial"/>
                <w:bCs/>
                <w:lang w:eastAsia="zh-CN"/>
              </w:rPr>
              <w:t>Yes</w:t>
            </w:r>
          </w:p>
        </w:tc>
        <w:tc>
          <w:tcPr>
            <w:tcW w:w="6090" w:type="dxa"/>
          </w:tcPr>
          <w:p w14:paraId="0CCC3DDC" w14:textId="77777777" w:rsidR="00A82A12" w:rsidRPr="008F7CCC" w:rsidRDefault="00A82A12" w:rsidP="00A82A12">
            <w:pPr>
              <w:rPr>
                <w:rFonts w:ascii="Arial" w:hAnsi="Arial" w:cs="Arial"/>
                <w:bCs/>
                <w:lang w:eastAsia="zh-CN"/>
              </w:rPr>
            </w:pPr>
            <w:r w:rsidRPr="008F7CCC">
              <w:rPr>
                <w:rFonts w:ascii="Arial" w:hAnsi="Arial" w:cs="Arial"/>
                <w:bCs/>
                <w:lang w:eastAsia="zh-CN"/>
              </w:rPr>
              <w:t>We think we have to focus on RAN2 perspective only. SA3 conclusion implies that from MBS security protection perspective, counter check procedure is not necessary. But what RAN2 should consider is that it is also used for purposes of radio bearer management and connection control.</w:t>
            </w:r>
          </w:p>
          <w:p w14:paraId="126DD6B9" w14:textId="77777777" w:rsidR="00A82A12" w:rsidRPr="008F7CCC" w:rsidRDefault="00A82A12" w:rsidP="00A82A12">
            <w:pPr>
              <w:pStyle w:val="afd"/>
              <w:numPr>
                <w:ilvl w:val="0"/>
                <w:numId w:val="26"/>
              </w:numPr>
              <w:rPr>
                <w:rFonts w:ascii="Arial" w:hAnsi="Arial" w:cs="Arial"/>
                <w:bCs/>
                <w:lang w:eastAsia="zh-CN"/>
              </w:rPr>
            </w:pPr>
            <w:r w:rsidRPr="008F7CCC">
              <w:rPr>
                <w:rFonts w:ascii="Arial" w:hAnsi="Arial" w:cs="Arial"/>
                <w:bCs/>
                <w:lang w:eastAsia="zh-CN"/>
              </w:rPr>
              <w:t>Counter check procedure is currently being used for batch reception error in case of bad channel quality (near RLF). In Multicast, disabling feedback is supported, which means that this problem should be controlled by the network. Counter check is a good tool which is already used for unicast.</w:t>
            </w:r>
          </w:p>
          <w:p w14:paraId="1AD33AB8" w14:textId="77777777" w:rsidR="00A82A12" w:rsidRPr="008F7CCC" w:rsidRDefault="00A82A12" w:rsidP="00A82A12">
            <w:pPr>
              <w:pStyle w:val="afd"/>
              <w:numPr>
                <w:ilvl w:val="0"/>
                <w:numId w:val="26"/>
              </w:numPr>
              <w:rPr>
                <w:rFonts w:ascii="Arial" w:hAnsi="Arial" w:cs="Arial"/>
                <w:bCs/>
                <w:lang w:eastAsia="zh-CN"/>
              </w:rPr>
            </w:pPr>
            <w:r w:rsidRPr="008F7CCC">
              <w:rPr>
                <w:rFonts w:ascii="Arial" w:hAnsi="Arial" w:cs="Arial"/>
                <w:bCs/>
                <w:lang w:eastAsia="zh-CN"/>
              </w:rPr>
              <w:t>Also, even if SA3 does not see security issue from service perspective, it does not mean that there is no issue in RAN2. In RAN, regardless of the security damage, MRB needs to be refreshed if an attack is detected. So, in this case, counter check is still useful.</w:t>
            </w:r>
          </w:p>
          <w:p w14:paraId="34807192" w14:textId="77777777" w:rsidR="00A82A12" w:rsidRPr="008F7CCC" w:rsidRDefault="00A82A12" w:rsidP="00A82A12">
            <w:pPr>
              <w:pStyle w:val="afd"/>
              <w:numPr>
                <w:ilvl w:val="0"/>
                <w:numId w:val="26"/>
              </w:numPr>
              <w:rPr>
                <w:rFonts w:ascii="Arial" w:hAnsi="Arial" w:cs="Arial"/>
                <w:bCs/>
                <w:lang w:eastAsia="zh-CN"/>
              </w:rPr>
            </w:pPr>
            <w:r w:rsidRPr="008F7CCC">
              <w:rPr>
                <w:rFonts w:ascii="Arial" w:hAnsi="Arial" w:cs="Arial"/>
                <w:bCs/>
                <w:lang w:eastAsia="zh-CN"/>
              </w:rPr>
              <w:t xml:space="preserve">Also, in Rel-15 NR standardization, RAN2 agreed to introduce this counter check procedure for unicast, without SA3 input. RAN2 decided it on its own. </w:t>
            </w:r>
          </w:p>
          <w:p w14:paraId="3E91C7E1" w14:textId="77777777" w:rsidR="00A82A12" w:rsidRDefault="00A82A12" w:rsidP="00A82A12">
            <w:pPr>
              <w:rPr>
                <w:rFonts w:ascii="Arial" w:hAnsi="Arial" w:cs="Arial"/>
                <w:bCs/>
                <w:lang w:eastAsia="zh-CN"/>
              </w:rPr>
            </w:pPr>
          </w:p>
          <w:p w14:paraId="1B14718F" w14:textId="1CBA9989" w:rsidR="00A82A12" w:rsidRPr="00301059" w:rsidRDefault="00A82A12" w:rsidP="00A82A12">
            <w:pPr>
              <w:rPr>
                <w:rFonts w:ascii="Arial" w:hAnsi="Arial" w:cs="Arial"/>
                <w:bCs/>
                <w:lang w:eastAsia="zh-CN"/>
              </w:rPr>
            </w:pPr>
            <w:r w:rsidRPr="008F7CCC">
              <w:rPr>
                <w:rFonts w:ascii="Arial" w:hAnsi="Arial" w:cs="Arial"/>
                <w:bCs/>
                <w:lang w:eastAsia="zh-CN"/>
              </w:rPr>
              <w:t xml:space="preserve">Thus, its RAN2 scope, we would </w:t>
            </w:r>
            <w:r>
              <w:rPr>
                <w:rFonts w:ascii="Arial" w:hAnsi="Arial" w:cs="Arial"/>
                <w:bCs/>
                <w:lang w:eastAsia="zh-CN"/>
              </w:rPr>
              <w:t xml:space="preserve">prefer </w:t>
            </w:r>
            <w:r w:rsidRPr="008F7CCC">
              <w:rPr>
                <w:rFonts w:ascii="Arial" w:hAnsi="Arial" w:cs="Arial"/>
                <w:bCs/>
                <w:lang w:eastAsia="zh-CN"/>
              </w:rPr>
              <w:t>to consider the issue</w:t>
            </w:r>
            <w:r>
              <w:rPr>
                <w:rFonts w:ascii="Arial" w:hAnsi="Arial" w:cs="Arial"/>
                <w:bCs/>
                <w:lang w:eastAsia="zh-CN"/>
              </w:rPr>
              <w:t>.</w:t>
            </w:r>
          </w:p>
        </w:tc>
      </w:tr>
      <w:tr w:rsidR="00B208D4" w:rsidRPr="00CE4C8B" w14:paraId="016293A9" w14:textId="77777777" w:rsidTr="0031597F">
        <w:tc>
          <w:tcPr>
            <w:tcW w:w="1555" w:type="dxa"/>
          </w:tcPr>
          <w:p w14:paraId="03F73DB4" w14:textId="6D31AA0C" w:rsidR="00B208D4" w:rsidRDefault="00B208D4" w:rsidP="00B208D4">
            <w:pPr>
              <w:rPr>
                <w:rFonts w:ascii="Arial" w:hAnsi="Arial" w:cs="Arial"/>
                <w:bCs/>
                <w:lang w:eastAsia="zh-CN"/>
              </w:rPr>
            </w:pPr>
            <w:r w:rsidRPr="001448AD">
              <w:rPr>
                <w:rFonts w:ascii="Arial" w:hAnsi="Arial" w:cs="Arial" w:hint="eastAsia"/>
                <w:bCs/>
                <w:sz w:val="20"/>
                <w:szCs w:val="20"/>
                <w:lang w:eastAsia="zh-CN"/>
              </w:rPr>
              <w:t>M</w:t>
            </w:r>
            <w:r w:rsidRPr="001448AD">
              <w:rPr>
                <w:rFonts w:ascii="Arial" w:hAnsi="Arial" w:cs="Arial"/>
                <w:bCs/>
                <w:sz w:val="20"/>
                <w:szCs w:val="20"/>
                <w:lang w:eastAsia="zh-CN"/>
              </w:rPr>
              <w:t>ediaTek</w:t>
            </w:r>
          </w:p>
        </w:tc>
        <w:tc>
          <w:tcPr>
            <w:tcW w:w="1984" w:type="dxa"/>
          </w:tcPr>
          <w:p w14:paraId="3F06E54D" w14:textId="25556E7F" w:rsidR="00B208D4" w:rsidRDefault="00B208D4" w:rsidP="00B208D4">
            <w:pPr>
              <w:rPr>
                <w:rFonts w:ascii="Arial" w:hAnsi="Arial" w:cs="Arial"/>
                <w:bCs/>
                <w:lang w:eastAsia="zh-CN"/>
              </w:rPr>
            </w:pPr>
            <w:r>
              <w:rPr>
                <w:rFonts w:ascii="Arial" w:eastAsiaTheme="minorEastAsia" w:hAnsi="Arial" w:cs="Arial"/>
                <w:bCs/>
                <w:sz w:val="20"/>
                <w:szCs w:val="20"/>
                <w:lang w:eastAsia="zh-CN"/>
              </w:rPr>
              <w:t>No strong view</w:t>
            </w:r>
          </w:p>
        </w:tc>
        <w:tc>
          <w:tcPr>
            <w:tcW w:w="6090" w:type="dxa"/>
          </w:tcPr>
          <w:p w14:paraId="06979CAF" w14:textId="77777777" w:rsidR="00B208D4" w:rsidRPr="008F7CCC" w:rsidRDefault="00B208D4" w:rsidP="00B208D4">
            <w:pPr>
              <w:rPr>
                <w:rFonts w:ascii="Arial" w:hAnsi="Arial" w:cs="Arial"/>
                <w:bCs/>
                <w:lang w:eastAsia="zh-CN"/>
              </w:rPr>
            </w:pPr>
          </w:p>
        </w:tc>
      </w:tr>
      <w:tr w:rsidR="00254AC7" w:rsidRPr="00301059" w14:paraId="47F471AD" w14:textId="77777777" w:rsidTr="00254AC7">
        <w:tc>
          <w:tcPr>
            <w:tcW w:w="1555" w:type="dxa"/>
          </w:tcPr>
          <w:p w14:paraId="13719C6E" w14:textId="77777777" w:rsidR="00254AC7" w:rsidRPr="00ED43E7" w:rsidRDefault="00254AC7" w:rsidP="00D917FE">
            <w:pPr>
              <w:rPr>
                <w:rFonts w:ascii="Arial" w:eastAsia="맑은 고딕" w:hAnsi="Arial" w:cs="Arial"/>
                <w:bCs/>
                <w:lang w:eastAsia="ko-KR"/>
              </w:rPr>
            </w:pPr>
            <w:r>
              <w:rPr>
                <w:rFonts w:ascii="Arial" w:eastAsia="맑은 고딕" w:hAnsi="Arial" w:cs="Arial" w:hint="eastAsia"/>
                <w:bCs/>
                <w:lang w:eastAsia="ko-KR"/>
              </w:rPr>
              <w:t>LGE</w:t>
            </w:r>
          </w:p>
        </w:tc>
        <w:tc>
          <w:tcPr>
            <w:tcW w:w="1984" w:type="dxa"/>
          </w:tcPr>
          <w:p w14:paraId="088AE3C2" w14:textId="77777777" w:rsidR="00254AC7" w:rsidRPr="00ED43E7" w:rsidRDefault="00254AC7" w:rsidP="00D917FE">
            <w:pPr>
              <w:rPr>
                <w:rFonts w:ascii="Arial" w:eastAsia="맑은 고딕" w:hAnsi="Arial" w:cs="Arial"/>
                <w:bCs/>
                <w:lang w:eastAsia="ko-KR"/>
              </w:rPr>
            </w:pPr>
            <w:r>
              <w:rPr>
                <w:rFonts w:ascii="Arial" w:eastAsia="맑은 고딕" w:hAnsi="Arial" w:cs="Arial" w:hint="eastAsia"/>
                <w:bCs/>
                <w:lang w:eastAsia="ko-KR"/>
              </w:rPr>
              <w:t>No</w:t>
            </w:r>
          </w:p>
        </w:tc>
        <w:tc>
          <w:tcPr>
            <w:tcW w:w="6090" w:type="dxa"/>
          </w:tcPr>
          <w:p w14:paraId="53503B01" w14:textId="77777777" w:rsidR="00254AC7" w:rsidRPr="00301059" w:rsidRDefault="00254AC7" w:rsidP="00D917FE">
            <w:pPr>
              <w:rPr>
                <w:rFonts w:ascii="Arial" w:hAnsi="Arial" w:cs="Arial"/>
                <w:bCs/>
                <w:lang w:eastAsia="zh-CN"/>
              </w:rPr>
            </w:pPr>
          </w:p>
        </w:tc>
      </w:tr>
    </w:tbl>
    <w:p w14:paraId="2FEB2D69" w14:textId="77777777" w:rsidR="00691769" w:rsidRDefault="00691769" w:rsidP="00691769">
      <w:pPr>
        <w:overflowPunct/>
        <w:autoSpaceDE/>
        <w:autoSpaceDN/>
        <w:adjustRightInd/>
        <w:spacing w:after="0" w:line="240" w:lineRule="auto"/>
        <w:textAlignment w:val="auto"/>
        <w:rPr>
          <w:b/>
          <w:lang w:eastAsia="zh-CN"/>
        </w:rPr>
      </w:pPr>
      <w:bookmarkStart w:id="154" w:name="_GoBack"/>
      <w:bookmarkEnd w:id="154"/>
    </w:p>
    <w:p w14:paraId="023EA69B" w14:textId="462C737A" w:rsidR="00691769" w:rsidRDefault="00691769" w:rsidP="00691769">
      <w:pPr>
        <w:overflowPunct/>
        <w:autoSpaceDE/>
        <w:autoSpaceDN/>
        <w:adjustRightInd/>
        <w:spacing w:after="0" w:line="240" w:lineRule="auto"/>
        <w:textAlignment w:val="auto"/>
        <w:rPr>
          <w:b/>
          <w:lang w:eastAsia="zh-CN"/>
        </w:rPr>
      </w:pPr>
      <w:r>
        <w:rPr>
          <w:rFonts w:hint="eastAsia"/>
          <w:b/>
          <w:lang w:eastAsia="zh-CN"/>
        </w:rPr>
        <w:t>Q</w:t>
      </w:r>
      <w:r w:rsidR="00A35C9B">
        <w:rPr>
          <w:b/>
          <w:lang w:eastAsia="zh-CN"/>
        </w:rPr>
        <w:t>16: If the answer to Q15</w:t>
      </w:r>
      <w:r>
        <w:rPr>
          <w:b/>
          <w:lang w:eastAsia="zh-CN"/>
        </w:rPr>
        <w:t xml:space="preserve"> is yes, do you agree with the Correction11 made in </w:t>
      </w:r>
      <w:r w:rsidRPr="00691769">
        <w:rPr>
          <w:b/>
          <w:lang w:eastAsia="zh-CN"/>
        </w:rPr>
        <w:t>R2-2208589</w:t>
      </w:r>
      <w:r>
        <w:rPr>
          <w:b/>
          <w:lang w:eastAsia="zh-CN"/>
        </w:rPr>
        <w:t>?</w:t>
      </w:r>
    </w:p>
    <w:p w14:paraId="388A3292" w14:textId="77777777" w:rsidR="00691769" w:rsidRDefault="00691769" w:rsidP="00691769">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691769" w:rsidRPr="00CE4C8B" w14:paraId="2C067ED8" w14:textId="77777777" w:rsidTr="0031597F">
        <w:tc>
          <w:tcPr>
            <w:tcW w:w="1555" w:type="dxa"/>
          </w:tcPr>
          <w:p w14:paraId="28C2CF9A"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4A31924"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0085DE3"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82A12" w:rsidRPr="00CE4C8B" w14:paraId="248CFC1F" w14:textId="77777777" w:rsidTr="0031597F">
        <w:tc>
          <w:tcPr>
            <w:tcW w:w="1555" w:type="dxa"/>
          </w:tcPr>
          <w:p w14:paraId="103CF2D9" w14:textId="78B33FAA" w:rsidR="00A82A12" w:rsidRPr="00CE4C8B" w:rsidRDefault="00A82A12" w:rsidP="00A82A12">
            <w:pPr>
              <w:rPr>
                <w:rFonts w:ascii="Arial" w:hAnsi="Arial" w:cs="Arial"/>
                <w:bCs/>
                <w:sz w:val="20"/>
                <w:szCs w:val="20"/>
                <w:lang w:eastAsia="zh-CN"/>
              </w:rPr>
            </w:pPr>
            <w:r>
              <w:rPr>
                <w:rFonts w:ascii="Arial" w:hAnsi="Arial" w:cs="Arial"/>
                <w:bCs/>
                <w:sz w:val="20"/>
                <w:szCs w:val="20"/>
                <w:lang w:eastAsia="zh-CN"/>
              </w:rPr>
              <w:t>Samsung</w:t>
            </w:r>
          </w:p>
        </w:tc>
        <w:tc>
          <w:tcPr>
            <w:tcW w:w="1984" w:type="dxa"/>
          </w:tcPr>
          <w:p w14:paraId="0D3D2229" w14:textId="0F9E5DA3" w:rsidR="00A82A12" w:rsidRPr="00CE4C8B" w:rsidRDefault="00A82A12" w:rsidP="00A82A12">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D5442A0" w14:textId="77777777" w:rsidR="00A82A12" w:rsidRPr="00CE4C8B" w:rsidRDefault="00A82A12" w:rsidP="00A82A12">
            <w:pPr>
              <w:rPr>
                <w:rFonts w:ascii="Arial" w:hAnsi="Arial" w:cs="Arial"/>
                <w:bCs/>
                <w:sz w:val="20"/>
                <w:szCs w:val="20"/>
                <w:lang w:eastAsia="zh-CN"/>
              </w:rPr>
            </w:pPr>
          </w:p>
        </w:tc>
      </w:tr>
      <w:tr w:rsidR="00A82A12" w:rsidRPr="00CE4C8B" w14:paraId="76D961DA" w14:textId="77777777" w:rsidTr="0031597F">
        <w:tc>
          <w:tcPr>
            <w:tcW w:w="1555" w:type="dxa"/>
          </w:tcPr>
          <w:p w14:paraId="4FB0FED0" w14:textId="77777777" w:rsidR="00A82A12" w:rsidRPr="00CE4C8B" w:rsidRDefault="00A82A12" w:rsidP="00A82A12">
            <w:pPr>
              <w:rPr>
                <w:rFonts w:ascii="Arial" w:hAnsi="Arial" w:cs="Arial"/>
                <w:bCs/>
                <w:sz w:val="20"/>
                <w:szCs w:val="20"/>
                <w:lang w:eastAsia="zh-CN"/>
              </w:rPr>
            </w:pPr>
          </w:p>
        </w:tc>
        <w:tc>
          <w:tcPr>
            <w:tcW w:w="1984" w:type="dxa"/>
          </w:tcPr>
          <w:p w14:paraId="542C4B53" w14:textId="77777777" w:rsidR="00A82A12" w:rsidRPr="00CE4C8B" w:rsidRDefault="00A82A12" w:rsidP="00A82A12">
            <w:pPr>
              <w:rPr>
                <w:rFonts w:ascii="Arial" w:hAnsi="Arial" w:cs="Arial"/>
                <w:bCs/>
                <w:sz w:val="20"/>
                <w:szCs w:val="20"/>
                <w:lang w:eastAsia="zh-CN"/>
              </w:rPr>
            </w:pPr>
          </w:p>
        </w:tc>
        <w:tc>
          <w:tcPr>
            <w:tcW w:w="6090" w:type="dxa"/>
          </w:tcPr>
          <w:p w14:paraId="4252A038" w14:textId="77777777" w:rsidR="00A82A12" w:rsidRPr="00CE4C8B" w:rsidRDefault="00A82A12" w:rsidP="00A82A12">
            <w:pPr>
              <w:rPr>
                <w:rFonts w:ascii="Arial" w:hAnsi="Arial" w:cs="Arial"/>
                <w:bCs/>
                <w:sz w:val="20"/>
                <w:szCs w:val="20"/>
                <w:lang w:eastAsia="zh-CN"/>
              </w:rPr>
            </w:pPr>
          </w:p>
        </w:tc>
      </w:tr>
      <w:tr w:rsidR="00A82A12" w:rsidRPr="00CE4C8B" w14:paraId="151EBF31" w14:textId="77777777" w:rsidTr="0031597F">
        <w:tc>
          <w:tcPr>
            <w:tcW w:w="1555" w:type="dxa"/>
          </w:tcPr>
          <w:p w14:paraId="0C8BDC6A" w14:textId="77777777" w:rsidR="00A82A12" w:rsidRPr="00CE4C8B" w:rsidRDefault="00A82A12" w:rsidP="00A82A12">
            <w:pPr>
              <w:rPr>
                <w:rFonts w:ascii="Arial" w:hAnsi="Arial" w:cs="Arial"/>
                <w:bCs/>
                <w:sz w:val="20"/>
                <w:szCs w:val="20"/>
                <w:lang w:eastAsia="zh-CN"/>
              </w:rPr>
            </w:pPr>
          </w:p>
        </w:tc>
        <w:tc>
          <w:tcPr>
            <w:tcW w:w="1984" w:type="dxa"/>
          </w:tcPr>
          <w:p w14:paraId="6C93777E" w14:textId="77777777" w:rsidR="00A82A12" w:rsidRPr="00CE4C8B" w:rsidRDefault="00A82A12" w:rsidP="00A82A12">
            <w:pPr>
              <w:rPr>
                <w:rFonts w:ascii="Arial" w:hAnsi="Arial" w:cs="Arial"/>
                <w:bCs/>
                <w:sz w:val="20"/>
                <w:szCs w:val="20"/>
                <w:lang w:eastAsia="zh-CN"/>
              </w:rPr>
            </w:pPr>
          </w:p>
        </w:tc>
        <w:tc>
          <w:tcPr>
            <w:tcW w:w="6090" w:type="dxa"/>
          </w:tcPr>
          <w:p w14:paraId="705C0452" w14:textId="77777777" w:rsidR="00A82A12" w:rsidRPr="00CE4C8B" w:rsidRDefault="00A82A12" w:rsidP="00A82A12">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7777777" w:rsidR="00691769" w:rsidRPr="009850BC" w:rsidRDefault="00691769">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55"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7C3F087" w14:textId="6ECB0DB2" w:rsidR="00B35DD9" w:rsidRDefault="00B37DB1" w:rsidP="00B35DD9">
      <w:pPr>
        <w:overflowPunct/>
        <w:autoSpaceDE/>
        <w:autoSpaceDN/>
        <w:adjustRightInd/>
        <w:spacing w:beforeLines="50" w:before="120" w:after="0" w:line="360" w:lineRule="auto"/>
        <w:textAlignment w:val="auto"/>
        <w:rPr>
          <w:b/>
          <w:sz w:val="24"/>
          <w:szCs w:val="24"/>
        </w:rPr>
      </w:pPr>
      <w:r>
        <w:rPr>
          <w:b/>
          <w:sz w:val="24"/>
          <w:szCs w:val="24"/>
        </w:rPr>
        <w:t>TBD</w:t>
      </w:r>
    </w:p>
    <w:p w14:paraId="7F58B02B" w14:textId="77777777" w:rsidR="00B37DB1" w:rsidRDefault="00B37DB1" w:rsidP="00B37DB1">
      <w:pPr>
        <w:rPr>
          <w:i/>
          <w:iCs/>
          <w:lang w:eastAsia="zh-CN"/>
        </w:rPr>
      </w:pPr>
      <w:r w:rsidRPr="00482B0B">
        <w:rPr>
          <w:rFonts w:hint="eastAsia"/>
          <w:i/>
          <w:iCs/>
          <w:highlight w:val="green"/>
          <w:lang w:eastAsia="zh-CN"/>
        </w:rPr>
        <w:lastRenderedPageBreak/>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55"/>
    <w:p w14:paraId="4A7CBF11"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R2-2207032</w:t>
      </w:r>
      <w:r>
        <w:rPr>
          <w:rFonts w:eastAsiaTheme="minorEastAsia"/>
          <w:lang w:eastAsia="zh-CN"/>
        </w:rPr>
        <w:tab/>
        <w:t>Corrections related to MBS Interest Indication</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3208</w:t>
      </w:r>
      <w:r>
        <w:rPr>
          <w:rFonts w:eastAsiaTheme="minorEastAsia"/>
          <w:lang w:eastAsia="zh-CN"/>
        </w:rPr>
        <w:tab/>
        <w:t>-</w:t>
      </w:r>
      <w:r>
        <w:rPr>
          <w:rFonts w:eastAsiaTheme="minorEastAsia"/>
          <w:lang w:eastAsia="zh-CN"/>
        </w:rPr>
        <w:tab/>
        <w:t>F</w:t>
      </w:r>
      <w:r>
        <w:rPr>
          <w:rFonts w:eastAsiaTheme="minorEastAsia"/>
          <w:lang w:eastAsia="zh-CN"/>
        </w:rPr>
        <w:tab/>
        <w:t>NR_MBS-Core</w:t>
      </w:r>
    </w:p>
    <w:p w14:paraId="2EBAD168"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R2-2207033</w:t>
      </w:r>
      <w:r>
        <w:rPr>
          <w:rFonts w:eastAsiaTheme="minorEastAsia"/>
          <w:lang w:eastAsia="zh-CN"/>
        </w:rPr>
        <w:tab/>
        <w:t>Corrections on Broadcast Configuration</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500061A4"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R2-2207034</w:t>
      </w:r>
      <w:r>
        <w:rPr>
          <w:rFonts w:eastAsiaTheme="minorEastAsia"/>
          <w:lang w:eastAsia="zh-CN"/>
        </w:rPr>
        <w:tab/>
        <w:t>Corrections on multicast MRB handling</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3210</w:t>
      </w:r>
      <w:r>
        <w:rPr>
          <w:rFonts w:eastAsiaTheme="minorEastAsia"/>
          <w:lang w:eastAsia="zh-CN"/>
        </w:rPr>
        <w:tab/>
        <w:t>-</w:t>
      </w:r>
      <w:r>
        <w:rPr>
          <w:rFonts w:eastAsiaTheme="minorEastAsia"/>
          <w:lang w:eastAsia="zh-CN"/>
        </w:rPr>
        <w:tab/>
        <w:t>F</w:t>
      </w:r>
      <w:r>
        <w:rPr>
          <w:rFonts w:eastAsiaTheme="minorEastAsia"/>
          <w:lang w:eastAsia="zh-CN"/>
        </w:rPr>
        <w:tab/>
        <w:t>NR_MBS-Core</w:t>
      </w:r>
    </w:p>
    <w:p w14:paraId="39AEA8C5"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R2-2207035</w:t>
      </w:r>
      <w:r>
        <w:rPr>
          <w:rFonts w:eastAsiaTheme="minorEastAsia"/>
          <w:lang w:eastAsia="zh-CN"/>
        </w:rPr>
        <w:tab/>
        <w:t>Miscellaneous Corrections to TS 38.331</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3211</w:t>
      </w:r>
      <w:r>
        <w:rPr>
          <w:rFonts w:eastAsiaTheme="minorEastAsia"/>
          <w:lang w:eastAsia="zh-CN"/>
        </w:rPr>
        <w:tab/>
        <w:t>-</w:t>
      </w:r>
      <w:r>
        <w:rPr>
          <w:rFonts w:eastAsiaTheme="minorEastAsia"/>
          <w:lang w:eastAsia="zh-CN"/>
        </w:rPr>
        <w:tab/>
        <w:t>F</w:t>
      </w:r>
      <w:r>
        <w:rPr>
          <w:rFonts w:eastAsiaTheme="minorEastAsia"/>
          <w:lang w:eastAsia="zh-CN"/>
        </w:rPr>
        <w:tab/>
        <w:t>NR_MBS-Core</w:t>
      </w:r>
    </w:p>
    <w:p w14:paraId="7C8D5F62"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R2-2207039</w:t>
      </w:r>
      <w:r>
        <w:rPr>
          <w:rFonts w:eastAsiaTheme="minorEastAsia"/>
          <w:lang w:eastAsia="zh-CN"/>
        </w:rPr>
        <w:tab/>
        <w:t>RRC Corrections for MBS</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5691404A"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R2-2207225</w:t>
      </w:r>
      <w:r>
        <w:rPr>
          <w:rFonts w:eastAsiaTheme="minorEastAsia"/>
          <w:lang w:eastAsia="zh-CN"/>
        </w:rPr>
        <w:tab/>
        <w:t>Clarification on LCH Reassociation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D5C434E"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R2-2207555</w:t>
      </w:r>
      <w:r>
        <w:rPr>
          <w:rFonts w:eastAsiaTheme="minorEastAsia"/>
          <w:lang w:eastAsia="zh-CN"/>
        </w:rPr>
        <w:tab/>
        <w:t>TMGI handling</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3287</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8EDACE"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R2-2207591</w:t>
      </w:r>
      <w:r>
        <w:rPr>
          <w:rFonts w:eastAsiaTheme="minorEastAsia"/>
          <w:lang w:eastAsia="zh-CN"/>
        </w:rPr>
        <w:tab/>
        <w:t>Clarification on the early configuration of  MBS broadcast search space</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3E6CF803"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R2-2207592</w:t>
      </w:r>
      <w:r>
        <w:rPr>
          <w:rFonts w:eastAsiaTheme="minorEastAsia"/>
          <w:lang w:eastAsia="zh-CN"/>
        </w:rPr>
        <w:tab/>
        <w:t>Discussion on decoding of the TMGI in MII</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5736992"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R2-2208084</w:t>
      </w:r>
      <w:r>
        <w:rPr>
          <w:rFonts w:eastAsiaTheme="minorEastAsia"/>
          <w:lang w:eastAsia="zh-CN"/>
        </w:rPr>
        <w:tab/>
        <w:t>Broadcast sessions with the same MRB configuration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 (moved from 6.1.3)</w:t>
      </w:r>
    </w:p>
    <w:p w14:paraId="67A6081D"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R2-2208088</w:t>
      </w:r>
      <w:r>
        <w:rPr>
          <w:rFonts w:eastAsiaTheme="minorEastAsia"/>
          <w:lang w:eastAsia="zh-CN"/>
        </w:rPr>
        <w:tab/>
        <w:t>MII signalling when SIB21 is absent</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9226F6"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R2-2208095</w:t>
      </w:r>
      <w:r>
        <w:rPr>
          <w:rFonts w:eastAsiaTheme="minorEastAsia"/>
          <w:lang w:eastAsia="zh-CN"/>
        </w:rPr>
        <w:tab/>
        <w:t>Multicast-specific PUCCH-Config when multicast feedback is not configured with a priority value</w:t>
      </w:r>
      <w:r>
        <w:rPr>
          <w:rFonts w:eastAsiaTheme="minorEastAsia"/>
          <w:lang w:eastAsia="zh-CN"/>
        </w:rPr>
        <w:tab/>
        <w:t>Qualcomm Incorporated</w:t>
      </w:r>
      <w:r>
        <w:rPr>
          <w:rFonts w:eastAsiaTheme="minorEastAsia"/>
          <w:lang w:eastAsia="zh-CN"/>
        </w:rPr>
        <w:tab/>
        <w:t>CR</w:t>
      </w:r>
      <w:r>
        <w:rPr>
          <w:rFonts w:eastAsiaTheme="minorEastAsia"/>
          <w:lang w:eastAsia="zh-CN"/>
        </w:rPr>
        <w:tab/>
        <w:t>Rel-17</w:t>
      </w:r>
      <w:r>
        <w:rPr>
          <w:rFonts w:eastAsiaTheme="minorEastAsia"/>
          <w:lang w:eastAsia="zh-CN"/>
        </w:rPr>
        <w:tab/>
        <w:t xml:space="preserve">      </w:t>
      </w:r>
    </w:p>
    <w:p w14:paraId="6CED90D1" w14:textId="77777777" w:rsidR="00D05C08" w:rsidRDefault="00160C6C">
      <w:pPr>
        <w:pStyle w:val="afd"/>
        <w:spacing w:after="120" w:line="240" w:lineRule="auto"/>
        <w:ind w:rightChars="100" w:right="200" w:firstLineChars="700" w:firstLine="1540"/>
        <w:jc w:val="both"/>
        <w:rPr>
          <w:rFonts w:eastAsiaTheme="minorEastAsia"/>
          <w:lang w:eastAsia="zh-CN"/>
        </w:rPr>
      </w:pPr>
      <w:r>
        <w:rPr>
          <w:rFonts w:eastAsiaTheme="minorEastAsia"/>
          <w:lang w:eastAsia="zh-CN"/>
        </w:rPr>
        <w:t>38.331</w:t>
      </w:r>
      <w:r>
        <w:rPr>
          <w:rFonts w:eastAsiaTheme="minorEastAsia"/>
          <w:lang w:eastAsia="zh-CN"/>
        </w:rPr>
        <w:tab/>
        <w:t>17.1.0</w:t>
      </w:r>
      <w:r>
        <w:rPr>
          <w:rFonts w:eastAsiaTheme="minorEastAsia"/>
          <w:lang w:eastAsia="zh-CN"/>
        </w:rPr>
        <w:tab/>
        <w:t>3354</w:t>
      </w:r>
      <w:r>
        <w:rPr>
          <w:rFonts w:eastAsiaTheme="minorEastAsia"/>
          <w:lang w:eastAsia="zh-CN"/>
        </w:rPr>
        <w:tab/>
        <w:t>-</w:t>
      </w:r>
      <w:r>
        <w:rPr>
          <w:rFonts w:eastAsiaTheme="minorEastAsia"/>
          <w:lang w:eastAsia="zh-CN"/>
        </w:rPr>
        <w:tab/>
        <w:t>F</w:t>
      </w:r>
      <w:r>
        <w:rPr>
          <w:rFonts w:eastAsiaTheme="minorEastAsia"/>
          <w:lang w:eastAsia="zh-CN"/>
        </w:rPr>
        <w:tab/>
        <w:t>NR_MBS-Core</w:t>
      </w:r>
    </w:p>
    <w:p w14:paraId="70D99FE1"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R2-2208589</w:t>
      </w:r>
      <w:r>
        <w:rPr>
          <w:rFonts w:eastAsiaTheme="minorEastAsia"/>
          <w:lang w:eastAsia="zh-CN"/>
        </w:rPr>
        <w:tab/>
        <w:t>Counter Check Procedure for Multicast</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D7619D" w14:textId="77777777" w:rsidR="00D05C08" w:rsidRDefault="00160C6C">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R2-2208639</w:t>
      </w:r>
      <w:r>
        <w:rPr>
          <w:rFonts w:eastAsiaTheme="minorEastAsia"/>
          <w:lang w:eastAsia="zh-CN"/>
        </w:rPr>
        <w:tab/>
        <w:t>Miscellaneous CR to TS 38.331 on NR MBS</w:t>
      </w:r>
      <w:r>
        <w:rPr>
          <w:rFonts w:eastAsiaTheme="minorEastAsia"/>
          <w:lang w:eastAsia="zh-CN"/>
        </w:rPr>
        <w:tab/>
        <w:t>ZTE, Sanechips</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3457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3EA43" w14:textId="77777777" w:rsidR="00DA4F02" w:rsidRDefault="00DA4F02" w:rsidP="00301833">
      <w:pPr>
        <w:spacing w:after="0" w:line="240" w:lineRule="auto"/>
      </w:pPr>
      <w:r>
        <w:separator/>
      </w:r>
    </w:p>
  </w:endnote>
  <w:endnote w:type="continuationSeparator" w:id="0">
    <w:p w14:paraId="7153AE06" w14:textId="77777777" w:rsidR="00DA4F02" w:rsidRDefault="00DA4F02"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F356" w14:textId="77777777" w:rsidR="00DA4F02" w:rsidRDefault="00DA4F02" w:rsidP="00301833">
      <w:pPr>
        <w:spacing w:after="0" w:line="240" w:lineRule="auto"/>
      </w:pPr>
      <w:r>
        <w:separator/>
      </w:r>
    </w:p>
  </w:footnote>
  <w:footnote w:type="continuationSeparator" w:id="0">
    <w:p w14:paraId="1C771FAA" w14:textId="77777777" w:rsidR="00DA4F02" w:rsidRDefault="00DA4F02"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655D66"/>
    <w:multiLevelType w:val="multilevel"/>
    <w:tmpl w:val="FF655D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F3CE5"/>
    <w:multiLevelType w:val="hybridMultilevel"/>
    <w:tmpl w:val="AE464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DF57A13"/>
    <w:multiLevelType w:val="hybridMultilevel"/>
    <w:tmpl w:val="F3DAB1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10"/>
  </w:num>
  <w:num w:numId="3">
    <w:abstractNumId w:val="5"/>
  </w:num>
  <w:num w:numId="4">
    <w:abstractNumId w:val="9"/>
  </w:num>
  <w:num w:numId="5">
    <w:abstractNumId w:val="7"/>
  </w:num>
  <w:num w:numId="6">
    <w:abstractNumId w:val="18"/>
  </w:num>
  <w:num w:numId="7">
    <w:abstractNumId w:val="1"/>
  </w:num>
  <w:num w:numId="8">
    <w:abstractNumId w:val="24"/>
  </w:num>
  <w:num w:numId="9">
    <w:abstractNumId w:val="14"/>
  </w:num>
  <w:num w:numId="10">
    <w:abstractNumId w:val="12"/>
  </w:num>
  <w:num w:numId="11">
    <w:abstractNumId w:val="15"/>
  </w:num>
  <w:num w:numId="12">
    <w:abstractNumId w:val="16"/>
  </w:num>
  <w:num w:numId="13">
    <w:abstractNumId w:val="6"/>
  </w:num>
  <w:num w:numId="14">
    <w:abstractNumId w:val="11"/>
  </w:num>
  <w:num w:numId="15">
    <w:abstractNumId w:val="23"/>
  </w:num>
  <w:num w:numId="16">
    <w:abstractNumId w:val="26"/>
  </w:num>
  <w:num w:numId="17">
    <w:abstractNumId w:val="8"/>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2"/>
  </w:num>
  <w:num w:numId="23">
    <w:abstractNumId w:val="17"/>
  </w:num>
  <w:num w:numId="24">
    <w:abstractNumId w:val="19"/>
  </w:num>
  <w:num w:numId="25">
    <w:abstractNumId w:val="0"/>
  </w:num>
  <w:num w:numId="26">
    <w:abstractNumId w:val="3"/>
  </w:num>
  <w:num w:numId="2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Huawei">
    <w15:presenceInfo w15:providerId="None" w15:userId="Huawei"/>
  </w15:person>
  <w15:person w15:author="Samsung (Vinay)">
    <w15:presenceInfo w15:providerId="None" w15:userId="Samsung (Vinay)"/>
  </w15:person>
  <w15:person w15:author="vivo">
    <w15:presenceInfo w15:providerId="None" w15:userId="vivo"/>
  </w15:person>
  <w15:person w15:author="Nokia (Jarkko)">
    <w15:presenceInfo w15:providerId="None" w15:userId="Nokia (Jarkko)"/>
  </w15:person>
  <w15:person w15:author="Huawei-119">
    <w15:presenceInfo w15:providerId="None" w15:userId="Huawei-119"/>
  </w15:person>
  <w15:person w15:author="Martin VAN DER ZEE">
    <w15:presenceInfo w15:providerId="None" w15:userId="Martin VAN DER ZE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21"/>
    <w:rsid w:val="00007D56"/>
    <w:rsid w:val="0001009C"/>
    <w:rsid w:val="0001088C"/>
    <w:rsid w:val="0001144F"/>
    <w:rsid w:val="000115E4"/>
    <w:rsid w:val="00011B28"/>
    <w:rsid w:val="00012036"/>
    <w:rsid w:val="000123A3"/>
    <w:rsid w:val="000129DB"/>
    <w:rsid w:val="00013052"/>
    <w:rsid w:val="00013CF3"/>
    <w:rsid w:val="00014290"/>
    <w:rsid w:val="00014BD8"/>
    <w:rsid w:val="000151C7"/>
    <w:rsid w:val="00015620"/>
    <w:rsid w:val="00015B8A"/>
    <w:rsid w:val="00015D15"/>
    <w:rsid w:val="00015E2E"/>
    <w:rsid w:val="00016413"/>
    <w:rsid w:val="00016A3D"/>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877"/>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03B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5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AB2"/>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3D9"/>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25C0"/>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10C9"/>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594"/>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6C7"/>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0DAA"/>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47C51"/>
    <w:rsid w:val="002500C8"/>
    <w:rsid w:val="00250323"/>
    <w:rsid w:val="00250B26"/>
    <w:rsid w:val="00251955"/>
    <w:rsid w:val="00251F5A"/>
    <w:rsid w:val="0025200B"/>
    <w:rsid w:val="0025233A"/>
    <w:rsid w:val="00252896"/>
    <w:rsid w:val="002528EA"/>
    <w:rsid w:val="00252C2E"/>
    <w:rsid w:val="00253A0F"/>
    <w:rsid w:val="00254354"/>
    <w:rsid w:val="00254AC7"/>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AB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23E"/>
    <w:rsid w:val="0029777D"/>
    <w:rsid w:val="00297CA4"/>
    <w:rsid w:val="00297FDC"/>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CB1"/>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059"/>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11E"/>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6FC"/>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686"/>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55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041"/>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0D90"/>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645"/>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0F84"/>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9C4"/>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C7"/>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15D6"/>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6F8C"/>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82"/>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775E8"/>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A64"/>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800"/>
    <w:rsid w:val="00A42AE2"/>
    <w:rsid w:val="00A42E37"/>
    <w:rsid w:val="00A434DB"/>
    <w:rsid w:val="00A43929"/>
    <w:rsid w:val="00A44176"/>
    <w:rsid w:val="00A44567"/>
    <w:rsid w:val="00A4457C"/>
    <w:rsid w:val="00A44C30"/>
    <w:rsid w:val="00A451DD"/>
    <w:rsid w:val="00A456E0"/>
    <w:rsid w:val="00A45B25"/>
    <w:rsid w:val="00A45B74"/>
    <w:rsid w:val="00A463B4"/>
    <w:rsid w:val="00A463ED"/>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2A12"/>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D39"/>
    <w:rsid w:val="00AB2284"/>
    <w:rsid w:val="00AB2662"/>
    <w:rsid w:val="00AB328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0A85"/>
    <w:rsid w:val="00B01207"/>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8D4"/>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76E"/>
    <w:rsid w:val="00B33972"/>
    <w:rsid w:val="00B3414C"/>
    <w:rsid w:val="00B34431"/>
    <w:rsid w:val="00B34AD0"/>
    <w:rsid w:val="00B34C8F"/>
    <w:rsid w:val="00B34F48"/>
    <w:rsid w:val="00B357C3"/>
    <w:rsid w:val="00B35B76"/>
    <w:rsid w:val="00B35BFB"/>
    <w:rsid w:val="00B35DD9"/>
    <w:rsid w:val="00B372AA"/>
    <w:rsid w:val="00B3731C"/>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727"/>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041"/>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5F5"/>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39D8"/>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4C9"/>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A00"/>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341A"/>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09F"/>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3A3"/>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363"/>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343"/>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4F02"/>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C6498"/>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60"/>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C8F"/>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576"/>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E2"/>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4867"/>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740"/>
    <w:rsid w:val="00F74BB9"/>
    <w:rsid w:val="00F74BC1"/>
    <w:rsid w:val="00F75582"/>
    <w:rsid w:val="00F75923"/>
    <w:rsid w:val="00F75DCF"/>
    <w:rsid w:val="00F75FF0"/>
    <w:rsid w:val="00F761C1"/>
    <w:rsid w:val="00F76A08"/>
    <w:rsid w:val="00F76BA2"/>
    <w:rsid w:val="00F76EFA"/>
    <w:rsid w:val="00F77730"/>
    <w:rsid w:val="00F8035C"/>
    <w:rsid w:val="00F804BE"/>
    <w:rsid w:val="00F80A47"/>
    <w:rsid w:val="00F80B60"/>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112"/>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C68"/>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E9FFB4"/>
  <w15:docId w15:val="{D00AED6D-E644-4779-8F7D-A7013C5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176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53">
    <w:name w:val="未处理的提及5"/>
    <w:basedOn w:val="a2"/>
    <w:uiPriority w:val="99"/>
    <w:semiHidden/>
    <w:unhideWhenUsed/>
    <w:rsid w:val="00013CF3"/>
    <w:rPr>
      <w:color w:val="605E5C"/>
      <w:shd w:val="clear" w:color="auto" w:fill="E1DFDD"/>
    </w:rPr>
  </w:style>
  <w:style w:type="character" w:customStyle="1" w:styleId="CRCoverPageChar">
    <w:name w:val="CR Cover Page Char"/>
    <w:qFormat/>
    <w:rsid w:val="0037111E"/>
    <w:rPr>
      <w:rFonts w:ascii="Arial" w:hAnsi="Arial"/>
      <w:lang w:val="en-GB" w:eastAsia="en-US" w:bidi="ar-SA"/>
    </w:rPr>
  </w:style>
  <w:style w:type="character" w:customStyle="1" w:styleId="UnresolvedMention">
    <w:name w:val="Unresolved Mention"/>
    <w:basedOn w:val="a2"/>
    <w:uiPriority w:val="99"/>
    <w:semiHidden/>
    <w:unhideWhenUsed/>
    <w:rsid w:val="0024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6844403">
      <w:bodyDiv w:val="1"/>
      <w:marLeft w:val="0"/>
      <w:marRight w:val="0"/>
      <w:marTop w:val="0"/>
      <w:marBottom w:val="0"/>
      <w:divBdr>
        <w:top w:val="none" w:sz="0" w:space="0" w:color="auto"/>
        <w:left w:val="none" w:sz="0" w:space="0" w:color="auto"/>
        <w:bottom w:val="none" w:sz="0" w:space="0" w:color="auto"/>
        <w:right w:val="none" w:sz="0" w:space="0" w:color="auto"/>
      </w:divBdr>
    </w:div>
    <w:div w:id="706221209">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483545770">
      <w:bodyDiv w:val="1"/>
      <w:marLeft w:val="0"/>
      <w:marRight w:val="0"/>
      <w:marTop w:val="0"/>
      <w:marBottom w:val="0"/>
      <w:divBdr>
        <w:top w:val="none" w:sz="0" w:space="0" w:color="auto"/>
        <w:left w:val="none" w:sz="0" w:space="0" w:color="auto"/>
        <w:bottom w:val="none" w:sz="0" w:space="0" w:color="auto"/>
        <w:right w:val="none" w:sz="0" w:space="0" w:color="auto"/>
      </w:divBdr>
    </w:div>
    <w:div w:id="1813399508">
      <w:bodyDiv w:val="1"/>
      <w:marLeft w:val="0"/>
      <w:marRight w:val="0"/>
      <w:marTop w:val="0"/>
      <w:marBottom w:val="0"/>
      <w:divBdr>
        <w:top w:val="none" w:sz="0" w:space="0" w:color="auto"/>
        <w:left w:val="none" w:sz="0" w:space="0" w:color="auto"/>
        <w:bottom w:val="none" w:sz="0" w:space="0" w:color="auto"/>
        <w:right w:val="none" w:sz="0" w:space="0" w:color="auto"/>
      </w:divBdr>
    </w:div>
    <w:div w:id="206204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9-e/Docs//R2-220759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591.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59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ftp//tsg_ran/WG2_RL2/TSGR2_118-e/Docs//R2-2206609.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80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Inbox/Drafts/%5BPre119-e%5D%5B601%5D%5BMBS-R17%5D%20Summary%20of%20A.I.%206.1.2%20%20RRC%20corrections%20(Huawe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117E51F-81F4-428A-85E7-744A6E0D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5571</Words>
  <Characters>31760</Characters>
  <Application>Microsoft Office Word</Application>
  <DocSecurity>0</DocSecurity>
  <Lines>264</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SangWon Kim (LG)</cp:lastModifiedBy>
  <cp:revision>4</cp:revision>
  <dcterms:created xsi:type="dcterms:W3CDTF">2022-08-22T14:18:00Z</dcterms:created>
  <dcterms:modified xsi:type="dcterms:W3CDTF">2022-08-22T14:23:00Z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