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EFFE" w14:textId="72831F6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w:t>
      </w:r>
      <w:r w:rsidR="00697BEB">
        <w:rPr>
          <w:b/>
          <w:noProof/>
          <w:sz w:val="24"/>
          <w:szCs w:val="24"/>
        </w:rPr>
        <w:t>9</w:t>
      </w:r>
      <w:r>
        <w:rPr>
          <w:b/>
          <w:noProof/>
          <w:sz w:val="24"/>
          <w:szCs w:val="24"/>
        </w:rPr>
        <w:t>-e</w:t>
      </w:r>
      <w:r>
        <w:rPr>
          <w:b/>
          <w:noProof/>
          <w:sz w:val="24"/>
          <w:szCs w:val="24"/>
        </w:rPr>
        <w:tab/>
        <w:t>R2-220</w:t>
      </w:r>
      <w:r w:rsidR="00176BB6">
        <w:rPr>
          <w:b/>
          <w:noProof/>
          <w:sz w:val="24"/>
          <w:szCs w:val="24"/>
        </w:rPr>
        <w:t>xxxx</w:t>
      </w:r>
    </w:p>
    <w:p w14:paraId="5655AAC1" w14:textId="11394226"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 xml:space="preserve">e-Meeting, </w:t>
      </w:r>
      <w:r w:rsidR="00697BEB">
        <w:rPr>
          <w:b/>
          <w:noProof/>
          <w:sz w:val="24"/>
          <w:szCs w:val="24"/>
        </w:rPr>
        <w:t>17</w:t>
      </w:r>
      <w:r>
        <w:rPr>
          <w:b/>
          <w:noProof/>
          <w:sz w:val="24"/>
          <w:szCs w:val="24"/>
        </w:rPr>
        <w:t>th - 2</w:t>
      </w:r>
      <w:r w:rsidR="00697BEB">
        <w:rPr>
          <w:b/>
          <w:noProof/>
          <w:sz w:val="24"/>
          <w:szCs w:val="24"/>
        </w:rPr>
        <w:t>9</w:t>
      </w:r>
      <w:r>
        <w:rPr>
          <w:b/>
          <w:noProof/>
          <w:sz w:val="24"/>
          <w:szCs w:val="24"/>
        </w:rPr>
        <w:t xml:space="preserve">th </w:t>
      </w:r>
      <w:r w:rsidR="00697BEB">
        <w:rPr>
          <w:b/>
          <w:noProof/>
          <w:sz w:val="24"/>
          <w:szCs w:val="24"/>
        </w:rPr>
        <w:t>A</w:t>
      </w:r>
      <w:r w:rsidR="00697BEB">
        <w:rPr>
          <w:rFonts w:hint="eastAsia"/>
          <w:b/>
          <w:noProof/>
          <w:sz w:val="24"/>
          <w:szCs w:val="24"/>
          <w:lang w:eastAsia="zh-CN"/>
        </w:rPr>
        <w:t>ugu</w:t>
      </w:r>
      <w:r w:rsidR="00697BEB">
        <w:rPr>
          <w:b/>
          <w:noProof/>
          <w:sz w:val="24"/>
          <w:szCs w:val="24"/>
        </w:rPr>
        <w:t>st</w:t>
      </w:r>
      <w:r>
        <w:rPr>
          <w:b/>
          <w:noProof/>
          <w:sz w:val="24"/>
          <w:szCs w:val="24"/>
        </w:rPr>
        <w:t>, 2022</w:t>
      </w:r>
    </w:p>
    <w:p w14:paraId="775FE3A1" w14:textId="77777777" w:rsidR="00B609CA" w:rsidRPr="00B609CA" w:rsidRDefault="00B609CA" w:rsidP="00B609CA">
      <w:pPr>
        <w:rPr>
          <w:rFonts w:ascii="Arial" w:hAnsi="Arial" w:cs="Arial"/>
        </w:rPr>
      </w:pPr>
    </w:p>
    <w:p w14:paraId="6EA65728" w14:textId="0FDDB345"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5C5EEC" w:rsidRPr="005C5EEC">
        <w:rPr>
          <w:rFonts w:ascii="Arial" w:hAnsi="Arial" w:cs="Arial"/>
          <w:b/>
        </w:rPr>
        <w:t>Reply LS to RAN1 on priority for IUC</w:t>
      </w:r>
    </w:p>
    <w:p w14:paraId="7E6A8B58" w14:textId="07FA47F2"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5C5EEC" w:rsidRPr="005C5EEC">
        <w:rPr>
          <w:rFonts w:ascii="Arial" w:hAnsi="Arial" w:cs="Arial"/>
          <w:b/>
        </w:rPr>
        <w:t>Reply LS on the inter-UE coordination mechanism</w:t>
      </w:r>
      <w:r w:rsidR="00A53D20" w:rsidRPr="00987828">
        <w:rPr>
          <w:rFonts w:ascii="Arial" w:hAnsi="Arial" w:cs="Arial"/>
          <w:b/>
        </w:rPr>
        <w:t xml:space="preserve"> (</w:t>
      </w:r>
      <w:bookmarkStart w:id="4" w:name="_Hlk111666097"/>
      <w:r w:rsidR="00697BEB" w:rsidRPr="00697BEB">
        <w:rPr>
          <w:rFonts w:ascii="Arial" w:hAnsi="Arial" w:cs="Arial"/>
          <w:b/>
        </w:rPr>
        <w:t>R2-2206915</w:t>
      </w:r>
      <w:r w:rsidR="00A53D20" w:rsidRPr="00987828">
        <w:rPr>
          <w:rFonts w:ascii="Arial" w:hAnsi="Arial" w:cs="Arial"/>
          <w:b/>
        </w:rPr>
        <w:t>/</w:t>
      </w:r>
      <w:r w:rsidR="00395B90" w:rsidRPr="00395B90">
        <w:t xml:space="preserve"> </w:t>
      </w:r>
      <w:r w:rsidR="00697BEB" w:rsidRPr="00697BEB">
        <w:rPr>
          <w:rFonts w:ascii="Arial" w:hAnsi="Arial" w:cs="Arial"/>
          <w:b/>
        </w:rPr>
        <w:t>R1-2205400</w:t>
      </w:r>
      <w:bookmarkEnd w:id="4"/>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3BC8267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r w:rsidRPr="00113526">
        <w:rPr>
          <w:rFonts w:ascii="Arial" w:hAnsi="Arial" w:cs="Arial"/>
          <w:b/>
          <w:bCs/>
        </w:rPr>
        <w:t>NR_SL_enh-Core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70623E43"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F7043F">
        <w:rPr>
          <w:rFonts w:ascii="Arial" w:hAnsi="Arial" w:cs="Arial"/>
          <w:b/>
          <w:bCs/>
          <w:lang w:val="en-US" w:eastAsia="zh-CN"/>
        </w:rPr>
        <w:t>RAN1</w:t>
      </w:r>
    </w:p>
    <w:bookmarkEnd w:id="3"/>
    <w:p w14:paraId="24E1D64B" w14:textId="0202162C"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5DE25D98" w14:textId="63B45594" w:rsidR="00F7043F" w:rsidRDefault="00395B90" w:rsidP="005C5EEC">
      <w:pPr>
        <w:pStyle w:val="CRCoverPage"/>
        <w:spacing w:after="0"/>
      </w:pPr>
      <w:r>
        <w:t xml:space="preserve">RAN2 thanks </w:t>
      </w:r>
      <w:r w:rsidR="00F7043F">
        <w:t>RAN1</w:t>
      </w:r>
      <w:r>
        <w:t xml:space="preserve"> for their </w:t>
      </w:r>
      <w:r w:rsidR="005C5EEC">
        <w:t>r</w:t>
      </w:r>
      <w:r w:rsidR="005C5EEC" w:rsidRPr="005C5EEC">
        <w:t xml:space="preserve">eply LS on the inter-UE coordination mechanism </w:t>
      </w:r>
      <w:r>
        <w:t xml:space="preserve">in </w:t>
      </w:r>
      <w:r w:rsidR="00F7043F" w:rsidRPr="00F7043F">
        <w:t>R2-2206915/ R1-2205400</w:t>
      </w:r>
      <w:r>
        <w:t>.</w:t>
      </w:r>
    </w:p>
    <w:p w14:paraId="18440D3F" w14:textId="77777777" w:rsidR="005C5EEC" w:rsidRPr="005C5EEC" w:rsidRDefault="005C5EEC" w:rsidP="005C5EEC">
      <w:pPr>
        <w:rPr>
          <w:lang w:val="en-US"/>
        </w:rPr>
      </w:pPr>
    </w:p>
    <w:p w14:paraId="4668896B" w14:textId="71BDCECE" w:rsidR="00F0468A" w:rsidRDefault="005C5EEC" w:rsidP="004F31A5">
      <w:pPr>
        <w:pStyle w:val="B1"/>
        <w:spacing w:afterLines="50" w:after="120"/>
        <w:ind w:left="0" w:firstLine="0"/>
        <w:rPr>
          <w:rFonts w:cs="Arial"/>
        </w:rPr>
      </w:pPr>
      <w:r w:rsidRPr="005C5EEC">
        <w:rPr>
          <w:rFonts w:cs="Arial"/>
        </w:rPr>
        <w:t>RAN2 would like to inform RAN1 that</w:t>
      </w:r>
      <w:r w:rsidRPr="005C5EEC">
        <w:t xml:space="preserve"> </w:t>
      </w:r>
      <w:r>
        <w:rPr>
          <w:rFonts w:cs="Arial"/>
        </w:rPr>
        <w:t>i</w:t>
      </w:r>
      <w:r w:rsidRPr="005C5EEC">
        <w:rPr>
          <w:rFonts w:cs="Arial"/>
        </w:rPr>
        <w:t>n RAN2 #119e meeting</w:t>
      </w:r>
      <w:r>
        <w:rPr>
          <w:rFonts w:cs="Arial"/>
        </w:rPr>
        <w:t>,</w:t>
      </w:r>
      <w:r w:rsidRPr="005C5EEC">
        <w:rPr>
          <w:rFonts w:cs="Arial"/>
        </w:rPr>
        <w:t xml:space="preserve"> </w:t>
      </w:r>
      <w:r>
        <w:rPr>
          <w:rFonts w:cs="Arial"/>
        </w:rPr>
        <w:t>it was agreed by RAN2 to keep the following three parameters in TS 38.331</w:t>
      </w:r>
      <w:r w:rsidR="00FE4B53">
        <w:rPr>
          <w:rFonts w:cs="Arial"/>
        </w:rPr>
        <w:t>.</w:t>
      </w:r>
      <w:r>
        <w:rPr>
          <w:rFonts w:cs="Arial"/>
        </w:rPr>
        <w:t xml:space="preserve"> </w:t>
      </w:r>
      <w:commentRangeStart w:id="5"/>
      <w:commentRangeStart w:id="6"/>
      <w:r w:rsidR="00FE4B53">
        <w:rPr>
          <w:rFonts w:cs="Arial"/>
        </w:rPr>
        <w:t>Those three priority values are to be used</w:t>
      </w:r>
      <w:r w:rsidRPr="005C5EEC">
        <w:rPr>
          <w:rFonts w:cs="Arial"/>
        </w:rPr>
        <w:t xml:space="preserve"> in sensing and candidate resource selections in PHY </w:t>
      </w:r>
      <w:r w:rsidR="00FE4B53">
        <w:rPr>
          <w:rFonts w:cs="Arial"/>
        </w:rPr>
        <w:t xml:space="preserve">layer. </w:t>
      </w:r>
      <w:commentRangeEnd w:id="5"/>
      <w:r w:rsidR="008304CE">
        <w:rPr>
          <w:rStyle w:val="CommentReference"/>
        </w:rPr>
        <w:commentReference w:id="5"/>
      </w:r>
      <w:commentRangeEnd w:id="6"/>
      <w:r w:rsidR="004F31A5">
        <w:rPr>
          <w:rStyle w:val="CommentReference"/>
        </w:rPr>
        <w:commentReference w:id="6"/>
      </w:r>
      <w:r w:rsidR="00FE4B53">
        <w:rPr>
          <w:rFonts w:cs="Arial"/>
        </w:rPr>
        <w:t>On the other hand,</w:t>
      </w:r>
      <w:r w:rsidR="00FE4B53" w:rsidRPr="005C5EEC">
        <w:rPr>
          <w:rFonts w:cs="Arial"/>
        </w:rPr>
        <w:t xml:space="preserve"> </w:t>
      </w:r>
      <w:r w:rsidRPr="005C5EEC">
        <w:rPr>
          <w:rFonts w:cs="Arial"/>
        </w:rPr>
        <w:t xml:space="preserve">the fixed </w:t>
      </w:r>
      <w:r w:rsidR="00FE4B53">
        <w:rPr>
          <w:rFonts w:cs="Arial"/>
        </w:rPr>
        <w:t xml:space="preserve">priority </w:t>
      </w:r>
      <w:r w:rsidRPr="005C5EEC">
        <w:rPr>
          <w:rFonts w:cs="Arial"/>
        </w:rPr>
        <w:t xml:space="preserve">value “1” </w:t>
      </w:r>
      <w:r w:rsidR="00FE4B53">
        <w:rPr>
          <w:rFonts w:cs="Arial"/>
        </w:rPr>
        <w:t xml:space="preserve">is to be used </w:t>
      </w:r>
      <w:r w:rsidRPr="005C5EEC">
        <w:rPr>
          <w:rFonts w:cs="Arial"/>
        </w:rPr>
        <w:t xml:space="preserve">for </w:t>
      </w:r>
      <w:r w:rsidR="00567A2C">
        <w:rPr>
          <w:rFonts w:cs="Arial"/>
        </w:rPr>
        <w:t>SL</w:t>
      </w:r>
      <w:commentRangeStart w:id="7"/>
      <w:r w:rsidR="00567A2C">
        <w:rPr>
          <w:rFonts w:cs="Arial"/>
        </w:rPr>
        <w:t>-</w:t>
      </w:r>
      <w:commentRangeEnd w:id="7"/>
      <w:r w:rsidR="006056D0">
        <w:rPr>
          <w:rStyle w:val="CommentReference"/>
        </w:rPr>
        <w:commentReference w:id="7"/>
      </w:r>
      <w:r w:rsidRPr="005C5EEC">
        <w:rPr>
          <w:rFonts w:cs="Arial"/>
        </w:rPr>
        <w:t xml:space="preserve">IUC </w:t>
      </w:r>
      <w:commentRangeStart w:id="8"/>
      <w:r w:rsidR="00567A2C">
        <w:rPr>
          <w:rFonts w:cs="Arial"/>
        </w:rPr>
        <w:t>information</w:t>
      </w:r>
      <w:commentRangeEnd w:id="8"/>
      <w:r w:rsidR="006056D0">
        <w:rPr>
          <w:rStyle w:val="CommentReference"/>
        </w:rPr>
        <w:commentReference w:id="8"/>
      </w:r>
      <w:r w:rsidR="00FE4B53">
        <w:rPr>
          <w:rFonts w:cs="Arial"/>
        </w:rPr>
        <w:t xml:space="preserve"> </w:t>
      </w:r>
      <w:r w:rsidR="00370552">
        <w:rPr>
          <w:rFonts w:cs="Arial"/>
        </w:rPr>
        <w:t xml:space="preserve">MAC CE </w:t>
      </w:r>
      <w:r w:rsidRPr="005C5EEC">
        <w:rPr>
          <w:rFonts w:cs="Arial"/>
        </w:rPr>
        <w:t xml:space="preserve">and </w:t>
      </w:r>
      <w:r w:rsidR="00567A2C">
        <w:rPr>
          <w:rFonts w:cs="Arial"/>
        </w:rPr>
        <w:t>SL-</w:t>
      </w:r>
      <w:r w:rsidRPr="005C5EEC">
        <w:rPr>
          <w:rFonts w:cs="Arial"/>
        </w:rPr>
        <w:t xml:space="preserve">IUC </w:t>
      </w:r>
      <w:r w:rsidR="00567A2C">
        <w:rPr>
          <w:rFonts w:cs="Arial"/>
        </w:rPr>
        <w:t>request</w:t>
      </w:r>
      <w:r w:rsidR="00567A2C" w:rsidRPr="005C5EEC">
        <w:rPr>
          <w:rFonts w:cs="Arial"/>
        </w:rPr>
        <w:t xml:space="preserve"> </w:t>
      </w:r>
      <w:r w:rsidRPr="005C5EEC">
        <w:rPr>
          <w:rFonts w:cs="Arial"/>
        </w:rPr>
        <w:t xml:space="preserve">MAC CE in MAC </w:t>
      </w:r>
      <w:ins w:id="9" w:author="Lee, Sunyoung (Nokia - KR/Seoul)" w:date="2022-08-18T23:48:00Z">
        <w:r w:rsidR="00AE27F5">
          <w:rPr>
            <w:rFonts w:cs="Arial"/>
          </w:rPr>
          <w:t xml:space="preserve">layer for </w:t>
        </w:r>
      </w:ins>
      <w:r w:rsidRPr="005C5EEC">
        <w:rPr>
          <w:rFonts w:cs="Arial"/>
        </w:rPr>
        <w:t>L</w:t>
      </w:r>
      <w:r w:rsidR="00352B58">
        <w:rPr>
          <w:rFonts w:cs="Arial"/>
        </w:rPr>
        <w:t>ogical Channel Prioritization procedure</w:t>
      </w:r>
      <w:r w:rsidR="00567A2C">
        <w:rPr>
          <w:rFonts w:cs="Arial"/>
        </w:rPr>
        <w:t>.</w:t>
      </w:r>
    </w:p>
    <w:p w14:paraId="08CD8308" w14:textId="217E326B" w:rsidR="005C5EEC" w:rsidRPr="005C5EEC" w:rsidRDefault="005C5EEC" w:rsidP="005C5EEC">
      <w:pPr>
        <w:pStyle w:val="B1"/>
        <w:numPr>
          <w:ilvl w:val="0"/>
          <w:numId w:val="13"/>
        </w:numPr>
        <w:rPr>
          <w:rFonts w:cs="Arial"/>
          <w:i/>
        </w:rPr>
      </w:pPr>
      <w:r w:rsidRPr="005C5EEC">
        <w:rPr>
          <w:rFonts w:cs="Arial"/>
          <w:i/>
        </w:rPr>
        <w:t>sl-PriorityCoordInfoExplicit-r17</w:t>
      </w:r>
    </w:p>
    <w:p w14:paraId="4F287105" w14:textId="0160F317" w:rsidR="005C5EEC" w:rsidRPr="005C5EEC" w:rsidRDefault="005C5EEC" w:rsidP="005C5EEC">
      <w:pPr>
        <w:pStyle w:val="B1"/>
        <w:numPr>
          <w:ilvl w:val="0"/>
          <w:numId w:val="13"/>
        </w:numPr>
        <w:rPr>
          <w:rFonts w:cs="Arial"/>
          <w:i/>
        </w:rPr>
      </w:pPr>
      <w:r w:rsidRPr="005C5EEC">
        <w:rPr>
          <w:rFonts w:cs="Arial"/>
          <w:i/>
        </w:rPr>
        <w:t>sl-PriorityCoordInfoCondition-r17</w:t>
      </w:r>
    </w:p>
    <w:p w14:paraId="583C377E" w14:textId="7F5A6004" w:rsidR="005C5EEC" w:rsidRPr="005C5EEC" w:rsidRDefault="005C5EEC" w:rsidP="005C5EEC">
      <w:pPr>
        <w:pStyle w:val="B1"/>
        <w:numPr>
          <w:ilvl w:val="0"/>
          <w:numId w:val="13"/>
        </w:numPr>
        <w:rPr>
          <w:rFonts w:cs="Arial"/>
          <w:i/>
        </w:rPr>
      </w:pPr>
      <w:r w:rsidRPr="005C5EEC">
        <w:rPr>
          <w:rFonts w:cs="Arial"/>
          <w:i/>
        </w:rPr>
        <w:t>sl-PriorityRequest-r17</w:t>
      </w: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75DEC209" w:rsidR="005112A9" w:rsidRDefault="005112A9" w:rsidP="005112A9">
      <w:pPr>
        <w:spacing w:after="120"/>
        <w:ind w:left="1985" w:hanging="1985"/>
        <w:rPr>
          <w:rFonts w:ascii="Arial" w:hAnsi="Arial" w:cs="Arial"/>
          <w:b/>
        </w:rPr>
      </w:pPr>
      <w:r>
        <w:rPr>
          <w:rFonts w:ascii="Arial" w:hAnsi="Arial" w:cs="Arial"/>
          <w:b/>
        </w:rPr>
        <w:t xml:space="preserve">To </w:t>
      </w:r>
      <w:r w:rsidR="00F7043F">
        <w:rPr>
          <w:rFonts w:ascii="Arial" w:hAnsi="Arial" w:cs="Arial"/>
          <w:b/>
        </w:rPr>
        <w:t>RAN1</w:t>
      </w:r>
      <w:r>
        <w:rPr>
          <w:rFonts w:ascii="Arial" w:hAnsi="Arial" w:cs="Arial"/>
          <w:b/>
        </w:rPr>
        <w:t xml:space="preserve"> </w:t>
      </w:r>
    </w:p>
    <w:p w14:paraId="1A82E017" w14:textId="3AEDEA48" w:rsidR="00377A81" w:rsidRPr="0080549E" w:rsidRDefault="005112A9" w:rsidP="005112A9">
      <w:pPr>
        <w:spacing w:after="120"/>
        <w:ind w:left="993" w:hanging="993"/>
        <w:rPr>
          <w:rFonts w:ascii="Arial" w:hAnsi="Arial" w:cs="Arial"/>
          <w:color w:val="000000"/>
          <w:szCs w:val="21"/>
          <w:shd w:val="clear" w:color="auto" w:fill="FFFFFF"/>
          <w:lang w:val="en-US" w:eastAsia="zh-CN"/>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F7043F">
        <w:rPr>
          <w:rFonts w:ascii="Arial" w:hAnsi="Arial" w:cs="Arial"/>
        </w:rPr>
        <w:t>RAN1</w:t>
      </w:r>
      <w:r w:rsidRPr="0080549E">
        <w:rPr>
          <w:rFonts w:ascii="Arial" w:hAnsi="Arial" w:cs="Arial"/>
        </w:rPr>
        <w:t xml:space="preserve"> to take the above </w:t>
      </w:r>
      <w:r w:rsidR="000F068D">
        <w:rPr>
          <w:rFonts w:ascii="Arial" w:hAnsi="Arial" w:cs="Arial"/>
        </w:rPr>
        <w:t>agreement</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377A81" w:rsidRPr="0080549E">
        <w:rPr>
          <w:rFonts w:ascii="Arial" w:hAnsi="Arial" w:cs="Arial"/>
        </w:rPr>
        <w:t>.</w:t>
      </w: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0C74D05C" w:rsidR="00395B90" w:rsidRDefault="00395B90" w:rsidP="00395B90">
      <w:pPr>
        <w:tabs>
          <w:tab w:val="left" w:pos="3119"/>
          <w:tab w:val="left" w:pos="7088"/>
        </w:tabs>
        <w:spacing w:after="120"/>
        <w:rPr>
          <w:rFonts w:ascii="Arial" w:hAnsi="Arial" w:cs="Arial"/>
          <w:bCs/>
        </w:rPr>
      </w:pPr>
      <w:r>
        <w:rPr>
          <w:rFonts w:ascii="Arial" w:hAnsi="Arial" w:cs="Arial"/>
          <w:bCs/>
        </w:rPr>
        <w:t>3GPP RAN2#119</w:t>
      </w:r>
      <w:r w:rsidR="009A571B">
        <w:rPr>
          <w:rFonts w:ascii="Arial" w:hAnsi="Arial" w:cs="Arial"/>
          <w:bCs/>
        </w:rPr>
        <w:t>bis-</w:t>
      </w:r>
      <w:r>
        <w:rPr>
          <w:rFonts w:ascii="Arial" w:hAnsi="Arial" w:cs="Arial"/>
          <w:bCs/>
        </w:rPr>
        <w:t>e</w:t>
      </w:r>
      <w:r>
        <w:rPr>
          <w:rFonts w:ascii="Arial" w:hAnsi="Arial" w:cs="Arial"/>
          <w:bCs/>
        </w:rPr>
        <w:tab/>
      </w:r>
      <w:r w:rsidR="009A571B">
        <w:rPr>
          <w:rFonts w:ascii="Arial" w:hAnsi="Arial" w:cs="Arial"/>
          <w:bCs/>
        </w:rPr>
        <w:t>October 10</w:t>
      </w:r>
      <w:r>
        <w:rPr>
          <w:rFonts w:ascii="Arial" w:hAnsi="Arial" w:cs="Arial"/>
          <w:bCs/>
        </w:rPr>
        <w:t xml:space="preserve"> – </w:t>
      </w:r>
      <w:r w:rsidR="009A571B">
        <w:rPr>
          <w:rFonts w:ascii="Arial" w:hAnsi="Arial" w:cs="Arial"/>
          <w:bCs/>
        </w:rPr>
        <w:t>19</w:t>
      </w:r>
      <w:r>
        <w:rPr>
          <w:rFonts w:ascii="Arial" w:hAnsi="Arial" w:cs="Arial"/>
          <w:bCs/>
        </w:rPr>
        <w:t>, 2022</w:t>
      </w:r>
      <w:r>
        <w:rPr>
          <w:rFonts w:ascii="Arial" w:hAnsi="Arial" w:cs="Arial"/>
          <w:bCs/>
        </w:rPr>
        <w:tab/>
        <w:t>[Electronic] Meeting</w:t>
      </w:r>
    </w:p>
    <w:p w14:paraId="786A2279" w14:textId="2DAEA4D1" w:rsidR="009A571B" w:rsidRDefault="009A571B" w:rsidP="00395B90">
      <w:pPr>
        <w:tabs>
          <w:tab w:val="left" w:pos="3119"/>
          <w:tab w:val="left" w:pos="7088"/>
        </w:tabs>
        <w:spacing w:after="120"/>
        <w:rPr>
          <w:rFonts w:ascii="Arial" w:hAnsi="Arial" w:cs="Arial"/>
          <w:bCs/>
        </w:rPr>
      </w:pPr>
      <w:r>
        <w:rPr>
          <w:rFonts w:ascii="Arial" w:hAnsi="Arial" w:cs="Arial"/>
          <w:bCs/>
        </w:rPr>
        <w:t>3GPP RAN2#120</w:t>
      </w:r>
      <w:r w:rsidR="00022720">
        <w:rPr>
          <w:rFonts w:ascii="Arial" w:hAnsi="Arial" w:cs="Arial"/>
          <w:bCs/>
        </w:rPr>
        <w:tab/>
        <w:t>November 14 – 18, 2022</w:t>
      </w:r>
      <w:r w:rsidR="00022720">
        <w:rPr>
          <w:rFonts w:ascii="Arial" w:hAnsi="Arial" w:cs="Arial"/>
          <w:bCs/>
        </w:rPr>
        <w:tab/>
      </w:r>
      <w:r w:rsidR="00567A2C">
        <w:rPr>
          <w:rFonts w:ascii="Arial" w:hAnsi="Arial" w:cs="Arial"/>
          <w:bCs/>
        </w:rPr>
        <w:t>Europe</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赵毅男(Zhao YiNan)" w:date="2022-08-18T15:48:00Z" w:initials="赵毅男(Zhao">
    <w:p w14:paraId="3A5FEE55" w14:textId="77777777" w:rsidR="008304CE" w:rsidRDefault="008304CE">
      <w:pPr>
        <w:pStyle w:val="CommentText"/>
      </w:pPr>
      <w:r>
        <w:rPr>
          <w:rStyle w:val="CommentReference"/>
        </w:rPr>
        <w:annotationRef/>
      </w:r>
      <w:r>
        <w:t>We wonder whether this sentence is needed or not, since it is clarified in LS from RAN1 on how those 3 parameters are used in RAN1 specs.</w:t>
      </w:r>
    </w:p>
    <w:p w14:paraId="62B82B77" w14:textId="7651D57E" w:rsidR="00A83FF1" w:rsidRDefault="00A83FF1">
      <w:pPr>
        <w:pStyle w:val="CommentText"/>
      </w:pPr>
      <w:r>
        <w:t>If the sentence is deleted, we may simply say “RAN2 has decided to use priority value 1 for LCP…”</w:t>
      </w:r>
    </w:p>
  </w:comment>
  <w:comment w:id="6" w:author="vivo(Jing)" w:date="2022-08-18T18:11:00Z" w:initials="v">
    <w:p w14:paraId="167317EB" w14:textId="77777777" w:rsidR="004F31A5" w:rsidRDefault="004F31A5">
      <w:pPr>
        <w:pStyle w:val="CommentText"/>
      </w:pPr>
      <w:r>
        <w:rPr>
          <w:rStyle w:val="CommentReference"/>
        </w:rPr>
        <w:annotationRef/>
      </w:r>
      <w:r>
        <w:t xml:space="preserve">Well, no strong view on this. </w:t>
      </w:r>
    </w:p>
    <w:p w14:paraId="5CE76669" w14:textId="3450AFC0" w:rsidR="004F31A5" w:rsidRDefault="004F31A5">
      <w:pPr>
        <w:pStyle w:val="CommentText"/>
      </w:pPr>
      <w:r>
        <w:t xml:space="preserve">I would keep the sentence for now as it is aligned with chairman notes. Also, the name of the three parameters now in 331 are not exactly the same as higher layer parameters provided by RAN1 (e.g. </w:t>
      </w:r>
      <w:r w:rsidRPr="00216D44">
        <w:rPr>
          <w:rFonts w:cs="Arial"/>
          <w:i/>
          <w:iCs/>
          <w:lang w:val="en-US" w:eastAsia="zh-CN"/>
        </w:rPr>
        <w:t>priorityScheme1CoordInfoExplicit</w:t>
      </w:r>
      <w:r>
        <w:rPr>
          <w:rFonts w:cs="Arial"/>
          <w:i/>
          <w:iCs/>
          <w:lang w:val="en-US" w:eastAsia="zh-CN"/>
        </w:rPr>
        <w:t xml:space="preserve"> </w:t>
      </w:r>
      <w:r>
        <w:rPr>
          <w:rFonts w:cs="Arial"/>
          <w:iCs/>
          <w:lang w:val="en-US" w:eastAsia="zh-CN"/>
        </w:rPr>
        <w:t>in higher layer parameters table</w:t>
      </w:r>
      <w:r>
        <w:t>) so maybe a second confirmation is ok to clarify the use of parameters here.</w:t>
      </w:r>
    </w:p>
    <w:p w14:paraId="558C083A" w14:textId="1D68EA0B" w:rsidR="004F31A5" w:rsidRDefault="004F31A5">
      <w:pPr>
        <w:pStyle w:val="CommentText"/>
      </w:pPr>
    </w:p>
  </w:comment>
  <w:comment w:id="7" w:author="Huawei, HiSilicon" w:date="2022-08-18T16:25:00Z" w:initials="TC">
    <w:p w14:paraId="54796B31" w14:textId="4CFD3A5A" w:rsidR="006056D0" w:rsidRDefault="006056D0">
      <w:pPr>
        <w:pStyle w:val="CommentText"/>
      </w:pPr>
      <w:r>
        <w:rPr>
          <w:rStyle w:val="CommentReference"/>
        </w:rPr>
        <w:annotationRef/>
      </w:r>
      <w:r>
        <w:t>why is a dash needed here?</w:t>
      </w:r>
    </w:p>
  </w:comment>
  <w:comment w:id="8" w:author="Huawei, HiSilicon" w:date="2022-08-18T16:25:00Z" w:initials="TC">
    <w:p w14:paraId="55BF2D2A" w14:textId="2DF83D03" w:rsidR="006056D0" w:rsidRDefault="006056D0">
      <w:pPr>
        <w:pStyle w:val="CommentText"/>
      </w:pPr>
      <w:r>
        <w:rPr>
          <w:rStyle w:val="CommentReference"/>
        </w:rPr>
        <w:annotationRef/>
      </w:r>
      <w:r>
        <w:t xml:space="preserve">in RAN1 LS, the two MAC CE are named IUC MAC CE and IUC request MAC CE. It will be good to check and align the MAC CE name.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B82B77" w15:done="0"/>
  <w15:commentEx w15:paraId="558C083A" w15:paraIdParent="62B82B77" w15:done="0"/>
  <w15:commentEx w15:paraId="54796B31" w15:done="0"/>
  <w15:commentEx w15:paraId="55BF2D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B82B77" w16cid:durableId="26A8FDA5"/>
  <w16cid:commentId w16cid:paraId="558C083A" w16cid:durableId="26A8FF5C"/>
  <w16cid:commentId w16cid:paraId="54796B31" w16cid:durableId="26A8E665"/>
  <w16cid:commentId w16cid:paraId="55BF2D2A" w16cid:durableId="26A8E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F37C" w14:textId="77777777" w:rsidR="00772D84" w:rsidRDefault="00772D84" w:rsidP="00ED196F">
      <w:r>
        <w:separator/>
      </w:r>
    </w:p>
  </w:endnote>
  <w:endnote w:type="continuationSeparator" w:id="0">
    <w:p w14:paraId="17733DF0" w14:textId="77777777" w:rsidR="00772D84" w:rsidRDefault="00772D84"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6313" w14:textId="77777777" w:rsidR="00772D84" w:rsidRDefault="00772D84" w:rsidP="00ED196F">
      <w:r>
        <w:separator/>
      </w:r>
    </w:p>
  </w:footnote>
  <w:footnote w:type="continuationSeparator" w:id="0">
    <w:p w14:paraId="1003A24E" w14:textId="77777777" w:rsidR="00772D84" w:rsidRDefault="00772D84"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921490E"/>
    <w:multiLevelType w:val="hybridMultilevel"/>
    <w:tmpl w:val="EA92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1"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2"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4"/>
  </w:num>
  <w:num w:numId="4">
    <w:abstractNumId w:val="10"/>
  </w:num>
  <w:num w:numId="5">
    <w:abstractNumId w:val="12"/>
  </w:num>
  <w:num w:numId="6">
    <w:abstractNumId w:val="8"/>
  </w:num>
  <w:num w:numId="7">
    <w:abstractNumId w:val="11"/>
  </w:num>
  <w:num w:numId="8">
    <w:abstractNumId w:val="0"/>
  </w:num>
  <w:num w:numId="9">
    <w:abstractNumId w:val="3"/>
  </w:num>
  <w:num w:numId="10">
    <w:abstractNumId w:val="6"/>
  </w:num>
  <w:num w:numId="11">
    <w:abstractNumId w:val="9"/>
  </w:num>
  <w:num w:numId="12">
    <w:abstractNumId w:val="2"/>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赵毅男(Zhao YiNan)">
    <w15:presenceInfo w15:providerId="AD" w15:userId="S-1-5-21-2712364627-894975128-4237803180-44455"/>
  </w15:person>
  <w15:person w15:author="vivo(Jing)">
    <w15:presenceInfo w15:providerId="None" w15:userId="vivo(Jing)"/>
  </w15:person>
  <w15:person w15:author="Huawei, HiSilicon">
    <w15:presenceInfo w15:providerId="None" w15:userId="Huawei, HiSilicon"/>
  </w15:person>
  <w15:person w15:author="Lee, Sunyoung (Nokia - KR/Seoul)">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0FAGkrDLItAAAA"/>
  </w:docVars>
  <w:rsids>
    <w:rsidRoot w:val="00923E7C"/>
    <w:rsid w:val="000011B7"/>
    <w:rsid w:val="000035A5"/>
    <w:rsid w:val="00007055"/>
    <w:rsid w:val="00010452"/>
    <w:rsid w:val="00012A27"/>
    <w:rsid w:val="000148A2"/>
    <w:rsid w:val="00015DE5"/>
    <w:rsid w:val="00021869"/>
    <w:rsid w:val="00021F7C"/>
    <w:rsid w:val="00022720"/>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81888"/>
    <w:rsid w:val="00092B8A"/>
    <w:rsid w:val="00092C8F"/>
    <w:rsid w:val="0009387B"/>
    <w:rsid w:val="00096092"/>
    <w:rsid w:val="000A193C"/>
    <w:rsid w:val="000A2B03"/>
    <w:rsid w:val="000A55EB"/>
    <w:rsid w:val="000A7F4A"/>
    <w:rsid w:val="000B3269"/>
    <w:rsid w:val="000B370A"/>
    <w:rsid w:val="000B442C"/>
    <w:rsid w:val="000B507F"/>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22FAD"/>
    <w:rsid w:val="00123688"/>
    <w:rsid w:val="00131DC7"/>
    <w:rsid w:val="00131F91"/>
    <w:rsid w:val="00133B2B"/>
    <w:rsid w:val="00134C53"/>
    <w:rsid w:val="00136114"/>
    <w:rsid w:val="001376FF"/>
    <w:rsid w:val="00140C0E"/>
    <w:rsid w:val="0014659F"/>
    <w:rsid w:val="001477A8"/>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807"/>
    <w:rsid w:val="001A1ADE"/>
    <w:rsid w:val="001A35B6"/>
    <w:rsid w:val="001A3DEC"/>
    <w:rsid w:val="001B3251"/>
    <w:rsid w:val="001B3A51"/>
    <w:rsid w:val="001B5161"/>
    <w:rsid w:val="001B6113"/>
    <w:rsid w:val="001C0F7A"/>
    <w:rsid w:val="001C3549"/>
    <w:rsid w:val="001C5374"/>
    <w:rsid w:val="001D13AD"/>
    <w:rsid w:val="001D15BE"/>
    <w:rsid w:val="001D4D71"/>
    <w:rsid w:val="001D5C16"/>
    <w:rsid w:val="001D6610"/>
    <w:rsid w:val="001D669F"/>
    <w:rsid w:val="001E6B1A"/>
    <w:rsid w:val="001E77AC"/>
    <w:rsid w:val="001F147D"/>
    <w:rsid w:val="001F44BD"/>
    <w:rsid w:val="00203086"/>
    <w:rsid w:val="00205AC5"/>
    <w:rsid w:val="002065C9"/>
    <w:rsid w:val="002067ED"/>
    <w:rsid w:val="00210A3F"/>
    <w:rsid w:val="002175D3"/>
    <w:rsid w:val="0022124B"/>
    <w:rsid w:val="00224DB9"/>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A9C"/>
    <w:rsid w:val="00275720"/>
    <w:rsid w:val="00281928"/>
    <w:rsid w:val="00284A99"/>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265A"/>
    <w:rsid w:val="003048A2"/>
    <w:rsid w:val="00304C5E"/>
    <w:rsid w:val="00306EB6"/>
    <w:rsid w:val="003071DB"/>
    <w:rsid w:val="003148B5"/>
    <w:rsid w:val="00317814"/>
    <w:rsid w:val="00324E40"/>
    <w:rsid w:val="00333655"/>
    <w:rsid w:val="00333EC1"/>
    <w:rsid w:val="00335F7F"/>
    <w:rsid w:val="003407F1"/>
    <w:rsid w:val="0035189A"/>
    <w:rsid w:val="00352B58"/>
    <w:rsid w:val="003533A6"/>
    <w:rsid w:val="00353590"/>
    <w:rsid w:val="00355EF3"/>
    <w:rsid w:val="00370552"/>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22E84"/>
    <w:rsid w:val="0042382A"/>
    <w:rsid w:val="00424C12"/>
    <w:rsid w:val="004256C3"/>
    <w:rsid w:val="00426890"/>
    <w:rsid w:val="00432648"/>
    <w:rsid w:val="004357AD"/>
    <w:rsid w:val="004402BA"/>
    <w:rsid w:val="004446C5"/>
    <w:rsid w:val="00444F64"/>
    <w:rsid w:val="00446EB2"/>
    <w:rsid w:val="00447DBC"/>
    <w:rsid w:val="0046083D"/>
    <w:rsid w:val="00463675"/>
    <w:rsid w:val="00464609"/>
    <w:rsid w:val="0046640A"/>
    <w:rsid w:val="00466B93"/>
    <w:rsid w:val="00473A30"/>
    <w:rsid w:val="004777DA"/>
    <w:rsid w:val="004864DE"/>
    <w:rsid w:val="004924E0"/>
    <w:rsid w:val="00493794"/>
    <w:rsid w:val="00493DE0"/>
    <w:rsid w:val="004A2319"/>
    <w:rsid w:val="004B0803"/>
    <w:rsid w:val="004C0DDA"/>
    <w:rsid w:val="004C6A57"/>
    <w:rsid w:val="004C6B4A"/>
    <w:rsid w:val="004D1CD2"/>
    <w:rsid w:val="004D4778"/>
    <w:rsid w:val="004D60DA"/>
    <w:rsid w:val="004D79FD"/>
    <w:rsid w:val="004F12D0"/>
    <w:rsid w:val="004F31A5"/>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3CA3"/>
    <w:rsid w:val="00565139"/>
    <w:rsid w:val="005667EF"/>
    <w:rsid w:val="00567A2C"/>
    <w:rsid w:val="00571F9A"/>
    <w:rsid w:val="00582179"/>
    <w:rsid w:val="0059009C"/>
    <w:rsid w:val="005A104E"/>
    <w:rsid w:val="005B0E1D"/>
    <w:rsid w:val="005B2053"/>
    <w:rsid w:val="005B2A24"/>
    <w:rsid w:val="005C0C8A"/>
    <w:rsid w:val="005C2C6A"/>
    <w:rsid w:val="005C3995"/>
    <w:rsid w:val="005C4B72"/>
    <w:rsid w:val="005C5EEC"/>
    <w:rsid w:val="005D00D5"/>
    <w:rsid w:val="005D0440"/>
    <w:rsid w:val="005D4C5E"/>
    <w:rsid w:val="005E4F9A"/>
    <w:rsid w:val="005F0235"/>
    <w:rsid w:val="005F428B"/>
    <w:rsid w:val="005F4F9D"/>
    <w:rsid w:val="005F65BF"/>
    <w:rsid w:val="005F6C77"/>
    <w:rsid w:val="0060069E"/>
    <w:rsid w:val="006020EC"/>
    <w:rsid w:val="006056D0"/>
    <w:rsid w:val="0060592C"/>
    <w:rsid w:val="006069FE"/>
    <w:rsid w:val="00610518"/>
    <w:rsid w:val="00611A3C"/>
    <w:rsid w:val="00611B45"/>
    <w:rsid w:val="00613169"/>
    <w:rsid w:val="00613B8F"/>
    <w:rsid w:val="006165A6"/>
    <w:rsid w:val="00617360"/>
    <w:rsid w:val="00620A6D"/>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5C31"/>
    <w:rsid w:val="00691D34"/>
    <w:rsid w:val="006927D6"/>
    <w:rsid w:val="00692F2C"/>
    <w:rsid w:val="00694D3C"/>
    <w:rsid w:val="00697856"/>
    <w:rsid w:val="00697BEB"/>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4CB9"/>
    <w:rsid w:val="00735065"/>
    <w:rsid w:val="007412A3"/>
    <w:rsid w:val="00742A17"/>
    <w:rsid w:val="00743DCB"/>
    <w:rsid w:val="00751EC5"/>
    <w:rsid w:val="00754B88"/>
    <w:rsid w:val="0076068E"/>
    <w:rsid w:val="0076188E"/>
    <w:rsid w:val="00761A3C"/>
    <w:rsid w:val="00770F55"/>
    <w:rsid w:val="00772D84"/>
    <w:rsid w:val="00774F34"/>
    <w:rsid w:val="00777775"/>
    <w:rsid w:val="00784838"/>
    <w:rsid w:val="00792924"/>
    <w:rsid w:val="00794CBB"/>
    <w:rsid w:val="0079584B"/>
    <w:rsid w:val="007A02AF"/>
    <w:rsid w:val="007A1FDC"/>
    <w:rsid w:val="007A4C79"/>
    <w:rsid w:val="007A64DD"/>
    <w:rsid w:val="007B1929"/>
    <w:rsid w:val="007B3B4A"/>
    <w:rsid w:val="007B4F20"/>
    <w:rsid w:val="007B4F4C"/>
    <w:rsid w:val="007C3BC8"/>
    <w:rsid w:val="007E1127"/>
    <w:rsid w:val="007E3CEC"/>
    <w:rsid w:val="007E42DD"/>
    <w:rsid w:val="007E4486"/>
    <w:rsid w:val="007F0311"/>
    <w:rsid w:val="007F35EC"/>
    <w:rsid w:val="008046B4"/>
    <w:rsid w:val="0080549E"/>
    <w:rsid w:val="008103DA"/>
    <w:rsid w:val="008161AC"/>
    <w:rsid w:val="00816ED8"/>
    <w:rsid w:val="008178EF"/>
    <w:rsid w:val="00821E7E"/>
    <w:rsid w:val="00825673"/>
    <w:rsid w:val="0083005E"/>
    <w:rsid w:val="008304C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3DC2"/>
    <w:rsid w:val="008760EE"/>
    <w:rsid w:val="00877906"/>
    <w:rsid w:val="00880BAD"/>
    <w:rsid w:val="0088301C"/>
    <w:rsid w:val="00885817"/>
    <w:rsid w:val="00885890"/>
    <w:rsid w:val="008861F2"/>
    <w:rsid w:val="00887306"/>
    <w:rsid w:val="00887F13"/>
    <w:rsid w:val="008A20FB"/>
    <w:rsid w:val="008B2616"/>
    <w:rsid w:val="008B4528"/>
    <w:rsid w:val="008C40AE"/>
    <w:rsid w:val="008C43F2"/>
    <w:rsid w:val="008D098C"/>
    <w:rsid w:val="008D7668"/>
    <w:rsid w:val="008D77D3"/>
    <w:rsid w:val="008E0471"/>
    <w:rsid w:val="008E7763"/>
    <w:rsid w:val="008F174B"/>
    <w:rsid w:val="008F2903"/>
    <w:rsid w:val="0090172D"/>
    <w:rsid w:val="00902C18"/>
    <w:rsid w:val="00904A3F"/>
    <w:rsid w:val="00910C2C"/>
    <w:rsid w:val="00914971"/>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A40"/>
    <w:rsid w:val="00993DD9"/>
    <w:rsid w:val="009968D6"/>
    <w:rsid w:val="009A378E"/>
    <w:rsid w:val="009A3B8C"/>
    <w:rsid w:val="009A571B"/>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22A87"/>
    <w:rsid w:val="00A23D73"/>
    <w:rsid w:val="00A26C97"/>
    <w:rsid w:val="00A30140"/>
    <w:rsid w:val="00A3336F"/>
    <w:rsid w:val="00A3587A"/>
    <w:rsid w:val="00A37D21"/>
    <w:rsid w:val="00A408A6"/>
    <w:rsid w:val="00A42568"/>
    <w:rsid w:val="00A53D20"/>
    <w:rsid w:val="00A63A2F"/>
    <w:rsid w:val="00A65A3A"/>
    <w:rsid w:val="00A66119"/>
    <w:rsid w:val="00A72E62"/>
    <w:rsid w:val="00A7530B"/>
    <w:rsid w:val="00A7585E"/>
    <w:rsid w:val="00A82A19"/>
    <w:rsid w:val="00A83FF1"/>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75AF"/>
    <w:rsid w:val="00AD2B4E"/>
    <w:rsid w:val="00AD4460"/>
    <w:rsid w:val="00AD4704"/>
    <w:rsid w:val="00AD47F9"/>
    <w:rsid w:val="00AD6458"/>
    <w:rsid w:val="00AE0307"/>
    <w:rsid w:val="00AE1ABF"/>
    <w:rsid w:val="00AE27F5"/>
    <w:rsid w:val="00AF37F8"/>
    <w:rsid w:val="00AF3BF4"/>
    <w:rsid w:val="00AF5F6A"/>
    <w:rsid w:val="00B0160C"/>
    <w:rsid w:val="00B17ECC"/>
    <w:rsid w:val="00B26410"/>
    <w:rsid w:val="00B27CE8"/>
    <w:rsid w:val="00B31AE5"/>
    <w:rsid w:val="00B37559"/>
    <w:rsid w:val="00B400AA"/>
    <w:rsid w:val="00B42531"/>
    <w:rsid w:val="00B4657B"/>
    <w:rsid w:val="00B517F6"/>
    <w:rsid w:val="00B609CA"/>
    <w:rsid w:val="00B62983"/>
    <w:rsid w:val="00B6611B"/>
    <w:rsid w:val="00B70B7E"/>
    <w:rsid w:val="00B7172E"/>
    <w:rsid w:val="00B752FC"/>
    <w:rsid w:val="00B7766F"/>
    <w:rsid w:val="00B8186D"/>
    <w:rsid w:val="00B9151A"/>
    <w:rsid w:val="00B925DB"/>
    <w:rsid w:val="00B962F1"/>
    <w:rsid w:val="00B9653C"/>
    <w:rsid w:val="00BA25EB"/>
    <w:rsid w:val="00BB1353"/>
    <w:rsid w:val="00BB3ACF"/>
    <w:rsid w:val="00BB3E8D"/>
    <w:rsid w:val="00BB46A9"/>
    <w:rsid w:val="00BB68BA"/>
    <w:rsid w:val="00BC12BF"/>
    <w:rsid w:val="00BC42BA"/>
    <w:rsid w:val="00BC5269"/>
    <w:rsid w:val="00BD2D07"/>
    <w:rsid w:val="00BD42F4"/>
    <w:rsid w:val="00BD4EDD"/>
    <w:rsid w:val="00BD6FE5"/>
    <w:rsid w:val="00BE205A"/>
    <w:rsid w:val="00BE5F8D"/>
    <w:rsid w:val="00BF0134"/>
    <w:rsid w:val="00BF236A"/>
    <w:rsid w:val="00BF5321"/>
    <w:rsid w:val="00BF5707"/>
    <w:rsid w:val="00BF65D0"/>
    <w:rsid w:val="00BF7BEA"/>
    <w:rsid w:val="00C067CF"/>
    <w:rsid w:val="00C068AF"/>
    <w:rsid w:val="00C1332A"/>
    <w:rsid w:val="00C217B1"/>
    <w:rsid w:val="00C23A35"/>
    <w:rsid w:val="00C23F96"/>
    <w:rsid w:val="00C30744"/>
    <w:rsid w:val="00C31F84"/>
    <w:rsid w:val="00C35F0B"/>
    <w:rsid w:val="00C36D63"/>
    <w:rsid w:val="00C410B8"/>
    <w:rsid w:val="00C468CC"/>
    <w:rsid w:val="00C579C9"/>
    <w:rsid w:val="00C60BA9"/>
    <w:rsid w:val="00C6528C"/>
    <w:rsid w:val="00C67A64"/>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272A5"/>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D2FE3"/>
    <w:rsid w:val="00DD54DE"/>
    <w:rsid w:val="00DE54F1"/>
    <w:rsid w:val="00DE7B78"/>
    <w:rsid w:val="00DF1C4B"/>
    <w:rsid w:val="00DF4105"/>
    <w:rsid w:val="00E0314D"/>
    <w:rsid w:val="00E108B3"/>
    <w:rsid w:val="00E17045"/>
    <w:rsid w:val="00E209E4"/>
    <w:rsid w:val="00E21D2D"/>
    <w:rsid w:val="00E23AE1"/>
    <w:rsid w:val="00E2715F"/>
    <w:rsid w:val="00E30D4F"/>
    <w:rsid w:val="00E378B1"/>
    <w:rsid w:val="00E400C6"/>
    <w:rsid w:val="00E506E3"/>
    <w:rsid w:val="00E53847"/>
    <w:rsid w:val="00E547D7"/>
    <w:rsid w:val="00E5695F"/>
    <w:rsid w:val="00E56E34"/>
    <w:rsid w:val="00E62F5F"/>
    <w:rsid w:val="00E70247"/>
    <w:rsid w:val="00E76707"/>
    <w:rsid w:val="00E77221"/>
    <w:rsid w:val="00E77EF1"/>
    <w:rsid w:val="00E81D01"/>
    <w:rsid w:val="00E8331C"/>
    <w:rsid w:val="00E8380E"/>
    <w:rsid w:val="00E84877"/>
    <w:rsid w:val="00E871E4"/>
    <w:rsid w:val="00E87622"/>
    <w:rsid w:val="00E90D0E"/>
    <w:rsid w:val="00E918E8"/>
    <w:rsid w:val="00EA0EC5"/>
    <w:rsid w:val="00EA50B4"/>
    <w:rsid w:val="00EB054C"/>
    <w:rsid w:val="00EC5921"/>
    <w:rsid w:val="00EC6912"/>
    <w:rsid w:val="00EC6F07"/>
    <w:rsid w:val="00EC7F93"/>
    <w:rsid w:val="00ED0A78"/>
    <w:rsid w:val="00ED196F"/>
    <w:rsid w:val="00ED7262"/>
    <w:rsid w:val="00EE4347"/>
    <w:rsid w:val="00EE5311"/>
    <w:rsid w:val="00EF0E4C"/>
    <w:rsid w:val="00EF2CDC"/>
    <w:rsid w:val="00EF40AA"/>
    <w:rsid w:val="00EF5C9F"/>
    <w:rsid w:val="00F043A5"/>
    <w:rsid w:val="00F04469"/>
    <w:rsid w:val="00F0468A"/>
    <w:rsid w:val="00F0630D"/>
    <w:rsid w:val="00F10887"/>
    <w:rsid w:val="00F13054"/>
    <w:rsid w:val="00F17AF2"/>
    <w:rsid w:val="00F23716"/>
    <w:rsid w:val="00F23D6C"/>
    <w:rsid w:val="00F30EB6"/>
    <w:rsid w:val="00F37E51"/>
    <w:rsid w:val="00F4163C"/>
    <w:rsid w:val="00F43AE9"/>
    <w:rsid w:val="00F51594"/>
    <w:rsid w:val="00F53328"/>
    <w:rsid w:val="00F55C58"/>
    <w:rsid w:val="00F679DF"/>
    <w:rsid w:val="00F7043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D077E"/>
    <w:rsid w:val="00FD2728"/>
    <w:rsid w:val="00FD7196"/>
    <w:rsid w:val="00FD73A1"/>
    <w:rsid w:val="00FE0AF7"/>
    <w:rsid w:val="00FE4B53"/>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 w:type="paragraph" w:styleId="Revision">
    <w:name w:val="Revision"/>
    <w:hidden/>
    <w:uiPriority w:val="99"/>
    <w:semiHidden/>
    <w:rsid w:val="00FE4B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308A88-BE16-4C62-B18F-3DFCDB1399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1219</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Lee, Sunyoung (Nokia - KR/Seoul)</cp:lastModifiedBy>
  <cp:revision>2</cp:revision>
  <dcterms:created xsi:type="dcterms:W3CDTF">2022-08-18T14:49:00Z</dcterms:created>
  <dcterms:modified xsi:type="dcterms:W3CDTF">2022-08-18T14:49:00Z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1660762641</vt:lpwstr>
  </property>
</Properties>
</file>