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EFFE" w14:textId="72831F63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End w:id="0"/>
      <w:bookmarkEnd w:id="1"/>
      <w:bookmarkEnd w:id="2"/>
      <w:r>
        <w:rPr>
          <w:b/>
          <w:noProof/>
          <w:sz w:val="24"/>
          <w:szCs w:val="24"/>
        </w:rPr>
        <w:t>3GPP TSG RAN WG2#11</w:t>
      </w:r>
      <w:r w:rsidR="00697BEB">
        <w:rPr>
          <w:b/>
          <w:noProof/>
          <w:sz w:val="24"/>
          <w:szCs w:val="24"/>
        </w:rPr>
        <w:t>9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R2-220</w:t>
      </w:r>
      <w:r w:rsidR="00176BB6">
        <w:rPr>
          <w:b/>
          <w:noProof/>
          <w:sz w:val="24"/>
          <w:szCs w:val="24"/>
        </w:rPr>
        <w:t>xxxx</w:t>
      </w:r>
    </w:p>
    <w:p w14:paraId="5655AAC1" w14:textId="11394226" w:rsidR="00927526" w:rsidRDefault="00927526" w:rsidP="0092752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e-Meeting, </w:t>
      </w:r>
      <w:r w:rsidR="00697BEB">
        <w:rPr>
          <w:b/>
          <w:noProof/>
          <w:sz w:val="24"/>
          <w:szCs w:val="24"/>
        </w:rPr>
        <w:t>17</w:t>
      </w:r>
      <w:r>
        <w:rPr>
          <w:b/>
          <w:noProof/>
          <w:sz w:val="24"/>
          <w:szCs w:val="24"/>
        </w:rPr>
        <w:t>th - 2</w:t>
      </w:r>
      <w:r w:rsidR="00697BEB">
        <w:rPr>
          <w:b/>
          <w:noProof/>
          <w:sz w:val="24"/>
          <w:szCs w:val="24"/>
        </w:rPr>
        <w:t>9</w:t>
      </w:r>
      <w:r>
        <w:rPr>
          <w:b/>
          <w:noProof/>
          <w:sz w:val="24"/>
          <w:szCs w:val="24"/>
        </w:rPr>
        <w:t xml:space="preserve">th </w:t>
      </w:r>
      <w:r w:rsidR="00697BEB">
        <w:rPr>
          <w:b/>
          <w:noProof/>
          <w:sz w:val="24"/>
          <w:szCs w:val="24"/>
        </w:rPr>
        <w:t>A</w:t>
      </w:r>
      <w:r w:rsidR="00697BEB">
        <w:rPr>
          <w:rFonts w:hint="eastAsia"/>
          <w:b/>
          <w:noProof/>
          <w:sz w:val="24"/>
          <w:szCs w:val="24"/>
          <w:lang w:eastAsia="zh-CN"/>
        </w:rPr>
        <w:t>ugu</w:t>
      </w:r>
      <w:r w:rsidR="00697BEB">
        <w:rPr>
          <w:b/>
          <w:noProof/>
          <w:sz w:val="24"/>
          <w:szCs w:val="24"/>
        </w:rPr>
        <w:t>st</w:t>
      </w:r>
      <w:r>
        <w:rPr>
          <w:b/>
          <w:noProof/>
          <w:sz w:val="24"/>
          <w:szCs w:val="24"/>
        </w:rPr>
        <w:t>, 2022</w:t>
      </w:r>
    </w:p>
    <w:p w14:paraId="775FE3A1" w14:textId="77777777" w:rsidR="00B609CA" w:rsidRPr="00B609CA" w:rsidRDefault="00B609CA" w:rsidP="00B609CA">
      <w:pPr>
        <w:rPr>
          <w:rFonts w:ascii="Arial" w:hAnsi="Arial" w:cs="Arial"/>
        </w:rPr>
      </w:pPr>
    </w:p>
    <w:p w14:paraId="6EA65728" w14:textId="0FDDB345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3" w:name="_Hlk41686089"/>
      <w:r w:rsidRPr="00987828">
        <w:rPr>
          <w:rFonts w:ascii="Arial" w:hAnsi="Arial" w:cs="Arial"/>
          <w:b/>
        </w:rPr>
        <w:t>Title:</w:t>
      </w:r>
      <w:r w:rsidRPr="00987828">
        <w:rPr>
          <w:rFonts w:ascii="Arial" w:hAnsi="Arial" w:cs="Arial"/>
          <w:b/>
        </w:rPr>
        <w:tab/>
      </w:r>
      <w:r w:rsidR="00176BB6">
        <w:rPr>
          <w:rFonts w:ascii="Arial" w:hAnsi="Arial" w:cs="Arial"/>
          <w:b/>
        </w:rPr>
        <w:t xml:space="preserve">[Draft] </w:t>
      </w:r>
      <w:r w:rsidR="005C5EEC" w:rsidRPr="005C5EEC">
        <w:rPr>
          <w:rFonts w:ascii="Arial" w:hAnsi="Arial" w:cs="Arial"/>
          <w:b/>
        </w:rPr>
        <w:t>Reply LS to RAN1 on priority for IUC</w:t>
      </w:r>
    </w:p>
    <w:p w14:paraId="7E6A8B58" w14:textId="07FA47F2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Response to:</w:t>
      </w:r>
      <w:r w:rsidRPr="00987828">
        <w:rPr>
          <w:rFonts w:ascii="Arial" w:hAnsi="Arial" w:cs="Arial"/>
          <w:bCs/>
        </w:rPr>
        <w:tab/>
      </w:r>
      <w:r w:rsidR="005C5EEC" w:rsidRPr="005C5EEC">
        <w:rPr>
          <w:rFonts w:ascii="Arial" w:hAnsi="Arial" w:cs="Arial"/>
          <w:b/>
        </w:rPr>
        <w:t>Reply LS on the inter-UE coordination mechanism</w:t>
      </w:r>
      <w:r w:rsidR="00A53D20" w:rsidRPr="00987828">
        <w:rPr>
          <w:rFonts w:ascii="Arial" w:hAnsi="Arial" w:cs="Arial"/>
          <w:b/>
        </w:rPr>
        <w:t xml:space="preserve"> (</w:t>
      </w:r>
      <w:bookmarkStart w:id="4" w:name="_Hlk111666097"/>
      <w:r w:rsidR="00697BEB" w:rsidRPr="00697BEB">
        <w:rPr>
          <w:rFonts w:ascii="Arial" w:hAnsi="Arial" w:cs="Arial"/>
          <w:b/>
        </w:rPr>
        <w:t>R2-2206915</w:t>
      </w:r>
      <w:r w:rsidR="00A53D20" w:rsidRPr="00987828">
        <w:rPr>
          <w:rFonts w:ascii="Arial" w:hAnsi="Arial" w:cs="Arial"/>
          <w:b/>
        </w:rPr>
        <w:t>/</w:t>
      </w:r>
      <w:r w:rsidR="00395B90" w:rsidRPr="00395B90">
        <w:t xml:space="preserve"> </w:t>
      </w:r>
      <w:r w:rsidR="00697BEB" w:rsidRPr="00697BEB">
        <w:rPr>
          <w:rFonts w:ascii="Arial" w:hAnsi="Arial" w:cs="Arial"/>
          <w:b/>
        </w:rPr>
        <w:t>R1-2205400</w:t>
      </w:r>
      <w:bookmarkEnd w:id="4"/>
      <w:r w:rsidR="00A53D20" w:rsidRPr="00987828">
        <w:rPr>
          <w:rFonts w:ascii="Arial" w:hAnsi="Arial" w:cs="Arial"/>
          <w:b/>
        </w:rPr>
        <w:t>)</w:t>
      </w:r>
    </w:p>
    <w:p w14:paraId="5870ABE0" w14:textId="77777777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987828">
        <w:rPr>
          <w:rFonts w:ascii="Arial" w:hAnsi="Arial" w:cs="Arial"/>
          <w:b/>
        </w:rPr>
        <w:t>Release:</w:t>
      </w:r>
      <w:r w:rsidRPr="00987828">
        <w:rPr>
          <w:rFonts w:ascii="Arial" w:hAnsi="Arial" w:cs="Arial"/>
          <w:bCs/>
        </w:rPr>
        <w:tab/>
      </w:r>
      <w:r w:rsidRPr="00113526">
        <w:rPr>
          <w:rFonts w:ascii="Arial" w:hAnsi="Arial" w:cs="Arial"/>
          <w:b/>
          <w:bCs/>
        </w:rPr>
        <w:t>Rel-1</w:t>
      </w:r>
      <w:r w:rsidRPr="00113526">
        <w:rPr>
          <w:rFonts w:ascii="Arial" w:hAnsi="Arial" w:cs="Arial"/>
          <w:b/>
          <w:bCs/>
          <w:lang w:val="en-US" w:eastAsia="zh-CN"/>
        </w:rPr>
        <w:t>7</w:t>
      </w:r>
    </w:p>
    <w:p w14:paraId="757E826B" w14:textId="3BC82674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Work Item:</w:t>
      </w:r>
      <w:r w:rsidRPr="00987828">
        <w:rPr>
          <w:rFonts w:ascii="Arial" w:hAnsi="Arial" w:cs="Arial"/>
          <w:bCs/>
        </w:rPr>
        <w:tab/>
      </w:r>
      <w:proofErr w:type="spellStart"/>
      <w:r w:rsidRPr="00113526">
        <w:rPr>
          <w:rFonts w:ascii="Arial" w:hAnsi="Arial" w:cs="Arial"/>
          <w:b/>
          <w:bCs/>
        </w:rPr>
        <w:t>NR_SL_enh</w:t>
      </w:r>
      <w:proofErr w:type="spellEnd"/>
      <w:r w:rsidRPr="00113526">
        <w:rPr>
          <w:rFonts w:ascii="Arial" w:hAnsi="Arial" w:cs="Arial"/>
          <w:b/>
          <w:bCs/>
        </w:rPr>
        <w:t>-Core</w:t>
      </w:r>
    </w:p>
    <w:p w14:paraId="115E3F1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512C7F29" w:rsidR="00210A3F" w:rsidRPr="008566F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8566FF">
        <w:rPr>
          <w:rFonts w:ascii="Arial" w:hAnsi="Arial" w:cs="Arial"/>
          <w:b/>
        </w:rPr>
        <w:t>Source:</w:t>
      </w:r>
      <w:r w:rsidRPr="008566FF">
        <w:rPr>
          <w:rFonts w:ascii="Arial" w:hAnsi="Arial" w:cs="Arial"/>
          <w:bCs/>
        </w:rPr>
        <w:tab/>
      </w:r>
      <w:r w:rsidR="006A6867">
        <w:rPr>
          <w:rFonts w:ascii="Arial" w:hAnsi="Arial" w:cs="Arial"/>
          <w:b/>
          <w:bCs/>
          <w:lang w:val="en-US" w:eastAsia="zh-CN"/>
        </w:rPr>
        <w:t>vivo [to be RAN2]</w:t>
      </w:r>
    </w:p>
    <w:p w14:paraId="25FB1154" w14:textId="70623E43" w:rsidR="00210A3F" w:rsidRPr="00987828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987828">
        <w:rPr>
          <w:rFonts w:ascii="Arial" w:hAnsi="Arial" w:cs="Arial"/>
          <w:b/>
        </w:rPr>
        <w:t>To:</w:t>
      </w:r>
      <w:r w:rsidRPr="00987828">
        <w:rPr>
          <w:rFonts w:ascii="Arial" w:hAnsi="Arial" w:cs="Arial"/>
          <w:bCs/>
        </w:rPr>
        <w:tab/>
      </w:r>
      <w:r w:rsidR="00F7043F">
        <w:rPr>
          <w:rFonts w:ascii="Arial" w:hAnsi="Arial" w:cs="Arial"/>
          <w:b/>
          <w:bCs/>
          <w:lang w:val="en-US" w:eastAsia="zh-CN"/>
        </w:rPr>
        <w:t>RAN1</w:t>
      </w:r>
    </w:p>
    <w:bookmarkEnd w:id="3"/>
    <w:p w14:paraId="24E1D64B" w14:textId="0202162C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Cc:</w:t>
      </w:r>
      <w:r w:rsidRPr="00987828">
        <w:rPr>
          <w:rFonts w:ascii="Arial" w:hAnsi="Arial" w:cs="Arial"/>
          <w:bCs/>
        </w:rPr>
        <w:tab/>
      </w:r>
    </w:p>
    <w:p w14:paraId="06E6C2BB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Contact Person:</w:t>
      </w:r>
      <w:r w:rsidRPr="00987828">
        <w:rPr>
          <w:rFonts w:ascii="Arial" w:hAnsi="Arial" w:cs="Arial"/>
          <w:bCs/>
        </w:rPr>
        <w:tab/>
      </w:r>
    </w:p>
    <w:p w14:paraId="0C69C1F0" w14:textId="5D7CD69E" w:rsidR="00210A3F" w:rsidRPr="00987828" w:rsidRDefault="00CA08E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987828">
        <w:rPr>
          <w:rFonts w:cs="Arial"/>
        </w:rPr>
        <w:t>Name: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lang w:val="en-US" w:eastAsia="zh-CN"/>
        </w:rPr>
        <w:t>Jing Liang</w:t>
      </w:r>
    </w:p>
    <w:p w14:paraId="5041D35A" w14:textId="49C1E10C" w:rsidR="00210A3F" w:rsidRPr="00987828" w:rsidRDefault="00CA08EF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987828">
        <w:rPr>
          <w:rFonts w:cs="Arial"/>
        </w:rPr>
        <w:t>E-mail Address:</w:t>
      </w:r>
      <w:r w:rsidRPr="00987828">
        <w:rPr>
          <w:rFonts w:cs="Arial"/>
          <w:b w:val="0"/>
          <w:bCs/>
        </w:rPr>
        <w:tab/>
      </w:r>
      <w:r w:rsidR="00395B90">
        <w:rPr>
          <w:rFonts w:cs="Arial"/>
          <w:bCs/>
          <w:color w:val="auto"/>
        </w:rPr>
        <w:t>liangjing</w:t>
      </w:r>
      <w:r w:rsidR="0070257B" w:rsidRPr="00113526">
        <w:rPr>
          <w:rFonts w:cs="Arial"/>
          <w:bCs/>
          <w:color w:val="auto"/>
        </w:rPr>
        <w:t>@</w:t>
      </w:r>
      <w:r w:rsidR="00395B90">
        <w:rPr>
          <w:rFonts w:cs="Arial" w:hint="eastAsia"/>
          <w:bCs/>
          <w:color w:val="auto"/>
          <w:lang w:eastAsia="zh-CN"/>
        </w:rPr>
        <w:t>vivo</w:t>
      </w:r>
      <w:r w:rsidR="0070257B" w:rsidRPr="00113526">
        <w:rPr>
          <w:rFonts w:cs="Arial"/>
          <w:bCs/>
          <w:color w:val="auto"/>
        </w:rPr>
        <w:t>.com</w:t>
      </w:r>
    </w:p>
    <w:p w14:paraId="08560242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3F8D9C5C" w:rsidR="00210A3F" w:rsidRPr="00987828" w:rsidRDefault="00CA08EF">
      <w:pPr>
        <w:tabs>
          <w:tab w:val="left" w:pos="2268"/>
        </w:tabs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Send any reply LS to:</w:t>
      </w:r>
      <w:r w:rsidRPr="00987828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98782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711D18D" w14:textId="77777777" w:rsidR="00210A3F" w:rsidRPr="00987828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05AF60BB" w:rsidR="00210A3F" w:rsidRPr="00987828" w:rsidRDefault="00CA08EF">
      <w:pPr>
        <w:spacing w:after="60"/>
        <w:ind w:left="1985" w:hanging="1985"/>
        <w:rPr>
          <w:rFonts w:ascii="Arial" w:hAnsi="Arial" w:cs="Arial"/>
          <w:bCs/>
        </w:rPr>
      </w:pPr>
      <w:r w:rsidRPr="00987828">
        <w:rPr>
          <w:rFonts w:ascii="Arial" w:hAnsi="Arial" w:cs="Arial"/>
          <w:b/>
        </w:rPr>
        <w:t>Attachments:</w:t>
      </w:r>
      <w:r w:rsidRPr="00987828">
        <w:rPr>
          <w:rFonts w:ascii="Arial" w:hAnsi="Arial" w:cs="Arial"/>
          <w:bCs/>
        </w:rPr>
        <w:tab/>
      </w:r>
    </w:p>
    <w:p w14:paraId="1B0C2B41" w14:textId="77777777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1</w:t>
      </w:r>
      <w:r w:rsidRPr="005112A9">
        <w:rPr>
          <w:rFonts w:eastAsia="Malgun Gothic"/>
          <w:b w:val="0"/>
          <w:sz w:val="36"/>
        </w:rPr>
        <w:tab/>
        <w:t>Overall description</w:t>
      </w:r>
    </w:p>
    <w:p w14:paraId="5DE25D98" w14:textId="63B45594" w:rsidR="00F7043F" w:rsidRDefault="00395B90" w:rsidP="005C5EEC">
      <w:pPr>
        <w:pStyle w:val="CRCoverPage"/>
        <w:spacing w:after="0"/>
      </w:pPr>
      <w:r>
        <w:t xml:space="preserve">RAN2 thanks </w:t>
      </w:r>
      <w:r w:rsidR="00F7043F">
        <w:t>RAN1</w:t>
      </w:r>
      <w:r>
        <w:t xml:space="preserve"> for their </w:t>
      </w:r>
      <w:r w:rsidR="005C5EEC">
        <w:t>r</w:t>
      </w:r>
      <w:r w:rsidR="005C5EEC" w:rsidRPr="005C5EEC">
        <w:t xml:space="preserve">eply LS on the inter-UE coordination mechanism </w:t>
      </w:r>
      <w:r>
        <w:t xml:space="preserve">in </w:t>
      </w:r>
      <w:r w:rsidR="00F7043F" w:rsidRPr="00F7043F">
        <w:t>R2-2206915/ R1-2205400</w:t>
      </w:r>
      <w:r>
        <w:t>.</w:t>
      </w:r>
    </w:p>
    <w:p w14:paraId="18440D3F" w14:textId="77777777" w:rsidR="005C5EEC" w:rsidRPr="005C5EEC" w:rsidRDefault="005C5EEC" w:rsidP="005C5EEC">
      <w:pPr>
        <w:rPr>
          <w:lang w:val="en-US"/>
        </w:rPr>
      </w:pPr>
    </w:p>
    <w:p w14:paraId="4668896B" w14:textId="2C1DB447" w:rsidR="00F0468A" w:rsidRDefault="005C5EEC" w:rsidP="00792924">
      <w:pPr>
        <w:pStyle w:val="B1"/>
        <w:ind w:left="0" w:firstLine="0"/>
        <w:rPr>
          <w:rFonts w:cs="Arial"/>
        </w:rPr>
      </w:pPr>
      <w:r w:rsidRPr="005C5EEC">
        <w:rPr>
          <w:rFonts w:cs="Arial"/>
        </w:rPr>
        <w:t>RAN2 would like to inform RAN1 that</w:t>
      </w:r>
      <w:r w:rsidRPr="005C5EEC">
        <w:t xml:space="preserve"> </w:t>
      </w:r>
      <w:r>
        <w:rPr>
          <w:rFonts w:cs="Arial"/>
        </w:rPr>
        <w:t>i</w:t>
      </w:r>
      <w:r w:rsidRPr="005C5EEC">
        <w:rPr>
          <w:rFonts w:cs="Arial"/>
        </w:rPr>
        <w:t>n RAN2 #119e meeting</w:t>
      </w:r>
      <w:r>
        <w:rPr>
          <w:rFonts w:cs="Arial"/>
        </w:rPr>
        <w:t>,</w:t>
      </w:r>
      <w:r w:rsidRPr="005C5EEC">
        <w:rPr>
          <w:rFonts w:cs="Arial"/>
        </w:rPr>
        <w:t xml:space="preserve"> </w:t>
      </w:r>
      <w:r>
        <w:rPr>
          <w:rFonts w:cs="Arial"/>
        </w:rPr>
        <w:t>it was agreed by RAN2 to keep the following three parameters in TS 38.331</w:t>
      </w:r>
      <w:ins w:id="5" w:author="Apple - Zhibin Wu" w:date="2022-08-17T16:09:00Z">
        <w:r w:rsidR="00FE4B53">
          <w:rPr>
            <w:rFonts w:cs="Arial"/>
          </w:rPr>
          <w:t>.</w:t>
        </w:r>
      </w:ins>
      <w:r>
        <w:rPr>
          <w:rFonts w:cs="Arial"/>
        </w:rPr>
        <w:t xml:space="preserve"> </w:t>
      </w:r>
      <w:del w:id="6" w:author="Apple - Zhibin Wu" w:date="2022-08-17T16:09:00Z">
        <w:r w:rsidRPr="005C5EEC" w:rsidDel="00FE4B53">
          <w:rPr>
            <w:rFonts w:cs="Arial"/>
          </w:rPr>
          <w:delText>to use them</w:delText>
        </w:r>
      </w:del>
      <w:ins w:id="7" w:author="Apple - Zhibin Wu" w:date="2022-08-17T16:09:00Z">
        <w:r w:rsidR="00FE4B53">
          <w:rPr>
            <w:rFonts w:cs="Arial"/>
          </w:rPr>
          <w:t>Those three priority values are to be used</w:t>
        </w:r>
      </w:ins>
      <w:r w:rsidRPr="005C5EEC">
        <w:rPr>
          <w:rFonts w:cs="Arial"/>
        </w:rPr>
        <w:t xml:space="preserve"> in sensing and candidate resource selections in PHY </w:t>
      </w:r>
      <w:ins w:id="8" w:author="Apple - Zhibin Wu" w:date="2022-08-17T16:09:00Z">
        <w:r w:rsidR="00FE4B53">
          <w:rPr>
            <w:rFonts w:cs="Arial"/>
          </w:rPr>
          <w:t xml:space="preserve">layer. </w:t>
        </w:r>
      </w:ins>
      <w:del w:id="9" w:author="Apple - Zhibin Wu" w:date="2022-08-17T16:09:00Z">
        <w:r w:rsidRPr="005C5EEC" w:rsidDel="00FE4B53">
          <w:rPr>
            <w:rFonts w:cs="Arial"/>
          </w:rPr>
          <w:delText xml:space="preserve">and </w:delText>
        </w:r>
      </w:del>
      <w:ins w:id="10" w:author="Apple - Zhibin Wu" w:date="2022-08-17T16:09:00Z">
        <w:r w:rsidR="00FE4B53">
          <w:rPr>
            <w:rFonts w:cs="Arial"/>
          </w:rPr>
          <w:t>On the other hand,</w:t>
        </w:r>
        <w:r w:rsidR="00FE4B53" w:rsidRPr="005C5EEC">
          <w:rPr>
            <w:rFonts w:cs="Arial"/>
          </w:rPr>
          <w:t xml:space="preserve"> </w:t>
        </w:r>
      </w:ins>
      <w:del w:id="11" w:author="Apple - Zhibin Wu" w:date="2022-08-17T16:13:00Z">
        <w:r w:rsidRPr="005C5EEC" w:rsidDel="00FE4B53">
          <w:rPr>
            <w:rFonts w:cs="Arial"/>
          </w:rPr>
          <w:delText xml:space="preserve">use </w:delText>
        </w:r>
      </w:del>
      <w:r w:rsidRPr="005C5EEC">
        <w:rPr>
          <w:rFonts w:cs="Arial"/>
        </w:rPr>
        <w:t xml:space="preserve">the fixed </w:t>
      </w:r>
      <w:ins w:id="12" w:author="Apple - Zhibin Wu" w:date="2022-08-17T16:09:00Z">
        <w:r w:rsidR="00FE4B53">
          <w:rPr>
            <w:rFonts w:cs="Arial"/>
          </w:rPr>
          <w:t xml:space="preserve">priority </w:t>
        </w:r>
      </w:ins>
      <w:r w:rsidRPr="005C5EEC">
        <w:rPr>
          <w:rFonts w:cs="Arial"/>
        </w:rPr>
        <w:t xml:space="preserve">value “1” </w:t>
      </w:r>
      <w:ins w:id="13" w:author="Apple - Zhibin Wu" w:date="2022-08-17T16:13:00Z">
        <w:r w:rsidR="00FE4B53">
          <w:rPr>
            <w:rFonts w:cs="Arial"/>
          </w:rPr>
          <w:t>is</w:t>
        </w:r>
      </w:ins>
      <w:ins w:id="14" w:author="Apple - Zhibin Wu" w:date="2022-08-17T16:10:00Z">
        <w:r w:rsidR="00FE4B53">
          <w:rPr>
            <w:rFonts w:cs="Arial"/>
          </w:rPr>
          <w:t xml:space="preserve"> to be used </w:t>
        </w:r>
      </w:ins>
      <w:r w:rsidRPr="005C5EEC">
        <w:rPr>
          <w:rFonts w:cs="Arial"/>
        </w:rPr>
        <w:t xml:space="preserve">for IUC </w:t>
      </w:r>
      <w:ins w:id="15" w:author="Apple - Zhibin Wu" w:date="2022-08-17T16:12:00Z">
        <w:r w:rsidR="00FE4B53">
          <w:rPr>
            <w:rFonts w:cs="Arial"/>
          </w:rPr>
          <w:t xml:space="preserve">INFORMATION </w:t>
        </w:r>
      </w:ins>
      <w:r w:rsidR="00370552">
        <w:rPr>
          <w:rFonts w:cs="Arial"/>
        </w:rPr>
        <w:t xml:space="preserve">MAC CE </w:t>
      </w:r>
      <w:r w:rsidRPr="005C5EEC">
        <w:rPr>
          <w:rFonts w:cs="Arial"/>
        </w:rPr>
        <w:t>and IUC REQ MAC CE in MAC LCP</w:t>
      </w:r>
      <w:r>
        <w:rPr>
          <w:rFonts w:cs="Arial"/>
        </w:rPr>
        <w:t>:</w:t>
      </w:r>
    </w:p>
    <w:p w14:paraId="08CD8308" w14:textId="217E326B" w:rsidR="005C5EEC" w:rsidRPr="005C5EEC" w:rsidRDefault="005C5EEC" w:rsidP="005C5EEC">
      <w:pPr>
        <w:pStyle w:val="B1"/>
        <w:numPr>
          <w:ilvl w:val="0"/>
          <w:numId w:val="13"/>
        </w:numPr>
        <w:rPr>
          <w:rFonts w:cs="Arial"/>
          <w:i/>
        </w:rPr>
      </w:pPr>
      <w:r w:rsidRPr="005C5EEC">
        <w:rPr>
          <w:rFonts w:cs="Arial"/>
          <w:i/>
        </w:rPr>
        <w:t>sl-PriorityCoordInfoExplicit-r17</w:t>
      </w:r>
    </w:p>
    <w:p w14:paraId="4F287105" w14:textId="0160F317" w:rsidR="005C5EEC" w:rsidRPr="005C5EEC" w:rsidRDefault="005C5EEC" w:rsidP="005C5EEC">
      <w:pPr>
        <w:pStyle w:val="B1"/>
        <w:numPr>
          <w:ilvl w:val="0"/>
          <w:numId w:val="13"/>
        </w:numPr>
        <w:rPr>
          <w:rFonts w:cs="Arial"/>
          <w:i/>
        </w:rPr>
      </w:pPr>
      <w:r w:rsidRPr="005C5EEC">
        <w:rPr>
          <w:rFonts w:cs="Arial"/>
          <w:i/>
        </w:rPr>
        <w:t>sl-PriorityCoordInfoCondition-r17</w:t>
      </w:r>
    </w:p>
    <w:p w14:paraId="583C377E" w14:textId="7F5A6004" w:rsidR="005C5EEC" w:rsidRPr="005C5EEC" w:rsidRDefault="005C5EEC" w:rsidP="005C5EEC">
      <w:pPr>
        <w:pStyle w:val="B1"/>
        <w:numPr>
          <w:ilvl w:val="0"/>
          <w:numId w:val="13"/>
        </w:numPr>
        <w:rPr>
          <w:rFonts w:cs="Arial"/>
          <w:i/>
        </w:rPr>
      </w:pPr>
      <w:r w:rsidRPr="005C5EEC">
        <w:rPr>
          <w:rFonts w:cs="Arial"/>
          <w:i/>
        </w:rPr>
        <w:t>sl-PriorityRequest-r17</w:t>
      </w:r>
    </w:p>
    <w:p w14:paraId="4661421A" w14:textId="77777777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>2. Actions:</w:t>
      </w:r>
    </w:p>
    <w:p w14:paraId="1C31B098" w14:textId="75DEC209" w:rsidR="005112A9" w:rsidRDefault="005112A9" w:rsidP="005112A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7043F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82E017" w14:textId="3AEDEA48" w:rsidR="00377A81" w:rsidRPr="0080549E" w:rsidRDefault="005112A9" w:rsidP="005112A9">
      <w:pPr>
        <w:spacing w:after="120"/>
        <w:ind w:left="993" w:hanging="993"/>
        <w:rPr>
          <w:rFonts w:ascii="Arial" w:hAnsi="Arial" w:cs="Arial"/>
          <w:color w:val="000000"/>
          <w:szCs w:val="21"/>
          <w:shd w:val="clear" w:color="auto" w:fill="FFFFFF"/>
          <w:lang w:val="en-US" w:eastAsia="zh-CN"/>
        </w:rPr>
      </w:pPr>
      <w:r w:rsidRPr="0080549E">
        <w:rPr>
          <w:rFonts w:ascii="Arial" w:hAnsi="Arial" w:cs="Arial"/>
          <w:b/>
        </w:rPr>
        <w:t xml:space="preserve">ACTION:  </w:t>
      </w:r>
      <w:r w:rsidRPr="0080549E">
        <w:rPr>
          <w:rFonts w:ascii="Arial" w:hAnsi="Arial" w:cs="Arial"/>
          <w:b/>
        </w:rPr>
        <w:tab/>
      </w:r>
      <w:r w:rsidR="00395B90">
        <w:rPr>
          <w:rFonts w:ascii="Arial" w:hAnsi="Arial" w:cs="Arial"/>
        </w:rPr>
        <w:t>RAN2</w:t>
      </w:r>
      <w:r w:rsidRPr="0080549E">
        <w:rPr>
          <w:rFonts w:ascii="Arial" w:hAnsi="Arial" w:cs="Arial"/>
        </w:rPr>
        <w:t xml:space="preserve"> kindly asks </w:t>
      </w:r>
      <w:r w:rsidR="00F7043F">
        <w:rPr>
          <w:rFonts w:ascii="Arial" w:hAnsi="Arial" w:cs="Arial"/>
        </w:rPr>
        <w:t>RAN1</w:t>
      </w:r>
      <w:r w:rsidRPr="0080549E">
        <w:rPr>
          <w:rFonts w:ascii="Arial" w:hAnsi="Arial" w:cs="Arial"/>
        </w:rPr>
        <w:t xml:space="preserve"> to take the above </w:t>
      </w:r>
      <w:r w:rsidR="000F068D">
        <w:rPr>
          <w:rFonts w:ascii="Arial" w:hAnsi="Arial" w:cs="Arial"/>
        </w:rPr>
        <w:t>agreement</w:t>
      </w:r>
      <w:r w:rsidRPr="0080549E">
        <w:rPr>
          <w:rFonts w:ascii="Arial" w:hAnsi="Arial" w:cs="Arial"/>
        </w:rPr>
        <w:t xml:space="preserve"> </w:t>
      </w:r>
      <w:r w:rsidR="00761A3C" w:rsidRPr="0080549E">
        <w:rPr>
          <w:rFonts w:ascii="Arial" w:hAnsi="Arial" w:cs="Arial"/>
        </w:rPr>
        <w:t>into account for further work</w:t>
      </w:r>
      <w:r w:rsidR="00FD7196" w:rsidRPr="0080549E">
        <w:rPr>
          <w:rFonts w:ascii="Arial" w:hAnsi="Arial" w:cs="Arial"/>
        </w:rPr>
        <w:t xml:space="preserve"> and to provide feedback</w:t>
      </w:r>
      <w:r w:rsidR="00AE1ABF" w:rsidRPr="0080549E">
        <w:rPr>
          <w:rFonts w:ascii="Arial" w:hAnsi="Arial" w:cs="Arial"/>
        </w:rPr>
        <w:t>s</w:t>
      </w:r>
      <w:r w:rsidR="003B0C7C" w:rsidRPr="0080549E">
        <w:rPr>
          <w:rFonts w:ascii="Arial" w:hAnsi="Arial" w:cs="Arial"/>
        </w:rPr>
        <w:t xml:space="preserve"> </w:t>
      </w:r>
      <w:r w:rsidR="00395B90">
        <w:rPr>
          <w:rFonts w:ascii="Arial" w:hAnsi="Arial" w:cs="Arial"/>
        </w:rPr>
        <w:t>if any concern</w:t>
      </w:r>
      <w:r w:rsidR="00377A81" w:rsidRPr="0080549E">
        <w:rPr>
          <w:rFonts w:ascii="Arial" w:hAnsi="Arial" w:cs="Arial"/>
        </w:rPr>
        <w:t>.</w:t>
      </w:r>
    </w:p>
    <w:p w14:paraId="6138F0DF" w14:textId="60B3E9A9" w:rsidR="005112A9" w:rsidRPr="00063124" w:rsidRDefault="005112A9" w:rsidP="00395B90">
      <w:pPr>
        <w:spacing w:after="120"/>
        <w:rPr>
          <w:rFonts w:ascii="Arial" w:hAnsi="Arial" w:cs="Arial"/>
        </w:rPr>
      </w:pPr>
    </w:p>
    <w:p w14:paraId="607D8A81" w14:textId="1BC1E309" w:rsidR="005112A9" w:rsidRPr="005112A9" w:rsidRDefault="005112A9" w:rsidP="005112A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Malgun Gothic"/>
          <w:b w:val="0"/>
          <w:sz w:val="36"/>
        </w:rPr>
      </w:pPr>
      <w:r w:rsidRPr="005112A9">
        <w:rPr>
          <w:rFonts w:eastAsia="Malgun Gothic"/>
          <w:b w:val="0"/>
          <w:sz w:val="36"/>
        </w:rPr>
        <w:t xml:space="preserve">3. Dates of Next </w:t>
      </w:r>
      <w:r w:rsidR="00395B90">
        <w:rPr>
          <w:rFonts w:eastAsia="Malgun Gothic"/>
          <w:b w:val="0"/>
          <w:sz w:val="36"/>
        </w:rPr>
        <w:t>RAN</w:t>
      </w:r>
      <w:r w:rsidRPr="005112A9">
        <w:rPr>
          <w:rFonts w:eastAsia="Malgun Gothic"/>
          <w:b w:val="0"/>
          <w:sz w:val="36"/>
        </w:rPr>
        <w:t>2 Meetings:</w:t>
      </w:r>
    </w:p>
    <w:p w14:paraId="64BAB1C1" w14:textId="0C74D05C" w:rsidR="00395B90" w:rsidRDefault="00395B90" w:rsidP="00395B90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RAN2#119</w:t>
      </w:r>
      <w:r w:rsidR="009A571B">
        <w:rPr>
          <w:rFonts w:ascii="Arial" w:hAnsi="Arial" w:cs="Arial"/>
          <w:bCs/>
        </w:rPr>
        <w:t>bis-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 w:rsidR="009A571B">
        <w:rPr>
          <w:rFonts w:ascii="Arial" w:hAnsi="Arial" w:cs="Arial"/>
          <w:bCs/>
        </w:rPr>
        <w:t>October 10</w:t>
      </w:r>
      <w:r>
        <w:rPr>
          <w:rFonts w:ascii="Arial" w:hAnsi="Arial" w:cs="Arial"/>
          <w:bCs/>
        </w:rPr>
        <w:t xml:space="preserve"> – </w:t>
      </w:r>
      <w:r w:rsidR="009A571B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, 2022</w:t>
      </w:r>
      <w:r>
        <w:rPr>
          <w:rFonts w:ascii="Arial" w:hAnsi="Arial" w:cs="Arial"/>
          <w:bCs/>
        </w:rPr>
        <w:tab/>
        <w:t>[Electronic] Meeting</w:t>
      </w:r>
    </w:p>
    <w:p w14:paraId="786A2279" w14:textId="5E91C00E" w:rsidR="009A571B" w:rsidRDefault="009A571B" w:rsidP="00395B90">
      <w:pPr>
        <w:tabs>
          <w:tab w:val="left" w:pos="3119"/>
          <w:tab w:val="left" w:pos="708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RAN2#120</w:t>
      </w:r>
      <w:r w:rsidR="00022720">
        <w:rPr>
          <w:rFonts w:ascii="Arial" w:hAnsi="Arial" w:cs="Arial"/>
          <w:bCs/>
        </w:rPr>
        <w:tab/>
        <w:t>November 14 – 18, 2022</w:t>
      </w:r>
      <w:r w:rsidR="00022720">
        <w:rPr>
          <w:rFonts w:ascii="Arial" w:hAnsi="Arial" w:cs="Arial"/>
          <w:bCs/>
        </w:rPr>
        <w:tab/>
        <w:t>Canada, CA</w:t>
      </w:r>
    </w:p>
    <w:p w14:paraId="67DFB3B1" w14:textId="56B7D030" w:rsidR="00C756E2" w:rsidRDefault="00C756E2" w:rsidP="00395B90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C756E2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6EE9" w14:textId="77777777" w:rsidR="00A63A2F" w:rsidRDefault="00A63A2F" w:rsidP="00ED196F">
      <w:r>
        <w:separator/>
      </w:r>
    </w:p>
  </w:endnote>
  <w:endnote w:type="continuationSeparator" w:id="0">
    <w:p w14:paraId="314356ED" w14:textId="77777777" w:rsidR="00A63A2F" w:rsidRDefault="00A63A2F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565" w14:textId="77777777" w:rsidR="00A63A2F" w:rsidRDefault="00A63A2F" w:rsidP="00ED196F">
      <w:r>
        <w:separator/>
      </w:r>
    </w:p>
  </w:footnote>
  <w:footnote w:type="continuationSeparator" w:id="0">
    <w:p w14:paraId="6F0DFDAF" w14:textId="77777777" w:rsidR="00A63A2F" w:rsidRDefault="00A63A2F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91D"/>
    <w:multiLevelType w:val="hybridMultilevel"/>
    <w:tmpl w:val="2ED2BB24"/>
    <w:lvl w:ilvl="0" w:tplc="09EE2BD2">
      <w:start w:val="1"/>
      <w:numFmt w:val="bullet"/>
      <w:lvlText w:val="▪"/>
      <w:lvlJc w:val="left"/>
      <w:pPr>
        <w:ind w:left="800" w:hanging="40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921490E"/>
    <w:multiLevelType w:val="hybridMultilevel"/>
    <w:tmpl w:val="EA92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33E06"/>
    <w:multiLevelType w:val="hybridMultilevel"/>
    <w:tmpl w:val="A55A0B98"/>
    <w:lvl w:ilvl="0" w:tplc="44805ED2">
      <w:start w:val="1"/>
      <w:numFmt w:val="decimal"/>
      <w:lvlText w:val="(%1)"/>
      <w:lvlJc w:val="left"/>
      <w:pPr>
        <w:ind w:left="800" w:hanging="400"/>
      </w:pPr>
      <w:rPr>
        <w:rFonts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595F6958"/>
    <w:multiLevelType w:val="hybridMultilevel"/>
    <w:tmpl w:val="5A56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37FA277"/>
    <w:multiLevelType w:val="singleLevel"/>
    <w:tmpl w:val="637FA2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09483">
    <w:abstractNumId w:val="1"/>
  </w:num>
  <w:num w:numId="2" w16cid:durableId="1260793758">
    <w:abstractNumId w:val="7"/>
  </w:num>
  <w:num w:numId="3" w16cid:durableId="1687438059">
    <w:abstractNumId w:val="4"/>
  </w:num>
  <w:num w:numId="4" w16cid:durableId="2094351911">
    <w:abstractNumId w:val="10"/>
  </w:num>
  <w:num w:numId="5" w16cid:durableId="1977484643">
    <w:abstractNumId w:val="12"/>
  </w:num>
  <w:num w:numId="6" w16cid:durableId="1580408655">
    <w:abstractNumId w:val="8"/>
  </w:num>
  <w:num w:numId="7" w16cid:durableId="314991486">
    <w:abstractNumId w:val="11"/>
  </w:num>
  <w:num w:numId="8" w16cid:durableId="18549407">
    <w:abstractNumId w:val="0"/>
  </w:num>
  <w:num w:numId="9" w16cid:durableId="1564634321">
    <w:abstractNumId w:val="3"/>
  </w:num>
  <w:num w:numId="10" w16cid:durableId="942031432">
    <w:abstractNumId w:val="6"/>
  </w:num>
  <w:num w:numId="11" w16cid:durableId="220485118">
    <w:abstractNumId w:val="9"/>
  </w:num>
  <w:num w:numId="12" w16cid:durableId="2065329168">
    <w:abstractNumId w:val="2"/>
  </w:num>
  <w:num w:numId="13" w16cid:durableId="154344077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35A5"/>
    <w:rsid w:val="00007055"/>
    <w:rsid w:val="00010452"/>
    <w:rsid w:val="00012A27"/>
    <w:rsid w:val="000148A2"/>
    <w:rsid w:val="00015DE5"/>
    <w:rsid w:val="00021869"/>
    <w:rsid w:val="00021F7C"/>
    <w:rsid w:val="00022720"/>
    <w:rsid w:val="00030742"/>
    <w:rsid w:val="00031127"/>
    <w:rsid w:val="00036461"/>
    <w:rsid w:val="00051070"/>
    <w:rsid w:val="000540D1"/>
    <w:rsid w:val="0005690A"/>
    <w:rsid w:val="00060BDB"/>
    <w:rsid w:val="000618F1"/>
    <w:rsid w:val="000626AE"/>
    <w:rsid w:val="00063124"/>
    <w:rsid w:val="00066A08"/>
    <w:rsid w:val="00067361"/>
    <w:rsid w:val="0006775A"/>
    <w:rsid w:val="0007062C"/>
    <w:rsid w:val="00092B8A"/>
    <w:rsid w:val="00092C8F"/>
    <w:rsid w:val="0009387B"/>
    <w:rsid w:val="00096092"/>
    <w:rsid w:val="000A193C"/>
    <w:rsid w:val="000A2B03"/>
    <w:rsid w:val="000A55EB"/>
    <w:rsid w:val="000A7F4A"/>
    <w:rsid w:val="000B3269"/>
    <w:rsid w:val="000B370A"/>
    <w:rsid w:val="000B442C"/>
    <w:rsid w:val="000B507F"/>
    <w:rsid w:val="000C2522"/>
    <w:rsid w:val="000D0264"/>
    <w:rsid w:val="000E0E9B"/>
    <w:rsid w:val="000E23DC"/>
    <w:rsid w:val="000E417B"/>
    <w:rsid w:val="000E4239"/>
    <w:rsid w:val="000E55FA"/>
    <w:rsid w:val="000E59AF"/>
    <w:rsid w:val="000E5C69"/>
    <w:rsid w:val="000E5EDF"/>
    <w:rsid w:val="000F068D"/>
    <w:rsid w:val="000F0C7C"/>
    <w:rsid w:val="000F1725"/>
    <w:rsid w:val="000F36EF"/>
    <w:rsid w:val="000F604A"/>
    <w:rsid w:val="000F6EE3"/>
    <w:rsid w:val="00102347"/>
    <w:rsid w:val="00105708"/>
    <w:rsid w:val="001107D9"/>
    <w:rsid w:val="00113526"/>
    <w:rsid w:val="00122FAD"/>
    <w:rsid w:val="00123688"/>
    <w:rsid w:val="00131DC7"/>
    <w:rsid w:val="00131F91"/>
    <w:rsid w:val="00133B2B"/>
    <w:rsid w:val="00134C53"/>
    <w:rsid w:val="00136114"/>
    <w:rsid w:val="001376FF"/>
    <w:rsid w:val="00140C0E"/>
    <w:rsid w:val="0014659F"/>
    <w:rsid w:val="001477A8"/>
    <w:rsid w:val="0015237B"/>
    <w:rsid w:val="00156CBB"/>
    <w:rsid w:val="00157686"/>
    <w:rsid w:val="00160603"/>
    <w:rsid w:val="00161AA0"/>
    <w:rsid w:val="00164812"/>
    <w:rsid w:val="0016488D"/>
    <w:rsid w:val="00164D6D"/>
    <w:rsid w:val="0016511B"/>
    <w:rsid w:val="00165955"/>
    <w:rsid w:val="00166746"/>
    <w:rsid w:val="00170392"/>
    <w:rsid w:val="0017220F"/>
    <w:rsid w:val="00175AF5"/>
    <w:rsid w:val="00176610"/>
    <w:rsid w:val="00176BB6"/>
    <w:rsid w:val="00176E04"/>
    <w:rsid w:val="00180D66"/>
    <w:rsid w:val="0018708A"/>
    <w:rsid w:val="00195807"/>
    <w:rsid w:val="001A1ADE"/>
    <w:rsid w:val="001A35B6"/>
    <w:rsid w:val="001A3DEC"/>
    <w:rsid w:val="001B3251"/>
    <w:rsid w:val="001B3A51"/>
    <w:rsid w:val="001B5161"/>
    <w:rsid w:val="001B6113"/>
    <w:rsid w:val="001C0F7A"/>
    <w:rsid w:val="001C3549"/>
    <w:rsid w:val="001C5374"/>
    <w:rsid w:val="001D13AD"/>
    <w:rsid w:val="001D15BE"/>
    <w:rsid w:val="001D4D71"/>
    <w:rsid w:val="001D5C16"/>
    <w:rsid w:val="001D6610"/>
    <w:rsid w:val="001D669F"/>
    <w:rsid w:val="001E6B1A"/>
    <w:rsid w:val="001E77AC"/>
    <w:rsid w:val="001F147D"/>
    <w:rsid w:val="001F44BD"/>
    <w:rsid w:val="00203086"/>
    <w:rsid w:val="00205AC5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5587"/>
    <w:rsid w:val="00256FBA"/>
    <w:rsid w:val="00261652"/>
    <w:rsid w:val="00264F47"/>
    <w:rsid w:val="002651ED"/>
    <w:rsid w:val="002705AD"/>
    <w:rsid w:val="002717E7"/>
    <w:rsid w:val="00272130"/>
    <w:rsid w:val="00273A9C"/>
    <w:rsid w:val="00275720"/>
    <w:rsid w:val="00281928"/>
    <w:rsid w:val="00285C6A"/>
    <w:rsid w:val="002863B7"/>
    <w:rsid w:val="00290AE0"/>
    <w:rsid w:val="00294EC0"/>
    <w:rsid w:val="002B3F75"/>
    <w:rsid w:val="002B64E7"/>
    <w:rsid w:val="002B7998"/>
    <w:rsid w:val="002C0BFE"/>
    <w:rsid w:val="002C3E10"/>
    <w:rsid w:val="002C7058"/>
    <w:rsid w:val="002D0A14"/>
    <w:rsid w:val="002D13EF"/>
    <w:rsid w:val="002D40E7"/>
    <w:rsid w:val="002D5BFE"/>
    <w:rsid w:val="002F2E15"/>
    <w:rsid w:val="002F2F6F"/>
    <w:rsid w:val="002F5A32"/>
    <w:rsid w:val="002F7AD0"/>
    <w:rsid w:val="00301F43"/>
    <w:rsid w:val="0030265A"/>
    <w:rsid w:val="003048A2"/>
    <w:rsid w:val="00304C5E"/>
    <w:rsid w:val="00306EB6"/>
    <w:rsid w:val="003071DB"/>
    <w:rsid w:val="003148B5"/>
    <w:rsid w:val="00317814"/>
    <w:rsid w:val="00324E40"/>
    <w:rsid w:val="00333655"/>
    <w:rsid w:val="00333EC1"/>
    <w:rsid w:val="00335F7F"/>
    <w:rsid w:val="003407F1"/>
    <w:rsid w:val="0035189A"/>
    <w:rsid w:val="003533A6"/>
    <w:rsid w:val="00353590"/>
    <w:rsid w:val="00355EF3"/>
    <w:rsid w:val="00370552"/>
    <w:rsid w:val="00372906"/>
    <w:rsid w:val="00372B5E"/>
    <w:rsid w:val="00372EF2"/>
    <w:rsid w:val="00374E01"/>
    <w:rsid w:val="00377A81"/>
    <w:rsid w:val="00377BB2"/>
    <w:rsid w:val="00382A79"/>
    <w:rsid w:val="00391CA6"/>
    <w:rsid w:val="00395B90"/>
    <w:rsid w:val="003977DA"/>
    <w:rsid w:val="003A0AFD"/>
    <w:rsid w:val="003A0F99"/>
    <w:rsid w:val="003A2FCD"/>
    <w:rsid w:val="003A3141"/>
    <w:rsid w:val="003A3BC8"/>
    <w:rsid w:val="003B0C7C"/>
    <w:rsid w:val="003B0D08"/>
    <w:rsid w:val="003B1B8E"/>
    <w:rsid w:val="003B7852"/>
    <w:rsid w:val="003C666F"/>
    <w:rsid w:val="003D1F83"/>
    <w:rsid w:val="003D28FD"/>
    <w:rsid w:val="003D583D"/>
    <w:rsid w:val="003D5EFC"/>
    <w:rsid w:val="003F47D8"/>
    <w:rsid w:val="003F5912"/>
    <w:rsid w:val="003F66B9"/>
    <w:rsid w:val="00402D77"/>
    <w:rsid w:val="0040392C"/>
    <w:rsid w:val="004053CC"/>
    <w:rsid w:val="00422E84"/>
    <w:rsid w:val="0042382A"/>
    <w:rsid w:val="00424C12"/>
    <w:rsid w:val="004256C3"/>
    <w:rsid w:val="00426890"/>
    <w:rsid w:val="00432648"/>
    <w:rsid w:val="004357AD"/>
    <w:rsid w:val="004402BA"/>
    <w:rsid w:val="004446C5"/>
    <w:rsid w:val="00444F64"/>
    <w:rsid w:val="00446EB2"/>
    <w:rsid w:val="00447DBC"/>
    <w:rsid w:val="0046083D"/>
    <w:rsid w:val="00463675"/>
    <w:rsid w:val="00464609"/>
    <w:rsid w:val="0046640A"/>
    <w:rsid w:val="00466B93"/>
    <w:rsid w:val="00473A30"/>
    <w:rsid w:val="004777DA"/>
    <w:rsid w:val="004924E0"/>
    <w:rsid w:val="00493794"/>
    <w:rsid w:val="00493DE0"/>
    <w:rsid w:val="004A2319"/>
    <w:rsid w:val="004B0803"/>
    <w:rsid w:val="004C0DDA"/>
    <w:rsid w:val="004C6A57"/>
    <w:rsid w:val="004C6B4A"/>
    <w:rsid w:val="004D1CD2"/>
    <w:rsid w:val="004D4778"/>
    <w:rsid w:val="004D60DA"/>
    <w:rsid w:val="004D79FD"/>
    <w:rsid w:val="004F12D0"/>
    <w:rsid w:val="004F398C"/>
    <w:rsid w:val="005046F8"/>
    <w:rsid w:val="005112A9"/>
    <w:rsid w:val="00511873"/>
    <w:rsid w:val="00511B59"/>
    <w:rsid w:val="005149F1"/>
    <w:rsid w:val="00515011"/>
    <w:rsid w:val="0051731F"/>
    <w:rsid w:val="0052029F"/>
    <w:rsid w:val="0052073E"/>
    <w:rsid w:val="00531A6B"/>
    <w:rsid w:val="00533D61"/>
    <w:rsid w:val="00536C3F"/>
    <w:rsid w:val="0053788C"/>
    <w:rsid w:val="00543B79"/>
    <w:rsid w:val="005459BD"/>
    <w:rsid w:val="005460B3"/>
    <w:rsid w:val="0054629C"/>
    <w:rsid w:val="0054670A"/>
    <w:rsid w:val="00551589"/>
    <w:rsid w:val="005526BA"/>
    <w:rsid w:val="0055530F"/>
    <w:rsid w:val="005576A1"/>
    <w:rsid w:val="00563CA3"/>
    <w:rsid w:val="00565139"/>
    <w:rsid w:val="005667EF"/>
    <w:rsid w:val="00571F9A"/>
    <w:rsid w:val="00582179"/>
    <w:rsid w:val="0059009C"/>
    <w:rsid w:val="005A104E"/>
    <w:rsid w:val="005B0E1D"/>
    <w:rsid w:val="005B2053"/>
    <w:rsid w:val="005B2A24"/>
    <w:rsid w:val="005C0C8A"/>
    <w:rsid w:val="005C2C6A"/>
    <w:rsid w:val="005C3995"/>
    <w:rsid w:val="005C4B72"/>
    <w:rsid w:val="005C5EEC"/>
    <w:rsid w:val="005D00D5"/>
    <w:rsid w:val="005D0440"/>
    <w:rsid w:val="005D4C5E"/>
    <w:rsid w:val="005E4F9A"/>
    <w:rsid w:val="005F0235"/>
    <w:rsid w:val="005F428B"/>
    <w:rsid w:val="005F4F9D"/>
    <w:rsid w:val="005F65BF"/>
    <w:rsid w:val="005F6C77"/>
    <w:rsid w:val="0060069E"/>
    <w:rsid w:val="006020EC"/>
    <w:rsid w:val="0060592C"/>
    <w:rsid w:val="006069FE"/>
    <w:rsid w:val="00610518"/>
    <w:rsid w:val="00611A3C"/>
    <w:rsid w:val="00611B45"/>
    <w:rsid w:val="00613169"/>
    <w:rsid w:val="00613B8F"/>
    <w:rsid w:val="006165A6"/>
    <w:rsid w:val="00617360"/>
    <w:rsid w:val="00620A6D"/>
    <w:rsid w:val="0062409A"/>
    <w:rsid w:val="006274BE"/>
    <w:rsid w:val="00627BB0"/>
    <w:rsid w:val="00627FCE"/>
    <w:rsid w:val="0063126D"/>
    <w:rsid w:val="00631636"/>
    <w:rsid w:val="00635EDF"/>
    <w:rsid w:val="00637C12"/>
    <w:rsid w:val="00643185"/>
    <w:rsid w:val="00643E99"/>
    <w:rsid w:val="00646065"/>
    <w:rsid w:val="006461B2"/>
    <w:rsid w:val="00654062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97BEB"/>
    <w:rsid w:val="006A026E"/>
    <w:rsid w:val="006A30F9"/>
    <w:rsid w:val="006A4DD7"/>
    <w:rsid w:val="006A6867"/>
    <w:rsid w:val="006A71EA"/>
    <w:rsid w:val="006B15B5"/>
    <w:rsid w:val="006B2A29"/>
    <w:rsid w:val="006C07EF"/>
    <w:rsid w:val="006C0D8B"/>
    <w:rsid w:val="006C1E78"/>
    <w:rsid w:val="006C5AF8"/>
    <w:rsid w:val="006C5B77"/>
    <w:rsid w:val="006D0B53"/>
    <w:rsid w:val="006D0CA9"/>
    <w:rsid w:val="006D6756"/>
    <w:rsid w:val="006E6A85"/>
    <w:rsid w:val="006F0176"/>
    <w:rsid w:val="006F2719"/>
    <w:rsid w:val="006F2BF3"/>
    <w:rsid w:val="006F5221"/>
    <w:rsid w:val="00701A28"/>
    <w:rsid w:val="0070257B"/>
    <w:rsid w:val="00710C37"/>
    <w:rsid w:val="00712F9F"/>
    <w:rsid w:val="00713F2F"/>
    <w:rsid w:val="0071621F"/>
    <w:rsid w:val="0072280D"/>
    <w:rsid w:val="007238F5"/>
    <w:rsid w:val="007310C6"/>
    <w:rsid w:val="007324AA"/>
    <w:rsid w:val="007330D0"/>
    <w:rsid w:val="00734CB9"/>
    <w:rsid w:val="00735065"/>
    <w:rsid w:val="007412A3"/>
    <w:rsid w:val="00742A17"/>
    <w:rsid w:val="00743DCB"/>
    <w:rsid w:val="00751EC5"/>
    <w:rsid w:val="00754B88"/>
    <w:rsid w:val="0076068E"/>
    <w:rsid w:val="0076188E"/>
    <w:rsid w:val="00761A3C"/>
    <w:rsid w:val="00770F55"/>
    <w:rsid w:val="00774F34"/>
    <w:rsid w:val="00777775"/>
    <w:rsid w:val="00784838"/>
    <w:rsid w:val="00792924"/>
    <w:rsid w:val="00794CBB"/>
    <w:rsid w:val="0079584B"/>
    <w:rsid w:val="007A02AF"/>
    <w:rsid w:val="007A1FDC"/>
    <w:rsid w:val="007A4C79"/>
    <w:rsid w:val="007A64DD"/>
    <w:rsid w:val="007B1929"/>
    <w:rsid w:val="007B3B4A"/>
    <w:rsid w:val="007B4F20"/>
    <w:rsid w:val="007B4F4C"/>
    <w:rsid w:val="007C3BC8"/>
    <w:rsid w:val="007E1127"/>
    <w:rsid w:val="007E3CEC"/>
    <w:rsid w:val="007E42DD"/>
    <w:rsid w:val="007E4486"/>
    <w:rsid w:val="007F0311"/>
    <w:rsid w:val="007F35EC"/>
    <w:rsid w:val="008046B4"/>
    <w:rsid w:val="0080549E"/>
    <w:rsid w:val="008103DA"/>
    <w:rsid w:val="008161AC"/>
    <w:rsid w:val="00816ED8"/>
    <w:rsid w:val="008178EF"/>
    <w:rsid w:val="00821E7E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566FF"/>
    <w:rsid w:val="0086213C"/>
    <w:rsid w:val="008636C5"/>
    <w:rsid w:val="00863955"/>
    <w:rsid w:val="00866789"/>
    <w:rsid w:val="00866B5D"/>
    <w:rsid w:val="008700FF"/>
    <w:rsid w:val="00873DC2"/>
    <w:rsid w:val="008760EE"/>
    <w:rsid w:val="00877906"/>
    <w:rsid w:val="00880BAD"/>
    <w:rsid w:val="0088301C"/>
    <w:rsid w:val="00885817"/>
    <w:rsid w:val="00885890"/>
    <w:rsid w:val="008861F2"/>
    <w:rsid w:val="00887306"/>
    <w:rsid w:val="00887F13"/>
    <w:rsid w:val="008A20FB"/>
    <w:rsid w:val="008B2616"/>
    <w:rsid w:val="008B4528"/>
    <w:rsid w:val="008C40AE"/>
    <w:rsid w:val="008C43F2"/>
    <w:rsid w:val="008D098C"/>
    <w:rsid w:val="008D7668"/>
    <w:rsid w:val="008D77D3"/>
    <w:rsid w:val="008E0471"/>
    <w:rsid w:val="008E7763"/>
    <w:rsid w:val="008F174B"/>
    <w:rsid w:val="008F2903"/>
    <w:rsid w:val="0090172D"/>
    <w:rsid w:val="00902C18"/>
    <w:rsid w:val="00904A3F"/>
    <w:rsid w:val="00910C2C"/>
    <w:rsid w:val="00914971"/>
    <w:rsid w:val="00916ABE"/>
    <w:rsid w:val="00916BF5"/>
    <w:rsid w:val="0091710C"/>
    <w:rsid w:val="00923E7C"/>
    <w:rsid w:val="009245E4"/>
    <w:rsid w:val="009252F6"/>
    <w:rsid w:val="00927526"/>
    <w:rsid w:val="0093219D"/>
    <w:rsid w:val="00933244"/>
    <w:rsid w:val="0093359C"/>
    <w:rsid w:val="00942813"/>
    <w:rsid w:val="00946504"/>
    <w:rsid w:val="00952403"/>
    <w:rsid w:val="00952ACC"/>
    <w:rsid w:val="00952EB6"/>
    <w:rsid w:val="00954F3E"/>
    <w:rsid w:val="00956536"/>
    <w:rsid w:val="00962F25"/>
    <w:rsid w:val="00967D00"/>
    <w:rsid w:val="00970791"/>
    <w:rsid w:val="0097099F"/>
    <w:rsid w:val="009721D2"/>
    <w:rsid w:val="00987828"/>
    <w:rsid w:val="00990482"/>
    <w:rsid w:val="00991A40"/>
    <w:rsid w:val="00993DD9"/>
    <w:rsid w:val="009968D6"/>
    <w:rsid w:val="009A378E"/>
    <w:rsid w:val="009A3B8C"/>
    <w:rsid w:val="009A571B"/>
    <w:rsid w:val="009A5B44"/>
    <w:rsid w:val="009B13B7"/>
    <w:rsid w:val="009B1754"/>
    <w:rsid w:val="009B6C17"/>
    <w:rsid w:val="009C04FC"/>
    <w:rsid w:val="009C0DF0"/>
    <w:rsid w:val="009C5270"/>
    <w:rsid w:val="009C6370"/>
    <w:rsid w:val="009C6B80"/>
    <w:rsid w:val="009D4985"/>
    <w:rsid w:val="009E0032"/>
    <w:rsid w:val="009E0DC5"/>
    <w:rsid w:val="009E1E32"/>
    <w:rsid w:val="009E4A8B"/>
    <w:rsid w:val="009F2F96"/>
    <w:rsid w:val="009F38A1"/>
    <w:rsid w:val="009F4AC9"/>
    <w:rsid w:val="009F6B24"/>
    <w:rsid w:val="009F7C4C"/>
    <w:rsid w:val="00A05506"/>
    <w:rsid w:val="00A17440"/>
    <w:rsid w:val="00A22A87"/>
    <w:rsid w:val="00A23D73"/>
    <w:rsid w:val="00A26C97"/>
    <w:rsid w:val="00A30140"/>
    <w:rsid w:val="00A3336F"/>
    <w:rsid w:val="00A3587A"/>
    <w:rsid w:val="00A37D21"/>
    <w:rsid w:val="00A408A6"/>
    <w:rsid w:val="00A42568"/>
    <w:rsid w:val="00A53D20"/>
    <w:rsid w:val="00A63A2F"/>
    <w:rsid w:val="00A65A3A"/>
    <w:rsid w:val="00A66119"/>
    <w:rsid w:val="00A72E62"/>
    <w:rsid w:val="00A7530B"/>
    <w:rsid w:val="00A7585E"/>
    <w:rsid w:val="00A82A19"/>
    <w:rsid w:val="00A85213"/>
    <w:rsid w:val="00A859B3"/>
    <w:rsid w:val="00A86B6A"/>
    <w:rsid w:val="00A87F2E"/>
    <w:rsid w:val="00A9067B"/>
    <w:rsid w:val="00A9182E"/>
    <w:rsid w:val="00A94966"/>
    <w:rsid w:val="00A94F54"/>
    <w:rsid w:val="00AA10BC"/>
    <w:rsid w:val="00AA1FBC"/>
    <w:rsid w:val="00AB22FE"/>
    <w:rsid w:val="00AB3E09"/>
    <w:rsid w:val="00AB4513"/>
    <w:rsid w:val="00AB69D6"/>
    <w:rsid w:val="00AB7BDF"/>
    <w:rsid w:val="00AC0ACB"/>
    <w:rsid w:val="00AC1DF7"/>
    <w:rsid w:val="00AC286D"/>
    <w:rsid w:val="00AC5D9A"/>
    <w:rsid w:val="00AC75AF"/>
    <w:rsid w:val="00AD2B4E"/>
    <w:rsid w:val="00AD4460"/>
    <w:rsid w:val="00AD4704"/>
    <w:rsid w:val="00AD47F9"/>
    <w:rsid w:val="00AD6458"/>
    <w:rsid w:val="00AE0307"/>
    <w:rsid w:val="00AE1ABF"/>
    <w:rsid w:val="00AF37F8"/>
    <w:rsid w:val="00AF3BF4"/>
    <w:rsid w:val="00AF5F6A"/>
    <w:rsid w:val="00B0160C"/>
    <w:rsid w:val="00B17ECC"/>
    <w:rsid w:val="00B26410"/>
    <w:rsid w:val="00B27CE8"/>
    <w:rsid w:val="00B31AE5"/>
    <w:rsid w:val="00B37559"/>
    <w:rsid w:val="00B400AA"/>
    <w:rsid w:val="00B42531"/>
    <w:rsid w:val="00B4657B"/>
    <w:rsid w:val="00B517F6"/>
    <w:rsid w:val="00B609CA"/>
    <w:rsid w:val="00B62983"/>
    <w:rsid w:val="00B6611B"/>
    <w:rsid w:val="00B70B7E"/>
    <w:rsid w:val="00B7172E"/>
    <w:rsid w:val="00B752FC"/>
    <w:rsid w:val="00B7766F"/>
    <w:rsid w:val="00B8186D"/>
    <w:rsid w:val="00B9151A"/>
    <w:rsid w:val="00B925DB"/>
    <w:rsid w:val="00B962F1"/>
    <w:rsid w:val="00B9653C"/>
    <w:rsid w:val="00BA25EB"/>
    <w:rsid w:val="00BB1353"/>
    <w:rsid w:val="00BB3ACF"/>
    <w:rsid w:val="00BB3E8D"/>
    <w:rsid w:val="00BB46A9"/>
    <w:rsid w:val="00BB68BA"/>
    <w:rsid w:val="00BC12BF"/>
    <w:rsid w:val="00BC42BA"/>
    <w:rsid w:val="00BC5269"/>
    <w:rsid w:val="00BD2D07"/>
    <w:rsid w:val="00BD42F4"/>
    <w:rsid w:val="00BD4EDD"/>
    <w:rsid w:val="00BD6FE5"/>
    <w:rsid w:val="00BE205A"/>
    <w:rsid w:val="00BE5F8D"/>
    <w:rsid w:val="00BF0134"/>
    <w:rsid w:val="00BF236A"/>
    <w:rsid w:val="00BF5321"/>
    <w:rsid w:val="00BF5707"/>
    <w:rsid w:val="00BF65D0"/>
    <w:rsid w:val="00BF7BEA"/>
    <w:rsid w:val="00C067CF"/>
    <w:rsid w:val="00C068AF"/>
    <w:rsid w:val="00C1332A"/>
    <w:rsid w:val="00C217B1"/>
    <w:rsid w:val="00C23A35"/>
    <w:rsid w:val="00C23F96"/>
    <w:rsid w:val="00C30744"/>
    <w:rsid w:val="00C35F0B"/>
    <w:rsid w:val="00C36D63"/>
    <w:rsid w:val="00C410B8"/>
    <w:rsid w:val="00C468CC"/>
    <w:rsid w:val="00C579C9"/>
    <w:rsid w:val="00C60BA9"/>
    <w:rsid w:val="00C6528C"/>
    <w:rsid w:val="00C67A64"/>
    <w:rsid w:val="00C756E2"/>
    <w:rsid w:val="00C76DD2"/>
    <w:rsid w:val="00C82B7A"/>
    <w:rsid w:val="00C83AE2"/>
    <w:rsid w:val="00C84DA9"/>
    <w:rsid w:val="00C84E0E"/>
    <w:rsid w:val="00C87BAD"/>
    <w:rsid w:val="00C915BD"/>
    <w:rsid w:val="00C9197C"/>
    <w:rsid w:val="00C92418"/>
    <w:rsid w:val="00C939D9"/>
    <w:rsid w:val="00C95D8C"/>
    <w:rsid w:val="00C96DB5"/>
    <w:rsid w:val="00CA0262"/>
    <w:rsid w:val="00CA08EF"/>
    <w:rsid w:val="00CA1B10"/>
    <w:rsid w:val="00CA4791"/>
    <w:rsid w:val="00CA4893"/>
    <w:rsid w:val="00CA4B4B"/>
    <w:rsid w:val="00CA4D0D"/>
    <w:rsid w:val="00CA5B96"/>
    <w:rsid w:val="00CA62EA"/>
    <w:rsid w:val="00CB2085"/>
    <w:rsid w:val="00CB49F1"/>
    <w:rsid w:val="00CC052A"/>
    <w:rsid w:val="00CC0D3E"/>
    <w:rsid w:val="00CC2560"/>
    <w:rsid w:val="00CC3291"/>
    <w:rsid w:val="00CC3ABE"/>
    <w:rsid w:val="00CC43A1"/>
    <w:rsid w:val="00CC7C5B"/>
    <w:rsid w:val="00CD0CAA"/>
    <w:rsid w:val="00CD0E06"/>
    <w:rsid w:val="00CD366B"/>
    <w:rsid w:val="00CD4E1D"/>
    <w:rsid w:val="00CE13FF"/>
    <w:rsid w:val="00CE1433"/>
    <w:rsid w:val="00CF1128"/>
    <w:rsid w:val="00CF1BBB"/>
    <w:rsid w:val="00D02684"/>
    <w:rsid w:val="00D0274A"/>
    <w:rsid w:val="00D16274"/>
    <w:rsid w:val="00D16DD2"/>
    <w:rsid w:val="00D172D3"/>
    <w:rsid w:val="00D24310"/>
    <w:rsid w:val="00D303B5"/>
    <w:rsid w:val="00D31596"/>
    <w:rsid w:val="00D31912"/>
    <w:rsid w:val="00D34669"/>
    <w:rsid w:val="00D35E03"/>
    <w:rsid w:val="00D43121"/>
    <w:rsid w:val="00D51B62"/>
    <w:rsid w:val="00D54CA1"/>
    <w:rsid w:val="00D55F7F"/>
    <w:rsid w:val="00D63B3A"/>
    <w:rsid w:val="00D66537"/>
    <w:rsid w:val="00D669F8"/>
    <w:rsid w:val="00D6708E"/>
    <w:rsid w:val="00D745FF"/>
    <w:rsid w:val="00D845E2"/>
    <w:rsid w:val="00D917F9"/>
    <w:rsid w:val="00D93F0F"/>
    <w:rsid w:val="00DA02A1"/>
    <w:rsid w:val="00DA085F"/>
    <w:rsid w:val="00DA0BB6"/>
    <w:rsid w:val="00DA14D5"/>
    <w:rsid w:val="00DA1A88"/>
    <w:rsid w:val="00DA77CE"/>
    <w:rsid w:val="00DB0782"/>
    <w:rsid w:val="00DB0EC2"/>
    <w:rsid w:val="00DB253C"/>
    <w:rsid w:val="00DB6E0A"/>
    <w:rsid w:val="00DC4A95"/>
    <w:rsid w:val="00DC693E"/>
    <w:rsid w:val="00DD2FE3"/>
    <w:rsid w:val="00DD54DE"/>
    <w:rsid w:val="00DE54F1"/>
    <w:rsid w:val="00DE7B78"/>
    <w:rsid w:val="00DF1C4B"/>
    <w:rsid w:val="00DF4105"/>
    <w:rsid w:val="00E0314D"/>
    <w:rsid w:val="00E108B3"/>
    <w:rsid w:val="00E17045"/>
    <w:rsid w:val="00E209E4"/>
    <w:rsid w:val="00E21D2D"/>
    <w:rsid w:val="00E23AE1"/>
    <w:rsid w:val="00E2715F"/>
    <w:rsid w:val="00E30D4F"/>
    <w:rsid w:val="00E378B1"/>
    <w:rsid w:val="00E400C6"/>
    <w:rsid w:val="00E506E3"/>
    <w:rsid w:val="00E53847"/>
    <w:rsid w:val="00E547D7"/>
    <w:rsid w:val="00E5695F"/>
    <w:rsid w:val="00E56E34"/>
    <w:rsid w:val="00E62F5F"/>
    <w:rsid w:val="00E70247"/>
    <w:rsid w:val="00E76707"/>
    <w:rsid w:val="00E77221"/>
    <w:rsid w:val="00E77EF1"/>
    <w:rsid w:val="00E8331C"/>
    <w:rsid w:val="00E8380E"/>
    <w:rsid w:val="00E84877"/>
    <w:rsid w:val="00E871E4"/>
    <w:rsid w:val="00E87622"/>
    <w:rsid w:val="00E90D0E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D7262"/>
    <w:rsid w:val="00EE5311"/>
    <w:rsid w:val="00EF0E4C"/>
    <w:rsid w:val="00EF2CDC"/>
    <w:rsid w:val="00EF40AA"/>
    <w:rsid w:val="00EF5C9F"/>
    <w:rsid w:val="00F043A5"/>
    <w:rsid w:val="00F04469"/>
    <w:rsid w:val="00F0468A"/>
    <w:rsid w:val="00F0630D"/>
    <w:rsid w:val="00F10887"/>
    <w:rsid w:val="00F13054"/>
    <w:rsid w:val="00F17AF2"/>
    <w:rsid w:val="00F23716"/>
    <w:rsid w:val="00F23D6C"/>
    <w:rsid w:val="00F30EB6"/>
    <w:rsid w:val="00F37E51"/>
    <w:rsid w:val="00F4163C"/>
    <w:rsid w:val="00F43AE9"/>
    <w:rsid w:val="00F51594"/>
    <w:rsid w:val="00F53328"/>
    <w:rsid w:val="00F55C58"/>
    <w:rsid w:val="00F679DF"/>
    <w:rsid w:val="00F7043F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3EC0"/>
    <w:rsid w:val="00FB44E7"/>
    <w:rsid w:val="00FC3DD5"/>
    <w:rsid w:val="00FC3F48"/>
    <w:rsid w:val="00FC6175"/>
    <w:rsid w:val="00FD077E"/>
    <w:rsid w:val="00FD2728"/>
    <w:rsid w:val="00FD7196"/>
    <w:rsid w:val="00FD73A1"/>
    <w:rsid w:val="00FE0AF7"/>
    <w:rsid w:val="00FE4B53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3Car">
    <w:name w:val="B3 Car"/>
    <w:rsid w:val="00637C12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F0468A"/>
    <w:pPr>
      <w:spacing w:before="100" w:beforeAutospacing="1" w:after="100" w:afterAutospacing="1" w:line="259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FE4B5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8F9B6-6B3B-4309-9B4C-B258D552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Apple - Zhibin Wu</cp:lastModifiedBy>
  <cp:revision>11</cp:revision>
  <dcterms:created xsi:type="dcterms:W3CDTF">2022-05-17T14:54:00Z</dcterms:created>
  <dcterms:modified xsi:type="dcterms:W3CDTF">2022-08-17T23:13:00Z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