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4B68BB">
        <w:rPr>
          <w:bCs/>
          <w:sz w:val="24"/>
          <w:szCs w:val="24"/>
          <w:lang w:eastAsia="zh-CN"/>
        </w:rPr>
        <w:t>1</w:t>
      </w:r>
      <w:r w:rsidR="00AC66B9">
        <w:rPr>
          <w:bCs/>
          <w:sz w:val="24"/>
          <w:szCs w:val="24"/>
          <w:lang w:eastAsia="zh-CN"/>
        </w:rPr>
        <w:t>7</w:t>
      </w:r>
      <w:r w:rsidR="00734222" w:rsidRPr="00734222">
        <w:rPr>
          <w:bCs/>
          <w:sz w:val="24"/>
          <w:szCs w:val="24"/>
          <w:lang w:eastAsia="zh-CN"/>
        </w:rPr>
        <w:t xml:space="preserve"> – </w:t>
      </w:r>
      <w:r w:rsidR="00FF570D">
        <w:rPr>
          <w:bCs/>
          <w:sz w:val="24"/>
          <w:szCs w:val="24"/>
          <w:lang w:eastAsia="zh-CN"/>
        </w:rPr>
        <w:t>2</w:t>
      </w:r>
      <w:r w:rsidR="004B68BB">
        <w:rPr>
          <w:bCs/>
          <w:sz w:val="24"/>
          <w:szCs w:val="24"/>
          <w:lang w:eastAsia="zh-CN"/>
        </w:rPr>
        <w:t>6</w:t>
      </w:r>
      <w:r w:rsidR="00734222" w:rsidRPr="00734222">
        <w:rPr>
          <w:bCs/>
          <w:sz w:val="24"/>
          <w:szCs w:val="24"/>
          <w:lang w:eastAsia="zh-CN"/>
        </w:rPr>
        <w:t xml:space="preserve"> </w:t>
      </w:r>
      <w:r w:rsidR="004B68BB">
        <w:rPr>
          <w:bCs/>
          <w:sz w:val="24"/>
          <w:szCs w:val="24"/>
          <w:lang w:eastAsia="zh-CN"/>
        </w:rPr>
        <w:t>August</w:t>
      </w:r>
      <w:r w:rsidR="00734222" w:rsidRPr="00734222">
        <w:rPr>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F4DE9F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2347" w:rsidRPr="00242347">
        <w:rPr>
          <w:rFonts w:cs="Arial"/>
          <w:b/>
          <w:bCs/>
          <w:sz w:val="24"/>
          <w:lang w:eastAsia="ja-JP"/>
        </w:rPr>
        <w:t>6.15.2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7D9384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42347">
        <w:rPr>
          <w:rFonts w:ascii="Arial" w:hAnsi="Arial" w:cs="Arial"/>
          <w:b/>
          <w:bCs/>
          <w:sz w:val="24"/>
        </w:rPr>
        <w:t xml:space="preserve">Report of </w:t>
      </w:r>
      <w:r w:rsidR="00242347" w:rsidRPr="00242347">
        <w:rPr>
          <w:rFonts w:ascii="Arial" w:hAnsi="Arial" w:cs="Arial"/>
          <w:b/>
          <w:bCs/>
          <w:sz w:val="24"/>
        </w:rPr>
        <w:tab/>
        <w:t>[AT119-e][505][V2X/SL] 38.300 corrections</w:t>
      </w:r>
    </w:p>
    <w:p w14:paraId="1F147C23" w14:textId="2E5E04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64B8A" w:rsidRPr="00264B8A">
        <w:rPr>
          <w:rFonts w:ascii="Arial" w:hAnsi="Arial" w:cs="Arial"/>
          <w:b/>
          <w:bCs/>
          <w:sz w:val="24"/>
        </w:rPr>
        <w:t>NR_SL_enh-Core</w:t>
      </w:r>
      <w:r w:rsidRPr="00112F1A">
        <w:rPr>
          <w:rFonts w:ascii="Arial" w:hAnsi="Arial" w:cs="Arial"/>
          <w:b/>
          <w:bCs/>
          <w:sz w:val="24"/>
        </w:rPr>
        <w:t xml:space="preserve"> </w:t>
      </w:r>
      <w:r>
        <w:rPr>
          <w:rFonts w:ascii="Arial" w:hAnsi="Arial" w:cs="Arial"/>
          <w:b/>
          <w:bCs/>
          <w:sz w:val="24"/>
        </w:rPr>
        <w:t xml:space="preserve">- Release </w:t>
      </w:r>
      <w:r w:rsidR="003323C2">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09A38BC" w14:textId="77777777" w:rsidR="00B61895" w:rsidRDefault="00B61895" w:rsidP="00B61895">
      <w:pPr>
        <w:pStyle w:val="EmailDiscussion"/>
        <w:numPr>
          <w:ilvl w:val="0"/>
          <w:numId w:val="9"/>
        </w:numPr>
      </w:pPr>
      <w:r>
        <w:t>[AT119-e][505][V2X/SL] 38.300 corrections (Nokia)</w:t>
      </w:r>
    </w:p>
    <w:p w14:paraId="577F5811" w14:textId="77777777" w:rsidR="00B61895" w:rsidRDefault="00B61895" w:rsidP="00B61895">
      <w:pPr>
        <w:pStyle w:val="EmailDiscussion2"/>
        <w:rPr>
          <w:rFonts w:eastAsia="Malgun Gothic"/>
          <w:lang w:eastAsia="ko-KR"/>
        </w:rPr>
      </w:pPr>
      <w:r>
        <w:tab/>
      </w:r>
      <w:r>
        <w:rPr>
          <w:b/>
        </w:rPr>
        <w:t>Scope:</w:t>
      </w:r>
      <w:r>
        <w:t xml:space="preserve"> Discuss proposed corrections in R2-2208220, R2-2207175, and R2-2208257 (including need of corrections and detailed wordings). Merge agreeable corrections in a CR.</w:t>
      </w:r>
    </w:p>
    <w:p w14:paraId="57AB86D1" w14:textId="2E7F4890" w:rsidR="00DD59C9" w:rsidRPr="00DD59C9" w:rsidRDefault="00B61895" w:rsidP="00DD59C9">
      <w:pPr>
        <w:pStyle w:val="EmailDiscussion2"/>
      </w:pPr>
      <w:r>
        <w:tab/>
      </w:r>
      <w:r>
        <w:rPr>
          <w:b/>
        </w:rPr>
        <w:t>Intended outcome:</w:t>
      </w:r>
      <w:r>
        <w:t xml:space="preserve"> 38.300 CR in R2-2208845 and discussion summary in R2-2208846 (if needed). Email approval. </w:t>
      </w:r>
    </w:p>
    <w:p w14:paraId="182ACC37" w14:textId="162E748E" w:rsidR="00B61895" w:rsidRDefault="00B61895" w:rsidP="00B61895">
      <w:pPr>
        <w:ind w:left="1608"/>
      </w:pPr>
      <w:r>
        <w:rPr>
          <w:b/>
        </w:rPr>
        <w:t xml:space="preserve">Deadline: </w:t>
      </w:r>
      <w:r>
        <w:t>8/23 13:00 (UTC)</w:t>
      </w:r>
    </w:p>
    <w:p w14:paraId="0F3A2C41" w14:textId="1742628E" w:rsidR="00C24346" w:rsidRDefault="00C24346" w:rsidP="00B61895">
      <w:pPr>
        <w:ind w:left="1608"/>
      </w:pPr>
      <w:r>
        <w:rPr>
          <w:b/>
        </w:rPr>
        <w:t xml:space="preserve">Rapporteur suggests </w:t>
      </w:r>
      <w:r w:rsidR="005E5676">
        <w:rPr>
          <w:b/>
        </w:rPr>
        <w:t>deadline for P1;</w:t>
      </w:r>
      <w:r w:rsidR="005E5676">
        <w:t xml:space="preserve"> 8/19 </w:t>
      </w:r>
      <w:r w:rsidR="007A2081">
        <w:t xml:space="preserve">16:00 UTC, </w:t>
      </w:r>
      <w:r w:rsidR="007A2081" w:rsidRPr="007A2081">
        <w:rPr>
          <w:b/>
          <w:bCs/>
        </w:rPr>
        <w:t>deadline P2</w:t>
      </w:r>
      <w:r w:rsidR="007A2081">
        <w:t>: 8/23(email approval)</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A51A41B" w:rsidR="001C1AFE" w:rsidRDefault="00B61895" w:rsidP="000D4B0F">
            <w:pPr>
              <w:pStyle w:val="TAC"/>
              <w:spacing w:before="20" w:after="20"/>
              <w:ind w:left="57" w:right="57"/>
              <w:jc w:val="left"/>
              <w:rPr>
                <w:lang w:eastAsia="zh-CN"/>
              </w:rPr>
            </w:pPr>
            <w:r>
              <w:rPr>
                <w:lang w:eastAsia="zh-CN"/>
              </w:rPr>
              <w:t>Buthler, Jakob</w:t>
            </w:r>
          </w:p>
        </w:tc>
        <w:tc>
          <w:tcPr>
            <w:tcW w:w="4391" w:type="dxa"/>
            <w:tcBorders>
              <w:top w:val="single" w:sz="4" w:space="0" w:color="auto"/>
              <w:left w:val="single" w:sz="4" w:space="0" w:color="auto"/>
              <w:bottom w:val="single" w:sz="4" w:space="0" w:color="auto"/>
              <w:right w:val="single" w:sz="4" w:space="0" w:color="auto"/>
            </w:tcBorders>
          </w:tcPr>
          <w:p w14:paraId="5FA3DEBC" w14:textId="4DBFD35C" w:rsidR="001C1AFE" w:rsidRDefault="00B61895" w:rsidP="000D4B0F">
            <w:pPr>
              <w:pStyle w:val="TAC"/>
              <w:spacing w:before="20" w:after="20"/>
              <w:ind w:left="57" w:right="57"/>
              <w:jc w:val="left"/>
              <w:rPr>
                <w:lang w:eastAsia="zh-CN"/>
              </w:rPr>
            </w:pPr>
            <w:r>
              <w:rPr>
                <w:lang w:eastAsia="zh-CN"/>
              </w:rPr>
              <w:t>Jakob.buthler@nokia.com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1C92BCF" w:rsidR="001C1AFE" w:rsidRDefault="00074537" w:rsidP="000D4B0F">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14CB6BE5" w:rsidR="001C1AFE" w:rsidRDefault="00074537" w:rsidP="000D4B0F">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15F2F2C7" w14:textId="4A5C283B" w:rsidR="001C1AFE" w:rsidRDefault="00074537" w:rsidP="000D4B0F">
            <w:pPr>
              <w:pStyle w:val="TAC"/>
              <w:spacing w:before="20" w:after="20"/>
              <w:ind w:left="57" w:right="57"/>
              <w:jc w:val="left"/>
              <w:rPr>
                <w:lang w:eastAsia="zh-CN"/>
              </w:rPr>
            </w:pPr>
            <w:r>
              <w:rPr>
                <w:lang w:eastAsia="zh-CN"/>
              </w:rPr>
              <w:t>Yangxing1@xiaomi.com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34B1A589" w:rsidR="001C1AFE" w:rsidRDefault="001243E7" w:rsidP="000D4B0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5D222E1F" w14:textId="5256F262" w:rsidR="001C1AFE" w:rsidRDefault="001243E7" w:rsidP="000D4B0F">
            <w:pPr>
              <w:pStyle w:val="TAC"/>
              <w:spacing w:before="20" w:after="20"/>
              <w:ind w:left="57" w:right="57"/>
              <w:jc w:val="left"/>
              <w:rPr>
                <w:lang w:eastAsia="zh-CN"/>
              </w:rPr>
            </w:pPr>
            <w:r>
              <w:rPr>
                <w:rFonts w:hint="eastAsia"/>
                <w:lang w:eastAsia="zh-CN"/>
              </w:rPr>
              <w:t>J</w:t>
            </w:r>
            <w:r>
              <w:rPr>
                <w:lang w:eastAsia="zh-CN"/>
              </w:rPr>
              <w:t>ing Han</w:t>
            </w:r>
          </w:p>
        </w:tc>
        <w:tc>
          <w:tcPr>
            <w:tcW w:w="4391" w:type="dxa"/>
            <w:tcBorders>
              <w:top w:val="single" w:sz="4" w:space="0" w:color="auto"/>
              <w:left w:val="single" w:sz="4" w:space="0" w:color="auto"/>
              <w:bottom w:val="single" w:sz="4" w:space="0" w:color="auto"/>
              <w:right w:val="single" w:sz="4" w:space="0" w:color="auto"/>
            </w:tcBorders>
          </w:tcPr>
          <w:p w14:paraId="03504B49" w14:textId="76F93EA8" w:rsidR="001C1AFE" w:rsidRDefault="001243E7" w:rsidP="000D4B0F">
            <w:pPr>
              <w:pStyle w:val="TAC"/>
              <w:spacing w:before="20" w:after="20"/>
              <w:ind w:left="57" w:right="57"/>
              <w:jc w:val="left"/>
              <w:rPr>
                <w:lang w:eastAsia="zh-CN"/>
              </w:rPr>
            </w:pPr>
            <w:r>
              <w:rPr>
                <w:lang w:eastAsia="zh-CN"/>
              </w:rPr>
              <w:t>hanjing8@lenovo.com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7007148" w14:textId="4D61B7E6" w:rsidR="006D341F" w:rsidRDefault="0096198F" w:rsidP="00BD22A4">
      <w:pPr>
        <w:pStyle w:val="2"/>
      </w:pPr>
      <w:r>
        <w:t xml:space="preserve">3.2 </w:t>
      </w:r>
      <w:r w:rsidR="007069D8">
        <w:tab/>
      </w:r>
      <w:r>
        <w:t>On</w:t>
      </w:r>
      <w:r w:rsidR="00856506">
        <w:t xml:space="preserve"> changes proposed in </w:t>
      </w:r>
      <w:hyperlink r:id="rId12" w:history="1">
        <w:r w:rsidR="00BF2DE9" w:rsidRPr="00500440">
          <w:rPr>
            <w:rStyle w:val="a6"/>
          </w:rPr>
          <w:t>R2-</w:t>
        </w:r>
        <w:r w:rsidR="009B2E65" w:rsidRPr="00500440">
          <w:rPr>
            <w:rStyle w:val="a6"/>
          </w:rPr>
          <w:t>2207175</w:t>
        </w:r>
      </w:hyperlink>
    </w:p>
    <w:p w14:paraId="38D8D623" w14:textId="56DFCCA6" w:rsidR="00E4394A" w:rsidRPr="00E4394A" w:rsidRDefault="00E4394A" w:rsidP="00E4394A">
      <w:r>
        <w:t>Th</w:t>
      </w:r>
      <w:r w:rsidR="00E81186">
        <w:t>ese changes, proposed by Xiaomi,</w:t>
      </w:r>
      <w:r>
        <w:t xml:space="preserve"> captures changes related to sidelink DRX operation in groupcast/broadcast</w:t>
      </w:r>
    </w:p>
    <w:tbl>
      <w:tblPr>
        <w:tblStyle w:val="ac"/>
        <w:tblW w:w="0" w:type="auto"/>
        <w:tblLook w:val="04A0" w:firstRow="1" w:lastRow="0" w:firstColumn="1" w:lastColumn="0" w:noHBand="0" w:noVBand="1"/>
      </w:tblPr>
      <w:tblGrid>
        <w:gridCol w:w="1271"/>
        <w:gridCol w:w="3686"/>
        <w:gridCol w:w="4674"/>
      </w:tblGrid>
      <w:tr w:rsidR="002C1F01" w14:paraId="4C67C61B" w14:textId="77777777" w:rsidTr="003E3C83">
        <w:tc>
          <w:tcPr>
            <w:tcW w:w="1271" w:type="dxa"/>
          </w:tcPr>
          <w:p w14:paraId="2FD3D60E" w14:textId="6B51ECFF" w:rsidR="002C1F01" w:rsidRDefault="00AF31BD" w:rsidP="00307B32">
            <w:r>
              <w:lastRenderedPageBreak/>
              <w:t>Change number</w:t>
            </w:r>
          </w:p>
        </w:tc>
        <w:tc>
          <w:tcPr>
            <w:tcW w:w="3686" w:type="dxa"/>
          </w:tcPr>
          <w:p w14:paraId="6CC7A47C" w14:textId="22E5AA53" w:rsidR="002C1F01" w:rsidRDefault="003E3C83" w:rsidP="00307B32">
            <w:r>
              <w:t>Reason for change and summary</w:t>
            </w:r>
          </w:p>
        </w:tc>
        <w:tc>
          <w:tcPr>
            <w:tcW w:w="4674" w:type="dxa"/>
          </w:tcPr>
          <w:p w14:paraId="41FE1B3D" w14:textId="386979E6" w:rsidR="002C1F01" w:rsidRDefault="003E3C83" w:rsidP="00307B32">
            <w:r>
              <w:t>Details of change</w:t>
            </w:r>
          </w:p>
        </w:tc>
      </w:tr>
      <w:tr w:rsidR="002C1F01" w14:paraId="14A77530" w14:textId="77777777" w:rsidTr="003E3C83">
        <w:tc>
          <w:tcPr>
            <w:tcW w:w="1271" w:type="dxa"/>
          </w:tcPr>
          <w:p w14:paraId="528E58AC" w14:textId="0AEBAB45" w:rsidR="002C1F01" w:rsidRDefault="00AF31BD" w:rsidP="00307B32">
            <w:r>
              <w:t>1</w:t>
            </w:r>
          </w:p>
        </w:tc>
        <w:tc>
          <w:tcPr>
            <w:tcW w:w="3686" w:type="dxa"/>
          </w:tcPr>
          <w:p w14:paraId="03E8C0CE" w14:textId="77777777" w:rsidR="002C1F01" w:rsidRDefault="00F04452" w:rsidP="00307B32">
            <w:pPr>
              <w:rPr>
                <w:rFonts w:eastAsia="MS Gothic"/>
              </w:rPr>
            </w:pPr>
            <w:r>
              <w:rPr>
                <w:rFonts w:cs="Arial"/>
              </w:rPr>
              <w:t xml:space="preserve">According to SA2’s LS, multiple TX profiles with support of SL DRX and without support of SL DRX may be mappted to a L2 ID. It’s agreed SL DRX </w:t>
            </w:r>
            <w:r w:rsidRPr="003C79FD">
              <w:rPr>
                <w:rFonts w:cs="Arial"/>
              </w:rPr>
              <w:t>is supported only when all TX profiles support SL DRX</w:t>
            </w:r>
            <w:r>
              <w:rPr>
                <w:rFonts w:cs="Arial"/>
              </w:rPr>
              <w:t xml:space="preserve">. </w:t>
            </w:r>
            <w:r w:rsidRPr="003C79FD">
              <w:rPr>
                <w:rFonts w:cs="Arial"/>
              </w:rPr>
              <w:t>No SL DRX is applied</w:t>
            </w:r>
            <w:r>
              <w:rPr>
                <w:rFonts w:cs="Arial"/>
              </w:rPr>
              <w:t xml:space="preserve"> if no TX profile is mapped to a L2 id.</w:t>
            </w:r>
            <w:r w:rsidRPr="00FE6EFE">
              <w:rPr>
                <w:rFonts w:eastAsia="MS Gothic" w:hint="eastAsia"/>
              </w:rPr>
              <w:t xml:space="preserve"> </w:t>
            </w:r>
            <w:r>
              <w:rPr>
                <w:rFonts w:eastAsia="MS Gothic"/>
              </w:rPr>
              <w:t>These agreements were not captured by the spec.</w:t>
            </w:r>
          </w:p>
          <w:p w14:paraId="39EC9999" w14:textId="56E169C5" w:rsidR="00F04452" w:rsidRDefault="0094793C" w:rsidP="00307B32">
            <w:r>
              <w:rPr>
                <w:noProof/>
                <w:lang w:eastAsia="zh-CN"/>
              </w:rPr>
              <w:t xml:space="preserve">Capture that </w:t>
            </w:r>
            <w:r>
              <w:rPr>
                <w:rFonts w:cs="Arial"/>
              </w:rPr>
              <w:t xml:space="preserve">multiple TX profiles may be mappted to a L2 ID. SL DRX </w:t>
            </w:r>
            <w:r w:rsidRPr="003C79FD">
              <w:rPr>
                <w:rFonts w:cs="Arial"/>
              </w:rPr>
              <w:t>is supported only when all TX profiles support SL DRX</w:t>
            </w:r>
            <w:r>
              <w:rPr>
                <w:rFonts w:cs="Arial"/>
              </w:rPr>
              <w:t xml:space="preserve">. </w:t>
            </w:r>
            <w:r w:rsidRPr="003C79FD">
              <w:rPr>
                <w:rFonts w:cs="Arial"/>
              </w:rPr>
              <w:t>No SL DRX is applied</w:t>
            </w:r>
            <w:r>
              <w:rPr>
                <w:rFonts w:cs="Arial"/>
              </w:rPr>
              <w:t xml:space="preserve"> if no TX profile is mapped to a L2 id. Rephrase the description to align with the new text.</w:t>
            </w:r>
          </w:p>
        </w:tc>
        <w:tc>
          <w:tcPr>
            <w:tcW w:w="4674" w:type="dxa"/>
          </w:tcPr>
          <w:p w14:paraId="1F33C492" w14:textId="77777777" w:rsidR="00353C89" w:rsidRPr="00425751" w:rsidRDefault="00353C89" w:rsidP="00353C89">
            <w:pPr>
              <w:pStyle w:val="4"/>
              <w:rPr>
                <w:rFonts w:eastAsia="Yu Mincho"/>
              </w:rPr>
            </w:pPr>
            <w:bookmarkStart w:id="0" w:name="_Toc109154028"/>
            <w:r w:rsidRPr="00425751">
              <w:rPr>
                <w:szCs w:val="28"/>
              </w:rPr>
              <w:t>16.9.6.3</w:t>
            </w:r>
            <w:r w:rsidRPr="00425751">
              <w:rPr>
                <w:szCs w:val="28"/>
              </w:rPr>
              <w:tab/>
              <w:t>Groupcast/Broadcast</w:t>
            </w:r>
            <w:bookmarkEnd w:id="0"/>
          </w:p>
          <w:p w14:paraId="65F74F75" w14:textId="14A2F0B9" w:rsidR="00353C89" w:rsidRDefault="00353C89" w:rsidP="00353C89">
            <w:pPr>
              <w:rPr>
                <w:lang w:eastAsia="zh-CN"/>
              </w:rPr>
            </w:pPr>
            <w:r w:rsidRPr="00425751">
              <w:rPr>
                <w:lang w:eastAsia="zh-CN"/>
              </w:rPr>
              <w:t xml:space="preserve">For groupcast/broadcast, SL DRX is configured commonly among multiple UEs based on QoS profile </w:t>
            </w:r>
            <w:r>
              <w:rPr>
                <w:lang w:eastAsia="zh-CN"/>
              </w:rPr>
              <w:t>…</w:t>
            </w:r>
          </w:p>
          <w:p w14:paraId="49F9A466" w14:textId="64E82162" w:rsidR="00353C89" w:rsidRPr="006D341F" w:rsidRDefault="00353C89" w:rsidP="00353C89">
            <w:pPr>
              <w:rPr>
                <w:i/>
                <w:iCs/>
                <w:lang w:eastAsia="zh-CN"/>
              </w:rPr>
            </w:pPr>
            <w:r w:rsidRPr="006D341F">
              <w:rPr>
                <w:i/>
                <w:iCs/>
                <w:lang w:eastAsia="zh-CN"/>
              </w:rPr>
              <w:t>[text omitted due to no change]</w:t>
            </w:r>
          </w:p>
          <w:p w14:paraId="44CD57A0" w14:textId="5BB038C8" w:rsidR="002C1F01" w:rsidRDefault="00353C89" w:rsidP="00353C89">
            <w:r w:rsidRPr="00425751">
              <w:rPr>
                <w:lang w:eastAsia="zh-CN"/>
              </w:rPr>
              <w:t xml:space="preserve">TX profile is introduced to ensure compatibility for groupcast and broadcast transmissions between UEs supporting/not-supporting SL DRX functionality. A TX profile is provided by upper layers to AS layer and identifies one or more sidelink feature group(s). </w:t>
            </w:r>
            <w:ins w:id="1" w:author="YX" w:date="2022-08-02T18:47:00Z">
              <w:r>
                <w:rPr>
                  <w:lang w:eastAsia="zh-CN"/>
                </w:rPr>
                <w:t xml:space="preserve">Multiple TX profiles </w:t>
              </w:r>
            </w:ins>
            <w:ins w:id="2" w:author="YX" w:date="2022-08-05T17:58:00Z">
              <w:r>
                <w:rPr>
                  <w:lang w:eastAsia="zh-CN"/>
                </w:rPr>
                <w:t xml:space="preserve">with support of SL DRX and </w:t>
              </w:r>
            </w:ins>
            <w:ins w:id="3" w:author="YX" w:date="2022-08-05T17:59:00Z">
              <w:r>
                <w:rPr>
                  <w:lang w:eastAsia="zh-CN"/>
                </w:rPr>
                <w:t>without the support of SL DRX</w:t>
              </w:r>
            </w:ins>
            <w:ins w:id="4" w:author="YX" w:date="2022-08-05T17:58:00Z">
              <w:r>
                <w:rPr>
                  <w:lang w:eastAsia="zh-CN"/>
                </w:rPr>
                <w:t xml:space="preserve"> </w:t>
              </w:r>
            </w:ins>
            <w:ins w:id="5" w:author="YX" w:date="2022-08-02T18:47:00Z">
              <w:r>
                <w:rPr>
                  <w:lang w:eastAsia="zh-CN"/>
                </w:rPr>
                <w:t xml:space="preserve">can be </w:t>
              </w:r>
            </w:ins>
            <w:ins w:id="6" w:author="YX" w:date="2022-08-02T18:48:00Z">
              <w:r>
                <w:rPr>
                  <w:lang w:eastAsia="zh-CN"/>
                </w:rPr>
                <w:t>associated</w:t>
              </w:r>
            </w:ins>
            <w:ins w:id="7" w:author="YX" w:date="2022-08-02T18:47:00Z">
              <w:r>
                <w:rPr>
                  <w:lang w:eastAsia="zh-CN"/>
                </w:rPr>
                <w:t xml:space="preserve"> to a L2 ID. </w:t>
              </w:r>
            </w:ins>
            <w:r w:rsidRPr="00425751">
              <w:rPr>
                <w:lang w:eastAsia="zh-CN"/>
              </w:rPr>
              <w:t xml:space="preserve">A TX UE only assumes SL DRX for the </w:t>
            </w:r>
            <w:del w:id="8" w:author="YX" w:date="2022-08-02T18:48:00Z">
              <w:r w:rsidRPr="00425751" w:rsidDel="003C79FD">
                <w:rPr>
                  <w:lang w:eastAsia="zh-CN"/>
                </w:rPr>
                <w:delText>RX UE</w:delText>
              </w:r>
            </w:del>
            <w:ins w:id="9" w:author="YX" w:date="2022-08-02T18:48:00Z">
              <w:r>
                <w:rPr>
                  <w:lang w:eastAsia="zh-CN"/>
                </w:rPr>
                <w:t>destination L2 ID</w:t>
              </w:r>
            </w:ins>
            <w:del w:id="10" w:author="YX" w:date="2022-08-02T18:48:00Z">
              <w:r w:rsidRPr="00425751" w:rsidDel="003C79FD">
                <w:rPr>
                  <w:lang w:eastAsia="zh-CN"/>
                </w:rPr>
                <w:delText>s</w:delText>
              </w:r>
            </w:del>
            <w:r w:rsidRPr="00425751">
              <w:rPr>
                <w:lang w:eastAsia="zh-CN"/>
              </w:rPr>
              <w:t xml:space="preserve"> when </w:t>
            </w:r>
            <w:ins w:id="11" w:author="YX" w:date="2022-08-02T18:48:00Z">
              <w:r>
                <w:rPr>
                  <w:lang w:eastAsia="zh-CN"/>
                </w:rPr>
                <w:t xml:space="preserve">all </w:t>
              </w:r>
            </w:ins>
            <w:r w:rsidRPr="00425751">
              <w:rPr>
                <w:lang w:eastAsia="zh-CN"/>
              </w:rPr>
              <w:t>the associated TX profile</w:t>
            </w:r>
            <w:ins w:id="12" w:author="YX" w:date="2022-08-02T18:48:00Z">
              <w:r>
                <w:rPr>
                  <w:lang w:eastAsia="zh-CN"/>
                </w:rPr>
                <w:t>s</w:t>
              </w:r>
            </w:ins>
            <w:r w:rsidRPr="00425751">
              <w:rPr>
                <w:lang w:eastAsia="zh-CN"/>
              </w:rPr>
              <w:t xml:space="preserve"> corresponds to support of SL DRX. </w:t>
            </w:r>
            <w:ins w:id="13" w:author="YX" w:date="2022-08-02T18:53:00Z">
              <w:r>
                <w:rPr>
                  <w:lang w:eastAsia="zh-CN"/>
                </w:rPr>
                <w:t xml:space="preserve">A TX UE assumes </w:t>
              </w:r>
            </w:ins>
            <w:ins w:id="14" w:author="YX" w:date="2022-08-02T18:52:00Z">
              <w:r w:rsidRPr="003C79FD">
                <w:rPr>
                  <w:rFonts w:cs="Arial"/>
                </w:rPr>
                <w:t xml:space="preserve">No SL DRX </w:t>
              </w:r>
            </w:ins>
            <w:ins w:id="15" w:author="YX" w:date="2022-08-02T18:53:00Z">
              <w:r>
                <w:rPr>
                  <w:rFonts w:cs="Arial"/>
                </w:rPr>
                <w:t>for the destination L2 ID if</w:t>
              </w:r>
            </w:ins>
            <w:ins w:id="16" w:author="YX" w:date="2022-08-02T18:52:00Z">
              <w:r>
                <w:rPr>
                  <w:rFonts w:cs="Arial"/>
                </w:rPr>
                <w:t xml:space="preserve"> no TX profile</w:t>
              </w:r>
            </w:ins>
            <w:ins w:id="17" w:author="YX" w:date="2022-08-02T18:53:00Z">
              <w:r>
                <w:rPr>
                  <w:rFonts w:cs="Arial"/>
                </w:rPr>
                <w:t xml:space="preserve"> is associated</w:t>
              </w:r>
            </w:ins>
            <w:ins w:id="18" w:author="YX" w:date="2022-08-02T18:52:00Z">
              <w:r>
                <w:rPr>
                  <w:rFonts w:cs="Arial"/>
                </w:rPr>
                <w:t xml:space="preserve">. </w:t>
              </w:r>
            </w:ins>
            <w:r w:rsidRPr="00425751">
              <w:rPr>
                <w:lang w:eastAsia="zh-CN"/>
              </w:rPr>
              <w:t xml:space="preserve">An RX UE determines that SL DRX is used if all destination L2 IDs of interest </w:t>
            </w:r>
            <w:ins w:id="19" w:author="YX" w:date="2022-08-02T18:49:00Z">
              <w:r>
                <w:rPr>
                  <w:lang w:eastAsia="zh-CN"/>
                </w:rPr>
                <w:t xml:space="preserve">is assumed to </w:t>
              </w:r>
            </w:ins>
            <w:del w:id="20" w:author="YX" w:date="2022-08-02T18:49:00Z">
              <w:r w:rsidRPr="00425751" w:rsidDel="003C79FD">
                <w:rPr>
                  <w:lang w:eastAsia="zh-CN"/>
                </w:rPr>
                <w:delText xml:space="preserve">have associated TX profile(s) corresponding to the </w:delText>
              </w:r>
            </w:del>
            <w:r w:rsidRPr="00425751">
              <w:rPr>
                <w:lang w:eastAsia="zh-CN"/>
              </w:rPr>
              <w:t>support of SL DRX. For groupcast, the UE reports each destination L2 ID and associated SL DRX on/off indication to the gNB.</w:t>
            </w:r>
          </w:p>
        </w:tc>
      </w:tr>
      <w:tr w:rsidR="00BB24B4" w14:paraId="10301DBB" w14:textId="77777777" w:rsidTr="003E3C83">
        <w:tc>
          <w:tcPr>
            <w:tcW w:w="1271" w:type="dxa"/>
          </w:tcPr>
          <w:p w14:paraId="14514E11" w14:textId="77777777" w:rsidR="00BB24B4" w:rsidRDefault="00BB24B4" w:rsidP="00307B32"/>
        </w:tc>
        <w:tc>
          <w:tcPr>
            <w:tcW w:w="3686" w:type="dxa"/>
          </w:tcPr>
          <w:p w14:paraId="0E2CAFE1" w14:textId="77777777" w:rsidR="00BB24B4" w:rsidRDefault="00BB24B4" w:rsidP="00307B32">
            <w:pPr>
              <w:rPr>
                <w:rFonts w:cs="Arial"/>
              </w:rPr>
            </w:pPr>
          </w:p>
        </w:tc>
        <w:tc>
          <w:tcPr>
            <w:tcW w:w="4674" w:type="dxa"/>
          </w:tcPr>
          <w:p w14:paraId="63640C13" w14:textId="77777777" w:rsidR="00BB24B4" w:rsidRPr="00425751" w:rsidRDefault="00BB24B4" w:rsidP="00353C89">
            <w:pPr>
              <w:pStyle w:val="4"/>
              <w:rPr>
                <w:szCs w:val="28"/>
              </w:rPr>
            </w:pPr>
          </w:p>
        </w:tc>
      </w:tr>
    </w:tbl>
    <w:p w14:paraId="6868F557" w14:textId="7164F9A2" w:rsidR="00307B32" w:rsidRDefault="00307B32" w:rsidP="00307B32"/>
    <w:p w14:paraId="49C9ADE4" w14:textId="52106399" w:rsidR="00F14EF9" w:rsidRPr="007F3BB7" w:rsidRDefault="00F14EF9" w:rsidP="00307B32">
      <w:r w:rsidRPr="00F14EF9">
        <w:rPr>
          <w:b/>
          <w:bCs/>
        </w:rPr>
        <w:t xml:space="preserve">Rapporteurs comments; </w:t>
      </w:r>
      <w:r w:rsidR="007F3BB7">
        <w:t xml:space="preserve">The text seems aligned with SA2 response, and </w:t>
      </w:r>
      <w:r w:rsidR="00516BE9">
        <w:t>earlier RAN2 agreements</w:t>
      </w:r>
    </w:p>
    <w:p w14:paraId="14D5D580" w14:textId="257AA751" w:rsidR="003E7137" w:rsidRDefault="003E7137" w:rsidP="003E7137">
      <w:r>
        <w:rPr>
          <w:b/>
          <w:bCs/>
        </w:rPr>
        <w:t>Question 1</w:t>
      </w:r>
      <w:r w:rsidR="00FF68E1">
        <w:rPr>
          <w:b/>
          <w:bCs/>
        </w:rPr>
        <w:t>.1</w:t>
      </w:r>
      <w:r w:rsidRPr="009E0C71">
        <w:t>:</w:t>
      </w:r>
      <w:r>
        <w:t xml:space="preserve"> </w:t>
      </w:r>
      <w:r w:rsidR="00516BE9">
        <w:t>Does companies agree with the change</w:t>
      </w:r>
      <w:r w:rsidR="00BD22A4">
        <w:t xml:space="preserve"> to capture the agreements for multiple Tx profiles in spec</w:t>
      </w:r>
      <w:r w:rsidR="00516BE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263F5A76" w:rsidR="003775A5" w:rsidRDefault="003775A5" w:rsidP="00C35F09">
            <w:pPr>
              <w:pStyle w:val="TAH"/>
              <w:spacing w:before="20" w:after="20"/>
              <w:ind w:left="57" w:right="57"/>
              <w:jc w:val="left"/>
              <w:rPr>
                <w:color w:val="FFFFFF" w:themeColor="background1"/>
              </w:rPr>
            </w:pPr>
            <w:r>
              <w:rPr>
                <w:color w:val="FFFFFF" w:themeColor="background1"/>
              </w:rPr>
              <w:t>Answers to Question 1</w:t>
            </w:r>
            <w:r w:rsidR="00456982">
              <w:rPr>
                <w:color w:val="FFFFFF" w:themeColor="background1"/>
              </w:rPr>
              <w:t>.1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4B97528" w:rsidR="003775A5" w:rsidRDefault="00074537" w:rsidP="00C35F09">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4950C64" w14:textId="1BC1ABBC" w:rsidR="003775A5" w:rsidRDefault="00074537"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0930D1" w14:textId="0F6AED62" w:rsidR="003775A5" w:rsidRDefault="00074537" w:rsidP="008206F9">
            <w:pPr>
              <w:pStyle w:val="TAC"/>
              <w:spacing w:before="20" w:after="20"/>
              <w:ind w:left="57" w:right="57"/>
              <w:jc w:val="left"/>
              <w:rPr>
                <w:lang w:eastAsia="zh-CN"/>
              </w:rPr>
            </w:pPr>
            <w:r>
              <w:rPr>
                <w:rFonts w:hint="eastAsia"/>
                <w:lang w:eastAsia="zh-CN"/>
              </w:rPr>
              <w:t>T</w:t>
            </w:r>
            <w:r>
              <w:rPr>
                <w:lang w:eastAsia="zh-CN"/>
              </w:rPr>
              <w:t>he agreements should be captured. Otherwise, it’s not clear how to determine SL DRX applicability in case multiple TX profiles are associated with one destination.</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2F92E07" w:rsidR="003775A5" w:rsidRDefault="00697579" w:rsidP="00C35F09">
            <w:pPr>
              <w:pStyle w:val="TAC"/>
              <w:spacing w:before="20" w:after="20"/>
              <w:ind w:left="57" w:right="57"/>
              <w:jc w:val="left"/>
              <w:rPr>
                <w:lang w:eastAsia="zh-CN"/>
              </w:rPr>
            </w:pPr>
            <w:r>
              <w:rPr>
                <w:rFonts w:hint="eastAsia"/>
                <w:lang w:eastAsia="zh-CN"/>
              </w:rPr>
              <w:t>L</w:t>
            </w:r>
            <w:r>
              <w:rPr>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50A02ACA" w14:textId="0B2581BB" w:rsidR="003775A5" w:rsidRDefault="00697579"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1A9858" w:rsidR="00675A4D" w:rsidRDefault="00675A4D" w:rsidP="00675A4D">
      <w:r>
        <w:rPr>
          <w:b/>
          <w:bCs/>
        </w:rPr>
        <w:t>Summary 1</w:t>
      </w:r>
      <w:r w:rsidR="00FF68E1">
        <w:rPr>
          <w:b/>
          <w:bCs/>
        </w:rPr>
        <w:t>.1</w:t>
      </w:r>
      <w:r>
        <w:t>: TBD.</w:t>
      </w:r>
    </w:p>
    <w:p w14:paraId="23D1AC18" w14:textId="40BA8EC5" w:rsidR="00675A4D" w:rsidRDefault="00675A4D" w:rsidP="00675A4D">
      <w:r>
        <w:rPr>
          <w:b/>
          <w:bCs/>
        </w:rPr>
        <w:t>Proposal 1</w:t>
      </w:r>
      <w:r w:rsidR="00FF68E1">
        <w:rPr>
          <w:b/>
          <w:bCs/>
        </w:rPr>
        <w:t>.1</w:t>
      </w:r>
      <w:r>
        <w:t>: TBD.</w:t>
      </w:r>
    </w:p>
    <w:p w14:paraId="34FACEA1" w14:textId="556F9659" w:rsidR="003E7137" w:rsidRDefault="003E7137" w:rsidP="00A209D6"/>
    <w:p w14:paraId="19FF9ED3" w14:textId="4782FE31" w:rsidR="007069D8" w:rsidRDefault="007069D8" w:rsidP="00005708">
      <w:pPr>
        <w:pStyle w:val="2"/>
      </w:pPr>
      <w:r>
        <w:lastRenderedPageBreak/>
        <w:t xml:space="preserve">3.2 </w:t>
      </w:r>
      <w:r>
        <w:tab/>
        <w:t xml:space="preserve">On changes proposed in </w:t>
      </w:r>
      <w:hyperlink r:id="rId13" w:history="1">
        <w:r w:rsidRPr="00500440">
          <w:rPr>
            <w:rStyle w:val="a6"/>
          </w:rPr>
          <w:t>R2-220</w:t>
        </w:r>
        <w:r w:rsidR="00500440" w:rsidRPr="00500440">
          <w:rPr>
            <w:rStyle w:val="a6"/>
          </w:rPr>
          <w:t>8220</w:t>
        </w:r>
      </w:hyperlink>
    </w:p>
    <w:p w14:paraId="075E886D" w14:textId="125C39EF" w:rsidR="00586D2A" w:rsidRPr="00586D2A" w:rsidRDefault="00586D2A" w:rsidP="00586D2A">
      <w:r>
        <w:t>Th</w:t>
      </w:r>
      <w:r w:rsidR="002D6ABE">
        <w:t>ese changes, proposed by Nokia,</w:t>
      </w:r>
      <w:r>
        <w:t xml:space="preserve"> </w:t>
      </w:r>
      <w:r w:rsidR="002D6ABE">
        <w:t>c</w:t>
      </w:r>
      <w:r w:rsidR="00F734CD">
        <w:t>apture</w:t>
      </w:r>
      <w:r w:rsidR="002D6ABE">
        <w:t>s</w:t>
      </w:r>
      <w:r w:rsidR="00F734CD">
        <w:t xml:space="preserve"> </w:t>
      </w:r>
      <w:r w:rsidR="00CF7747">
        <w:t>missing agreements, as well as aligning terminology in respect to</w:t>
      </w:r>
      <w:r>
        <w:t xml:space="preserve"> sidelink IUC operation</w:t>
      </w:r>
    </w:p>
    <w:tbl>
      <w:tblPr>
        <w:tblStyle w:val="ac"/>
        <w:tblW w:w="0" w:type="auto"/>
        <w:tblLook w:val="04A0" w:firstRow="1" w:lastRow="0" w:firstColumn="1" w:lastColumn="0" w:noHBand="0" w:noVBand="1"/>
      </w:tblPr>
      <w:tblGrid>
        <w:gridCol w:w="1271"/>
        <w:gridCol w:w="3686"/>
        <w:gridCol w:w="4674"/>
      </w:tblGrid>
      <w:tr w:rsidR="00BD22A4" w14:paraId="5CD4295A" w14:textId="77777777" w:rsidTr="00AF31BD">
        <w:trPr>
          <w:trHeight w:val="370"/>
        </w:trPr>
        <w:tc>
          <w:tcPr>
            <w:tcW w:w="1271" w:type="dxa"/>
          </w:tcPr>
          <w:p w14:paraId="5D054C39" w14:textId="280AD940" w:rsidR="00BD22A4" w:rsidRDefault="00AF31BD" w:rsidP="00766381">
            <w:r>
              <w:t>Change number</w:t>
            </w:r>
          </w:p>
        </w:tc>
        <w:tc>
          <w:tcPr>
            <w:tcW w:w="3686" w:type="dxa"/>
          </w:tcPr>
          <w:p w14:paraId="2F4A135B" w14:textId="77777777" w:rsidR="00BD22A4" w:rsidRDefault="00BD22A4" w:rsidP="00766381">
            <w:r>
              <w:t>Reason for change and summary</w:t>
            </w:r>
          </w:p>
        </w:tc>
        <w:tc>
          <w:tcPr>
            <w:tcW w:w="4674" w:type="dxa"/>
          </w:tcPr>
          <w:p w14:paraId="47D54C12" w14:textId="77777777" w:rsidR="00BD22A4" w:rsidRDefault="00BD22A4" w:rsidP="00766381">
            <w:r>
              <w:t>Details of change</w:t>
            </w:r>
          </w:p>
        </w:tc>
      </w:tr>
      <w:tr w:rsidR="00BD22A4" w14:paraId="5D9B842B" w14:textId="77777777" w:rsidTr="00766381">
        <w:tc>
          <w:tcPr>
            <w:tcW w:w="1271" w:type="dxa"/>
          </w:tcPr>
          <w:p w14:paraId="5243413A" w14:textId="33E808D3" w:rsidR="00BD22A4" w:rsidRDefault="00586D2A" w:rsidP="008236D8">
            <w:pPr>
              <w:jc w:val="center"/>
            </w:pPr>
            <w:r>
              <w:t>1</w:t>
            </w:r>
          </w:p>
        </w:tc>
        <w:tc>
          <w:tcPr>
            <w:tcW w:w="3686" w:type="dxa"/>
          </w:tcPr>
          <w:p w14:paraId="1918690F" w14:textId="77777777" w:rsidR="003A72A3" w:rsidRDefault="008236D8" w:rsidP="00766381">
            <w:pPr>
              <w:rPr>
                <w:noProof/>
              </w:rPr>
            </w:pPr>
            <w:r>
              <w:rPr>
                <w:noProof/>
              </w:rPr>
              <w:t>IUC is defined in the first paragraph of section 16.9.8, however, during the remaining section it is simply stated as “coordination information”</w:t>
            </w:r>
            <w:r w:rsidR="00C0065F">
              <w:rPr>
                <w:noProof/>
              </w:rPr>
              <w:t>.</w:t>
            </w:r>
          </w:p>
          <w:p w14:paraId="64B0E021" w14:textId="64FE5796" w:rsidR="007A3E74" w:rsidRDefault="00C0065F" w:rsidP="00766381">
            <w:pPr>
              <w:rPr>
                <w:noProof/>
              </w:rPr>
            </w:pPr>
            <w:r>
              <w:rPr>
                <w:noProof/>
              </w:rPr>
              <w:t xml:space="preserve">This change proposes alignment of the </w:t>
            </w:r>
            <w:r w:rsidR="003A72A3">
              <w:rPr>
                <w:noProof/>
              </w:rPr>
              <w:t>wording within section 16.9.8 by r</w:t>
            </w:r>
            <w:r>
              <w:rPr>
                <w:noProof/>
              </w:rPr>
              <w:t>eplac</w:t>
            </w:r>
            <w:r w:rsidR="003A72A3">
              <w:rPr>
                <w:noProof/>
              </w:rPr>
              <w:t>ing</w:t>
            </w:r>
            <w:r>
              <w:rPr>
                <w:noProof/>
              </w:rPr>
              <w:t xml:space="preserve"> “coordination information” with “IUC”</w:t>
            </w:r>
          </w:p>
        </w:tc>
        <w:tc>
          <w:tcPr>
            <w:tcW w:w="4674" w:type="dxa"/>
          </w:tcPr>
          <w:p w14:paraId="45EDB662" w14:textId="77777777" w:rsidR="00B377B2" w:rsidRDefault="00B377B2" w:rsidP="00B377B2">
            <w:r>
              <w:t>The SL UE can support inter-UE coordination (IUC) in Mode 2, whereby a UE-A sends information about resources to UE-B, which UE-B then uses for resource (re)selection. The following schemes of inter-UE coordination are supported:</w:t>
            </w:r>
          </w:p>
          <w:p w14:paraId="4B7AAE42" w14:textId="77777777" w:rsidR="00B377B2" w:rsidRDefault="00B377B2" w:rsidP="00B377B2">
            <w:pPr>
              <w:pStyle w:val="B1"/>
            </w:pPr>
            <w:r>
              <w:t>-</w:t>
            </w:r>
            <w:r>
              <w:tab/>
              <w:t xml:space="preserve">IUC scheme 1, where the </w:t>
            </w:r>
            <w:del w:id="21" w:author="Nokia (Jakob)" w:date="2022-08-08T11:39:00Z">
              <w:r>
                <w:delText>coordination information</w:delText>
              </w:r>
            </w:del>
            <w:ins w:id="22" w:author="Nokia (Jakob)" w:date="2022-08-08T11:39:00Z">
              <w:r>
                <w:t>IUC</w:t>
              </w:r>
            </w:ins>
            <w:ins w:id="23" w:author="Nokia (Jakob)" w:date="2022-08-08T11:40:00Z">
              <w:r>
                <w:t xml:space="preserve"> information</w:t>
              </w:r>
            </w:ins>
            <w:r>
              <w:t xml:space="preserve"> sent from a UE-A to a UE-B is the preferred or non-preferred resources for UE-B's transmission, and</w:t>
            </w:r>
          </w:p>
          <w:p w14:paraId="3C7BFFF4" w14:textId="77777777" w:rsidR="00B377B2" w:rsidRDefault="00B377B2" w:rsidP="00B377B2">
            <w:pPr>
              <w:pStyle w:val="B1"/>
            </w:pPr>
            <w:r>
              <w:t>-</w:t>
            </w:r>
            <w:r>
              <w:tab/>
              <w:t xml:space="preserve">IUC scheme 2, where the </w:t>
            </w:r>
            <w:del w:id="24" w:author="Nokia (Jakob)" w:date="2022-08-08T11:40:00Z">
              <w:r>
                <w:delText>coordination information</w:delText>
              </w:r>
            </w:del>
            <w:ins w:id="25" w:author="Nokia (Jakob)" w:date="2022-08-08T11:40:00Z">
              <w:r>
                <w:t>IUC</w:t>
              </w:r>
            </w:ins>
            <w:r>
              <w:t xml:space="preserve"> </w:t>
            </w:r>
            <w:ins w:id="26" w:author="Nokia (Jakob)" w:date="2022-08-08T11:41:00Z">
              <w:r>
                <w:t xml:space="preserve">information </w:t>
              </w:r>
            </w:ins>
            <w:r>
              <w:t>sent from a UE-A to a UE-B is the presence of expected/potential resource conflict on the resources indicated by UE-B's SCI.</w:t>
            </w:r>
          </w:p>
          <w:p w14:paraId="7C1715A5" w14:textId="66EB95D5" w:rsidR="00B377B2" w:rsidRDefault="00B377B2" w:rsidP="00B377B2">
            <w:pPr>
              <w:rPr>
                <w:lang w:eastAsia="zh-CN"/>
              </w:rPr>
            </w:pPr>
            <w:r>
              <w:rPr>
                <w:lang w:eastAsia="zh-CN"/>
              </w:rPr>
              <w:t xml:space="preserve">In scheme 1, IUC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del w:id="27" w:author="Nokia (Jakob)" w:date="2022-08-08T11:40:00Z">
              <w:r>
                <w:rPr>
                  <w:lang w:eastAsia="zh-CN"/>
                </w:rPr>
                <w:delText>coordination information</w:delText>
              </w:r>
            </w:del>
            <w:ins w:id="28" w:author="Nokia (Jakob)" w:date="2022-08-08T11:40:00Z">
              <w:r>
                <w:rPr>
                  <w:lang w:eastAsia="zh-CN"/>
                </w:rPr>
                <w:t>IUC</w:t>
              </w:r>
            </w:ins>
            <w:r>
              <w:rPr>
                <w:lang w:eastAsia="zh-CN"/>
              </w:rPr>
              <w:t xml:space="preserve"> received from UE-A, or it can be based only on </w:t>
            </w:r>
            <w:del w:id="29" w:author="Nokia (Jakob)" w:date="2022-08-08T11:40:00Z">
              <w:r>
                <w:rPr>
                  <w:lang w:eastAsia="zh-CN"/>
                </w:rPr>
                <w:delText>coordination information</w:delText>
              </w:r>
            </w:del>
            <w:ins w:id="30" w:author="Nokia (Jakob)" w:date="2022-08-08T11:40:00Z">
              <w:r>
                <w:rPr>
                  <w:lang w:eastAsia="zh-CN"/>
                </w:rPr>
                <w:t>IUC</w:t>
              </w:r>
            </w:ins>
            <w:ins w:id="31" w:author="Nokia (Jakob)" w:date="2022-08-08T11:41:00Z">
              <w:r>
                <w:t xml:space="preserve"> information</w:t>
              </w:r>
            </w:ins>
            <w:r>
              <w:rPr>
                <w:lang w:eastAsia="zh-CN"/>
              </w:rPr>
              <w:t xml:space="preserve"> received from UE-A. For scheme 1, MAC CE and second-stage SCI or MAC CE only can be used to send IUC. explicit request and reporting for IUC in unicast manner is supported.</w:t>
            </w:r>
          </w:p>
          <w:p w14:paraId="7C658490" w14:textId="2E3B1D5F" w:rsidR="008236D8" w:rsidRDefault="00147424" w:rsidP="00B377B2">
            <w:r>
              <w:rPr>
                <w:lang w:eastAsia="zh-CN"/>
              </w:rPr>
              <w:t>…</w:t>
            </w:r>
          </w:p>
        </w:tc>
      </w:tr>
      <w:tr w:rsidR="008236D8" w14:paraId="4F037336" w14:textId="77777777" w:rsidTr="00766381">
        <w:tc>
          <w:tcPr>
            <w:tcW w:w="1271" w:type="dxa"/>
          </w:tcPr>
          <w:p w14:paraId="55C78D4A" w14:textId="5267C74B" w:rsidR="008236D8" w:rsidRDefault="008236D8" w:rsidP="008236D8">
            <w:pPr>
              <w:jc w:val="center"/>
            </w:pPr>
            <w:r>
              <w:t>2</w:t>
            </w:r>
          </w:p>
        </w:tc>
        <w:tc>
          <w:tcPr>
            <w:tcW w:w="3686" w:type="dxa"/>
          </w:tcPr>
          <w:p w14:paraId="16DA0689" w14:textId="3EBE3801" w:rsidR="003B6F33" w:rsidRDefault="003B6F33" w:rsidP="007A3E74">
            <w:pPr>
              <w:rPr>
                <w:noProof/>
              </w:rPr>
            </w:pPr>
            <w:r>
              <w:rPr>
                <w:noProof/>
              </w:rPr>
              <w:t>For scheme 1, it is state that;</w:t>
            </w:r>
            <w:r w:rsidR="00EA4120">
              <w:rPr>
                <w:noProof/>
              </w:rPr>
              <w:t xml:space="preserve"> </w:t>
            </w:r>
            <w:r w:rsidRPr="007A3E74">
              <w:rPr>
                <w:noProof/>
              </w:rPr>
              <w:t>“For scheme 1, MAC CE and second-stage SCI or MAC CE only can be used to send IUC.”,</w:t>
            </w:r>
            <w:r w:rsidR="007A3E74">
              <w:rPr>
                <w:noProof/>
              </w:rPr>
              <w:t xml:space="preserve"> </w:t>
            </w:r>
            <w:r w:rsidRPr="007A3E74">
              <w:rPr>
                <w:noProof/>
              </w:rPr>
              <w:t>however, this is also true for the request.</w:t>
            </w:r>
          </w:p>
          <w:p w14:paraId="638436AF" w14:textId="5CEA158A" w:rsidR="008236D8" w:rsidRDefault="00B21858" w:rsidP="00766381">
            <w:pPr>
              <w:rPr>
                <w:noProof/>
              </w:rPr>
            </w:pPr>
            <w:r>
              <w:rPr>
                <w:noProof/>
              </w:rPr>
              <w:t>Added notation that MAC CE and second-stage SCI or MAC CE only can be used to request IUC also.</w:t>
            </w:r>
          </w:p>
        </w:tc>
        <w:tc>
          <w:tcPr>
            <w:tcW w:w="4674" w:type="dxa"/>
          </w:tcPr>
          <w:p w14:paraId="1DA7C750" w14:textId="77777777" w:rsidR="0026499F" w:rsidRDefault="0026499F" w:rsidP="0026499F">
            <w:pPr>
              <w:pStyle w:val="3"/>
            </w:pPr>
            <w:bookmarkStart w:id="32" w:name="_Toc109154031"/>
            <w:r>
              <w:t>16.9.8</w:t>
            </w:r>
            <w:r>
              <w:tab/>
              <w:t>Inter-UE Coordination (IUC)</w:t>
            </w:r>
            <w:bookmarkEnd w:id="32"/>
          </w:p>
          <w:p w14:paraId="6C6D1FDC" w14:textId="006B7F60" w:rsidR="0026499F" w:rsidRPr="0026499F" w:rsidRDefault="0026499F" w:rsidP="0026499F">
            <w:pPr>
              <w:rPr>
                <w:i/>
                <w:iCs/>
              </w:rPr>
            </w:pPr>
            <w:r w:rsidRPr="0026499F">
              <w:rPr>
                <w:i/>
                <w:iCs/>
              </w:rPr>
              <w:t>[Text omitted due to no change]</w:t>
            </w:r>
          </w:p>
          <w:p w14:paraId="6232B981" w14:textId="2245D79B" w:rsidR="008236D8" w:rsidRDefault="0026499F" w:rsidP="0026499F">
            <w:r>
              <w:rPr>
                <w:lang w:eastAsia="zh-CN"/>
              </w:rPr>
              <w:t xml:space="preserve">In scheme 1, IUC </w:t>
            </w:r>
            <w:ins w:id="33" w:author="Nokia (Jakob)" w:date="2022-08-08T11:40:00Z">
              <w:r>
                <w:rPr>
                  <w:lang w:eastAsia="zh-CN"/>
                </w:rPr>
                <w:t xml:space="preserve">transmission </w:t>
              </w:r>
            </w:ins>
            <w:r>
              <w:rPr>
                <w:lang w:eastAsia="zh-CN"/>
              </w:rPr>
              <w:t xml:space="preserve">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w:t>
            </w:r>
            <w:r>
              <w:rPr>
                <w:lang w:eastAsia="zh-CN"/>
              </w:rPr>
              <w:lastRenderedPageBreak/>
              <w:t xml:space="preserve">sensing results (if available) and the </w:t>
            </w:r>
            <w:del w:id="34" w:author="Nokia (Jakob)" w:date="2022-08-08T11:40:00Z">
              <w:r>
                <w:rPr>
                  <w:lang w:eastAsia="zh-CN"/>
                </w:rPr>
                <w:delText>coordination information</w:delText>
              </w:r>
            </w:del>
            <w:ins w:id="35" w:author="Nokia (Jakob)" w:date="2022-08-08T11:40:00Z">
              <w:r>
                <w:rPr>
                  <w:lang w:eastAsia="zh-CN"/>
                </w:rPr>
                <w:t>IUC</w:t>
              </w:r>
            </w:ins>
            <w:r>
              <w:rPr>
                <w:lang w:eastAsia="zh-CN"/>
              </w:rPr>
              <w:t xml:space="preserve"> received from UE-A, or it can be based only on </w:t>
            </w:r>
            <w:del w:id="36" w:author="Nokia (Jakob)" w:date="2022-08-08T11:40:00Z">
              <w:r>
                <w:rPr>
                  <w:lang w:eastAsia="zh-CN"/>
                </w:rPr>
                <w:delText>coordination information</w:delText>
              </w:r>
            </w:del>
            <w:ins w:id="37" w:author="Nokia (Jakob)" w:date="2022-08-08T11:40:00Z">
              <w:r>
                <w:rPr>
                  <w:lang w:eastAsia="zh-CN"/>
                </w:rPr>
                <w:t>IUC</w:t>
              </w:r>
            </w:ins>
            <w:ins w:id="38" w:author="Nokia (Jakob)" w:date="2022-08-08T11:41:00Z">
              <w:r>
                <w:t xml:space="preserve"> information</w:t>
              </w:r>
            </w:ins>
            <w:r>
              <w:rPr>
                <w:lang w:eastAsia="zh-CN"/>
              </w:rPr>
              <w:t xml:space="preserve"> received from UE-A. For scheme 1, MAC CE and second-stage SCI or MAC CE only can be used to </w:t>
            </w:r>
            <w:ins w:id="39" w:author="Nokia (Jakob)" w:date="2022-08-08T11:45:00Z">
              <w:r>
                <w:rPr>
                  <w:lang w:eastAsia="zh-CN"/>
                </w:rPr>
                <w:t xml:space="preserve">request, or </w:t>
              </w:r>
            </w:ins>
            <w:r>
              <w:rPr>
                <w:lang w:eastAsia="zh-CN"/>
              </w:rPr>
              <w:t xml:space="preserve">send IUC. </w:t>
            </w:r>
            <w:ins w:id="40" w:author="Nokia (Jakob)" w:date="2022-08-08T11:42:00Z">
              <w:r>
                <w:rPr>
                  <w:lang w:eastAsia="zh-CN"/>
                </w:rPr>
                <w:t xml:space="preserve">For transmission of the </w:t>
              </w:r>
            </w:ins>
            <w:r>
              <w:rPr>
                <w:lang w:eastAsia="zh-CN"/>
              </w:rPr>
              <w:t>explicit request and reporting for IUC</w:t>
            </w:r>
            <w:del w:id="41" w:author="Nokia (Jakob)" w:date="2022-08-09T12:42:00Z">
              <w:r>
                <w:rPr>
                  <w:lang w:eastAsia="zh-CN"/>
                </w:rPr>
                <w:delText xml:space="preserve"> in</w:delText>
              </w:r>
            </w:del>
            <w:r>
              <w:rPr>
                <w:lang w:eastAsia="zh-CN"/>
              </w:rPr>
              <w:t xml:space="preserve"> unicast manner is supported.</w:t>
            </w:r>
          </w:p>
        </w:tc>
      </w:tr>
      <w:tr w:rsidR="003B6F33" w14:paraId="1DC9068B" w14:textId="77777777" w:rsidTr="00766381">
        <w:tc>
          <w:tcPr>
            <w:tcW w:w="1271" w:type="dxa"/>
          </w:tcPr>
          <w:p w14:paraId="15C5F5F4" w14:textId="440CC1F6" w:rsidR="003B6F33" w:rsidRDefault="003B6F33" w:rsidP="008236D8">
            <w:pPr>
              <w:jc w:val="center"/>
            </w:pPr>
            <w:r>
              <w:lastRenderedPageBreak/>
              <w:t>3</w:t>
            </w:r>
          </w:p>
        </w:tc>
        <w:tc>
          <w:tcPr>
            <w:tcW w:w="3686" w:type="dxa"/>
          </w:tcPr>
          <w:p w14:paraId="1BE6451E" w14:textId="77777777" w:rsidR="003B6F33" w:rsidRDefault="007A3E74" w:rsidP="007A3E74">
            <w:pPr>
              <w:rPr>
                <w:noProof/>
              </w:rPr>
            </w:pPr>
            <w:r w:rsidRPr="007A3E74">
              <w:rPr>
                <w:noProof/>
              </w:rPr>
              <w:t>It is not specified that the IUC information is used within the resource selection procedure</w:t>
            </w:r>
          </w:p>
          <w:p w14:paraId="667949D6" w14:textId="49A117A2" w:rsidR="00DB0C77" w:rsidRDefault="00DB0C77" w:rsidP="007A3E74">
            <w:pPr>
              <w:rPr>
                <w:noProof/>
              </w:rPr>
            </w:pPr>
            <w:r>
              <w:rPr>
                <w:noProof/>
              </w:rPr>
              <w:t>Added description that the IUC is used within the resource selection procedure</w:t>
            </w:r>
          </w:p>
        </w:tc>
        <w:tc>
          <w:tcPr>
            <w:tcW w:w="4674" w:type="dxa"/>
          </w:tcPr>
          <w:p w14:paraId="00EBFAB3" w14:textId="77777777" w:rsidR="001F53C2" w:rsidRDefault="001F53C2" w:rsidP="001F53C2">
            <w:pPr>
              <w:pStyle w:val="3"/>
            </w:pPr>
            <w:r>
              <w:t>16.9.8</w:t>
            </w:r>
            <w:r>
              <w:tab/>
              <w:t>Inter-UE Coordination (IUC)</w:t>
            </w:r>
          </w:p>
          <w:p w14:paraId="682DD8DA" w14:textId="7273E681" w:rsidR="001F53C2" w:rsidRPr="001F53C2" w:rsidRDefault="001F53C2" w:rsidP="001F53C2">
            <w:pPr>
              <w:rPr>
                <w:i/>
                <w:iCs/>
              </w:rPr>
            </w:pPr>
            <w:r w:rsidRPr="0026499F">
              <w:rPr>
                <w:i/>
                <w:iCs/>
              </w:rPr>
              <w:t>[Text omitted due to no change]</w:t>
            </w:r>
          </w:p>
          <w:p w14:paraId="5612796C" w14:textId="672DEEC5" w:rsidR="003B6F33" w:rsidRDefault="001F53C2" w:rsidP="001F53C2">
            <w:r>
              <w:rPr>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w:t>
            </w:r>
            <w:ins w:id="42" w:author="Nokia (Jakob)" w:date="2022-08-08T11:43:00Z">
              <w:r>
                <w:rPr>
                  <w:lang w:eastAsia="zh-CN"/>
                </w:rPr>
                <w:t xml:space="preserve"> when performing resource (re)selection</w:t>
              </w:r>
            </w:ins>
            <w:r>
              <w:rPr>
                <w:lang w:eastAsia="zh-CN"/>
              </w:rPr>
              <w:t xml:space="preserve"> from the reselected resources. For scheme 2, PSFCH is used to send IUC.</w:t>
            </w:r>
          </w:p>
        </w:tc>
      </w:tr>
    </w:tbl>
    <w:p w14:paraId="322A4934" w14:textId="77777777" w:rsidR="00BD22A4" w:rsidRDefault="00BD22A4" w:rsidP="00BD22A4"/>
    <w:p w14:paraId="1B4712BB" w14:textId="619EA80A" w:rsidR="00BD22A4" w:rsidRPr="007F3BB7" w:rsidRDefault="00BD22A4" w:rsidP="00BD22A4">
      <w:r w:rsidRPr="00F14EF9">
        <w:rPr>
          <w:b/>
          <w:bCs/>
        </w:rPr>
        <w:t xml:space="preserve">Rapporteurs comments; </w:t>
      </w:r>
      <w:r w:rsidR="00CF7747">
        <w:t>Proponent – we think that the proposed changed are valid for the understanding of the specification.</w:t>
      </w:r>
    </w:p>
    <w:p w14:paraId="10A64450" w14:textId="535F891A" w:rsidR="00BD22A4" w:rsidRDefault="00BD22A4" w:rsidP="00BD22A4">
      <w:r>
        <w:rPr>
          <w:b/>
          <w:bCs/>
        </w:rPr>
        <w:t xml:space="preserve">Question </w:t>
      </w:r>
      <w:r w:rsidR="00FF68E1">
        <w:rPr>
          <w:b/>
          <w:bCs/>
        </w:rPr>
        <w:t>2.1</w:t>
      </w:r>
      <w:r w:rsidRPr="009E0C71">
        <w:t>:</w:t>
      </w:r>
      <w:r>
        <w:t xml:space="preserve"> Does companies agree with the </w:t>
      </w:r>
      <w:r w:rsidRPr="00CF7747">
        <w:rPr>
          <w:u w:val="single"/>
        </w:rPr>
        <w:t>change</w:t>
      </w:r>
      <w:r w:rsidR="00F734CD" w:rsidRPr="00CF7747">
        <w:rPr>
          <w:u w:val="single"/>
        </w:rPr>
        <w:t xml:space="preserve"> 1</w:t>
      </w:r>
      <w:r>
        <w:t xml:space="preserve"> </w:t>
      </w:r>
      <w:r w:rsidR="00DB0C77">
        <w:t xml:space="preserve">proposed </w:t>
      </w:r>
      <w:r w:rsidR="00F04D60">
        <w:t>to capture the behaviour of IUC?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22A4" w14:paraId="2BC7F601" w14:textId="77777777" w:rsidTr="0076638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976343" w14:textId="71D8A0E3" w:rsidR="00BD22A4" w:rsidRDefault="00BD22A4" w:rsidP="00766381">
            <w:pPr>
              <w:pStyle w:val="TAH"/>
              <w:spacing w:before="20" w:after="20"/>
              <w:ind w:left="57" w:right="57"/>
              <w:jc w:val="left"/>
              <w:rPr>
                <w:color w:val="FFFFFF" w:themeColor="background1"/>
              </w:rPr>
            </w:pPr>
            <w:r>
              <w:rPr>
                <w:color w:val="FFFFFF" w:themeColor="background1"/>
              </w:rPr>
              <w:t xml:space="preserve">Answers to Question </w:t>
            </w:r>
            <w:r w:rsidR="00456982">
              <w:rPr>
                <w:color w:val="FFFFFF" w:themeColor="background1"/>
              </w:rPr>
              <w:t>2.1</w:t>
            </w:r>
          </w:p>
        </w:tc>
      </w:tr>
      <w:tr w:rsidR="00BD22A4" w14:paraId="595AEF5A"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55716" w14:textId="77777777" w:rsidR="00BD22A4" w:rsidRDefault="00BD22A4" w:rsidP="007663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AAED9" w14:textId="77777777" w:rsidR="00BD22A4" w:rsidRDefault="00BD22A4" w:rsidP="007663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9C17" w14:textId="77777777" w:rsidR="00BD22A4" w:rsidRDefault="00BD22A4" w:rsidP="00766381">
            <w:pPr>
              <w:pStyle w:val="TAH"/>
              <w:spacing w:before="20" w:after="20"/>
              <w:ind w:left="57" w:right="57"/>
              <w:jc w:val="left"/>
            </w:pPr>
            <w:r>
              <w:t>Technical Arguments</w:t>
            </w:r>
          </w:p>
        </w:tc>
      </w:tr>
      <w:tr w:rsidR="00BD22A4" w14:paraId="6E91C820"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3719" w14:textId="3626AB66" w:rsidR="00BD22A4" w:rsidRDefault="00074537" w:rsidP="0076638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578708" w14:textId="29E8C2A1" w:rsidR="00BD22A4" w:rsidRDefault="00E82A79" w:rsidP="00766381">
            <w:pPr>
              <w:pStyle w:val="TAC"/>
              <w:spacing w:before="20" w:after="20"/>
              <w:ind w:left="57" w:right="57"/>
              <w:jc w:val="left"/>
              <w:rPr>
                <w:lang w:eastAsia="zh-CN"/>
              </w:rPr>
            </w:pPr>
            <w:r>
              <w:rPr>
                <w:rFonts w:hint="eastAsia"/>
                <w:lang w:eastAsia="zh-CN"/>
              </w:rPr>
              <w:t>C</w:t>
            </w:r>
            <w:r>
              <w:rPr>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03C97D1B" w14:textId="6352178B" w:rsidR="00E82A79" w:rsidRDefault="00E82A79" w:rsidP="00766381">
            <w:pPr>
              <w:pStyle w:val="TAC"/>
              <w:spacing w:before="20" w:after="20"/>
              <w:ind w:left="57" w:right="57"/>
              <w:jc w:val="left"/>
              <w:rPr>
                <w:lang w:eastAsia="zh-CN"/>
              </w:rPr>
            </w:pPr>
            <w:r>
              <w:rPr>
                <w:rFonts w:hint="eastAsia"/>
                <w:lang w:eastAsia="zh-CN"/>
              </w:rPr>
              <w:t>W</w:t>
            </w:r>
            <w:r>
              <w:rPr>
                <w:lang w:eastAsia="zh-CN"/>
              </w:rPr>
              <w:t>e can follow majority on the wording, as long as all places are aligned.</w:t>
            </w:r>
          </w:p>
          <w:p w14:paraId="0AE42CA7" w14:textId="30FDC0A3" w:rsidR="00BD22A4" w:rsidRDefault="00E82A79" w:rsidP="00766381">
            <w:pPr>
              <w:pStyle w:val="TAC"/>
              <w:spacing w:before="20" w:after="20"/>
              <w:ind w:left="57" w:right="57"/>
              <w:jc w:val="left"/>
              <w:rPr>
                <w:lang w:eastAsia="zh-CN"/>
              </w:rPr>
            </w:pPr>
            <w:r>
              <w:rPr>
                <w:lang w:eastAsia="zh-CN"/>
              </w:rPr>
              <w:t>If it’s agreed to change to IUC information, t</w:t>
            </w:r>
            <w:r w:rsidR="00074537">
              <w:rPr>
                <w:lang w:eastAsia="zh-CN"/>
              </w:rPr>
              <w:t>he third change of ‘IUC’ should be ‘IUC information’.</w:t>
            </w:r>
          </w:p>
        </w:tc>
      </w:tr>
      <w:tr w:rsidR="00BF5B4C" w14:paraId="787A566F" w14:textId="77777777" w:rsidTr="00400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D24D" w14:textId="77777777" w:rsidR="00BF5B4C" w:rsidRDefault="00BF5B4C" w:rsidP="004002B6">
            <w:pPr>
              <w:pStyle w:val="TAC"/>
              <w:spacing w:before="20" w:after="20"/>
              <w:ind w:left="57" w:right="57"/>
              <w:jc w:val="left"/>
              <w:rPr>
                <w:lang w:eastAsia="zh-CN"/>
              </w:rPr>
            </w:pPr>
            <w:r>
              <w:rPr>
                <w:rFonts w:hint="eastAsia"/>
                <w:lang w:eastAsia="zh-CN"/>
              </w:rPr>
              <w:t>L</w:t>
            </w:r>
            <w:r>
              <w:rPr>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2E009D8E" w14:textId="77777777" w:rsidR="00BF5B4C" w:rsidRDefault="00BF5B4C" w:rsidP="004002B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34D847" w14:textId="77777777" w:rsidR="00BF5B4C" w:rsidRDefault="00BF5B4C" w:rsidP="00BF5B4C">
            <w:pPr>
              <w:pStyle w:val="TAC"/>
              <w:spacing w:before="20" w:after="20"/>
              <w:ind w:left="57" w:right="57"/>
              <w:jc w:val="left"/>
              <w:rPr>
                <w:lang w:eastAsia="zh-CN"/>
              </w:rPr>
            </w:pPr>
            <w:r>
              <w:rPr>
                <w:lang w:eastAsia="zh-CN"/>
              </w:rPr>
              <w:t xml:space="preserve">Seems somewhere use “IUC” and somewhere use “IUC information”. Suggest to align </w:t>
            </w:r>
            <w:r>
              <w:rPr>
                <w:rFonts w:hint="eastAsia"/>
                <w:lang w:eastAsia="zh-CN"/>
              </w:rPr>
              <w:t>the</w:t>
            </w:r>
            <w:r>
              <w:rPr>
                <w:lang w:eastAsia="zh-CN"/>
              </w:rPr>
              <w:t xml:space="preserve"> wording to e.g. “IUC information”</w:t>
            </w:r>
          </w:p>
          <w:p w14:paraId="18164F74" w14:textId="77777777" w:rsidR="00C02C4C" w:rsidRDefault="00C02C4C" w:rsidP="00BF5B4C">
            <w:pPr>
              <w:pStyle w:val="TAC"/>
              <w:spacing w:before="20" w:after="20"/>
              <w:ind w:left="57" w:right="57"/>
              <w:jc w:val="left"/>
              <w:rPr>
                <w:lang w:eastAsia="zh-CN"/>
              </w:rPr>
            </w:pPr>
          </w:p>
          <w:p w14:paraId="7ABB24A9" w14:textId="1140C58F" w:rsidR="00C02C4C" w:rsidRDefault="00C02C4C" w:rsidP="00BF5B4C">
            <w:pPr>
              <w:pStyle w:val="TAC"/>
              <w:spacing w:before="20" w:after="20"/>
              <w:ind w:left="57" w:right="57"/>
              <w:jc w:val="left"/>
              <w:rPr>
                <w:lang w:eastAsia="zh-CN"/>
              </w:rPr>
            </w:pPr>
            <w:r>
              <w:rPr>
                <w:lang w:eastAsia="zh-CN"/>
              </w:rPr>
              <w:t xml:space="preserve">…UE-B's resources for resource (re)selection can be based on both UE-B's sensing results (if available) and the </w:t>
            </w:r>
            <w:del w:id="43" w:author="Nokia (Jakob)" w:date="2022-08-08T11:40:00Z">
              <w:r>
                <w:rPr>
                  <w:lang w:eastAsia="zh-CN"/>
                </w:rPr>
                <w:delText>coordination information</w:delText>
              </w:r>
            </w:del>
            <w:ins w:id="44" w:author="Nokia (Jakob)" w:date="2022-08-08T11:40:00Z">
              <w:r>
                <w:rPr>
                  <w:lang w:eastAsia="zh-CN"/>
                </w:rPr>
                <w:t>IUC</w:t>
              </w:r>
            </w:ins>
            <w:r>
              <w:rPr>
                <w:lang w:eastAsia="zh-CN"/>
              </w:rPr>
              <w:t xml:space="preserve"> </w:t>
            </w:r>
            <w:r w:rsidRPr="00C02C4C">
              <w:rPr>
                <w:color w:val="FF0000"/>
                <w:u w:val="single"/>
              </w:rPr>
              <w:t>information</w:t>
            </w:r>
            <w:r w:rsidRPr="00C02C4C">
              <w:rPr>
                <w:color w:val="FF0000"/>
                <w:lang w:eastAsia="zh-CN"/>
              </w:rPr>
              <w:t xml:space="preserve"> </w:t>
            </w:r>
            <w:r>
              <w:rPr>
                <w:lang w:eastAsia="zh-CN"/>
              </w:rPr>
              <w:t xml:space="preserve">received from UE-A, or it can be based only on </w:t>
            </w:r>
            <w:del w:id="45" w:author="Nokia (Jakob)" w:date="2022-08-08T11:40:00Z">
              <w:r>
                <w:rPr>
                  <w:lang w:eastAsia="zh-CN"/>
                </w:rPr>
                <w:delText>coordination information</w:delText>
              </w:r>
            </w:del>
            <w:ins w:id="46" w:author="Nokia (Jakob)" w:date="2022-08-08T11:40:00Z">
              <w:r>
                <w:rPr>
                  <w:lang w:eastAsia="zh-CN"/>
                </w:rPr>
                <w:t>IUC</w:t>
              </w:r>
            </w:ins>
            <w:ins w:id="47" w:author="Nokia (Jakob)" w:date="2022-08-08T11:41:00Z">
              <w:r>
                <w:t xml:space="preserve"> information</w:t>
              </w:r>
            </w:ins>
            <w:r>
              <w:rPr>
                <w:lang w:eastAsia="zh-CN"/>
              </w:rPr>
              <w:t xml:space="preserve"> received from UE-A. For scheme 1, MAC CE and second-stage SCI or MAC CE only can be used to send IUC</w:t>
            </w:r>
            <w:r>
              <w:t xml:space="preserve"> </w:t>
            </w:r>
            <w:r w:rsidRPr="00C02C4C">
              <w:rPr>
                <w:color w:val="FF0000"/>
                <w:u w:val="single"/>
              </w:rPr>
              <w:t>information</w:t>
            </w:r>
          </w:p>
        </w:tc>
      </w:tr>
      <w:tr w:rsidR="00BD22A4" w14:paraId="6809A23E"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75C13"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426D6"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62A2BA" w14:textId="77777777" w:rsidR="00BD22A4" w:rsidRDefault="00BD22A4" w:rsidP="00766381">
            <w:pPr>
              <w:pStyle w:val="TAC"/>
              <w:spacing w:before="20" w:after="20"/>
              <w:ind w:left="57" w:right="57"/>
              <w:jc w:val="left"/>
              <w:rPr>
                <w:lang w:eastAsia="zh-CN"/>
              </w:rPr>
            </w:pPr>
          </w:p>
        </w:tc>
      </w:tr>
      <w:tr w:rsidR="00BD22A4" w14:paraId="047B797C"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21B35"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AB5AA"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82CCC" w14:textId="77777777" w:rsidR="00BD22A4" w:rsidRDefault="00BD22A4" w:rsidP="00766381">
            <w:pPr>
              <w:pStyle w:val="TAC"/>
              <w:spacing w:before="20" w:after="20"/>
              <w:ind w:left="57" w:right="57"/>
              <w:jc w:val="left"/>
              <w:rPr>
                <w:lang w:eastAsia="zh-CN"/>
              </w:rPr>
            </w:pPr>
          </w:p>
        </w:tc>
      </w:tr>
      <w:tr w:rsidR="00BD22A4" w14:paraId="3ECBCD6E"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048B1"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215C16"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66ACB" w14:textId="77777777" w:rsidR="00BD22A4" w:rsidRDefault="00BD22A4" w:rsidP="00766381">
            <w:pPr>
              <w:pStyle w:val="TAC"/>
              <w:spacing w:before="20" w:after="20"/>
              <w:ind w:left="57" w:right="57"/>
              <w:jc w:val="left"/>
              <w:rPr>
                <w:lang w:eastAsia="zh-CN"/>
              </w:rPr>
            </w:pPr>
          </w:p>
        </w:tc>
      </w:tr>
      <w:tr w:rsidR="00BD22A4" w14:paraId="380D8925"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4CD27"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8F22FE"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E2B3D" w14:textId="77777777" w:rsidR="00BD22A4" w:rsidRDefault="00BD22A4" w:rsidP="00766381">
            <w:pPr>
              <w:pStyle w:val="TAC"/>
              <w:spacing w:before="20" w:after="20"/>
              <w:ind w:left="57" w:right="57"/>
              <w:jc w:val="left"/>
              <w:rPr>
                <w:lang w:eastAsia="zh-CN"/>
              </w:rPr>
            </w:pPr>
          </w:p>
        </w:tc>
      </w:tr>
      <w:tr w:rsidR="00BD22A4" w14:paraId="211D8AEB"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31CF1"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8A34D9"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A46DF" w14:textId="77777777" w:rsidR="00BD22A4" w:rsidRDefault="00BD22A4" w:rsidP="00766381">
            <w:pPr>
              <w:pStyle w:val="TAC"/>
              <w:spacing w:before="20" w:after="20"/>
              <w:ind w:left="57" w:right="57"/>
              <w:jc w:val="left"/>
              <w:rPr>
                <w:lang w:eastAsia="zh-CN"/>
              </w:rPr>
            </w:pPr>
          </w:p>
        </w:tc>
      </w:tr>
      <w:tr w:rsidR="00BD22A4" w14:paraId="07E8A101"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670BCD"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C7450"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470DC8" w14:textId="77777777" w:rsidR="00BD22A4" w:rsidRDefault="00BD22A4" w:rsidP="00766381">
            <w:pPr>
              <w:pStyle w:val="TAC"/>
              <w:spacing w:before="20" w:after="20"/>
              <w:ind w:left="57" w:right="57"/>
              <w:jc w:val="left"/>
              <w:rPr>
                <w:lang w:eastAsia="zh-CN"/>
              </w:rPr>
            </w:pPr>
          </w:p>
        </w:tc>
      </w:tr>
      <w:tr w:rsidR="00BD22A4" w14:paraId="319874B1"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553D9"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1E4CF3"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AEB0F" w14:textId="77777777" w:rsidR="00BD22A4" w:rsidRDefault="00BD22A4" w:rsidP="00766381">
            <w:pPr>
              <w:pStyle w:val="TAC"/>
              <w:spacing w:before="20" w:after="20"/>
              <w:ind w:left="57" w:right="57"/>
              <w:jc w:val="left"/>
              <w:rPr>
                <w:lang w:eastAsia="zh-CN"/>
              </w:rPr>
            </w:pPr>
          </w:p>
        </w:tc>
      </w:tr>
      <w:tr w:rsidR="00BD22A4" w14:paraId="564BE766"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86C3"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C639"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05B4F" w14:textId="77777777" w:rsidR="00BD22A4" w:rsidRDefault="00BD22A4" w:rsidP="00766381">
            <w:pPr>
              <w:pStyle w:val="TAC"/>
              <w:spacing w:before="20" w:after="20"/>
              <w:ind w:left="57" w:right="57"/>
              <w:jc w:val="left"/>
              <w:rPr>
                <w:lang w:eastAsia="zh-CN"/>
              </w:rPr>
            </w:pPr>
          </w:p>
        </w:tc>
      </w:tr>
      <w:tr w:rsidR="00BD22A4" w14:paraId="7E0814DE"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91E14"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03BFEE"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6DF0F" w14:textId="77777777" w:rsidR="00BD22A4" w:rsidRDefault="00BD22A4" w:rsidP="00766381">
            <w:pPr>
              <w:pStyle w:val="TAC"/>
              <w:spacing w:before="20" w:after="20"/>
              <w:ind w:left="57" w:right="57"/>
              <w:jc w:val="left"/>
              <w:rPr>
                <w:lang w:eastAsia="zh-CN"/>
              </w:rPr>
            </w:pPr>
          </w:p>
        </w:tc>
      </w:tr>
      <w:tr w:rsidR="00BD22A4" w14:paraId="44A84D79"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5815C"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1071E0"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ED74D8" w14:textId="77777777" w:rsidR="00BD22A4" w:rsidRDefault="00BD22A4" w:rsidP="00766381">
            <w:pPr>
              <w:pStyle w:val="TAC"/>
              <w:spacing w:before="20" w:after="20"/>
              <w:ind w:left="57" w:right="57"/>
              <w:jc w:val="left"/>
              <w:rPr>
                <w:lang w:eastAsia="zh-CN"/>
              </w:rPr>
            </w:pPr>
          </w:p>
        </w:tc>
      </w:tr>
      <w:tr w:rsidR="00BD22A4" w14:paraId="63E4E122"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B0EDFB"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6738D"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ABB8FE" w14:textId="77777777" w:rsidR="00BD22A4" w:rsidRDefault="00BD22A4" w:rsidP="00766381">
            <w:pPr>
              <w:pStyle w:val="TAC"/>
              <w:spacing w:before="20" w:after="20"/>
              <w:ind w:left="57" w:right="57"/>
              <w:jc w:val="left"/>
              <w:rPr>
                <w:lang w:eastAsia="zh-CN"/>
              </w:rPr>
            </w:pPr>
          </w:p>
        </w:tc>
      </w:tr>
      <w:tr w:rsidR="00BD22A4" w14:paraId="7DB90E56"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AEBD" w14:textId="77777777" w:rsidR="00BD22A4" w:rsidRDefault="00BD22A4"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457D3F" w14:textId="77777777" w:rsidR="00BD22A4" w:rsidRDefault="00BD22A4"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E2CC01" w14:textId="77777777" w:rsidR="00BD22A4" w:rsidRDefault="00BD22A4" w:rsidP="00766381">
            <w:pPr>
              <w:pStyle w:val="TAC"/>
              <w:spacing w:before="20" w:after="20"/>
              <w:ind w:left="57" w:right="57"/>
              <w:jc w:val="left"/>
              <w:rPr>
                <w:lang w:eastAsia="zh-CN"/>
              </w:rPr>
            </w:pPr>
          </w:p>
        </w:tc>
      </w:tr>
    </w:tbl>
    <w:p w14:paraId="3F68007D" w14:textId="77777777" w:rsidR="00BD22A4" w:rsidRDefault="00BD22A4" w:rsidP="00BD22A4"/>
    <w:p w14:paraId="13E79002" w14:textId="5DFFDC45" w:rsidR="00BD22A4" w:rsidRDefault="00BD22A4" w:rsidP="00BD22A4">
      <w:r>
        <w:rPr>
          <w:b/>
          <w:bCs/>
        </w:rPr>
        <w:lastRenderedPageBreak/>
        <w:t xml:space="preserve">Summary </w:t>
      </w:r>
      <w:r w:rsidR="00FF68E1">
        <w:rPr>
          <w:b/>
          <w:bCs/>
        </w:rPr>
        <w:t>2.1</w:t>
      </w:r>
      <w:r>
        <w:t>: TBD.</w:t>
      </w:r>
    </w:p>
    <w:p w14:paraId="358C52FA" w14:textId="19BDB6E8" w:rsidR="00BD22A4" w:rsidRDefault="00BD22A4" w:rsidP="00BD22A4">
      <w:r>
        <w:rPr>
          <w:b/>
          <w:bCs/>
        </w:rPr>
        <w:t xml:space="preserve">Proposal </w:t>
      </w:r>
      <w:r w:rsidR="00FF68E1">
        <w:rPr>
          <w:b/>
          <w:bCs/>
        </w:rPr>
        <w:t>2.1</w:t>
      </w:r>
      <w:r>
        <w:t>: TBD.</w:t>
      </w:r>
    </w:p>
    <w:p w14:paraId="1E1E960F" w14:textId="77777777" w:rsidR="00456982" w:rsidRDefault="00456982" w:rsidP="00BD22A4"/>
    <w:p w14:paraId="35218356" w14:textId="73FB0121" w:rsidR="00CF7747" w:rsidRDefault="00CF7747" w:rsidP="00CF7747">
      <w:r>
        <w:rPr>
          <w:b/>
          <w:bCs/>
        </w:rPr>
        <w:t>Question 2</w:t>
      </w:r>
      <w:r w:rsidR="00FF68E1">
        <w:rPr>
          <w:b/>
          <w:bCs/>
        </w:rPr>
        <w:t>.2</w:t>
      </w:r>
      <w:r w:rsidRPr="009E0C71">
        <w:t>:</w:t>
      </w:r>
      <w:r>
        <w:t xml:space="preserve"> Does companies agree with the </w:t>
      </w:r>
      <w:r w:rsidRPr="00CF7747">
        <w:rPr>
          <w:u w:val="single"/>
        </w:rPr>
        <w:t xml:space="preserve">change </w:t>
      </w:r>
      <w:r>
        <w:rPr>
          <w:u w:val="single"/>
        </w:rPr>
        <w:t>2</w:t>
      </w:r>
      <w:r>
        <w:t xml:space="preserve"> proposed to capture the behaviour of IUC?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F7747" w14:paraId="74486049" w14:textId="77777777" w:rsidTr="0076638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B83EA6" w14:textId="5DA27B1D" w:rsidR="00CF7747" w:rsidRDefault="00CF7747" w:rsidP="00766381">
            <w:pPr>
              <w:pStyle w:val="TAH"/>
              <w:spacing w:before="20" w:after="20"/>
              <w:ind w:left="57" w:right="57"/>
              <w:jc w:val="left"/>
              <w:rPr>
                <w:color w:val="FFFFFF" w:themeColor="background1"/>
              </w:rPr>
            </w:pPr>
            <w:r>
              <w:rPr>
                <w:color w:val="FFFFFF" w:themeColor="background1"/>
              </w:rPr>
              <w:t xml:space="preserve">Answers to Question </w:t>
            </w:r>
            <w:r w:rsidR="00456982">
              <w:rPr>
                <w:color w:val="FFFFFF" w:themeColor="background1"/>
              </w:rPr>
              <w:t>2.2</w:t>
            </w:r>
          </w:p>
        </w:tc>
      </w:tr>
      <w:tr w:rsidR="00CF7747" w14:paraId="3A0EE318"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A2C5A3" w14:textId="77777777" w:rsidR="00CF7747" w:rsidRDefault="00CF7747" w:rsidP="007663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4AE18" w14:textId="77777777" w:rsidR="00CF7747" w:rsidRDefault="00CF7747" w:rsidP="007663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7AB2E" w14:textId="77777777" w:rsidR="00CF7747" w:rsidRDefault="00CF7747" w:rsidP="00766381">
            <w:pPr>
              <w:pStyle w:val="TAH"/>
              <w:spacing w:before="20" w:after="20"/>
              <w:ind w:left="57" w:right="57"/>
              <w:jc w:val="left"/>
            </w:pPr>
            <w:r>
              <w:t>Technical Arguments</w:t>
            </w:r>
          </w:p>
        </w:tc>
      </w:tr>
      <w:tr w:rsidR="00CF7747" w14:paraId="1C392B1F"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F252" w14:textId="47D63EB2" w:rsidR="00CF7747" w:rsidRDefault="00074537" w:rsidP="0076638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29F357D" w14:textId="29688FA9" w:rsidR="00CF7747" w:rsidRDefault="00E82A79" w:rsidP="00E82A79">
            <w:pPr>
              <w:pStyle w:val="TAC"/>
              <w:spacing w:before="20" w:after="20"/>
              <w:ind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49727C1F" w14:textId="41A00AE7" w:rsidR="00E82A79" w:rsidRDefault="00E82A79" w:rsidP="00E82A79">
            <w:pPr>
              <w:pStyle w:val="TAC"/>
              <w:spacing w:before="20" w:after="20"/>
              <w:ind w:left="57" w:right="57"/>
              <w:jc w:val="left"/>
              <w:rPr>
                <w:lang w:eastAsia="zh-CN"/>
              </w:rPr>
            </w:pPr>
            <w:r>
              <w:rPr>
                <w:rFonts w:hint="eastAsia"/>
                <w:lang w:eastAsia="zh-CN"/>
              </w:rPr>
              <w:t>W</w:t>
            </w:r>
            <w:r>
              <w:rPr>
                <w:lang w:eastAsia="zh-CN"/>
              </w:rPr>
              <w:t>e follow majority on the wording, as long as all places are aligned.</w:t>
            </w:r>
          </w:p>
          <w:p w14:paraId="7B55B2A6" w14:textId="2700CE53" w:rsidR="00CF7747" w:rsidRDefault="00E82A79" w:rsidP="00766381">
            <w:pPr>
              <w:pStyle w:val="TAC"/>
              <w:spacing w:before="20" w:after="20"/>
              <w:ind w:left="57" w:right="57"/>
              <w:jc w:val="left"/>
              <w:rPr>
                <w:lang w:eastAsia="zh-CN"/>
              </w:rPr>
            </w:pPr>
            <w:r>
              <w:rPr>
                <w:lang w:eastAsia="zh-CN"/>
              </w:rPr>
              <w:t>If it’s agreed to change to IUC information, t</w:t>
            </w:r>
            <w:r w:rsidR="00074537">
              <w:rPr>
                <w:lang w:eastAsia="zh-CN"/>
              </w:rPr>
              <w:t>he second change of ‘IUC’ should be ‘IUC information’.</w:t>
            </w:r>
          </w:p>
          <w:p w14:paraId="1D82E9DD" w14:textId="77777777" w:rsidR="00E82A79" w:rsidRDefault="00E82A79" w:rsidP="00074537">
            <w:pPr>
              <w:pStyle w:val="TAC"/>
              <w:spacing w:before="20" w:after="20"/>
              <w:ind w:left="57" w:right="57"/>
              <w:jc w:val="left"/>
              <w:rPr>
                <w:lang w:eastAsia="zh-CN"/>
              </w:rPr>
            </w:pPr>
          </w:p>
          <w:p w14:paraId="7A3EA2D6" w14:textId="02A50822" w:rsidR="00074537" w:rsidRDefault="00074537" w:rsidP="00074537">
            <w:pPr>
              <w:pStyle w:val="TAC"/>
              <w:spacing w:before="20" w:after="20"/>
              <w:ind w:left="57" w:right="57"/>
              <w:jc w:val="left"/>
              <w:rPr>
                <w:lang w:eastAsia="zh-CN"/>
              </w:rPr>
            </w:pPr>
            <w:r>
              <w:rPr>
                <w:lang w:eastAsia="zh-CN"/>
              </w:rPr>
              <w:t>Furthermore, we wonder whether the existing ‘IUC’ should be changed to ‘IUC information’</w:t>
            </w:r>
            <w:r w:rsidR="00E82A79">
              <w:rPr>
                <w:lang w:eastAsia="zh-CN"/>
              </w:rPr>
              <w:t xml:space="preserve"> or ‘coordination information’</w:t>
            </w:r>
            <w:r>
              <w:rPr>
                <w:lang w:eastAsia="zh-CN"/>
              </w:rPr>
              <w:t xml:space="preserve"> as following highlighted in yellow,</w:t>
            </w:r>
          </w:p>
          <w:p w14:paraId="21124B26" w14:textId="77777777" w:rsidR="00074537" w:rsidRDefault="00074537" w:rsidP="00074537">
            <w:pPr>
              <w:pStyle w:val="TAC"/>
              <w:spacing w:before="20" w:after="20"/>
              <w:ind w:left="57" w:right="57"/>
              <w:jc w:val="left"/>
              <w:rPr>
                <w:lang w:eastAsia="zh-CN"/>
              </w:rPr>
            </w:pPr>
          </w:p>
          <w:p w14:paraId="40D3E65C" w14:textId="4FF9E367" w:rsidR="00074537" w:rsidRPr="00074537" w:rsidRDefault="00074537" w:rsidP="00074537">
            <w:pPr>
              <w:pStyle w:val="TAC"/>
              <w:spacing w:before="20" w:after="20"/>
              <w:ind w:left="57" w:right="57"/>
              <w:jc w:val="left"/>
              <w:rPr>
                <w:lang w:eastAsia="zh-CN"/>
              </w:rPr>
            </w:pPr>
            <w:r>
              <w:rPr>
                <w:lang w:eastAsia="zh-CN"/>
              </w:rPr>
              <w:t xml:space="preserve">For scheme 1, MAC CE and second-stage SCI or MAC CE only can be used to </w:t>
            </w:r>
            <w:ins w:id="48" w:author="Nokia (Jakob)" w:date="2022-08-08T11:45:00Z">
              <w:r>
                <w:rPr>
                  <w:lang w:eastAsia="zh-CN"/>
                </w:rPr>
                <w:t xml:space="preserve">request, or </w:t>
              </w:r>
            </w:ins>
            <w:r>
              <w:rPr>
                <w:lang w:eastAsia="zh-CN"/>
              </w:rPr>
              <w:t xml:space="preserve">send </w:t>
            </w:r>
            <w:r w:rsidRPr="00074537">
              <w:rPr>
                <w:highlight w:val="yellow"/>
                <w:lang w:eastAsia="zh-CN"/>
              </w:rPr>
              <w:t>IUC</w:t>
            </w:r>
            <w:r>
              <w:rPr>
                <w:lang w:eastAsia="zh-CN"/>
              </w:rPr>
              <w:t xml:space="preserve">. </w:t>
            </w:r>
            <w:ins w:id="49" w:author="Nokia (Jakob)" w:date="2022-08-08T11:42:00Z">
              <w:r>
                <w:rPr>
                  <w:lang w:eastAsia="zh-CN"/>
                </w:rPr>
                <w:t xml:space="preserve">For transmission of the </w:t>
              </w:r>
            </w:ins>
            <w:r>
              <w:rPr>
                <w:lang w:eastAsia="zh-CN"/>
              </w:rPr>
              <w:t xml:space="preserve">explicit request and reporting for </w:t>
            </w:r>
            <w:r w:rsidRPr="00074537">
              <w:rPr>
                <w:highlight w:val="yellow"/>
                <w:lang w:eastAsia="zh-CN"/>
              </w:rPr>
              <w:t>IUC</w:t>
            </w:r>
            <w:del w:id="50" w:author="Nokia (Jakob)" w:date="2022-08-09T12:42:00Z">
              <w:r>
                <w:rPr>
                  <w:lang w:eastAsia="zh-CN"/>
                </w:rPr>
                <w:delText xml:space="preserve"> in</w:delText>
              </w:r>
            </w:del>
            <w:r>
              <w:rPr>
                <w:lang w:eastAsia="zh-CN"/>
              </w:rPr>
              <w:t xml:space="preserve"> unicast manner is supported.</w:t>
            </w:r>
          </w:p>
        </w:tc>
      </w:tr>
      <w:tr w:rsidR="000E5936" w14:paraId="707F6E36" w14:textId="77777777" w:rsidTr="00400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02CEC" w14:textId="77777777" w:rsidR="000E5936" w:rsidRDefault="000E5936" w:rsidP="004002B6">
            <w:pPr>
              <w:pStyle w:val="TAC"/>
              <w:spacing w:before="20" w:after="20"/>
              <w:ind w:left="57" w:right="57"/>
              <w:jc w:val="left"/>
              <w:rPr>
                <w:lang w:eastAsia="zh-CN"/>
              </w:rPr>
            </w:pPr>
            <w:r>
              <w:rPr>
                <w:rFonts w:hint="eastAsia"/>
                <w:lang w:eastAsia="zh-CN"/>
              </w:rPr>
              <w:t>L</w:t>
            </w:r>
            <w:r>
              <w:rPr>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33483500" w14:textId="77777777" w:rsidR="000E5936" w:rsidRDefault="000E5936" w:rsidP="004002B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B41387" w14:textId="77777777" w:rsidR="000E5936" w:rsidRDefault="000E5936" w:rsidP="004002B6">
            <w:pPr>
              <w:pStyle w:val="TAC"/>
              <w:spacing w:before="20" w:after="20"/>
              <w:ind w:left="57" w:right="57"/>
              <w:jc w:val="left"/>
              <w:rPr>
                <w:lang w:eastAsia="zh-CN"/>
              </w:rPr>
            </w:pPr>
            <w:r>
              <w:rPr>
                <w:lang w:eastAsia="zh-CN"/>
              </w:rPr>
              <w:t xml:space="preserve">Seems somewhere use “IUC” and somewhere use “IUC information”. Suggest to align </w:t>
            </w:r>
            <w:r>
              <w:rPr>
                <w:rFonts w:hint="eastAsia"/>
                <w:lang w:eastAsia="zh-CN"/>
              </w:rPr>
              <w:t>the</w:t>
            </w:r>
            <w:r>
              <w:rPr>
                <w:lang w:eastAsia="zh-CN"/>
              </w:rPr>
              <w:t xml:space="preserve"> wording to e.g. “IUC information”</w:t>
            </w:r>
          </w:p>
          <w:p w14:paraId="07079723" w14:textId="77777777" w:rsidR="00C02C4C" w:rsidRDefault="00C02C4C" w:rsidP="004002B6">
            <w:pPr>
              <w:pStyle w:val="TAC"/>
              <w:spacing w:before="20" w:after="20"/>
              <w:ind w:left="57" w:right="57"/>
              <w:jc w:val="left"/>
              <w:rPr>
                <w:lang w:eastAsia="zh-CN"/>
              </w:rPr>
            </w:pPr>
          </w:p>
          <w:p w14:paraId="7425FD9D" w14:textId="6E35705C" w:rsidR="00C02C4C" w:rsidRDefault="00C02C4C" w:rsidP="004002B6">
            <w:pPr>
              <w:pStyle w:val="TAC"/>
              <w:spacing w:before="20" w:after="20"/>
              <w:ind w:left="57" w:right="57"/>
              <w:jc w:val="left"/>
              <w:rPr>
                <w:lang w:eastAsia="zh-CN"/>
              </w:rPr>
            </w:pPr>
            <w:r>
              <w:rPr>
                <w:lang w:eastAsia="zh-CN"/>
              </w:rPr>
              <w:t>In scheme 1,</w:t>
            </w:r>
            <w:r w:rsidR="002044DE">
              <w:rPr>
                <w:lang w:eastAsia="zh-CN"/>
              </w:rPr>
              <w:t xml:space="preserve"> </w:t>
            </w:r>
            <w:r w:rsidR="002044DE" w:rsidRPr="002044DE">
              <w:rPr>
                <w:rFonts w:hint="eastAsia"/>
                <w:color w:val="FF0000"/>
                <w:u w:val="single"/>
                <w:lang w:eastAsia="zh-CN"/>
              </w:rPr>
              <w:t>the</w:t>
            </w:r>
            <w:r w:rsidR="002044DE" w:rsidRPr="002044DE">
              <w:rPr>
                <w:color w:val="FF0000"/>
                <w:u w:val="single"/>
                <w:lang w:eastAsia="zh-CN"/>
              </w:rPr>
              <w:t xml:space="preserve"> transmission of</w:t>
            </w:r>
            <w:r w:rsidRPr="002044DE">
              <w:rPr>
                <w:color w:val="FF0000"/>
                <w:u w:val="single"/>
                <w:lang w:eastAsia="zh-CN"/>
              </w:rPr>
              <w:t xml:space="preserve"> </w:t>
            </w:r>
            <w:r>
              <w:rPr>
                <w:lang w:eastAsia="zh-CN"/>
              </w:rPr>
              <w:t>IUC</w:t>
            </w:r>
            <w:r>
              <w:t xml:space="preserve"> </w:t>
            </w:r>
            <w:ins w:id="51" w:author="Nokia (Jakob)" w:date="2022-08-08T11:40:00Z">
              <w:r w:rsidRPr="002044DE">
                <w:rPr>
                  <w:strike/>
                  <w:lang w:eastAsia="zh-CN"/>
                </w:rPr>
                <w:t>transmission</w:t>
              </w:r>
            </w:ins>
            <w:r w:rsidR="002044DE" w:rsidRPr="002044DE">
              <w:rPr>
                <w:color w:val="FF0000"/>
                <w:u w:val="single"/>
                <w:lang w:eastAsia="zh-CN"/>
              </w:rPr>
              <w:t xml:space="preserve"> information from UE-A</w:t>
            </w:r>
            <w:ins w:id="52" w:author="Nokia (Jakob)" w:date="2022-08-08T11:40:00Z">
              <w:r>
                <w:rPr>
                  <w:lang w:eastAsia="zh-CN"/>
                </w:rPr>
                <w:t xml:space="preserve"> </w:t>
              </w:r>
            </w:ins>
            <w:r>
              <w:rPr>
                <w:lang w:eastAsia="zh-CN"/>
              </w:rPr>
              <w:t xml:space="preserve">can be triggered by an explicit request from UE-B, …UE-B's resources for resource (re)selection can be based on both UE-B's sensing results (if available) and the </w:t>
            </w:r>
            <w:del w:id="53" w:author="Nokia (Jakob)" w:date="2022-08-08T11:40:00Z">
              <w:r>
                <w:rPr>
                  <w:lang w:eastAsia="zh-CN"/>
                </w:rPr>
                <w:delText>coordination information</w:delText>
              </w:r>
            </w:del>
            <w:ins w:id="54" w:author="Nokia (Jakob)" w:date="2022-08-08T11:40:00Z">
              <w:r>
                <w:rPr>
                  <w:lang w:eastAsia="zh-CN"/>
                </w:rPr>
                <w:t>IUC</w:t>
              </w:r>
            </w:ins>
            <w:r>
              <w:t xml:space="preserve"> </w:t>
            </w:r>
            <w:r w:rsidRPr="00C02C4C">
              <w:rPr>
                <w:color w:val="FF0000"/>
                <w:u w:val="single"/>
              </w:rPr>
              <w:t>information</w:t>
            </w:r>
            <w:r w:rsidRPr="00C02C4C">
              <w:rPr>
                <w:color w:val="FF0000"/>
                <w:lang w:eastAsia="zh-CN"/>
              </w:rPr>
              <w:t xml:space="preserve"> </w:t>
            </w:r>
            <w:r>
              <w:rPr>
                <w:lang w:eastAsia="zh-CN"/>
              </w:rPr>
              <w:t xml:space="preserve">received from UE-A, or it can be based only on </w:t>
            </w:r>
            <w:del w:id="55" w:author="Nokia (Jakob)" w:date="2022-08-08T11:40:00Z">
              <w:r>
                <w:rPr>
                  <w:lang w:eastAsia="zh-CN"/>
                </w:rPr>
                <w:delText>coordination information</w:delText>
              </w:r>
            </w:del>
            <w:ins w:id="56" w:author="Nokia (Jakob)" w:date="2022-08-08T11:40:00Z">
              <w:r>
                <w:rPr>
                  <w:lang w:eastAsia="zh-CN"/>
                </w:rPr>
                <w:t>IUC</w:t>
              </w:r>
            </w:ins>
            <w:ins w:id="57" w:author="Nokia (Jakob)" w:date="2022-08-08T11:41:00Z">
              <w:r>
                <w:t xml:space="preserve"> information</w:t>
              </w:r>
            </w:ins>
            <w:r>
              <w:rPr>
                <w:lang w:eastAsia="zh-CN"/>
              </w:rPr>
              <w:t xml:space="preserve"> received from UE-A. For scheme 1, MAC CE and second-stage SCI or MAC CE only can be used to </w:t>
            </w:r>
            <w:r w:rsidRPr="00C02C4C">
              <w:rPr>
                <w:color w:val="FF0000"/>
                <w:u w:val="single"/>
              </w:rPr>
              <w:t>send</w:t>
            </w:r>
            <w:r>
              <w:rPr>
                <w:lang w:eastAsia="zh-CN"/>
              </w:rPr>
              <w:t xml:space="preserve"> </w:t>
            </w:r>
            <w:ins w:id="58" w:author="Nokia (Jakob)" w:date="2022-08-08T11:45:00Z">
              <w:r>
                <w:rPr>
                  <w:lang w:eastAsia="zh-CN"/>
                </w:rPr>
                <w:t xml:space="preserve">request, or </w:t>
              </w:r>
            </w:ins>
            <w:r>
              <w:rPr>
                <w:lang w:eastAsia="zh-CN"/>
              </w:rPr>
              <w:t>send IUC</w:t>
            </w:r>
            <w:r w:rsidRPr="00C02C4C">
              <w:rPr>
                <w:color w:val="FF0000"/>
                <w:u w:val="single"/>
              </w:rPr>
              <w:t xml:space="preserve"> information</w:t>
            </w:r>
            <w:r>
              <w:rPr>
                <w:lang w:eastAsia="zh-CN"/>
              </w:rPr>
              <w:t xml:space="preserve">. </w:t>
            </w:r>
            <w:ins w:id="59" w:author="Nokia (Jakob)" w:date="2022-08-08T11:42:00Z">
              <w:r>
                <w:rPr>
                  <w:lang w:eastAsia="zh-CN"/>
                </w:rPr>
                <w:t xml:space="preserve">For transmission of the </w:t>
              </w:r>
            </w:ins>
            <w:r>
              <w:rPr>
                <w:lang w:eastAsia="zh-CN"/>
              </w:rPr>
              <w:t>explicit request and reporting for IUC</w:t>
            </w:r>
            <w:r w:rsidRPr="00C02C4C">
              <w:rPr>
                <w:color w:val="FF0000"/>
                <w:u w:val="single"/>
              </w:rPr>
              <w:t xml:space="preserve"> information</w:t>
            </w:r>
            <w:del w:id="60" w:author="Nokia (Jakob)" w:date="2022-08-09T12:42:00Z">
              <w:r>
                <w:rPr>
                  <w:lang w:eastAsia="zh-CN"/>
                </w:rPr>
                <w:delText xml:space="preserve"> in</w:delText>
              </w:r>
            </w:del>
            <w:r>
              <w:rPr>
                <w:lang w:eastAsia="zh-CN"/>
              </w:rPr>
              <w:t xml:space="preserve"> unicast manner is supported.</w:t>
            </w:r>
          </w:p>
        </w:tc>
      </w:tr>
      <w:tr w:rsidR="00CF7747" w14:paraId="20327F4B"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F39E"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9C671"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ED948" w14:textId="77777777" w:rsidR="00CF7747" w:rsidRDefault="00CF7747" w:rsidP="00766381">
            <w:pPr>
              <w:pStyle w:val="TAC"/>
              <w:spacing w:before="20" w:after="20"/>
              <w:ind w:left="57" w:right="57"/>
              <w:jc w:val="left"/>
              <w:rPr>
                <w:lang w:eastAsia="zh-CN"/>
              </w:rPr>
            </w:pPr>
          </w:p>
        </w:tc>
      </w:tr>
      <w:tr w:rsidR="00CF7747" w14:paraId="6C5E5AE0"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A1572"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58EE7"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8219D" w14:textId="77777777" w:rsidR="00CF7747" w:rsidRDefault="00CF7747" w:rsidP="00766381">
            <w:pPr>
              <w:pStyle w:val="TAC"/>
              <w:spacing w:before="20" w:after="20"/>
              <w:ind w:left="57" w:right="57"/>
              <w:jc w:val="left"/>
              <w:rPr>
                <w:lang w:eastAsia="zh-CN"/>
              </w:rPr>
            </w:pPr>
          </w:p>
        </w:tc>
      </w:tr>
      <w:tr w:rsidR="00CF7747" w14:paraId="10921F78"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13137"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5A1646"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1548AF" w14:textId="77777777" w:rsidR="00CF7747" w:rsidRDefault="00CF7747" w:rsidP="00766381">
            <w:pPr>
              <w:pStyle w:val="TAC"/>
              <w:spacing w:before="20" w:after="20"/>
              <w:ind w:left="57" w:right="57"/>
              <w:jc w:val="left"/>
              <w:rPr>
                <w:lang w:eastAsia="zh-CN"/>
              </w:rPr>
            </w:pPr>
          </w:p>
        </w:tc>
      </w:tr>
      <w:tr w:rsidR="00CF7747" w14:paraId="6784A999"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DF36B"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002BE3"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0590B" w14:textId="77777777" w:rsidR="00CF7747" w:rsidRDefault="00CF7747" w:rsidP="00766381">
            <w:pPr>
              <w:pStyle w:val="TAC"/>
              <w:spacing w:before="20" w:after="20"/>
              <w:ind w:left="57" w:right="57"/>
              <w:jc w:val="left"/>
              <w:rPr>
                <w:lang w:eastAsia="zh-CN"/>
              </w:rPr>
            </w:pPr>
          </w:p>
        </w:tc>
      </w:tr>
      <w:tr w:rsidR="00CF7747" w14:paraId="3AA2BF80"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B5208"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36FBFD"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DCEC9" w14:textId="77777777" w:rsidR="00CF7747" w:rsidRDefault="00CF7747" w:rsidP="00766381">
            <w:pPr>
              <w:pStyle w:val="TAC"/>
              <w:spacing w:before="20" w:after="20"/>
              <w:ind w:left="57" w:right="57"/>
              <w:jc w:val="left"/>
              <w:rPr>
                <w:lang w:eastAsia="zh-CN"/>
              </w:rPr>
            </w:pPr>
          </w:p>
        </w:tc>
      </w:tr>
      <w:tr w:rsidR="00CF7747" w14:paraId="1B2D3DAA"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95A1C"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29805"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EEC54" w14:textId="77777777" w:rsidR="00CF7747" w:rsidRDefault="00CF7747" w:rsidP="00766381">
            <w:pPr>
              <w:pStyle w:val="TAC"/>
              <w:spacing w:before="20" w:after="20"/>
              <w:ind w:left="57" w:right="57"/>
              <w:jc w:val="left"/>
              <w:rPr>
                <w:lang w:eastAsia="zh-CN"/>
              </w:rPr>
            </w:pPr>
          </w:p>
        </w:tc>
      </w:tr>
      <w:tr w:rsidR="00CF7747" w14:paraId="3910783B"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A372DB"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A1C10"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39037" w14:textId="77777777" w:rsidR="00CF7747" w:rsidRDefault="00CF7747" w:rsidP="00766381">
            <w:pPr>
              <w:pStyle w:val="TAC"/>
              <w:spacing w:before="20" w:after="20"/>
              <w:ind w:left="57" w:right="57"/>
              <w:jc w:val="left"/>
              <w:rPr>
                <w:lang w:eastAsia="zh-CN"/>
              </w:rPr>
            </w:pPr>
          </w:p>
        </w:tc>
      </w:tr>
      <w:tr w:rsidR="00CF7747" w14:paraId="15EF6D5D"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138CA"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4C708E"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6C2E3" w14:textId="77777777" w:rsidR="00CF7747" w:rsidRDefault="00CF7747" w:rsidP="00766381">
            <w:pPr>
              <w:pStyle w:val="TAC"/>
              <w:spacing w:before="20" w:after="20"/>
              <w:ind w:left="57" w:right="57"/>
              <w:jc w:val="left"/>
              <w:rPr>
                <w:lang w:eastAsia="zh-CN"/>
              </w:rPr>
            </w:pPr>
          </w:p>
        </w:tc>
      </w:tr>
      <w:tr w:rsidR="00CF7747" w14:paraId="1C8F2F11"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335AB"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6EB365"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4EE1A" w14:textId="77777777" w:rsidR="00CF7747" w:rsidRDefault="00CF7747" w:rsidP="00766381">
            <w:pPr>
              <w:pStyle w:val="TAC"/>
              <w:spacing w:before="20" w:after="20"/>
              <w:ind w:left="57" w:right="57"/>
              <w:jc w:val="left"/>
              <w:rPr>
                <w:lang w:eastAsia="zh-CN"/>
              </w:rPr>
            </w:pPr>
          </w:p>
        </w:tc>
      </w:tr>
      <w:tr w:rsidR="00CF7747" w14:paraId="0F295AAC"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D6DED"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3EF343"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74D33" w14:textId="77777777" w:rsidR="00CF7747" w:rsidRDefault="00CF7747" w:rsidP="00766381">
            <w:pPr>
              <w:pStyle w:val="TAC"/>
              <w:spacing w:before="20" w:after="20"/>
              <w:ind w:left="57" w:right="57"/>
              <w:jc w:val="left"/>
              <w:rPr>
                <w:lang w:eastAsia="zh-CN"/>
              </w:rPr>
            </w:pPr>
          </w:p>
        </w:tc>
      </w:tr>
      <w:tr w:rsidR="00CF7747" w14:paraId="30535E1E"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8345A"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D3F8E"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C02C6" w14:textId="77777777" w:rsidR="00CF7747" w:rsidRDefault="00CF7747" w:rsidP="00766381">
            <w:pPr>
              <w:pStyle w:val="TAC"/>
              <w:spacing w:before="20" w:after="20"/>
              <w:ind w:left="57" w:right="57"/>
              <w:jc w:val="left"/>
              <w:rPr>
                <w:lang w:eastAsia="zh-CN"/>
              </w:rPr>
            </w:pPr>
          </w:p>
        </w:tc>
      </w:tr>
      <w:tr w:rsidR="00CF7747" w14:paraId="628859F9"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E65DD"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A69545"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94491" w14:textId="77777777" w:rsidR="00CF7747" w:rsidRDefault="00CF7747" w:rsidP="00766381">
            <w:pPr>
              <w:pStyle w:val="TAC"/>
              <w:spacing w:before="20" w:after="20"/>
              <w:ind w:left="57" w:right="57"/>
              <w:jc w:val="left"/>
              <w:rPr>
                <w:lang w:eastAsia="zh-CN"/>
              </w:rPr>
            </w:pPr>
          </w:p>
        </w:tc>
      </w:tr>
    </w:tbl>
    <w:p w14:paraId="23F0837E" w14:textId="77777777" w:rsidR="00CF7747" w:rsidRDefault="00CF7747" w:rsidP="00CF7747"/>
    <w:p w14:paraId="5CF1510A" w14:textId="36F477F7" w:rsidR="00CF7747" w:rsidRDefault="00CF7747" w:rsidP="00CF7747">
      <w:r>
        <w:rPr>
          <w:b/>
          <w:bCs/>
        </w:rPr>
        <w:t>Summary 2</w:t>
      </w:r>
      <w:r w:rsidR="00FF68E1">
        <w:rPr>
          <w:b/>
          <w:bCs/>
        </w:rPr>
        <w:t>.2</w:t>
      </w:r>
      <w:r>
        <w:t>: TBD.</w:t>
      </w:r>
    </w:p>
    <w:p w14:paraId="30BEC56D" w14:textId="677E2DBE" w:rsidR="00CF7747" w:rsidRDefault="00CF7747" w:rsidP="00CF7747">
      <w:r>
        <w:rPr>
          <w:b/>
          <w:bCs/>
        </w:rPr>
        <w:t>Proposal 2</w:t>
      </w:r>
      <w:r w:rsidR="00FF68E1">
        <w:rPr>
          <w:b/>
          <w:bCs/>
        </w:rPr>
        <w:t>.2</w:t>
      </w:r>
      <w:r>
        <w:t>: TBD.</w:t>
      </w:r>
    </w:p>
    <w:p w14:paraId="6EADB9CC" w14:textId="77777777" w:rsidR="00456982" w:rsidRDefault="00456982" w:rsidP="00CF7747"/>
    <w:p w14:paraId="21A8A371" w14:textId="07B400C7" w:rsidR="00CF7747" w:rsidRDefault="00CF7747" w:rsidP="00CF7747">
      <w:r>
        <w:rPr>
          <w:b/>
          <w:bCs/>
        </w:rPr>
        <w:t xml:space="preserve">Question </w:t>
      </w:r>
      <w:r w:rsidR="00FF68E1">
        <w:rPr>
          <w:b/>
          <w:bCs/>
        </w:rPr>
        <w:t>2.</w:t>
      </w:r>
      <w:r>
        <w:rPr>
          <w:b/>
          <w:bCs/>
        </w:rPr>
        <w:t>3</w:t>
      </w:r>
      <w:r w:rsidRPr="009E0C71">
        <w:t>:</w:t>
      </w:r>
      <w:r>
        <w:t xml:space="preserve"> Does companies agree with the </w:t>
      </w:r>
      <w:r w:rsidRPr="00CF7747">
        <w:rPr>
          <w:u w:val="single"/>
        </w:rPr>
        <w:t xml:space="preserve">change </w:t>
      </w:r>
      <w:r>
        <w:rPr>
          <w:u w:val="single"/>
        </w:rPr>
        <w:t>3</w:t>
      </w:r>
      <w:r>
        <w:t xml:space="preserve"> proposed to capture the behaviour of IUC?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F7747" w14:paraId="6884411F" w14:textId="77777777" w:rsidTr="0076638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92EC68" w14:textId="29AFB40E" w:rsidR="00CF7747" w:rsidRDefault="00CF7747" w:rsidP="00766381">
            <w:pPr>
              <w:pStyle w:val="TAH"/>
              <w:spacing w:before="20" w:after="20"/>
              <w:ind w:left="57" w:right="57"/>
              <w:jc w:val="left"/>
              <w:rPr>
                <w:color w:val="FFFFFF" w:themeColor="background1"/>
              </w:rPr>
            </w:pPr>
            <w:r>
              <w:rPr>
                <w:color w:val="FFFFFF" w:themeColor="background1"/>
              </w:rPr>
              <w:lastRenderedPageBreak/>
              <w:t xml:space="preserve">Answers to Question </w:t>
            </w:r>
            <w:r w:rsidR="00456982">
              <w:rPr>
                <w:color w:val="FFFFFF" w:themeColor="background1"/>
              </w:rPr>
              <w:t>2.3</w:t>
            </w:r>
          </w:p>
        </w:tc>
      </w:tr>
      <w:tr w:rsidR="00CF7747" w14:paraId="3B7A5769"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C33F51" w14:textId="77777777" w:rsidR="00CF7747" w:rsidRDefault="00CF7747" w:rsidP="007663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60E656" w14:textId="77777777" w:rsidR="00CF7747" w:rsidRDefault="00CF7747" w:rsidP="007663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137E6" w14:textId="77777777" w:rsidR="00CF7747" w:rsidRDefault="00CF7747" w:rsidP="00766381">
            <w:pPr>
              <w:pStyle w:val="TAH"/>
              <w:spacing w:before="20" w:after="20"/>
              <w:ind w:left="57" w:right="57"/>
              <w:jc w:val="left"/>
            </w:pPr>
            <w:r>
              <w:t>Technical Arguments</w:t>
            </w:r>
          </w:p>
        </w:tc>
      </w:tr>
      <w:tr w:rsidR="00CF7747" w14:paraId="6964FB65"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81D5A" w14:textId="5D5C4E17" w:rsidR="00CF7747" w:rsidRDefault="00E82A79" w:rsidP="0076638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0AE71B" w14:textId="7FE70EE0" w:rsidR="00CF7747" w:rsidRDefault="00E82A79" w:rsidP="0076638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350AF62" w14:textId="1F6C4071" w:rsidR="00CF7747" w:rsidRDefault="00E82A79" w:rsidP="00766381">
            <w:pPr>
              <w:pStyle w:val="TAC"/>
              <w:spacing w:before="20" w:after="20"/>
              <w:ind w:left="57" w:right="57"/>
              <w:jc w:val="left"/>
              <w:rPr>
                <w:lang w:eastAsia="zh-CN"/>
              </w:rPr>
            </w:pPr>
            <w:r>
              <w:rPr>
                <w:lang w:eastAsia="zh-CN"/>
              </w:rPr>
              <w:t>Seems current description is clear enough.</w:t>
            </w:r>
          </w:p>
        </w:tc>
      </w:tr>
      <w:tr w:rsidR="00CF7747" w14:paraId="4DDEFC39"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D45C1" w14:textId="1C19B1B5" w:rsidR="00CF7747" w:rsidRDefault="000E5936" w:rsidP="00766381">
            <w:pPr>
              <w:pStyle w:val="TAC"/>
              <w:spacing w:before="20" w:after="20"/>
              <w:ind w:left="57" w:right="57"/>
              <w:jc w:val="left"/>
              <w:rPr>
                <w:lang w:eastAsia="zh-CN"/>
              </w:rPr>
            </w:pPr>
            <w:r>
              <w:rPr>
                <w:rFonts w:hint="eastAsia"/>
                <w:lang w:eastAsia="zh-CN"/>
              </w:rPr>
              <w:t>L</w:t>
            </w:r>
            <w:r>
              <w:rPr>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3239E4D1" w14:textId="69DB8D46" w:rsidR="00CF7747" w:rsidRDefault="00C02C4C" w:rsidP="0076638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20BE862" w14:textId="5FD39B17" w:rsidR="00CF7747" w:rsidRDefault="00CF7747" w:rsidP="00766381">
            <w:pPr>
              <w:pStyle w:val="TAC"/>
              <w:spacing w:before="20" w:after="20"/>
              <w:ind w:left="57" w:right="57"/>
              <w:jc w:val="left"/>
              <w:rPr>
                <w:lang w:eastAsia="zh-CN"/>
              </w:rPr>
            </w:pPr>
          </w:p>
        </w:tc>
      </w:tr>
      <w:tr w:rsidR="00CF7747" w14:paraId="278082CC"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F0406"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CA5AE7"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E5285" w14:textId="77777777" w:rsidR="00CF7747" w:rsidRDefault="00CF7747" w:rsidP="00766381">
            <w:pPr>
              <w:pStyle w:val="TAC"/>
              <w:spacing w:before="20" w:after="20"/>
              <w:ind w:left="57" w:right="57"/>
              <w:jc w:val="left"/>
              <w:rPr>
                <w:lang w:eastAsia="zh-CN"/>
              </w:rPr>
            </w:pPr>
          </w:p>
        </w:tc>
      </w:tr>
      <w:tr w:rsidR="00CF7747" w14:paraId="654D42B5"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694B8"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40AB2"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BB1CD1" w14:textId="77777777" w:rsidR="00CF7747" w:rsidRDefault="00CF7747" w:rsidP="00766381">
            <w:pPr>
              <w:pStyle w:val="TAC"/>
              <w:spacing w:before="20" w:after="20"/>
              <w:ind w:left="57" w:right="57"/>
              <w:jc w:val="left"/>
              <w:rPr>
                <w:lang w:eastAsia="zh-CN"/>
              </w:rPr>
            </w:pPr>
          </w:p>
        </w:tc>
      </w:tr>
      <w:tr w:rsidR="00CF7747" w14:paraId="66BC6B06"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51037"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4BEE7D"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090974" w14:textId="77777777" w:rsidR="00CF7747" w:rsidRDefault="00CF7747" w:rsidP="00766381">
            <w:pPr>
              <w:pStyle w:val="TAC"/>
              <w:spacing w:before="20" w:after="20"/>
              <w:ind w:left="57" w:right="57"/>
              <w:jc w:val="left"/>
              <w:rPr>
                <w:lang w:eastAsia="zh-CN"/>
              </w:rPr>
            </w:pPr>
          </w:p>
        </w:tc>
      </w:tr>
      <w:tr w:rsidR="00CF7747" w14:paraId="66E8197F"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2B4BF"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CEEFD"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90D17" w14:textId="77777777" w:rsidR="00CF7747" w:rsidRDefault="00CF7747" w:rsidP="00766381">
            <w:pPr>
              <w:pStyle w:val="TAC"/>
              <w:spacing w:before="20" w:after="20"/>
              <w:ind w:left="57" w:right="57"/>
              <w:jc w:val="left"/>
              <w:rPr>
                <w:lang w:eastAsia="zh-CN"/>
              </w:rPr>
            </w:pPr>
          </w:p>
        </w:tc>
      </w:tr>
      <w:tr w:rsidR="00CF7747" w14:paraId="715BA783"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71DC9"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AEA381"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34C87" w14:textId="77777777" w:rsidR="00CF7747" w:rsidRDefault="00CF7747" w:rsidP="00766381">
            <w:pPr>
              <w:pStyle w:val="TAC"/>
              <w:spacing w:before="20" w:after="20"/>
              <w:ind w:left="57" w:right="57"/>
              <w:jc w:val="left"/>
              <w:rPr>
                <w:lang w:eastAsia="zh-CN"/>
              </w:rPr>
            </w:pPr>
          </w:p>
        </w:tc>
      </w:tr>
      <w:tr w:rsidR="00CF7747" w14:paraId="7F57E5F8"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364FF0"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59410"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689" w14:textId="77777777" w:rsidR="00CF7747" w:rsidRDefault="00CF7747" w:rsidP="00766381">
            <w:pPr>
              <w:pStyle w:val="TAC"/>
              <w:spacing w:before="20" w:after="20"/>
              <w:ind w:left="57" w:right="57"/>
              <w:jc w:val="left"/>
              <w:rPr>
                <w:lang w:eastAsia="zh-CN"/>
              </w:rPr>
            </w:pPr>
          </w:p>
        </w:tc>
      </w:tr>
      <w:tr w:rsidR="00CF7747" w14:paraId="79D0F813"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E5334"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6AD253"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138B3A" w14:textId="77777777" w:rsidR="00CF7747" w:rsidRDefault="00CF7747" w:rsidP="00766381">
            <w:pPr>
              <w:pStyle w:val="TAC"/>
              <w:spacing w:before="20" w:after="20"/>
              <w:ind w:left="57" w:right="57"/>
              <w:jc w:val="left"/>
              <w:rPr>
                <w:lang w:eastAsia="zh-CN"/>
              </w:rPr>
            </w:pPr>
          </w:p>
        </w:tc>
      </w:tr>
      <w:tr w:rsidR="00CF7747" w14:paraId="0F11EB1A"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C9E018"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6E7D7"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8E4E5" w14:textId="77777777" w:rsidR="00CF7747" w:rsidRDefault="00CF7747" w:rsidP="00766381">
            <w:pPr>
              <w:pStyle w:val="TAC"/>
              <w:spacing w:before="20" w:after="20"/>
              <w:ind w:left="57" w:right="57"/>
              <w:jc w:val="left"/>
              <w:rPr>
                <w:lang w:eastAsia="zh-CN"/>
              </w:rPr>
            </w:pPr>
          </w:p>
        </w:tc>
      </w:tr>
      <w:tr w:rsidR="00CF7747" w14:paraId="6D81F413"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509FB"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CAB3D"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1220D2" w14:textId="77777777" w:rsidR="00CF7747" w:rsidRDefault="00CF7747" w:rsidP="00766381">
            <w:pPr>
              <w:pStyle w:val="TAC"/>
              <w:spacing w:before="20" w:after="20"/>
              <w:ind w:left="57" w:right="57"/>
              <w:jc w:val="left"/>
              <w:rPr>
                <w:lang w:eastAsia="zh-CN"/>
              </w:rPr>
            </w:pPr>
          </w:p>
        </w:tc>
      </w:tr>
      <w:tr w:rsidR="00CF7747" w14:paraId="68CC223B"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D6A4D"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63C6F1"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D3E384" w14:textId="77777777" w:rsidR="00CF7747" w:rsidRDefault="00CF7747" w:rsidP="00766381">
            <w:pPr>
              <w:pStyle w:val="TAC"/>
              <w:spacing w:before="20" w:after="20"/>
              <w:ind w:left="57" w:right="57"/>
              <w:jc w:val="left"/>
              <w:rPr>
                <w:lang w:eastAsia="zh-CN"/>
              </w:rPr>
            </w:pPr>
          </w:p>
        </w:tc>
      </w:tr>
      <w:tr w:rsidR="00CF7747" w14:paraId="1A448A21"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A2532" w14:textId="77777777" w:rsidR="00CF7747" w:rsidRDefault="00CF7747"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81E15C" w14:textId="77777777" w:rsidR="00CF7747" w:rsidRDefault="00CF7747"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F3301" w14:textId="77777777" w:rsidR="00CF7747" w:rsidRDefault="00CF7747" w:rsidP="00766381">
            <w:pPr>
              <w:pStyle w:val="TAC"/>
              <w:spacing w:before="20" w:after="20"/>
              <w:ind w:left="57" w:right="57"/>
              <w:jc w:val="left"/>
              <w:rPr>
                <w:lang w:eastAsia="zh-CN"/>
              </w:rPr>
            </w:pPr>
          </w:p>
        </w:tc>
      </w:tr>
    </w:tbl>
    <w:p w14:paraId="5273C285" w14:textId="77777777" w:rsidR="00CF7747" w:rsidRDefault="00CF7747" w:rsidP="00CF7747"/>
    <w:p w14:paraId="3DFA3A70" w14:textId="3AD99ACA" w:rsidR="00CF7747" w:rsidRDefault="00CF7747" w:rsidP="00CF7747">
      <w:r>
        <w:rPr>
          <w:b/>
          <w:bCs/>
        </w:rPr>
        <w:t xml:space="preserve">Summary </w:t>
      </w:r>
      <w:r w:rsidR="00FF68E1">
        <w:rPr>
          <w:b/>
          <w:bCs/>
        </w:rPr>
        <w:t>2.3</w:t>
      </w:r>
      <w:r>
        <w:t>: TBD.</w:t>
      </w:r>
    </w:p>
    <w:p w14:paraId="43A0B786" w14:textId="18FBA6A8" w:rsidR="00CF7747" w:rsidRDefault="00CF7747" w:rsidP="00CF7747">
      <w:r>
        <w:rPr>
          <w:b/>
          <w:bCs/>
        </w:rPr>
        <w:t xml:space="preserve">Proposal </w:t>
      </w:r>
      <w:r w:rsidR="00FF68E1">
        <w:rPr>
          <w:b/>
          <w:bCs/>
        </w:rPr>
        <w:t>2.3</w:t>
      </w:r>
      <w:r>
        <w:t>: TBD.</w:t>
      </w:r>
    </w:p>
    <w:p w14:paraId="5EA0E1DA" w14:textId="77777777" w:rsidR="00BD22A4" w:rsidRPr="00BD22A4" w:rsidRDefault="00BD22A4" w:rsidP="00BD22A4"/>
    <w:p w14:paraId="48A813E1" w14:textId="2CA40EF0" w:rsidR="00005708" w:rsidRDefault="00005708" w:rsidP="00005708">
      <w:pPr>
        <w:pStyle w:val="2"/>
      </w:pPr>
      <w:r>
        <w:t>3.</w:t>
      </w:r>
      <w:r w:rsidR="007069D8">
        <w:t>3</w:t>
      </w:r>
      <w:r>
        <w:t xml:space="preserve"> </w:t>
      </w:r>
      <w:r w:rsidR="007069D8">
        <w:tab/>
      </w:r>
      <w:r>
        <w:t xml:space="preserve">On changes proposed in </w:t>
      </w:r>
      <w:hyperlink r:id="rId14" w:history="1">
        <w:r w:rsidR="005D4D53" w:rsidRPr="00500440">
          <w:rPr>
            <w:rStyle w:val="a6"/>
          </w:rPr>
          <w:t>R2-2208257</w:t>
        </w:r>
      </w:hyperlink>
    </w:p>
    <w:p w14:paraId="6E43D603" w14:textId="039B3A2F" w:rsidR="007069D8" w:rsidRDefault="002D6ABE" w:rsidP="006B5753">
      <w:r w:rsidRPr="002D6ABE">
        <w:t xml:space="preserve">These changes, proposed by </w:t>
      </w:r>
      <w:r>
        <w:t>Samsung,</w:t>
      </w:r>
      <w:r w:rsidRPr="002D6ABE">
        <w:t xml:space="preserve"> </w:t>
      </w:r>
      <w:r w:rsidR="006B5753">
        <w:t>captures the agreements from RAN2#116 on SL-DRX for sidelink discovery/sidelink relay discovery</w:t>
      </w:r>
    </w:p>
    <w:tbl>
      <w:tblPr>
        <w:tblStyle w:val="ac"/>
        <w:tblW w:w="0" w:type="auto"/>
        <w:tblLook w:val="04A0" w:firstRow="1" w:lastRow="0" w:firstColumn="1" w:lastColumn="0" w:noHBand="0" w:noVBand="1"/>
      </w:tblPr>
      <w:tblGrid>
        <w:gridCol w:w="1271"/>
        <w:gridCol w:w="3686"/>
        <w:gridCol w:w="4674"/>
      </w:tblGrid>
      <w:tr w:rsidR="006B5753" w14:paraId="227C0528" w14:textId="77777777" w:rsidTr="00766381">
        <w:tc>
          <w:tcPr>
            <w:tcW w:w="1271" w:type="dxa"/>
          </w:tcPr>
          <w:p w14:paraId="2ABD9B2D" w14:textId="77777777" w:rsidR="006B5753" w:rsidRDefault="006B5753" w:rsidP="00766381">
            <w:r>
              <w:t>Change number</w:t>
            </w:r>
          </w:p>
        </w:tc>
        <w:tc>
          <w:tcPr>
            <w:tcW w:w="3686" w:type="dxa"/>
          </w:tcPr>
          <w:p w14:paraId="46F6C7F1" w14:textId="77777777" w:rsidR="006B5753" w:rsidRDefault="006B5753" w:rsidP="00766381">
            <w:r>
              <w:t>Reason for change and summary</w:t>
            </w:r>
          </w:p>
        </w:tc>
        <w:tc>
          <w:tcPr>
            <w:tcW w:w="4674" w:type="dxa"/>
          </w:tcPr>
          <w:p w14:paraId="0461440B" w14:textId="77777777" w:rsidR="006B5753" w:rsidRDefault="006B5753" w:rsidP="00766381">
            <w:r>
              <w:t>Details of change</w:t>
            </w:r>
          </w:p>
        </w:tc>
      </w:tr>
      <w:tr w:rsidR="006B5753" w14:paraId="0F36B1F7" w14:textId="77777777" w:rsidTr="00766381">
        <w:tc>
          <w:tcPr>
            <w:tcW w:w="1271" w:type="dxa"/>
          </w:tcPr>
          <w:p w14:paraId="0ADE9AFD" w14:textId="77777777" w:rsidR="006B5753" w:rsidRDefault="006B5753" w:rsidP="00766381">
            <w:r>
              <w:t>1</w:t>
            </w:r>
          </w:p>
        </w:tc>
        <w:tc>
          <w:tcPr>
            <w:tcW w:w="3686" w:type="dxa"/>
          </w:tcPr>
          <w:p w14:paraId="06ECE132" w14:textId="77777777" w:rsidR="00E05929" w:rsidRPr="00E05929" w:rsidRDefault="00E05929" w:rsidP="00E05929">
            <w:pPr>
              <w:rPr>
                <w:rFonts w:cs="Arial"/>
              </w:rPr>
            </w:pPr>
            <w:r w:rsidRPr="00E05929">
              <w:rPr>
                <w:rFonts w:cs="Arial"/>
              </w:rPr>
              <w:t xml:space="preserve">RAN2 made following agreements on SL-DRX for sidelink discovery/sidelink relay discovery during RAN2#116e meeting. </w:t>
            </w:r>
          </w:p>
          <w:p w14:paraId="4887E041" w14:textId="77777777" w:rsidR="00E05929" w:rsidRPr="00E05929" w:rsidRDefault="00E05929" w:rsidP="00E05929">
            <w:pPr>
              <w:pBdr>
                <w:top w:val="single" w:sz="4" w:space="1" w:color="auto"/>
                <w:left w:val="single" w:sz="4" w:space="4" w:color="auto"/>
                <w:bottom w:val="single" w:sz="4" w:space="1" w:color="auto"/>
                <w:right w:val="single" w:sz="4" w:space="4" w:color="auto"/>
              </w:pBdr>
              <w:rPr>
                <w:rFonts w:cs="Arial"/>
              </w:rPr>
            </w:pPr>
            <w:r w:rsidRPr="00E05929">
              <w:rPr>
                <w:rFonts w:cs="Arial"/>
              </w:rPr>
              <w:t xml:space="preserve">Agreements on SL-DRX for ProSe: </w:t>
            </w:r>
          </w:p>
          <w:p w14:paraId="1FB2F415" w14:textId="77777777" w:rsidR="00E05929" w:rsidRPr="00E05929" w:rsidRDefault="00E05929" w:rsidP="00E05929">
            <w:pPr>
              <w:pBdr>
                <w:top w:val="single" w:sz="4" w:space="1" w:color="auto"/>
                <w:left w:val="single" w:sz="4" w:space="4" w:color="auto"/>
                <w:bottom w:val="single" w:sz="4" w:space="1" w:color="auto"/>
                <w:right w:val="single" w:sz="4" w:space="4" w:color="auto"/>
              </w:pBdr>
              <w:rPr>
                <w:rFonts w:cs="Arial"/>
              </w:rPr>
            </w:pPr>
            <w:r w:rsidRPr="00E05929">
              <w:rPr>
                <w:rFonts w:cs="Arial"/>
              </w:rPr>
              <w:t>2:</w:t>
            </w:r>
            <w:r w:rsidRPr="00E05929">
              <w:rPr>
                <w:rFonts w:cs="Arial"/>
              </w:rPr>
              <w:tab/>
              <w:t>RAN2 confirm the R17 SL-DRX design can support non-relay-related ProSe discovery by reusing SL default-DRX configuration used for communication without further additional specific solution discussion / specification effort.</w:t>
            </w:r>
          </w:p>
          <w:p w14:paraId="5B34DDDF" w14:textId="29F22DA0" w:rsidR="00E05929" w:rsidRPr="00E05929" w:rsidRDefault="00E05929" w:rsidP="00E05929">
            <w:pPr>
              <w:pBdr>
                <w:top w:val="single" w:sz="4" w:space="1" w:color="auto"/>
                <w:left w:val="single" w:sz="4" w:space="4" w:color="auto"/>
                <w:bottom w:val="single" w:sz="4" w:space="1" w:color="auto"/>
                <w:right w:val="single" w:sz="4" w:space="4" w:color="auto"/>
              </w:pBdr>
              <w:rPr>
                <w:rFonts w:cs="Arial"/>
              </w:rPr>
            </w:pPr>
            <w:r w:rsidRPr="00E05929">
              <w:rPr>
                <w:rFonts w:cs="Arial"/>
              </w:rPr>
              <w:t>3:</w:t>
            </w:r>
            <w:r w:rsidRPr="00E05929">
              <w:rPr>
                <w:rFonts w:cs="Arial"/>
              </w:rP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163097BF" w14:textId="77777777" w:rsidR="00E05929" w:rsidRPr="00E05929" w:rsidRDefault="00E05929" w:rsidP="00E05929">
            <w:pPr>
              <w:rPr>
                <w:rFonts w:cs="Arial"/>
              </w:rPr>
            </w:pPr>
            <w:r w:rsidRPr="00E05929">
              <w:rPr>
                <w:rFonts w:cs="Arial"/>
              </w:rPr>
              <w:t xml:space="preserve">Based on these agreements, how to set SL DRX configuration for sidelink discovery and sidelink relay discovery should be incorporated under SL DRX in stage 2 specification. </w:t>
            </w:r>
          </w:p>
          <w:p w14:paraId="37D3647D" w14:textId="77777777" w:rsidR="006B5753" w:rsidRDefault="00E05929" w:rsidP="00E05929">
            <w:pPr>
              <w:rPr>
                <w:rFonts w:cs="Arial"/>
              </w:rPr>
            </w:pPr>
            <w:r w:rsidRPr="00E05929">
              <w:rPr>
                <w:rFonts w:cs="Arial"/>
              </w:rPr>
              <w:lastRenderedPageBreak/>
              <w:t>About L2 relay related ProSe discovery, the relay discovery procedure for L2 relay is same as that for L3 relay discovery. So the SL-DRX configuration to be used for L2 relay discovery can be SL default DRX configuration for groupcast/broadcast.</w:t>
            </w:r>
          </w:p>
          <w:p w14:paraId="21958A39" w14:textId="77777777" w:rsidR="00192748" w:rsidRPr="000C1A1B" w:rsidRDefault="00192748" w:rsidP="000C1A1B">
            <w:pPr>
              <w:rPr>
                <w:rFonts w:cs="Arial"/>
              </w:rPr>
            </w:pPr>
            <w:r w:rsidRPr="000C1A1B">
              <w:rPr>
                <w:rFonts w:cs="Arial"/>
              </w:rPr>
              <w:t>It is proposed to add the following texts for sidelink discovery and for both L2 and L3 sidelink relay discovery in clause 16.9.6.1.</w:t>
            </w:r>
          </w:p>
          <w:p w14:paraId="45C44075" w14:textId="33286682" w:rsidR="00E05929" w:rsidRDefault="00192748" w:rsidP="00E05929">
            <w:pPr>
              <w:rPr>
                <w:lang w:eastAsia="zh-CN"/>
              </w:rPr>
            </w:pPr>
            <w:ins w:id="61" w:author="Hyunjeong Kang (Samsung)" w:date="2022-08-08T13:52:00Z">
              <w:r>
                <w:t>A default SL DRX configuration for groupcast/broadcast can be used for discovery message in Sidelink discovery in clause 16.9.5 and for Relay discovery messages in clause 16.12.3.</w:t>
              </w:r>
            </w:ins>
          </w:p>
        </w:tc>
        <w:tc>
          <w:tcPr>
            <w:tcW w:w="4674" w:type="dxa"/>
          </w:tcPr>
          <w:p w14:paraId="352AE619" w14:textId="77777777" w:rsidR="00BB24B4" w:rsidRDefault="00BB24B4" w:rsidP="00BB24B4">
            <w:pPr>
              <w:pStyle w:val="4"/>
              <w:rPr>
                <w:rFonts w:eastAsia="Yu Mincho"/>
                <w:lang w:eastAsia="ja-JP"/>
              </w:rPr>
            </w:pPr>
            <w:bookmarkStart w:id="62" w:name="_Toc109154026"/>
            <w:r>
              <w:lastRenderedPageBreak/>
              <w:t>16.9.6.1</w:t>
            </w:r>
            <w:r>
              <w:tab/>
              <w:t>General</w:t>
            </w:r>
            <w:bookmarkEnd w:id="62"/>
          </w:p>
          <w:p w14:paraId="49CA23B3" w14:textId="77777777" w:rsidR="00BB24B4" w:rsidRDefault="00BB24B4" w:rsidP="00BB24B4">
            <w:pPr>
              <w:rPr>
                <w:lang w:eastAsia="zh-CN"/>
              </w:rPr>
            </w:pPr>
            <w:r>
              <w:rPr>
                <w:lang w:eastAsia="zh-CN"/>
              </w:rPr>
              <w:t>Sidelink supports SL DRX for unicast, groupcast, and broadcast. Similar parameters as defined in clause 11 for Uu (on-duration, inactivity-timer, retransmission-timer, cycle) are defined for SL to determine the SL active time for SL DRX. During the SL active time, the UE performs SCI monitoring for data reception (i.e., PSCCH and 2</w:t>
            </w:r>
            <w:r>
              <w:rPr>
                <w:vertAlign w:val="superscript"/>
                <w:lang w:eastAsia="zh-CN"/>
              </w:rPr>
              <w:t>nd</w:t>
            </w:r>
            <w:r>
              <w:rPr>
                <w:lang w:eastAsia="zh-CN"/>
              </w:rPr>
              <w:t xml:space="preserve"> stage SCI on PSSCH). The UE may skip monitoring of SCI for data reception during SL DRX inactive time.</w:t>
            </w:r>
          </w:p>
          <w:p w14:paraId="6AC862F7" w14:textId="77777777" w:rsidR="00BB24B4" w:rsidRDefault="00BB24B4" w:rsidP="00BB24B4">
            <w:pPr>
              <w:rPr>
                <w:lang w:eastAsia="zh-CN"/>
              </w:rPr>
            </w:pPr>
            <w:r>
              <w:rPr>
                <w:lang w:eastAsia="zh-CN"/>
              </w:rPr>
              <w:t>The actual parameters supported for each cast type (unicast, groupcast, broadcast) are specified in the following clauses.</w:t>
            </w:r>
          </w:p>
          <w:p w14:paraId="24898EE0" w14:textId="77777777" w:rsidR="00BB24B4" w:rsidRDefault="00BB24B4" w:rsidP="00BB24B4">
            <w:pPr>
              <w:rPr>
                <w:lang w:eastAsia="zh-CN"/>
              </w:rPr>
            </w:pPr>
            <w:r>
              <w:rPr>
                <w:lang w:eastAsia="zh-CN"/>
              </w:rPr>
              <w:t>The SL active time of the RX UE includes the time in which any of its applicable SL on-duration timer(s), SL inactivity-timer(s) or SL retransmission timer(s) (for any of unicast, groupcast, or broadcast) are running. In addition, the slots associated with announced periodic transmissions by the TX UE and</w:t>
            </w:r>
            <w:r>
              <w:rPr>
                <w:i/>
                <w:iCs/>
                <w:lang w:eastAsia="zh-CN"/>
              </w:rPr>
              <w:t xml:space="preserve"> </w:t>
            </w:r>
            <w:r>
              <w:rPr>
                <w:lang w:eastAsia="zh-CN"/>
              </w:rPr>
              <w:t>the time in which a UE is expecting CSI report following a CSI request (for unicast) are considered as SL active time of the RX UE.</w:t>
            </w:r>
          </w:p>
          <w:p w14:paraId="4C3AE5A4" w14:textId="77777777" w:rsidR="00BB24B4" w:rsidRDefault="00BB24B4" w:rsidP="00BB24B4">
            <w:pPr>
              <w:rPr>
                <w:lang w:eastAsia="zh-CN"/>
              </w:rPr>
            </w:pPr>
            <w:r>
              <w:rPr>
                <w:lang w:eastAsia="zh-CN"/>
              </w:rPr>
              <w:t xml:space="preserve">The TX UE maintains a set of timers corresponding to the SL DRX timers in the RX UE(s) for each pair of source/destination L2 ID for unicast or destination L2 ID for groupcast/broadcast. When data is available for </w:t>
            </w:r>
            <w:r>
              <w:rPr>
                <w:lang w:eastAsia="zh-CN"/>
              </w:rPr>
              <w:lastRenderedPageBreak/>
              <w:t>transmission to one or more RX UE(s) configured with SL DRX, the TX UE selects resources taking into account the active time of the RX UE(s) determined by the timers maintained at the TX UE.</w:t>
            </w:r>
          </w:p>
          <w:p w14:paraId="0A889C3F" w14:textId="77777777" w:rsidR="00BB24B4" w:rsidRDefault="00BB24B4" w:rsidP="00BB24B4">
            <w:pPr>
              <w:rPr>
                <w:ins w:id="63" w:author="Hyunjeong Kang (Samsung)" w:date="2022-08-08T13:07:00Z"/>
                <w:lang w:eastAsia="zh-CN"/>
              </w:rPr>
            </w:pPr>
            <w:r>
              <w:rPr>
                <w:lang w:eastAsia="zh-CN"/>
              </w:rPr>
              <w:t>The UE can determine from SIB12 whether the gNB supports SL DRX or not.</w:t>
            </w:r>
          </w:p>
          <w:p w14:paraId="35DEE44B" w14:textId="77777777" w:rsidR="00BB24B4" w:rsidRDefault="00BB24B4" w:rsidP="00BB24B4">
            <w:pPr>
              <w:rPr>
                <w:lang w:eastAsia="zh-CN"/>
              </w:rPr>
            </w:pPr>
            <w:ins w:id="64" w:author="Hyunjeong Kang (Samsung)" w:date="2022-08-08T13:07:00Z">
              <w:r>
                <w:t xml:space="preserve">A default SL DRX configuration for groupcast/broadcast can be used for discovery message in Sidelink discovery in clause 16.9.5 and for </w:t>
              </w:r>
            </w:ins>
            <w:ins w:id="65" w:author="Hyunjeong Kang (Samsung)" w:date="2022-08-08T13:09:00Z">
              <w:r>
                <w:t xml:space="preserve">Relay </w:t>
              </w:r>
            </w:ins>
            <w:ins w:id="66" w:author="Hyunjeong Kang (Samsung)" w:date="2022-08-08T13:07:00Z">
              <w:r>
                <w:t>discovery message</w:t>
              </w:r>
            </w:ins>
            <w:ins w:id="67" w:author="Hyunjeong Kang (Samsung)" w:date="2022-08-08T13:09:00Z">
              <w:r>
                <w:t>s</w:t>
              </w:r>
            </w:ins>
            <w:ins w:id="68" w:author="Hyunjeong Kang (Samsung)" w:date="2022-08-08T13:51:00Z">
              <w:r>
                <w:t xml:space="preserve"> in clause 16.12.3</w:t>
              </w:r>
            </w:ins>
            <w:ins w:id="69" w:author="Hyunjeong Kang (Samsung)" w:date="2022-08-08T13:07:00Z">
              <w:r>
                <w:t>.</w:t>
              </w:r>
            </w:ins>
          </w:p>
          <w:p w14:paraId="07F9A4DF" w14:textId="2C28D2C7" w:rsidR="006B5753" w:rsidRDefault="006B5753" w:rsidP="00766381"/>
        </w:tc>
      </w:tr>
    </w:tbl>
    <w:p w14:paraId="405617FD" w14:textId="77777777" w:rsidR="006B5753" w:rsidRDefault="006B5753" w:rsidP="006B5753"/>
    <w:p w14:paraId="41E314C9" w14:textId="77777777" w:rsidR="006B5753" w:rsidRPr="007F3BB7" w:rsidRDefault="006B5753" w:rsidP="006B5753">
      <w:r w:rsidRPr="00F14EF9">
        <w:rPr>
          <w:b/>
          <w:bCs/>
        </w:rPr>
        <w:t xml:space="preserve">Rapporteurs comments; </w:t>
      </w:r>
      <w:r>
        <w:t>The text seems aligned with SA2 response, and earlier RAN2 agreements</w:t>
      </w:r>
    </w:p>
    <w:p w14:paraId="3FA12E9F" w14:textId="3F505FDB" w:rsidR="006B5753" w:rsidRDefault="006B5753" w:rsidP="006B5753">
      <w:r>
        <w:rPr>
          <w:b/>
          <w:bCs/>
        </w:rPr>
        <w:t xml:space="preserve">Question </w:t>
      </w:r>
      <w:r w:rsidR="00456982">
        <w:rPr>
          <w:b/>
          <w:bCs/>
        </w:rPr>
        <w:t>3</w:t>
      </w:r>
      <w:r>
        <w:rPr>
          <w:b/>
          <w:bCs/>
        </w:rPr>
        <w:t>.1</w:t>
      </w:r>
      <w:r w:rsidRPr="009E0C71">
        <w:t>:</w:t>
      </w:r>
      <w:r>
        <w:t xml:space="preserve"> Does companies agree with the change to capture the agreements for multiple Tx profiles in spec?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B5753" w14:paraId="313D2A62" w14:textId="77777777" w:rsidTr="0076638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866E2B" w14:textId="44F92E64" w:rsidR="006B5753" w:rsidRDefault="006B5753" w:rsidP="00766381">
            <w:pPr>
              <w:pStyle w:val="TAH"/>
              <w:spacing w:before="20" w:after="20"/>
              <w:ind w:left="57" w:right="57"/>
              <w:jc w:val="left"/>
              <w:rPr>
                <w:color w:val="FFFFFF" w:themeColor="background1"/>
              </w:rPr>
            </w:pPr>
            <w:r>
              <w:rPr>
                <w:color w:val="FFFFFF" w:themeColor="background1"/>
              </w:rPr>
              <w:t xml:space="preserve">Answers to Question </w:t>
            </w:r>
            <w:r w:rsidR="00456982">
              <w:rPr>
                <w:color w:val="FFFFFF" w:themeColor="background1"/>
              </w:rPr>
              <w:t>3.</w:t>
            </w:r>
            <w:r>
              <w:rPr>
                <w:color w:val="FFFFFF" w:themeColor="background1"/>
              </w:rPr>
              <w:t>1</w:t>
            </w:r>
          </w:p>
        </w:tc>
      </w:tr>
      <w:tr w:rsidR="006B5753" w14:paraId="78EA1C61"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8FC560" w14:textId="77777777" w:rsidR="006B5753" w:rsidRDefault="006B5753" w:rsidP="007663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93AA33" w14:textId="77777777" w:rsidR="006B5753" w:rsidRDefault="006B5753" w:rsidP="007663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F53474" w14:textId="77777777" w:rsidR="006B5753" w:rsidRDefault="006B5753" w:rsidP="00766381">
            <w:pPr>
              <w:pStyle w:val="TAH"/>
              <w:spacing w:before="20" w:after="20"/>
              <w:ind w:left="57" w:right="57"/>
              <w:jc w:val="left"/>
            </w:pPr>
            <w:r>
              <w:t>Technical Arguments</w:t>
            </w:r>
          </w:p>
        </w:tc>
      </w:tr>
      <w:tr w:rsidR="006B5753" w14:paraId="2D9AD9B0"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FB810" w14:textId="61DF3D55" w:rsidR="006B5753" w:rsidRDefault="00074537" w:rsidP="0076638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5551D59" w14:textId="733E0F3F" w:rsidR="006B5753" w:rsidRDefault="00074537" w:rsidP="0076638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53A983" w14:textId="77777777" w:rsidR="006B5753" w:rsidRDefault="006B5753" w:rsidP="00766381">
            <w:pPr>
              <w:pStyle w:val="TAC"/>
              <w:spacing w:before="20" w:after="20"/>
              <w:ind w:left="57" w:right="57"/>
              <w:jc w:val="left"/>
              <w:rPr>
                <w:lang w:eastAsia="zh-CN"/>
              </w:rPr>
            </w:pPr>
          </w:p>
        </w:tc>
      </w:tr>
      <w:tr w:rsidR="003841EE" w14:paraId="4EE0331B" w14:textId="77777777" w:rsidTr="00400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CD84E" w14:textId="77777777" w:rsidR="003841EE" w:rsidRDefault="003841EE" w:rsidP="004002B6">
            <w:pPr>
              <w:pStyle w:val="TAC"/>
              <w:spacing w:before="20" w:after="20"/>
              <w:ind w:left="57" w:right="57"/>
              <w:jc w:val="left"/>
              <w:rPr>
                <w:lang w:eastAsia="zh-CN"/>
              </w:rPr>
            </w:pPr>
            <w:r>
              <w:rPr>
                <w:rFonts w:hint="eastAsia"/>
                <w:lang w:eastAsia="zh-CN"/>
              </w:rPr>
              <w:t>L</w:t>
            </w:r>
            <w:r>
              <w:rPr>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0F12F48B" w14:textId="77777777" w:rsidR="003841EE" w:rsidRDefault="003841EE" w:rsidP="004002B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3C218E" w14:textId="66995616" w:rsidR="003841EE" w:rsidRDefault="003841EE" w:rsidP="004002B6">
            <w:pPr>
              <w:pStyle w:val="TAC"/>
              <w:spacing w:before="20" w:after="20"/>
              <w:ind w:left="57" w:right="57"/>
              <w:jc w:val="left"/>
              <w:rPr>
                <w:lang w:eastAsia="zh-CN"/>
              </w:rPr>
            </w:pPr>
            <w:r>
              <w:rPr>
                <w:lang w:eastAsia="zh-CN"/>
              </w:rPr>
              <w:t xml:space="preserve">the agreement for relay discovery is for L3 relay case but no conclusion for L2 relay case. Above change is only fine when assume relay discovery is same between L2 relay and L3 relay. </w:t>
            </w:r>
          </w:p>
        </w:tc>
      </w:tr>
      <w:tr w:rsidR="006B5753" w14:paraId="6C46134A"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DF946"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0BF15"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5F5B80" w14:textId="77777777" w:rsidR="006B5753" w:rsidRDefault="006B5753" w:rsidP="00766381">
            <w:pPr>
              <w:pStyle w:val="TAC"/>
              <w:spacing w:before="20" w:after="20"/>
              <w:ind w:left="57" w:right="57"/>
              <w:jc w:val="left"/>
              <w:rPr>
                <w:lang w:eastAsia="zh-CN"/>
              </w:rPr>
            </w:pPr>
          </w:p>
        </w:tc>
      </w:tr>
      <w:tr w:rsidR="006B5753" w14:paraId="1163EFF4"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EFD43"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26C515"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63BD59" w14:textId="77777777" w:rsidR="006B5753" w:rsidRDefault="006B5753" w:rsidP="00766381">
            <w:pPr>
              <w:pStyle w:val="TAC"/>
              <w:spacing w:before="20" w:after="20"/>
              <w:ind w:left="57" w:right="57"/>
              <w:jc w:val="left"/>
              <w:rPr>
                <w:lang w:eastAsia="zh-CN"/>
              </w:rPr>
            </w:pPr>
          </w:p>
        </w:tc>
      </w:tr>
      <w:tr w:rsidR="006B5753" w14:paraId="39B90FCC"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91757"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014B30"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AE171A" w14:textId="77777777" w:rsidR="006B5753" w:rsidRDefault="006B5753" w:rsidP="00766381">
            <w:pPr>
              <w:pStyle w:val="TAC"/>
              <w:spacing w:before="20" w:after="20"/>
              <w:ind w:left="57" w:right="57"/>
              <w:jc w:val="left"/>
              <w:rPr>
                <w:lang w:eastAsia="zh-CN"/>
              </w:rPr>
            </w:pPr>
          </w:p>
        </w:tc>
      </w:tr>
      <w:tr w:rsidR="006B5753" w14:paraId="5FB05BA2"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FC64D"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72C80"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2EAA3" w14:textId="77777777" w:rsidR="006B5753" w:rsidRDefault="006B5753" w:rsidP="00766381">
            <w:pPr>
              <w:pStyle w:val="TAC"/>
              <w:spacing w:before="20" w:after="20"/>
              <w:ind w:left="57" w:right="57"/>
              <w:jc w:val="left"/>
              <w:rPr>
                <w:lang w:eastAsia="zh-CN"/>
              </w:rPr>
            </w:pPr>
          </w:p>
        </w:tc>
      </w:tr>
      <w:tr w:rsidR="006B5753" w14:paraId="113538A4"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4FB0"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D5D3C0"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94B28" w14:textId="77777777" w:rsidR="006B5753" w:rsidRDefault="006B5753" w:rsidP="00766381">
            <w:pPr>
              <w:pStyle w:val="TAC"/>
              <w:spacing w:before="20" w:after="20"/>
              <w:ind w:left="57" w:right="57"/>
              <w:jc w:val="left"/>
              <w:rPr>
                <w:lang w:eastAsia="zh-CN"/>
              </w:rPr>
            </w:pPr>
          </w:p>
        </w:tc>
      </w:tr>
      <w:tr w:rsidR="006B5753" w14:paraId="0EB5744C"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AAFD7"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890CB"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676C61" w14:textId="77777777" w:rsidR="006B5753" w:rsidRDefault="006B5753" w:rsidP="00766381">
            <w:pPr>
              <w:pStyle w:val="TAC"/>
              <w:spacing w:before="20" w:after="20"/>
              <w:ind w:left="57" w:right="57"/>
              <w:jc w:val="left"/>
              <w:rPr>
                <w:lang w:eastAsia="zh-CN"/>
              </w:rPr>
            </w:pPr>
          </w:p>
        </w:tc>
      </w:tr>
      <w:tr w:rsidR="006B5753" w14:paraId="395BDA55"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B3DC8"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E0803"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461336" w14:textId="77777777" w:rsidR="006B5753" w:rsidRDefault="006B5753" w:rsidP="00766381">
            <w:pPr>
              <w:pStyle w:val="TAC"/>
              <w:spacing w:before="20" w:after="20"/>
              <w:ind w:left="57" w:right="57"/>
              <w:jc w:val="left"/>
              <w:rPr>
                <w:lang w:eastAsia="zh-CN"/>
              </w:rPr>
            </w:pPr>
          </w:p>
        </w:tc>
      </w:tr>
      <w:tr w:rsidR="006B5753" w14:paraId="4F3C2171"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AEF2"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EB3901"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F6B2F4" w14:textId="77777777" w:rsidR="006B5753" w:rsidRDefault="006B5753" w:rsidP="00766381">
            <w:pPr>
              <w:pStyle w:val="TAC"/>
              <w:spacing w:before="20" w:after="20"/>
              <w:ind w:left="57" w:right="57"/>
              <w:jc w:val="left"/>
              <w:rPr>
                <w:lang w:eastAsia="zh-CN"/>
              </w:rPr>
            </w:pPr>
          </w:p>
        </w:tc>
      </w:tr>
      <w:tr w:rsidR="006B5753" w14:paraId="4C300EF4"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BCDFB"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79FF89"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CED15" w14:textId="77777777" w:rsidR="006B5753" w:rsidRDefault="006B5753" w:rsidP="00766381">
            <w:pPr>
              <w:pStyle w:val="TAC"/>
              <w:spacing w:before="20" w:after="20"/>
              <w:ind w:left="57" w:right="57"/>
              <w:jc w:val="left"/>
              <w:rPr>
                <w:lang w:eastAsia="zh-CN"/>
              </w:rPr>
            </w:pPr>
          </w:p>
        </w:tc>
      </w:tr>
      <w:tr w:rsidR="006B5753" w14:paraId="6EA5B8CD"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A75B0"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1D2FB"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47AC32" w14:textId="77777777" w:rsidR="006B5753" w:rsidRDefault="006B5753" w:rsidP="00766381">
            <w:pPr>
              <w:pStyle w:val="TAC"/>
              <w:spacing w:before="20" w:after="20"/>
              <w:ind w:left="57" w:right="57"/>
              <w:jc w:val="left"/>
              <w:rPr>
                <w:lang w:eastAsia="zh-CN"/>
              </w:rPr>
            </w:pPr>
          </w:p>
        </w:tc>
      </w:tr>
      <w:tr w:rsidR="006B5753" w14:paraId="4ED7D19C"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AF8AFA"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3986C"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AB4DE3" w14:textId="77777777" w:rsidR="006B5753" w:rsidRDefault="006B5753" w:rsidP="00766381">
            <w:pPr>
              <w:pStyle w:val="TAC"/>
              <w:spacing w:before="20" w:after="20"/>
              <w:ind w:left="57" w:right="57"/>
              <w:jc w:val="left"/>
              <w:rPr>
                <w:lang w:eastAsia="zh-CN"/>
              </w:rPr>
            </w:pPr>
          </w:p>
        </w:tc>
      </w:tr>
      <w:tr w:rsidR="006B5753" w14:paraId="3F2B8756" w14:textId="77777777" w:rsidTr="0076638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26D6" w14:textId="77777777" w:rsidR="006B5753" w:rsidRDefault="006B5753" w:rsidP="007663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BBF6E" w14:textId="77777777" w:rsidR="006B5753" w:rsidRDefault="006B5753" w:rsidP="007663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3B90B7" w14:textId="77777777" w:rsidR="006B5753" w:rsidRDefault="006B5753" w:rsidP="00766381">
            <w:pPr>
              <w:pStyle w:val="TAC"/>
              <w:spacing w:before="20" w:after="20"/>
              <w:ind w:left="57" w:right="57"/>
              <w:jc w:val="left"/>
              <w:rPr>
                <w:lang w:eastAsia="zh-CN"/>
              </w:rPr>
            </w:pPr>
          </w:p>
        </w:tc>
      </w:tr>
    </w:tbl>
    <w:p w14:paraId="03F3B354" w14:textId="77777777" w:rsidR="006B5753" w:rsidRDefault="006B5753" w:rsidP="006B5753"/>
    <w:p w14:paraId="37336320" w14:textId="2FD14B0A" w:rsidR="006B5753" w:rsidRDefault="006B5753" w:rsidP="006B5753">
      <w:r>
        <w:rPr>
          <w:b/>
          <w:bCs/>
        </w:rPr>
        <w:t xml:space="preserve">Summary </w:t>
      </w:r>
      <w:r w:rsidR="00456982">
        <w:rPr>
          <w:b/>
          <w:bCs/>
        </w:rPr>
        <w:t>3</w:t>
      </w:r>
      <w:r>
        <w:rPr>
          <w:b/>
          <w:bCs/>
        </w:rPr>
        <w:t>.1</w:t>
      </w:r>
      <w:r>
        <w:t>: TBD.</w:t>
      </w:r>
    </w:p>
    <w:p w14:paraId="496E92A6" w14:textId="10FF9C84" w:rsidR="006B5753" w:rsidRDefault="006B5753" w:rsidP="006B5753">
      <w:r>
        <w:rPr>
          <w:b/>
          <w:bCs/>
        </w:rPr>
        <w:t xml:space="preserve">Proposal </w:t>
      </w:r>
      <w:r w:rsidR="00456982">
        <w:rPr>
          <w:b/>
          <w:bCs/>
        </w:rPr>
        <w:t>3</w:t>
      </w:r>
      <w:r>
        <w:rPr>
          <w:b/>
          <w:bCs/>
        </w:rPr>
        <w:t>.1</w:t>
      </w:r>
      <w:r>
        <w:t>: TBD.</w:t>
      </w:r>
    </w:p>
    <w:p w14:paraId="7513C59C" w14:textId="77777777" w:rsidR="006B5753" w:rsidRPr="007069D8" w:rsidRDefault="006B5753" w:rsidP="006B5753"/>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7305" w14:textId="77777777" w:rsidR="005B5C84" w:rsidRDefault="005B5C84">
      <w:r>
        <w:separator/>
      </w:r>
    </w:p>
  </w:endnote>
  <w:endnote w:type="continuationSeparator" w:id="0">
    <w:p w14:paraId="53094664" w14:textId="77777777" w:rsidR="005B5C84" w:rsidRDefault="005B5C84">
      <w:r>
        <w:continuationSeparator/>
      </w:r>
    </w:p>
  </w:endnote>
  <w:endnote w:type="continuationNotice" w:id="1">
    <w:p w14:paraId="59B94500" w14:textId="77777777" w:rsidR="005B5C84" w:rsidRDefault="005B5C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0C56" w14:textId="77777777" w:rsidR="005B5C84" w:rsidRDefault="005B5C84">
      <w:r>
        <w:separator/>
      </w:r>
    </w:p>
  </w:footnote>
  <w:footnote w:type="continuationSeparator" w:id="0">
    <w:p w14:paraId="12DA4EB0" w14:textId="77777777" w:rsidR="005B5C84" w:rsidRDefault="005B5C84">
      <w:r>
        <w:continuationSeparator/>
      </w:r>
    </w:p>
  </w:footnote>
  <w:footnote w:type="continuationNotice" w:id="1">
    <w:p w14:paraId="7259DF71" w14:textId="77777777" w:rsidR="005B5C84" w:rsidRDefault="005B5C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X">
    <w15:presenceInfo w15:providerId="Windows Live" w15:userId="0512eb186d1ec5c3"/>
  </w15:person>
  <w15:person w15:author="Nokia (Jakob)">
    <w15:presenceInfo w15:providerId="None" w15:userId="Nokia (Jak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708"/>
    <w:rsid w:val="00016557"/>
    <w:rsid w:val="00023C40"/>
    <w:rsid w:val="000321CA"/>
    <w:rsid w:val="00033397"/>
    <w:rsid w:val="000340D4"/>
    <w:rsid w:val="00040095"/>
    <w:rsid w:val="0006620A"/>
    <w:rsid w:val="00073C9C"/>
    <w:rsid w:val="00074537"/>
    <w:rsid w:val="00080512"/>
    <w:rsid w:val="00090468"/>
    <w:rsid w:val="00094568"/>
    <w:rsid w:val="000B7BCF"/>
    <w:rsid w:val="000C1A1B"/>
    <w:rsid w:val="000C522B"/>
    <w:rsid w:val="000D58AB"/>
    <w:rsid w:val="000E5936"/>
    <w:rsid w:val="00112F1A"/>
    <w:rsid w:val="001243E7"/>
    <w:rsid w:val="00145075"/>
    <w:rsid w:val="00147424"/>
    <w:rsid w:val="001741A0"/>
    <w:rsid w:val="00175FA0"/>
    <w:rsid w:val="00182B9A"/>
    <w:rsid w:val="00192748"/>
    <w:rsid w:val="00194CD0"/>
    <w:rsid w:val="001B49C9"/>
    <w:rsid w:val="001C1AFE"/>
    <w:rsid w:val="001C23F4"/>
    <w:rsid w:val="001C4F79"/>
    <w:rsid w:val="001F168B"/>
    <w:rsid w:val="001F53C2"/>
    <w:rsid w:val="001F7831"/>
    <w:rsid w:val="00204045"/>
    <w:rsid w:val="002044DE"/>
    <w:rsid w:val="0020712B"/>
    <w:rsid w:val="00224D23"/>
    <w:rsid w:val="0022606D"/>
    <w:rsid w:val="00231728"/>
    <w:rsid w:val="00233EA1"/>
    <w:rsid w:val="00242347"/>
    <w:rsid w:val="002444D2"/>
    <w:rsid w:val="00244A05"/>
    <w:rsid w:val="00250404"/>
    <w:rsid w:val="002610D8"/>
    <w:rsid w:val="0026499F"/>
    <w:rsid w:val="00264B8A"/>
    <w:rsid w:val="002747EC"/>
    <w:rsid w:val="002855BF"/>
    <w:rsid w:val="002C1F01"/>
    <w:rsid w:val="002D6ABE"/>
    <w:rsid w:val="002F0D22"/>
    <w:rsid w:val="00307B32"/>
    <w:rsid w:val="00311B17"/>
    <w:rsid w:val="003172DC"/>
    <w:rsid w:val="00325AE3"/>
    <w:rsid w:val="00326069"/>
    <w:rsid w:val="003323C2"/>
    <w:rsid w:val="00353C89"/>
    <w:rsid w:val="0035462D"/>
    <w:rsid w:val="0036459E"/>
    <w:rsid w:val="00364B41"/>
    <w:rsid w:val="003775A5"/>
    <w:rsid w:val="00383096"/>
    <w:rsid w:val="003841EE"/>
    <w:rsid w:val="0039346C"/>
    <w:rsid w:val="003A41EF"/>
    <w:rsid w:val="003A72A3"/>
    <w:rsid w:val="003B40AD"/>
    <w:rsid w:val="003B6F33"/>
    <w:rsid w:val="003C4E37"/>
    <w:rsid w:val="003C7362"/>
    <w:rsid w:val="003D6EEE"/>
    <w:rsid w:val="003E16BE"/>
    <w:rsid w:val="003E3C83"/>
    <w:rsid w:val="003E7137"/>
    <w:rsid w:val="003F4E28"/>
    <w:rsid w:val="004006E8"/>
    <w:rsid w:val="00401855"/>
    <w:rsid w:val="00456982"/>
    <w:rsid w:val="0046023E"/>
    <w:rsid w:val="00465587"/>
    <w:rsid w:val="00477455"/>
    <w:rsid w:val="004A1F7B"/>
    <w:rsid w:val="004B68BB"/>
    <w:rsid w:val="004C44D2"/>
    <w:rsid w:val="004D3578"/>
    <w:rsid w:val="004D380D"/>
    <w:rsid w:val="004E213A"/>
    <w:rsid w:val="004F5216"/>
    <w:rsid w:val="00500440"/>
    <w:rsid w:val="00503171"/>
    <w:rsid w:val="0050599D"/>
    <w:rsid w:val="00506C28"/>
    <w:rsid w:val="00516BE9"/>
    <w:rsid w:val="00534DA0"/>
    <w:rsid w:val="00543E6C"/>
    <w:rsid w:val="00565087"/>
    <w:rsid w:val="0056573F"/>
    <w:rsid w:val="005707AE"/>
    <w:rsid w:val="00571279"/>
    <w:rsid w:val="00586D2A"/>
    <w:rsid w:val="00590615"/>
    <w:rsid w:val="005A49C6"/>
    <w:rsid w:val="005B5C84"/>
    <w:rsid w:val="005D4D53"/>
    <w:rsid w:val="005E5676"/>
    <w:rsid w:val="00611566"/>
    <w:rsid w:val="00646D99"/>
    <w:rsid w:val="00656910"/>
    <w:rsid w:val="006574C0"/>
    <w:rsid w:val="006657F3"/>
    <w:rsid w:val="00675A4D"/>
    <w:rsid w:val="00696821"/>
    <w:rsid w:val="00697579"/>
    <w:rsid w:val="006B5753"/>
    <w:rsid w:val="006C285F"/>
    <w:rsid w:val="006C66D8"/>
    <w:rsid w:val="006D1E24"/>
    <w:rsid w:val="006D341F"/>
    <w:rsid w:val="006D35DE"/>
    <w:rsid w:val="006D4C12"/>
    <w:rsid w:val="006E1417"/>
    <w:rsid w:val="006E2423"/>
    <w:rsid w:val="006F14ED"/>
    <w:rsid w:val="006F6A2C"/>
    <w:rsid w:val="007069D8"/>
    <w:rsid w:val="007069DC"/>
    <w:rsid w:val="00710201"/>
    <w:rsid w:val="0072073A"/>
    <w:rsid w:val="00734222"/>
    <w:rsid w:val="007342B5"/>
    <w:rsid w:val="00734A5B"/>
    <w:rsid w:val="00744E76"/>
    <w:rsid w:val="00757D40"/>
    <w:rsid w:val="007662B5"/>
    <w:rsid w:val="00781F0F"/>
    <w:rsid w:val="00785684"/>
    <w:rsid w:val="0078727C"/>
    <w:rsid w:val="0079049D"/>
    <w:rsid w:val="00793DC5"/>
    <w:rsid w:val="007A2081"/>
    <w:rsid w:val="007A3E74"/>
    <w:rsid w:val="007B18D8"/>
    <w:rsid w:val="007C095F"/>
    <w:rsid w:val="007C2DD0"/>
    <w:rsid w:val="007E7FF5"/>
    <w:rsid w:val="007F2E08"/>
    <w:rsid w:val="007F3BB7"/>
    <w:rsid w:val="008028A4"/>
    <w:rsid w:val="00813245"/>
    <w:rsid w:val="008206F9"/>
    <w:rsid w:val="008236D8"/>
    <w:rsid w:val="00840DE0"/>
    <w:rsid w:val="00856506"/>
    <w:rsid w:val="0086354A"/>
    <w:rsid w:val="00865DC9"/>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4793C"/>
    <w:rsid w:val="0096198F"/>
    <w:rsid w:val="00961B32"/>
    <w:rsid w:val="00962509"/>
    <w:rsid w:val="00970DB3"/>
    <w:rsid w:val="00974BB0"/>
    <w:rsid w:val="00975BCD"/>
    <w:rsid w:val="009928A9"/>
    <w:rsid w:val="009A0AF3"/>
    <w:rsid w:val="009B07CD"/>
    <w:rsid w:val="009B2E65"/>
    <w:rsid w:val="009B5630"/>
    <w:rsid w:val="009C19E9"/>
    <w:rsid w:val="009D74A6"/>
    <w:rsid w:val="009E0E87"/>
    <w:rsid w:val="00A10F02"/>
    <w:rsid w:val="00A204CA"/>
    <w:rsid w:val="00A209D6"/>
    <w:rsid w:val="00A22738"/>
    <w:rsid w:val="00A32B7F"/>
    <w:rsid w:val="00A53724"/>
    <w:rsid w:val="00A54B2B"/>
    <w:rsid w:val="00A76C64"/>
    <w:rsid w:val="00A82346"/>
    <w:rsid w:val="00A9671C"/>
    <w:rsid w:val="00AA1553"/>
    <w:rsid w:val="00AC66B9"/>
    <w:rsid w:val="00AE7DA1"/>
    <w:rsid w:val="00AF31BD"/>
    <w:rsid w:val="00B05380"/>
    <w:rsid w:val="00B05962"/>
    <w:rsid w:val="00B15449"/>
    <w:rsid w:val="00B16C2F"/>
    <w:rsid w:val="00B21858"/>
    <w:rsid w:val="00B27303"/>
    <w:rsid w:val="00B377B2"/>
    <w:rsid w:val="00B47FD1"/>
    <w:rsid w:val="00B516BB"/>
    <w:rsid w:val="00B61895"/>
    <w:rsid w:val="00B8403B"/>
    <w:rsid w:val="00B84DB2"/>
    <w:rsid w:val="00BB24B4"/>
    <w:rsid w:val="00BC1A92"/>
    <w:rsid w:val="00BC3555"/>
    <w:rsid w:val="00BD22A4"/>
    <w:rsid w:val="00BF2DE9"/>
    <w:rsid w:val="00BF5B4C"/>
    <w:rsid w:val="00C0065F"/>
    <w:rsid w:val="00C02C4C"/>
    <w:rsid w:val="00C12B51"/>
    <w:rsid w:val="00C24346"/>
    <w:rsid w:val="00C24650"/>
    <w:rsid w:val="00C25465"/>
    <w:rsid w:val="00C33079"/>
    <w:rsid w:val="00C33F4A"/>
    <w:rsid w:val="00C55A12"/>
    <w:rsid w:val="00C6553E"/>
    <w:rsid w:val="00C73CA3"/>
    <w:rsid w:val="00C83A13"/>
    <w:rsid w:val="00C9068C"/>
    <w:rsid w:val="00C92967"/>
    <w:rsid w:val="00CA3D0C"/>
    <w:rsid w:val="00CA654B"/>
    <w:rsid w:val="00CB72B8"/>
    <w:rsid w:val="00CD4C7B"/>
    <w:rsid w:val="00CD58FE"/>
    <w:rsid w:val="00CF7747"/>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C77"/>
    <w:rsid w:val="00DB0DB8"/>
    <w:rsid w:val="00DB1818"/>
    <w:rsid w:val="00DC309B"/>
    <w:rsid w:val="00DC4DA2"/>
    <w:rsid w:val="00DC5261"/>
    <w:rsid w:val="00DD59C9"/>
    <w:rsid w:val="00DE25D2"/>
    <w:rsid w:val="00DE6761"/>
    <w:rsid w:val="00E05929"/>
    <w:rsid w:val="00E4394A"/>
    <w:rsid w:val="00E46C08"/>
    <w:rsid w:val="00E471CF"/>
    <w:rsid w:val="00E62835"/>
    <w:rsid w:val="00E655F5"/>
    <w:rsid w:val="00E77645"/>
    <w:rsid w:val="00E81186"/>
    <w:rsid w:val="00E82A79"/>
    <w:rsid w:val="00E83697"/>
    <w:rsid w:val="00E86664"/>
    <w:rsid w:val="00EA4120"/>
    <w:rsid w:val="00EA66C9"/>
    <w:rsid w:val="00EC4A25"/>
    <w:rsid w:val="00EF612C"/>
    <w:rsid w:val="00F025A2"/>
    <w:rsid w:val="00F036E9"/>
    <w:rsid w:val="00F04452"/>
    <w:rsid w:val="00F04D60"/>
    <w:rsid w:val="00F07388"/>
    <w:rsid w:val="00F14EF9"/>
    <w:rsid w:val="00F2026E"/>
    <w:rsid w:val="00F2210A"/>
    <w:rsid w:val="00F37743"/>
    <w:rsid w:val="00F54A3D"/>
    <w:rsid w:val="00F54CB0"/>
    <w:rsid w:val="00F579CD"/>
    <w:rsid w:val="00F653B8"/>
    <w:rsid w:val="00F71B89"/>
    <w:rsid w:val="00F734CD"/>
    <w:rsid w:val="00F7353C"/>
    <w:rsid w:val="00F76F8F"/>
    <w:rsid w:val="00F941DF"/>
    <w:rsid w:val="00FA1266"/>
    <w:rsid w:val="00FB36FA"/>
    <w:rsid w:val="00FC1192"/>
    <w:rsid w:val="00FE106D"/>
    <w:rsid w:val="00FE251B"/>
    <w:rsid w:val="00FF171F"/>
    <w:rsid w:val="00FF570D"/>
    <w:rsid w:val="00FF6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c">
    <w:name w:val="Table Grid"/>
    <w:basedOn w:val="a1"/>
    <w:rsid w:val="002C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B377B2"/>
    <w:rPr>
      <w:lang w:eastAsia="en-US"/>
    </w:rPr>
  </w:style>
  <w:style w:type="character" w:customStyle="1" w:styleId="30">
    <w:name w:val="标题 3 字符"/>
    <w:basedOn w:val="a0"/>
    <w:link w:val="3"/>
    <w:rsid w:val="0026499F"/>
    <w:rPr>
      <w:rFonts w:ascii="Arial" w:hAnsi="Arial"/>
      <w:sz w:val="28"/>
      <w:lang w:eastAsia="en-US"/>
    </w:rPr>
  </w:style>
  <w:style w:type="character" w:customStyle="1" w:styleId="CRCoverPageZchn">
    <w:name w:val="CR Cover Page Zchn"/>
    <w:link w:val="CRCoverPage"/>
    <w:qFormat/>
    <w:locked/>
    <w:rsid w:val="00192748"/>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912">
      <w:bodyDiv w:val="1"/>
      <w:marLeft w:val="0"/>
      <w:marRight w:val="0"/>
      <w:marTop w:val="0"/>
      <w:marBottom w:val="0"/>
      <w:divBdr>
        <w:top w:val="none" w:sz="0" w:space="0" w:color="auto"/>
        <w:left w:val="none" w:sz="0" w:space="0" w:color="auto"/>
        <w:bottom w:val="none" w:sz="0" w:space="0" w:color="auto"/>
        <w:right w:val="none" w:sz="0" w:space="0" w:color="auto"/>
      </w:divBdr>
    </w:div>
    <w:div w:id="423691341">
      <w:bodyDiv w:val="1"/>
      <w:marLeft w:val="0"/>
      <w:marRight w:val="0"/>
      <w:marTop w:val="0"/>
      <w:marBottom w:val="0"/>
      <w:divBdr>
        <w:top w:val="none" w:sz="0" w:space="0" w:color="auto"/>
        <w:left w:val="none" w:sz="0" w:space="0" w:color="auto"/>
        <w:bottom w:val="none" w:sz="0" w:space="0" w:color="auto"/>
        <w:right w:val="none" w:sz="0" w:space="0" w:color="auto"/>
      </w:divBdr>
    </w:div>
    <w:div w:id="644941856">
      <w:bodyDiv w:val="1"/>
      <w:marLeft w:val="0"/>
      <w:marRight w:val="0"/>
      <w:marTop w:val="0"/>
      <w:marBottom w:val="0"/>
      <w:divBdr>
        <w:top w:val="none" w:sz="0" w:space="0" w:color="auto"/>
        <w:left w:val="none" w:sz="0" w:space="0" w:color="auto"/>
        <w:bottom w:val="none" w:sz="0" w:space="0" w:color="auto"/>
        <w:right w:val="none" w:sz="0" w:space="0" w:color="auto"/>
      </w:divBdr>
    </w:div>
    <w:div w:id="6988986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139517">
      <w:bodyDiv w:val="1"/>
      <w:marLeft w:val="0"/>
      <w:marRight w:val="0"/>
      <w:marTop w:val="0"/>
      <w:marBottom w:val="0"/>
      <w:divBdr>
        <w:top w:val="none" w:sz="0" w:space="0" w:color="auto"/>
        <w:left w:val="none" w:sz="0" w:space="0" w:color="auto"/>
        <w:bottom w:val="none" w:sz="0" w:space="0" w:color="auto"/>
        <w:right w:val="none" w:sz="0" w:space="0" w:color="auto"/>
      </w:divBdr>
    </w:div>
    <w:div w:id="1494025815">
      <w:bodyDiv w:val="1"/>
      <w:marLeft w:val="0"/>
      <w:marRight w:val="0"/>
      <w:marTop w:val="0"/>
      <w:marBottom w:val="0"/>
      <w:divBdr>
        <w:top w:val="none" w:sz="0" w:space="0" w:color="auto"/>
        <w:left w:val="none" w:sz="0" w:space="0" w:color="auto"/>
        <w:bottom w:val="none" w:sz="0" w:space="0" w:color="auto"/>
        <w:right w:val="none" w:sz="0" w:space="0" w:color="auto"/>
      </w:divBdr>
    </w:div>
    <w:div w:id="1664315206">
      <w:bodyDiv w:val="1"/>
      <w:marLeft w:val="0"/>
      <w:marRight w:val="0"/>
      <w:marTop w:val="0"/>
      <w:marBottom w:val="0"/>
      <w:divBdr>
        <w:top w:val="none" w:sz="0" w:space="0" w:color="auto"/>
        <w:left w:val="none" w:sz="0" w:space="0" w:color="auto"/>
        <w:bottom w:val="none" w:sz="0" w:space="0" w:color="auto"/>
        <w:right w:val="none" w:sz="0" w:space="0" w:color="auto"/>
      </w:divBdr>
    </w:div>
    <w:div w:id="1869220127">
      <w:bodyDiv w:val="1"/>
      <w:marLeft w:val="0"/>
      <w:marRight w:val="0"/>
      <w:marTop w:val="0"/>
      <w:marBottom w:val="0"/>
      <w:divBdr>
        <w:top w:val="none" w:sz="0" w:space="0" w:color="auto"/>
        <w:left w:val="none" w:sz="0" w:space="0" w:color="auto"/>
        <w:bottom w:val="none" w:sz="0" w:space="0" w:color="auto"/>
        <w:right w:val="none" w:sz="0" w:space="0" w:color="auto"/>
      </w:divBdr>
    </w:div>
    <w:div w:id="20931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822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9-e/Docs/R2-220717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82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5AIRPNAIUNRU-859666464-12103</_dlc_DocId>
    <_dlc_DocIdUrl xmlns="71c5aaf6-e6ce-465b-b873-5148d2a4c105">
      <Url>https://nokia.sharepoint.com/sites/c5g/e2earch/_layouts/15/DocIdRedir.aspx?ID=5AIRPNAIUNRU-859666464-12103</Url>
      <Description>5AIRPNAIUNRU-859666464-12103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14551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 (Jing)</cp:lastModifiedBy>
  <cp:revision>10</cp:revision>
  <dcterms:created xsi:type="dcterms:W3CDTF">2022-08-18T00:40:00Z</dcterms:created>
  <dcterms:modified xsi:type="dcterms:W3CDTF">2022-08-18T08:09:00Z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dc77fc89-b9c5-4b13-9d43-56c69b96e237</vt:lpwstr>
  </property>
</Properties>
</file>