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1A6B" w14:textId="707E7C68"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sidRPr="00222D84">
        <w:rPr>
          <w:rFonts w:ascii="Arial" w:eastAsia="SimSun" w:hAnsi="Arial" w:cs="Arial"/>
          <w:b/>
          <w:bCs/>
          <w:sz w:val="22"/>
          <w:szCs w:val="22"/>
        </w:rPr>
        <w:t>3GPP TSG-RAN WG2 Meeting #1</w:t>
      </w:r>
      <w:r w:rsidRPr="00222D84">
        <w:rPr>
          <w:rFonts w:ascii="Arial" w:eastAsia="SimSun" w:hAnsi="Arial" w:cs="Arial" w:hint="eastAsia"/>
          <w:b/>
          <w:bCs/>
          <w:sz w:val="22"/>
          <w:szCs w:val="22"/>
        </w:rPr>
        <w:t>1</w:t>
      </w:r>
      <w:r w:rsidR="00D30592">
        <w:rPr>
          <w:rFonts w:ascii="Arial" w:eastAsia="SimSun" w:hAnsi="Arial" w:cs="Arial"/>
          <w:b/>
          <w:bCs/>
          <w:sz w:val="22"/>
          <w:szCs w:val="22"/>
        </w:rPr>
        <w:t>9</w:t>
      </w:r>
      <w:r w:rsidRPr="00222D84">
        <w:rPr>
          <w:rFonts w:ascii="Arial" w:eastAsia="SimSun" w:hAnsi="Arial" w:cs="Arial" w:hint="eastAsia"/>
          <w:b/>
          <w:bCs/>
          <w:sz w:val="22"/>
          <w:szCs w:val="22"/>
          <w:lang w:eastAsia="zh-CN"/>
        </w:rPr>
        <w:t xml:space="preserve"> </w:t>
      </w:r>
      <w:r w:rsidRPr="00222D84">
        <w:rPr>
          <w:rFonts w:ascii="Arial" w:eastAsia="SimSun" w:hAnsi="Arial" w:cs="Arial"/>
          <w:b/>
          <w:bCs/>
          <w:sz w:val="22"/>
          <w:szCs w:val="22"/>
        </w:rPr>
        <w:t>electronic</w:t>
      </w:r>
      <w:r w:rsidR="00A91C6F" w:rsidRPr="00222D84">
        <w:rPr>
          <w:rFonts w:ascii="Arial" w:eastAsia="SimSun" w:hAnsi="Arial" w:cs="Arial"/>
          <w:b/>
          <w:bCs/>
          <w:sz w:val="22"/>
          <w:szCs w:val="22"/>
          <w:lang w:eastAsia="zh-CN"/>
        </w:rPr>
        <w:tab/>
      </w:r>
      <w:r w:rsidR="00A91C6F" w:rsidRPr="00222D84">
        <w:rPr>
          <w:rFonts w:ascii="Arial" w:eastAsia="SimSun" w:hAnsi="Arial" w:cs="Arial"/>
          <w:b/>
          <w:bCs/>
          <w:sz w:val="22"/>
          <w:szCs w:val="22"/>
          <w:lang w:eastAsia="zh-CN"/>
        </w:rPr>
        <w:tab/>
      </w:r>
      <w:r w:rsidR="00A91C6F" w:rsidRPr="00222D84">
        <w:rPr>
          <w:rFonts w:ascii="Arial" w:eastAsia="SimSun" w:hAnsi="Arial" w:cs="Arial"/>
          <w:b/>
          <w:bCs/>
          <w:sz w:val="22"/>
          <w:szCs w:val="22"/>
          <w:lang w:eastAsia="zh-CN"/>
        </w:rPr>
        <w:tab/>
        <w:t xml:space="preserve">        </w:t>
      </w:r>
      <w:r w:rsidR="00824822">
        <w:rPr>
          <w:rFonts w:ascii="Arial" w:eastAsia="SimSun" w:hAnsi="Arial" w:cs="Arial"/>
          <w:b/>
          <w:bCs/>
          <w:sz w:val="22"/>
          <w:szCs w:val="22"/>
          <w:lang w:eastAsia="zh-CN"/>
        </w:rPr>
        <w:tab/>
      </w:r>
      <w:r w:rsidR="0057100E">
        <w:rPr>
          <w:rFonts w:ascii="Arial" w:eastAsia="SimSun" w:hAnsi="Arial" w:cs="Arial"/>
          <w:b/>
          <w:bCs/>
          <w:sz w:val="22"/>
          <w:szCs w:val="22"/>
          <w:lang w:eastAsia="zh-CN"/>
        </w:rPr>
        <w:t xml:space="preserve">           </w:t>
      </w:r>
      <w:r w:rsidR="009B12E9" w:rsidRPr="00B23233">
        <w:rPr>
          <w:rFonts w:ascii="Arial" w:hAnsi="Arial" w:cs="Arial"/>
          <w:b/>
          <w:bCs/>
          <w:sz w:val="21"/>
          <w:szCs w:val="18"/>
        </w:rPr>
        <w:t>R2-2</w:t>
      </w:r>
      <w:r w:rsidR="00D30592">
        <w:rPr>
          <w:rFonts w:ascii="Arial" w:hAnsi="Arial" w:cs="Arial"/>
          <w:b/>
          <w:bCs/>
          <w:sz w:val="21"/>
          <w:szCs w:val="18"/>
        </w:rPr>
        <w:t>2</w:t>
      </w:r>
      <w:r w:rsidR="009B12E9" w:rsidRPr="00B23233">
        <w:rPr>
          <w:rFonts w:ascii="Arial" w:hAnsi="Arial" w:cs="Arial"/>
          <w:b/>
          <w:bCs/>
          <w:sz w:val="21"/>
          <w:szCs w:val="18"/>
        </w:rPr>
        <w:t>0</w:t>
      </w:r>
      <w:r w:rsidR="00D30592">
        <w:rPr>
          <w:rFonts w:ascii="Arial" w:hAnsi="Arial" w:cs="Arial"/>
          <w:b/>
          <w:bCs/>
          <w:sz w:val="21"/>
          <w:szCs w:val="18"/>
        </w:rPr>
        <w:t>xxxx</w:t>
      </w:r>
    </w:p>
    <w:bookmarkEnd w:id="0"/>
    <w:bookmarkEnd w:id="1"/>
    <w:p w14:paraId="24B35037" w14:textId="00F729DC" w:rsidR="00117F03" w:rsidRPr="00222D84" w:rsidRDefault="00D30592"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Online</w:t>
      </w:r>
      <w:r w:rsidR="00117F03" w:rsidRPr="00222D84">
        <w:rPr>
          <w:rFonts w:ascii="Arial" w:eastAsia="SimSun" w:hAnsi="Arial" w:cs="Arial"/>
          <w:b/>
          <w:bCs/>
          <w:sz w:val="22"/>
          <w:szCs w:val="22"/>
        </w:rPr>
        <w:t xml:space="preserve">, </w:t>
      </w:r>
      <w:r w:rsidR="00B304DC">
        <w:rPr>
          <w:rFonts w:ascii="Arial" w:eastAsia="SimSun" w:hAnsi="Arial" w:cs="Arial"/>
          <w:b/>
          <w:bCs/>
          <w:sz w:val="22"/>
          <w:szCs w:val="22"/>
          <w:lang w:val="de-DE"/>
        </w:rPr>
        <w:t>August</w:t>
      </w:r>
      <w:r>
        <w:rPr>
          <w:rFonts w:ascii="Arial" w:eastAsia="SimSun" w:hAnsi="Arial" w:cs="Arial"/>
          <w:b/>
          <w:bCs/>
          <w:sz w:val="22"/>
          <w:szCs w:val="22"/>
          <w:lang w:val="de-DE"/>
        </w:rPr>
        <w:t>,</w:t>
      </w:r>
      <w:r w:rsidR="005B6610" w:rsidRPr="00222D84">
        <w:rPr>
          <w:rFonts w:ascii="Arial" w:eastAsia="SimSun" w:hAnsi="Arial" w:cs="Arial"/>
          <w:b/>
          <w:bCs/>
          <w:sz w:val="22"/>
          <w:szCs w:val="22"/>
          <w:lang w:eastAsia="zh-CN"/>
        </w:rPr>
        <w:t xml:space="preserve"> </w:t>
      </w:r>
      <w:r w:rsidR="00117F03" w:rsidRPr="00222D84">
        <w:rPr>
          <w:rFonts w:ascii="Arial" w:eastAsia="SimSun" w:hAnsi="Arial" w:cs="Arial"/>
          <w:b/>
          <w:bCs/>
          <w:sz w:val="22"/>
          <w:szCs w:val="22"/>
        </w:rPr>
        <w:t>202</w:t>
      </w:r>
      <w:r>
        <w:rPr>
          <w:rFonts w:ascii="Arial" w:eastAsia="SimSun" w:hAnsi="Arial" w:cs="Arial"/>
          <w:b/>
          <w:bCs/>
          <w:sz w:val="22"/>
          <w:szCs w:val="22"/>
          <w:lang w:eastAsia="zh-CN"/>
        </w:rPr>
        <w:t>2</w:t>
      </w:r>
    </w:p>
    <w:p w14:paraId="0E19238D"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14:paraId="75759C54"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sidRPr="00222D84">
        <w:rPr>
          <w:rFonts w:ascii="Arial" w:eastAsia="SimSun" w:hAnsi="Arial" w:cs="Arial"/>
          <w:b/>
          <w:bCs/>
          <w:sz w:val="22"/>
          <w:szCs w:val="22"/>
        </w:rPr>
        <w:t>Source:</w:t>
      </w:r>
      <w:r w:rsidRPr="00222D84">
        <w:rPr>
          <w:rFonts w:ascii="Arial" w:eastAsia="SimSun" w:hAnsi="Arial" w:cs="Arial"/>
          <w:b/>
          <w:bCs/>
          <w:sz w:val="22"/>
          <w:szCs w:val="22"/>
        </w:rPr>
        <w:tab/>
      </w:r>
      <w:r w:rsidRPr="00222D84">
        <w:rPr>
          <w:rFonts w:ascii="Arial" w:eastAsia="SimSun" w:hAnsi="Arial" w:cs="Arial"/>
          <w:b/>
          <w:bCs/>
          <w:sz w:val="22"/>
          <w:szCs w:val="22"/>
          <w:lang w:eastAsia="zh-CN"/>
        </w:rPr>
        <w:t>vivo</w:t>
      </w:r>
    </w:p>
    <w:p w14:paraId="3BFB46FD" w14:textId="27E44E37" w:rsidR="00117F03" w:rsidRPr="00222D84" w:rsidRDefault="00117F03" w:rsidP="00797581">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sidRPr="00222D84">
        <w:rPr>
          <w:rFonts w:ascii="Arial" w:eastAsia="SimSun" w:hAnsi="Arial" w:cs="Arial"/>
          <w:b/>
          <w:bCs/>
          <w:sz w:val="22"/>
          <w:szCs w:val="22"/>
        </w:rPr>
        <w:t>Title:</w:t>
      </w:r>
      <w:bookmarkStart w:id="2" w:name="Title"/>
      <w:bookmarkEnd w:id="2"/>
      <w:r w:rsidRPr="00222D84">
        <w:rPr>
          <w:rFonts w:ascii="Arial" w:eastAsia="SimSun" w:hAnsi="Arial" w:cs="Arial"/>
          <w:b/>
          <w:bCs/>
          <w:sz w:val="22"/>
          <w:szCs w:val="22"/>
        </w:rPr>
        <w:tab/>
      </w:r>
      <w:r w:rsidR="00C61614">
        <w:rPr>
          <w:rFonts w:ascii="Arial" w:eastAsia="SimSun" w:hAnsi="Arial" w:cs="Arial"/>
          <w:b/>
          <w:bCs/>
          <w:sz w:val="22"/>
          <w:szCs w:val="22"/>
        </w:rPr>
        <w:t xml:space="preserve">Summary of </w:t>
      </w:r>
      <w:r w:rsidR="00D30592" w:rsidRPr="00D30592">
        <w:rPr>
          <w:rFonts w:ascii="Arial" w:eastAsia="SimSun" w:hAnsi="Arial" w:cs="Arial"/>
          <w:b/>
          <w:bCs/>
          <w:sz w:val="22"/>
          <w:szCs w:val="22"/>
          <w:lang w:val="en-GB"/>
        </w:rPr>
        <w:t>[AT119-e][504][V2X/SL] 38.321 corrections</w:t>
      </w:r>
      <w:r w:rsidR="00D30592">
        <w:rPr>
          <w:rFonts w:ascii="Arial" w:eastAsia="SimSun" w:hAnsi="Arial" w:cs="Arial"/>
          <w:b/>
          <w:bCs/>
          <w:sz w:val="22"/>
          <w:szCs w:val="22"/>
          <w:lang w:val="en-GB"/>
        </w:rPr>
        <w:t xml:space="preserve"> (vivo)</w:t>
      </w:r>
    </w:p>
    <w:p w14:paraId="31DF3725" w14:textId="109FE718"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sidRPr="00222D84">
        <w:rPr>
          <w:rFonts w:ascii="Arial" w:eastAsia="SimSun" w:hAnsi="Arial" w:cs="Arial"/>
          <w:b/>
          <w:bCs/>
          <w:sz w:val="22"/>
          <w:szCs w:val="22"/>
        </w:rPr>
        <w:t>Agenda Item:</w:t>
      </w:r>
      <w:bookmarkStart w:id="3" w:name="Source"/>
      <w:bookmarkEnd w:id="3"/>
      <w:r w:rsidRPr="00222D84">
        <w:rPr>
          <w:rFonts w:ascii="Arial" w:eastAsia="SimSun" w:hAnsi="Arial" w:cs="Arial"/>
          <w:b/>
          <w:bCs/>
          <w:sz w:val="22"/>
          <w:szCs w:val="22"/>
        </w:rPr>
        <w:tab/>
      </w:r>
      <w:r w:rsidR="00D30592">
        <w:rPr>
          <w:rFonts w:ascii="Arial" w:eastAsia="SimSun" w:hAnsi="Arial" w:cs="Arial"/>
          <w:b/>
          <w:bCs/>
          <w:sz w:val="22"/>
          <w:szCs w:val="22"/>
          <w:lang w:eastAsia="zh-CN"/>
        </w:rPr>
        <w:t>5</w:t>
      </w:r>
      <w:r w:rsidR="00C61614">
        <w:rPr>
          <w:rFonts w:ascii="Arial" w:eastAsia="SimSun" w:hAnsi="Arial" w:cs="Arial"/>
          <w:b/>
          <w:bCs/>
          <w:sz w:val="22"/>
          <w:szCs w:val="22"/>
          <w:lang w:eastAsia="zh-CN"/>
        </w:rPr>
        <w:t>.2.</w:t>
      </w:r>
      <w:r w:rsidR="00D30592">
        <w:rPr>
          <w:rFonts w:ascii="Arial" w:eastAsia="SimSun" w:hAnsi="Arial" w:cs="Arial"/>
          <w:b/>
          <w:bCs/>
          <w:sz w:val="22"/>
          <w:szCs w:val="22"/>
          <w:lang w:eastAsia="zh-CN"/>
        </w:rPr>
        <w:t>3</w:t>
      </w:r>
    </w:p>
    <w:p w14:paraId="5B535B1C"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sidRPr="00222D84">
        <w:rPr>
          <w:rFonts w:ascii="Arial" w:eastAsia="SimSun" w:hAnsi="Arial" w:cs="Arial"/>
          <w:b/>
          <w:bCs/>
          <w:sz w:val="22"/>
          <w:szCs w:val="22"/>
        </w:rPr>
        <w:t>Document for:</w:t>
      </w:r>
      <w:r w:rsidRPr="00222D84">
        <w:rPr>
          <w:rFonts w:ascii="Arial" w:eastAsia="SimSun" w:hAnsi="Arial" w:cs="Arial"/>
          <w:b/>
          <w:bCs/>
          <w:sz w:val="22"/>
          <w:szCs w:val="22"/>
        </w:rPr>
        <w:tab/>
      </w:r>
      <w:bookmarkStart w:id="4" w:name="DocumentFor"/>
      <w:bookmarkEnd w:id="4"/>
      <w:r w:rsidRPr="00222D84">
        <w:rPr>
          <w:rFonts w:ascii="Arial" w:eastAsia="SimSun" w:hAnsi="Arial" w:cs="Arial"/>
          <w:b/>
          <w:bCs/>
          <w:sz w:val="22"/>
          <w:szCs w:val="22"/>
        </w:rPr>
        <w:t>Discussion</w:t>
      </w:r>
      <w:r w:rsidRPr="00222D84">
        <w:rPr>
          <w:rFonts w:ascii="Arial" w:eastAsia="SimSun" w:hAnsi="Arial" w:cs="Arial"/>
          <w:b/>
          <w:bCs/>
          <w:sz w:val="22"/>
          <w:szCs w:val="22"/>
          <w:lang w:eastAsia="zh-CN"/>
        </w:rPr>
        <w:t xml:space="preserve"> and Decision</w:t>
      </w:r>
    </w:p>
    <w:p w14:paraId="27DB24C1" w14:textId="77777777" w:rsidR="00117F03" w:rsidRDefault="00117F03"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E00EE89" w14:textId="0FB80598" w:rsidR="00C61614" w:rsidRDefault="00C61614" w:rsidP="009A62CD">
      <w:pPr>
        <w:jc w:val="both"/>
        <w:rPr>
          <w:rFonts w:eastAsia="SimSun"/>
          <w:lang w:eastAsia="zh-CN"/>
        </w:rPr>
      </w:pPr>
      <w:r>
        <w:rPr>
          <w:rFonts w:eastAsia="SimSun"/>
          <w:lang w:eastAsia="zh-CN"/>
        </w:rPr>
        <w:t xml:space="preserve">This contribution summarizes </w:t>
      </w:r>
      <w:r w:rsidR="00D30592">
        <w:rPr>
          <w:rFonts w:eastAsia="SimSun"/>
          <w:lang w:eastAsia="zh-CN"/>
        </w:rPr>
        <w:t xml:space="preserve">the Phase-1 discussion </w:t>
      </w:r>
      <w:r w:rsidR="00FD2DE0">
        <w:rPr>
          <w:rFonts w:eastAsia="SimSun"/>
          <w:lang w:eastAsia="zh-CN"/>
        </w:rPr>
        <w:t>of</w:t>
      </w:r>
      <w:r w:rsidR="00D30592">
        <w:rPr>
          <w:rFonts w:eastAsia="SimSun"/>
          <w:lang w:eastAsia="zh-CN"/>
        </w:rPr>
        <w:t xml:space="preserve"> the following </w:t>
      </w:r>
      <w:r>
        <w:rPr>
          <w:rFonts w:eastAsia="SimSun"/>
          <w:lang w:eastAsia="zh-CN"/>
        </w:rPr>
        <w:t>offline discussion:</w:t>
      </w:r>
    </w:p>
    <w:p w14:paraId="05293CF0" w14:textId="7CDD9C6F" w:rsidR="00D30592" w:rsidRDefault="00D30592" w:rsidP="00D30592">
      <w:pPr>
        <w:pStyle w:val="EmailDiscussion"/>
        <w:tabs>
          <w:tab w:val="clear" w:pos="1710"/>
        </w:tabs>
        <w:overflowPunct/>
        <w:autoSpaceDE/>
        <w:autoSpaceDN/>
        <w:adjustRightInd/>
        <w:spacing w:before="40"/>
        <w:ind w:left="851" w:hanging="360"/>
        <w:textAlignment w:val="auto"/>
      </w:pPr>
      <w:r w:rsidRPr="00770DB4">
        <w:t>[</w:t>
      </w:r>
      <w:r>
        <w:t>AT</w:t>
      </w:r>
      <w:r w:rsidRPr="00770DB4">
        <w:t>1</w:t>
      </w:r>
      <w:r>
        <w:t>19-e][504</w:t>
      </w:r>
      <w:r w:rsidRPr="00770DB4">
        <w:t>][</w:t>
      </w:r>
      <w:r>
        <w:t>V2X/SL</w:t>
      </w:r>
      <w:r w:rsidRPr="00770DB4">
        <w:t xml:space="preserve">] </w:t>
      </w:r>
      <w:r>
        <w:t>38.321 corrections (vivo)</w:t>
      </w:r>
    </w:p>
    <w:p w14:paraId="1A13710C" w14:textId="77777777" w:rsidR="00D30592" w:rsidRPr="009E2054" w:rsidRDefault="00D30592" w:rsidP="00D30592">
      <w:pPr>
        <w:pStyle w:val="EmailDiscussion2"/>
        <w:tabs>
          <w:tab w:val="clear" w:pos="1622"/>
        </w:tabs>
        <w:ind w:left="851"/>
        <w:rPr>
          <w:rFonts w:eastAsia="Malgun Gothic"/>
          <w:lang w:eastAsia="ko-KR"/>
        </w:rPr>
      </w:pPr>
      <w:r w:rsidRPr="00770DB4">
        <w:tab/>
      </w:r>
      <w:r w:rsidRPr="00AA559F">
        <w:rPr>
          <w:b/>
        </w:rPr>
        <w:t>Scope:</w:t>
      </w:r>
      <w:r w:rsidRPr="00770DB4">
        <w:t xml:space="preserve"> </w:t>
      </w:r>
      <w:r>
        <w:t xml:space="preserve">Discuss proposed corrections in R2-2207659, R2-2207661, R2-2207663/R2-2207664/R2-2207666, R2-2208047, and the agreement made from R2-2208352 (including need of corrections and detailed wording). </w:t>
      </w:r>
    </w:p>
    <w:p w14:paraId="76E49320" w14:textId="77777777" w:rsidR="00D30592" w:rsidRDefault="00D30592" w:rsidP="00D30592">
      <w:pPr>
        <w:pStyle w:val="EmailDiscussion2"/>
        <w:tabs>
          <w:tab w:val="clear" w:pos="1622"/>
        </w:tabs>
        <w:ind w:left="851"/>
      </w:pPr>
      <w:r w:rsidRPr="00770DB4">
        <w:tab/>
      </w:r>
      <w:r w:rsidRPr="00AA559F">
        <w:rPr>
          <w:b/>
        </w:rPr>
        <w:t>Intended outcome:</w:t>
      </w:r>
      <w:r>
        <w:t xml:space="preserve"> 38.321 CR on SL-BSR format in R2-2208840/R2-2208841, 38.321 CR on other corrections in R2-2208842/R2-2208843, and discussion summary in R2-2208844 (if needed). Email approval. </w:t>
      </w:r>
    </w:p>
    <w:p w14:paraId="39ED348D" w14:textId="77777777" w:rsidR="00D30592" w:rsidRPr="00400921" w:rsidRDefault="00D30592" w:rsidP="00D30592">
      <w:pPr>
        <w:ind w:left="851"/>
        <w:rPr>
          <w:rFonts w:ascii="Arial" w:eastAsia="ＭＳ 明朝" w:hAnsi="Arial"/>
          <w:lang w:val="en-GB" w:eastAsia="en-GB"/>
        </w:rPr>
      </w:pPr>
      <w:r w:rsidRPr="00400921">
        <w:rPr>
          <w:rFonts w:ascii="Arial" w:eastAsia="ＭＳ 明朝" w:hAnsi="Arial"/>
          <w:b/>
          <w:lang w:val="en-GB" w:eastAsia="en-GB"/>
        </w:rPr>
        <w:t>Deadline</w:t>
      </w:r>
      <w:r w:rsidRPr="00400921">
        <w:rPr>
          <w:rFonts w:ascii="Arial" w:eastAsia="ＭＳ 明朝" w:hAnsi="Arial"/>
          <w:lang w:val="en-GB" w:eastAsia="en-GB"/>
        </w:rPr>
        <w:t>: 8/23 13:00 (UTC)</w:t>
      </w:r>
    </w:p>
    <w:p w14:paraId="715E00BA" w14:textId="77777777" w:rsidR="00C61614" w:rsidRDefault="00C61614">
      <w:pPr>
        <w:rPr>
          <w:rFonts w:ascii="Arial" w:eastAsia="ＭＳ 明朝" w:hAnsi="Arial"/>
          <w:lang w:val="en-GB" w:eastAsia="en-GB"/>
        </w:rPr>
      </w:pPr>
      <w:r>
        <w:rPr>
          <w:rFonts w:ascii="Arial" w:eastAsia="ＭＳ 明朝" w:hAnsi="Arial"/>
          <w:lang w:val="en-GB" w:eastAsia="en-GB"/>
        </w:rPr>
        <w:br w:type="page"/>
      </w:r>
    </w:p>
    <w:p w14:paraId="2708D1E3" w14:textId="77777777" w:rsidR="00C61614" w:rsidRDefault="00C61614"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C61614" w:rsidSect="00D30592">
          <w:headerReference w:type="even" r:id="rId8"/>
          <w:headerReference w:type="default" r:id="rId9"/>
          <w:footerReference w:type="even" r:id="rId10"/>
          <w:footerReference w:type="default" r:id="rId11"/>
          <w:headerReference w:type="first" r:id="rId12"/>
          <w:footerReference w:type="first" r:id="rId13"/>
          <w:pgSz w:w="11906" w:h="16838"/>
          <w:pgMar w:top="284" w:right="1418" w:bottom="1418" w:left="1418" w:header="709" w:footer="709" w:gutter="0"/>
          <w:cols w:space="720"/>
          <w:docGrid w:type="lines" w:linePitch="360"/>
        </w:sectPr>
      </w:pPr>
    </w:p>
    <w:p w14:paraId="59980889" w14:textId="08A4B828" w:rsidR="00117F03" w:rsidRDefault="00D30592" w:rsidP="009A62CD">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SL MAC CE </w:t>
      </w:r>
      <w:r w:rsidR="00FD2DE0">
        <w:rPr>
          <w:rFonts w:cs="Times New Roman"/>
          <w:b w:val="0"/>
          <w:bCs w:val="0"/>
          <w:kern w:val="0"/>
          <w:sz w:val="36"/>
          <w:szCs w:val="20"/>
        </w:rPr>
        <w:t>handling</w:t>
      </w:r>
      <w:r>
        <w:rPr>
          <w:rFonts w:cs="Times New Roman"/>
          <w:b w:val="0"/>
          <w:bCs w:val="0"/>
          <w:kern w:val="0"/>
          <w:sz w:val="36"/>
          <w:szCs w:val="20"/>
        </w:rPr>
        <w:t xml:space="preserve"> ([1][2])</w:t>
      </w:r>
    </w:p>
    <w:p w14:paraId="04BFF0BD" w14:textId="7FAC4C5F" w:rsidR="008D13D4" w:rsidRDefault="00D30592">
      <w:pPr>
        <w:rPr>
          <w:rFonts w:ascii="Arial" w:eastAsia="DengXian" w:hAnsi="Arial" w:cs="Arial"/>
          <w:b/>
          <w:sz w:val="22"/>
          <w:szCs w:val="22"/>
          <w:u w:val="single"/>
          <w:lang w:eastAsia="zh-CN"/>
        </w:rPr>
      </w:pPr>
      <w:r w:rsidRPr="00D30592">
        <w:rPr>
          <w:rFonts w:ascii="Arial" w:eastAsia="DengXian" w:hAnsi="Arial" w:cs="Arial"/>
          <w:b/>
          <w:sz w:val="22"/>
          <w:szCs w:val="22"/>
          <w:u w:val="single"/>
          <w:lang w:eastAsia="zh-CN"/>
        </w:rPr>
        <w:t>Necessity of Change</w:t>
      </w:r>
    </w:p>
    <w:p w14:paraId="0FFAC982" w14:textId="3C122BFE" w:rsidR="00D30592" w:rsidRDefault="00D30592" w:rsidP="00D30592">
      <w:pPr>
        <w:spacing w:before="180" w:after="180"/>
        <w:rPr>
          <w:rFonts w:eastAsia="DengXian"/>
          <w:lang w:eastAsia="zh-CN"/>
        </w:rPr>
      </w:pPr>
      <w:r>
        <w:rPr>
          <w:rFonts w:eastAsia="DengXian"/>
          <w:lang w:eastAsia="zh-CN"/>
        </w:rPr>
        <w:t xml:space="preserve">As per [1], the reason for change </w:t>
      </w:r>
      <w:r w:rsidR="007309C9">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D30592" w14:paraId="263213B5" w14:textId="77777777" w:rsidTr="00D30592">
        <w:tc>
          <w:tcPr>
            <w:tcW w:w="2694" w:type="dxa"/>
            <w:hideMark/>
          </w:tcPr>
          <w:p w14:paraId="365FEDD0" w14:textId="77777777" w:rsidR="00D30592" w:rsidRDefault="00D30592">
            <w:pPr>
              <w:pStyle w:val="CRCoverPage"/>
              <w:tabs>
                <w:tab w:val="right" w:pos="2184"/>
              </w:tabs>
              <w:spacing w:after="0"/>
              <w:rPr>
                <w:b/>
                <w:i/>
                <w:noProof/>
              </w:rPr>
            </w:pPr>
            <w:r>
              <w:rPr>
                <w:b/>
                <w:i/>
                <w:noProof/>
              </w:rPr>
              <w:t>Reason for change:</w:t>
            </w:r>
          </w:p>
        </w:tc>
        <w:tc>
          <w:tcPr>
            <w:tcW w:w="6946" w:type="dxa"/>
            <w:shd w:val="pct30" w:color="FFFF00" w:fill="auto"/>
          </w:tcPr>
          <w:p w14:paraId="19331B7B" w14:textId="77777777" w:rsidR="00D30592" w:rsidRDefault="00D30592">
            <w:pPr>
              <w:pStyle w:val="CRCoverPage"/>
              <w:spacing w:after="0"/>
              <w:ind w:left="100"/>
              <w:rPr>
                <w:noProof/>
                <w:lang w:eastAsia="zh-CN"/>
              </w:rPr>
            </w:pPr>
            <w:r>
              <w:rPr>
                <w:noProof/>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14:paraId="58B20C22" w14:textId="77777777" w:rsidR="00D30592" w:rsidRDefault="00D30592">
            <w:pPr>
              <w:pStyle w:val="CRCoverPage"/>
              <w:spacing w:after="0"/>
              <w:ind w:left="100"/>
              <w:rPr>
                <w:noProof/>
                <w:lang w:eastAsia="zh-CN"/>
              </w:rPr>
            </w:pPr>
          </w:p>
          <w:p w14:paraId="41885502" w14:textId="77777777" w:rsidR="00D30592" w:rsidRDefault="00D30592">
            <w:pPr>
              <w:pStyle w:val="CRCoverPage"/>
              <w:spacing w:afterLines="50" w:after="180"/>
              <w:ind w:left="102"/>
              <w:rPr>
                <w:noProof/>
                <w:lang w:eastAsia="zh-CN"/>
              </w:rPr>
            </w:pPr>
            <w:r>
              <w:rPr>
                <w:noProof/>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w:t>
            </w:r>
            <w:proofErr w:type="spellStart"/>
            <w:r>
              <w:rPr>
                <w:lang w:eastAsia="ko-KR"/>
              </w:rPr>
              <w:t>Subselection</w:t>
            </w:r>
            <w:proofErr w:type="spellEnd"/>
            <w:r>
              <w:rPr>
                <w:lang w:eastAsia="ko-KR"/>
              </w:rPr>
              <w:t xml:space="preserve"> MAC CE, etc.). The final decision </w:t>
            </w:r>
            <w:r>
              <w:rPr>
                <w:lang w:eastAsia="zh-CN"/>
              </w:rPr>
              <w:t>was</w:t>
            </w:r>
            <w:r>
              <w:rPr>
                <w:lang w:eastAsia="ko-KR"/>
              </w:rPr>
              <w:t xml:space="preserve"> to specify the UE behaviour for the handling of these DL MAC CE carrying L1 information, when they are received by the MAC entity,</w:t>
            </w:r>
            <w:r>
              <w:rPr>
                <w:noProof/>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5CC11BD6" w14:textId="42A061C1" w:rsidR="00D30592" w:rsidRDefault="00D30592" w:rsidP="00D30592">
      <w:pPr>
        <w:spacing w:before="180" w:after="180"/>
        <w:rPr>
          <w:rFonts w:eastAsia="DengXian"/>
          <w:lang w:eastAsia="zh-CN"/>
        </w:rPr>
      </w:pPr>
      <w:r>
        <w:rPr>
          <w:rFonts w:eastAsia="DengXian"/>
          <w:lang w:eastAsia="zh-CN"/>
        </w:rPr>
        <w:t xml:space="preserve">And </w:t>
      </w:r>
      <w:r w:rsidR="00BB53C0">
        <w:rPr>
          <w:rFonts w:eastAsia="DengXian"/>
          <w:lang w:eastAsia="zh-CN"/>
        </w:rPr>
        <w:t>as per [2]</w:t>
      </w:r>
      <w:r w:rsidR="00745385">
        <w:rPr>
          <w:rFonts w:eastAsia="DengXian"/>
          <w:lang w:eastAsia="zh-CN"/>
        </w:rPr>
        <w:t xml:space="preserve"> </w:t>
      </w:r>
      <w:r w:rsidR="00C702C8">
        <w:rPr>
          <w:rFonts w:eastAsia="DengXian"/>
          <w:lang w:eastAsia="zh-CN"/>
        </w:rPr>
        <w:t>(</w:t>
      </w:r>
      <w:r w:rsidR="00745385">
        <w:rPr>
          <w:rFonts w:eastAsia="DengXian"/>
          <w:lang w:eastAsia="zh-CN"/>
        </w:rPr>
        <w:t>mirror of [1]</w:t>
      </w:r>
      <w:r w:rsidR="00C702C8">
        <w:rPr>
          <w:rFonts w:eastAsia="DengXian"/>
          <w:lang w:eastAsia="zh-CN"/>
        </w:rPr>
        <w:t>)</w:t>
      </w:r>
      <w:r w:rsidR="00BB53C0">
        <w:rPr>
          <w:rFonts w:eastAsia="DengXian"/>
          <w:lang w:eastAsia="zh-CN"/>
        </w:rPr>
        <w:t xml:space="preserve">, </w:t>
      </w:r>
      <w:r w:rsidR="00745385" w:rsidRPr="00745385">
        <w:rPr>
          <w:rFonts w:eastAsia="DengXian"/>
          <w:lang w:eastAsia="zh-CN"/>
        </w:rPr>
        <w:t>Inter-UE Coordination Information MAC CE</w:t>
      </w:r>
      <w:r>
        <w:rPr>
          <w:rFonts w:eastAsia="DengXian"/>
          <w:lang w:eastAsia="zh-CN"/>
        </w:rPr>
        <w:t xml:space="preserve"> and </w:t>
      </w:r>
      <w:r w:rsidR="00745385" w:rsidRPr="00745385">
        <w:rPr>
          <w:rFonts w:eastAsia="DengXian"/>
          <w:lang w:eastAsia="zh-CN"/>
        </w:rPr>
        <w:t>Inter-UE Coordination Request MAC CE</w:t>
      </w:r>
      <w:r>
        <w:rPr>
          <w:rFonts w:eastAsia="DengXian"/>
          <w:lang w:eastAsia="zh-CN"/>
        </w:rPr>
        <w:t xml:space="preserve"> </w:t>
      </w:r>
      <w:r w:rsidR="00745385">
        <w:rPr>
          <w:rFonts w:eastAsia="DengXian"/>
          <w:lang w:eastAsia="zh-CN"/>
        </w:rPr>
        <w:t xml:space="preserve">introduced in Rel-17 </w:t>
      </w:r>
      <w:r>
        <w:rPr>
          <w:rFonts w:eastAsia="DengXian"/>
          <w:lang w:eastAsia="zh-CN"/>
        </w:rPr>
        <w:t xml:space="preserve">are facing the same situation. </w:t>
      </w:r>
    </w:p>
    <w:p w14:paraId="7D4DBFE8" w14:textId="1FFEF1B0" w:rsidR="00D30592" w:rsidRDefault="00D30592" w:rsidP="00D30592">
      <w:pPr>
        <w:spacing w:before="180" w:after="180"/>
        <w:rPr>
          <w:rFonts w:eastAsia="DengXian"/>
          <w:lang w:eastAsia="zh-CN"/>
        </w:rPr>
      </w:pPr>
      <w:r>
        <w:rPr>
          <w:rFonts w:eastAsia="DengXian"/>
          <w:lang w:eastAsia="zh-CN"/>
        </w:rPr>
        <w:t xml:space="preserve">The key point here is that the handling of a received SL MAC CE faces </w:t>
      </w:r>
      <w:r w:rsidR="00C702C8">
        <w:rPr>
          <w:rFonts w:eastAsia="DengXian"/>
          <w:lang w:eastAsia="zh-CN"/>
        </w:rPr>
        <w:t>the</w:t>
      </w:r>
      <w:r>
        <w:rPr>
          <w:rFonts w:eastAsia="DengXian"/>
          <w:lang w:eastAsia="zh-CN"/>
        </w:rPr>
        <w:t xml:space="preserve"> same situation as the reception of a DL MAC CE carrying L1 information (e.g. those for MIMO). With Rel-15 having decided to specify UE </w:t>
      </w:r>
      <w:r w:rsidR="00BB53C0">
        <w:rPr>
          <w:rFonts w:eastAsia="DengXian"/>
          <w:lang w:eastAsia="zh-CN"/>
        </w:rPr>
        <w:t>behaviors</w:t>
      </w:r>
      <w:r>
        <w:rPr>
          <w:rFonts w:eastAsia="DengXian"/>
          <w:lang w:eastAsia="zh-CN"/>
        </w:rPr>
        <w:t xml:space="preserve"> on how to handle these DL MAC CEs, same principle should be applied to those SL MAC CEs carrying L1 info as well. </w:t>
      </w:r>
    </w:p>
    <w:p w14:paraId="40223AF9" w14:textId="77777777" w:rsidR="00264BB8" w:rsidRDefault="00264BB8" w:rsidP="00D30592">
      <w:pPr>
        <w:spacing w:before="180" w:after="180"/>
        <w:rPr>
          <w:rFonts w:eastAsia="DengXian"/>
          <w:lang w:eastAsia="zh-CN"/>
        </w:rPr>
      </w:pPr>
    </w:p>
    <w:p w14:paraId="657AD7C0" w14:textId="4533641A" w:rsidR="00D30592" w:rsidRDefault="00BB53C0" w:rsidP="0030346A">
      <w:pPr>
        <w:snapToGrid w:val="0"/>
        <w:spacing w:before="180" w:after="120" w:line="288" w:lineRule="auto"/>
        <w:rPr>
          <w:rFonts w:ascii="Arial" w:eastAsia="DengXian" w:hAnsi="Arial" w:cs="Arial"/>
          <w:szCs w:val="20"/>
        </w:rPr>
      </w:pPr>
      <w:r w:rsidRPr="00AA4474">
        <w:rPr>
          <w:rFonts w:ascii="Arial" w:eastAsia="DengXian" w:hAnsi="Arial" w:cs="Arial"/>
          <w:b/>
          <w:szCs w:val="20"/>
          <w:u w:val="single"/>
          <w:lang w:eastAsia="zh-CN"/>
        </w:rPr>
        <w:t>Question 1</w:t>
      </w:r>
      <w:r w:rsidR="00745385">
        <w:rPr>
          <w:rFonts w:ascii="Arial" w:eastAsia="DengXian" w:hAnsi="Arial" w:cs="Arial"/>
          <w:b/>
          <w:szCs w:val="20"/>
          <w:u w:val="single"/>
          <w:lang w:eastAsia="zh-CN"/>
        </w:rPr>
        <w:t>-1</w:t>
      </w:r>
      <w:r w:rsidRPr="00BB53C0">
        <w:rPr>
          <w:rFonts w:ascii="Arial" w:eastAsia="DengXian" w:hAnsi="Arial" w:cs="Arial"/>
          <w:b/>
          <w:szCs w:val="20"/>
          <w:lang w:eastAsia="zh-CN"/>
        </w:rPr>
        <w:t xml:space="preserve">: </w:t>
      </w:r>
      <w:r w:rsidRPr="00745385">
        <w:rPr>
          <w:rFonts w:ascii="Arial" w:eastAsia="DengXian" w:hAnsi="Arial" w:cs="Arial"/>
          <w:szCs w:val="20"/>
          <w:lang w:eastAsia="zh-CN"/>
        </w:rPr>
        <w:t xml:space="preserve"> Do you agree that </w:t>
      </w:r>
      <w:r w:rsidR="00745385">
        <w:rPr>
          <w:rFonts w:ascii="Arial" w:eastAsia="DengXian" w:hAnsi="Arial" w:cs="Arial"/>
          <w:szCs w:val="20"/>
          <w:lang w:eastAsia="zh-CN"/>
        </w:rPr>
        <w:t xml:space="preserve">it is necessary to specify the UE behavior on how to handle the </w:t>
      </w:r>
      <w:r w:rsidRPr="00745385">
        <w:rPr>
          <w:rFonts w:ascii="Arial" w:eastAsia="DengXian" w:hAnsi="Arial" w:cs="Arial"/>
          <w:szCs w:val="20"/>
          <w:lang w:eastAsia="zh-CN"/>
        </w:rPr>
        <w:t xml:space="preserve">received SL MAC CE for SL CSI Reporting MAC CE (R16&amp;R17), </w:t>
      </w:r>
      <w:r w:rsidR="00C702C8">
        <w:rPr>
          <w:rFonts w:ascii="Arial" w:eastAsia="DengXian" w:hAnsi="Arial" w:cs="Arial"/>
          <w:szCs w:val="20"/>
          <w:lang w:eastAsia="zh-CN"/>
        </w:rPr>
        <w:t xml:space="preserve">for </w:t>
      </w:r>
      <w:r w:rsidR="00437DB4" w:rsidRPr="00437DB4">
        <w:rPr>
          <w:rFonts w:ascii="Arial" w:eastAsia="DengXian" w:hAnsi="Arial" w:cs="Arial"/>
          <w:szCs w:val="20"/>
          <w:lang w:eastAsia="zh-CN"/>
        </w:rPr>
        <w:t xml:space="preserve">Inter-UE Coordination Information MAC CE </w:t>
      </w:r>
      <w:r w:rsidR="00437DB4">
        <w:rPr>
          <w:rFonts w:ascii="Arial" w:eastAsia="DengXian" w:hAnsi="Arial" w:cs="Arial"/>
          <w:szCs w:val="20"/>
          <w:lang w:eastAsia="zh-CN"/>
        </w:rPr>
        <w:t xml:space="preserve">(R17) </w:t>
      </w:r>
      <w:r w:rsidR="00437DB4" w:rsidRPr="00437DB4">
        <w:rPr>
          <w:rFonts w:ascii="Arial" w:eastAsia="DengXian" w:hAnsi="Arial" w:cs="Arial"/>
          <w:szCs w:val="20"/>
          <w:lang w:eastAsia="zh-CN"/>
        </w:rPr>
        <w:t>and</w:t>
      </w:r>
      <w:r w:rsidR="00C702C8">
        <w:rPr>
          <w:rFonts w:ascii="Arial" w:eastAsia="DengXian" w:hAnsi="Arial" w:cs="Arial"/>
          <w:szCs w:val="20"/>
          <w:lang w:eastAsia="zh-CN"/>
        </w:rPr>
        <w:t xml:space="preserve"> for</w:t>
      </w:r>
      <w:r w:rsidR="00437DB4" w:rsidRPr="00437DB4">
        <w:rPr>
          <w:rFonts w:ascii="Arial" w:eastAsia="DengXian" w:hAnsi="Arial" w:cs="Arial"/>
          <w:szCs w:val="20"/>
          <w:lang w:eastAsia="zh-CN"/>
        </w:rPr>
        <w:t xml:space="preserve"> Inter-UE Coordination Request MAC CE</w:t>
      </w:r>
      <w:r w:rsidR="00437DB4">
        <w:rPr>
          <w:rFonts w:ascii="Arial" w:eastAsia="DengXian" w:hAnsi="Arial" w:cs="Arial"/>
          <w:szCs w:val="20"/>
          <w:lang w:eastAsia="zh-CN"/>
        </w:rPr>
        <w:t xml:space="preserve"> (R17)</w:t>
      </w:r>
      <w:r w:rsidRPr="00745385">
        <w:rPr>
          <w:rFonts w:ascii="Arial" w:eastAsia="DengXian" w:hAnsi="Arial" w:cs="Arial"/>
          <w:szCs w:val="20"/>
          <w:lang w:eastAsia="zh-CN"/>
        </w:rPr>
        <w:t>?</w:t>
      </w:r>
      <w:r w:rsidRPr="00745385">
        <w:rPr>
          <w:rFonts w:ascii="Arial" w:eastAsia="DengXian" w:hAnsi="Arial" w:cs="Arial"/>
          <w:szCs w:val="20"/>
        </w:rPr>
        <w:t xml:space="preserve"> </w:t>
      </w:r>
    </w:p>
    <w:tbl>
      <w:tblPr>
        <w:tblStyle w:val="af9"/>
        <w:tblW w:w="0" w:type="auto"/>
        <w:tblLook w:val="04A0" w:firstRow="1" w:lastRow="0" w:firstColumn="1" w:lastColumn="0" w:noHBand="0" w:noVBand="1"/>
      </w:tblPr>
      <w:tblGrid>
        <w:gridCol w:w="988"/>
        <w:gridCol w:w="992"/>
        <w:gridCol w:w="7080"/>
      </w:tblGrid>
      <w:tr w:rsidR="0030346A" w:rsidRPr="00745385" w14:paraId="5E7CE3E2" w14:textId="77777777" w:rsidTr="00672A6A">
        <w:trPr>
          <w:trHeight w:val="340"/>
        </w:trPr>
        <w:tc>
          <w:tcPr>
            <w:tcW w:w="988" w:type="dxa"/>
            <w:shd w:val="clear" w:color="auto" w:fill="808080" w:themeFill="background1" w:themeFillShade="80"/>
            <w:vAlign w:val="center"/>
          </w:tcPr>
          <w:p w14:paraId="697DBBAE"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1795EB43"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6D6F3624"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Comments if any</w:t>
            </w:r>
          </w:p>
        </w:tc>
      </w:tr>
      <w:tr w:rsidR="0030346A" w14:paraId="047B349D" w14:textId="77777777" w:rsidTr="00672A6A">
        <w:tc>
          <w:tcPr>
            <w:tcW w:w="988" w:type="dxa"/>
          </w:tcPr>
          <w:p w14:paraId="783F4903" w14:textId="603096A9" w:rsidR="0030346A" w:rsidRDefault="0006004D" w:rsidP="00672A6A">
            <w:pPr>
              <w:spacing w:before="180" w:after="180"/>
              <w:rPr>
                <w:rFonts w:eastAsia="DengXian"/>
                <w:lang w:eastAsia="zh-CN"/>
              </w:rPr>
            </w:pPr>
            <w:r>
              <w:rPr>
                <w:rFonts w:eastAsia="DengXian"/>
                <w:lang w:eastAsia="zh-CN"/>
              </w:rPr>
              <w:t>OPPO</w:t>
            </w:r>
          </w:p>
        </w:tc>
        <w:tc>
          <w:tcPr>
            <w:tcW w:w="992" w:type="dxa"/>
          </w:tcPr>
          <w:p w14:paraId="2EE0F838" w14:textId="73E7530C" w:rsidR="0030346A" w:rsidRDefault="0006004D" w:rsidP="00672A6A">
            <w:pPr>
              <w:spacing w:before="180" w:after="180"/>
              <w:rPr>
                <w:rFonts w:eastAsia="DengXian"/>
                <w:lang w:eastAsia="zh-CN"/>
              </w:rPr>
            </w:pPr>
            <w:r>
              <w:rPr>
                <w:rFonts w:eastAsia="DengXian"/>
                <w:lang w:eastAsia="zh-CN"/>
              </w:rPr>
              <w:t>No</w:t>
            </w:r>
          </w:p>
        </w:tc>
        <w:tc>
          <w:tcPr>
            <w:tcW w:w="7080" w:type="dxa"/>
          </w:tcPr>
          <w:p w14:paraId="079F4733" w14:textId="2B4F43D8" w:rsidR="0030346A" w:rsidRDefault="00090854" w:rsidP="00672A6A">
            <w:pPr>
              <w:spacing w:before="180" w:after="180"/>
              <w:rPr>
                <w:rFonts w:eastAsia="DengXian"/>
                <w:lang w:eastAsia="zh-CN"/>
              </w:rPr>
            </w:pPr>
            <w:r>
              <w:rPr>
                <w:rFonts w:eastAsia="DengXian"/>
                <w:lang w:eastAsia="zh-CN"/>
              </w:rPr>
              <w:t>Seems not necessary since it is UE internal behavior</w:t>
            </w:r>
          </w:p>
        </w:tc>
      </w:tr>
      <w:tr w:rsidR="007C5CDE" w14:paraId="6236FD3A" w14:textId="77777777" w:rsidTr="00672A6A">
        <w:tc>
          <w:tcPr>
            <w:tcW w:w="988" w:type="dxa"/>
          </w:tcPr>
          <w:p w14:paraId="059E30A6" w14:textId="7B0F8DDB" w:rsidR="007C5CDE" w:rsidRDefault="007C5CDE" w:rsidP="007C5CDE">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992" w:type="dxa"/>
          </w:tcPr>
          <w:p w14:paraId="20BCF9F8" w14:textId="1EC20BBD" w:rsidR="007C5CDE" w:rsidRDefault="007C5CDE" w:rsidP="007C5CDE">
            <w:pPr>
              <w:spacing w:before="180" w:after="180"/>
              <w:rPr>
                <w:rFonts w:eastAsia="DengXian"/>
                <w:lang w:eastAsia="zh-CN"/>
              </w:rPr>
            </w:pPr>
            <w:r>
              <w:rPr>
                <w:rFonts w:eastAsia="DengXian" w:hint="eastAsia"/>
                <w:lang w:eastAsia="zh-CN"/>
              </w:rPr>
              <w:t>N</w:t>
            </w:r>
            <w:r>
              <w:rPr>
                <w:rFonts w:eastAsia="DengXian"/>
                <w:lang w:eastAsia="zh-CN"/>
              </w:rPr>
              <w:t>o</w:t>
            </w:r>
          </w:p>
        </w:tc>
        <w:tc>
          <w:tcPr>
            <w:tcW w:w="7080" w:type="dxa"/>
          </w:tcPr>
          <w:p w14:paraId="0CCE5246" w14:textId="15490AD5" w:rsidR="007C5CDE" w:rsidRDefault="007C5CDE" w:rsidP="007C5CDE">
            <w:pPr>
              <w:spacing w:before="180" w:after="180"/>
              <w:rPr>
                <w:rFonts w:eastAsia="DengXian"/>
                <w:lang w:eastAsia="zh-CN"/>
              </w:rPr>
            </w:pPr>
            <w:r>
              <w:rPr>
                <w:rFonts w:eastAsia="DengXian"/>
                <w:lang w:eastAsia="zh-CN"/>
              </w:rPr>
              <w:t xml:space="preserve">We think this is some kind of inter UE action between PHY and MAC. Can be left to UE implementation. No specification change is needed. </w:t>
            </w:r>
          </w:p>
        </w:tc>
      </w:tr>
      <w:tr w:rsidR="007C5CDE" w14:paraId="4CA4928B" w14:textId="77777777" w:rsidTr="00672A6A">
        <w:tc>
          <w:tcPr>
            <w:tcW w:w="988" w:type="dxa"/>
          </w:tcPr>
          <w:p w14:paraId="729D83F1" w14:textId="7FD54B1E" w:rsidR="007C5CDE" w:rsidRDefault="00A97696" w:rsidP="007C5CDE">
            <w:pPr>
              <w:spacing w:before="180" w:after="180"/>
              <w:rPr>
                <w:rFonts w:eastAsia="DengXian"/>
                <w:lang w:eastAsia="zh-CN"/>
              </w:rPr>
            </w:pPr>
            <w:r>
              <w:rPr>
                <w:rFonts w:eastAsia="DengXian" w:hint="eastAsia"/>
                <w:lang w:eastAsia="zh-CN"/>
              </w:rPr>
              <w:t>v</w:t>
            </w:r>
            <w:r>
              <w:rPr>
                <w:rFonts w:eastAsia="DengXian"/>
                <w:lang w:eastAsia="zh-CN"/>
              </w:rPr>
              <w:t>ivo</w:t>
            </w:r>
          </w:p>
        </w:tc>
        <w:tc>
          <w:tcPr>
            <w:tcW w:w="992" w:type="dxa"/>
          </w:tcPr>
          <w:p w14:paraId="1FDBA7A5" w14:textId="1936C6D5" w:rsidR="007C5CDE" w:rsidRDefault="00A97696" w:rsidP="007C5CDE">
            <w:pPr>
              <w:spacing w:before="180" w:after="180"/>
              <w:rPr>
                <w:rFonts w:eastAsia="DengXian"/>
                <w:lang w:eastAsia="zh-CN"/>
              </w:rPr>
            </w:pPr>
            <w:r>
              <w:rPr>
                <w:rFonts w:eastAsia="DengXian" w:hint="eastAsia"/>
                <w:lang w:eastAsia="zh-CN"/>
              </w:rPr>
              <w:t>Y</w:t>
            </w:r>
            <w:r>
              <w:rPr>
                <w:rFonts w:eastAsia="DengXian"/>
                <w:lang w:eastAsia="zh-CN"/>
              </w:rPr>
              <w:t>es</w:t>
            </w:r>
          </w:p>
        </w:tc>
        <w:tc>
          <w:tcPr>
            <w:tcW w:w="7080" w:type="dxa"/>
          </w:tcPr>
          <w:p w14:paraId="48BB186B" w14:textId="32C49EA4" w:rsidR="007C5CDE" w:rsidRDefault="00A97696" w:rsidP="007C5CDE">
            <w:pPr>
              <w:spacing w:before="180" w:after="180"/>
              <w:rPr>
                <w:rFonts w:eastAsia="DengXian"/>
                <w:lang w:eastAsia="zh-CN"/>
              </w:rPr>
            </w:pPr>
            <w:r>
              <w:rPr>
                <w:rFonts w:eastAsia="DengXian"/>
                <w:lang w:eastAsia="zh-CN"/>
              </w:rPr>
              <w:t xml:space="preserve">Proponent. </w:t>
            </w:r>
            <w:r>
              <w:rPr>
                <w:rFonts w:eastAsia="DengXian" w:hint="eastAsia"/>
                <w:lang w:eastAsia="zh-CN"/>
              </w:rPr>
              <w:t>B</w:t>
            </w:r>
            <w:r>
              <w:rPr>
                <w:rFonts w:eastAsia="DengXian"/>
                <w:lang w:eastAsia="zh-CN"/>
              </w:rPr>
              <w:t xml:space="preserve">ut fine to follow the majority’s view. </w:t>
            </w:r>
          </w:p>
        </w:tc>
      </w:tr>
      <w:tr w:rsidR="00AB5E53" w14:paraId="77D1C8EB" w14:textId="77777777" w:rsidTr="00672A6A">
        <w:tc>
          <w:tcPr>
            <w:tcW w:w="988" w:type="dxa"/>
          </w:tcPr>
          <w:p w14:paraId="3D865AB2" w14:textId="22F27719" w:rsidR="00AB5E53" w:rsidRDefault="00AB5E53" w:rsidP="00AB5E53">
            <w:pPr>
              <w:spacing w:before="180" w:after="180"/>
              <w:rPr>
                <w:rFonts w:eastAsia="DengXian"/>
                <w:lang w:eastAsia="zh-CN"/>
              </w:rPr>
            </w:pPr>
            <w:r w:rsidRPr="00897A19">
              <w:t>Lenovo</w:t>
            </w:r>
          </w:p>
        </w:tc>
        <w:tc>
          <w:tcPr>
            <w:tcW w:w="992" w:type="dxa"/>
          </w:tcPr>
          <w:p w14:paraId="6652332E" w14:textId="4ACFB6A0" w:rsidR="00AB5E53" w:rsidRDefault="00AB5E53" w:rsidP="00AB5E53">
            <w:pPr>
              <w:spacing w:before="180" w:after="180"/>
              <w:rPr>
                <w:rFonts w:eastAsia="DengXian"/>
                <w:lang w:eastAsia="zh-CN"/>
              </w:rPr>
            </w:pPr>
            <w:r w:rsidRPr="00897A19">
              <w:t>No</w:t>
            </w:r>
          </w:p>
        </w:tc>
        <w:tc>
          <w:tcPr>
            <w:tcW w:w="7080" w:type="dxa"/>
          </w:tcPr>
          <w:p w14:paraId="7A8267B7" w14:textId="5A8208A6" w:rsidR="00AB5E53" w:rsidRDefault="000D297D" w:rsidP="00AB5E53">
            <w:pPr>
              <w:spacing w:before="180" w:after="180"/>
              <w:rPr>
                <w:rFonts w:eastAsia="DengXian"/>
                <w:lang w:eastAsia="zh-CN"/>
              </w:rPr>
            </w:pPr>
            <w:r>
              <w:t>C</w:t>
            </w:r>
            <w:r w:rsidR="00AB5E53" w:rsidRPr="00897A19">
              <w:t xml:space="preserve">an </w:t>
            </w:r>
            <w:r w:rsidR="005E6AC7">
              <w:t>be left to</w:t>
            </w:r>
            <w:r w:rsidR="00AB5E53" w:rsidRPr="00897A19">
              <w:t xml:space="preserve"> UE implementation</w:t>
            </w:r>
          </w:p>
        </w:tc>
      </w:tr>
      <w:tr w:rsidR="00B92C42" w14:paraId="31F80B4E" w14:textId="77777777" w:rsidTr="00672A6A">
        <w:tc>
          <w:tcPr>
            <w:tcW w:w="988" w:type="dxa"/>
          </w:tcPr>
          <w:p w14:paraId="01D6AFE1" w14:textId="2CDC5ABB" w:rsidR="00B92C42" w:rsidRPr="00897A19" w:rsidRDefault="00B92C42" w:rsidP="00AB5E53">
            <w:pPr>
              <w:spacing w:before="180" w:after="180"/>
            </w:pPr>
            <w:r>
              <w:lastRenderedPageBreak/>
              <w:t>Apple</w:t>
            </w:r>
          </w:p>
        </w:tc>
        <w:tc>
          <w:tcPr>
            <w:tcW w:w="992" w:type="dxa"/>
          </w:tcPr>
          <w:p w14:paraId="2425F107" w14:textId="14E8E941" w:rsidR="00B92C42" w:rsidRPr="00897A19" w:rsidRDefault="00B92C42" w:rsidP="00AB5E53">
            <w:pPr>
              <w:spacing w:before="180" w:after="180"/>
            </w:pPr>
            <w:r>
              <w:t>No</w:t>
            </w:r>
          </w:p>
        </w:tc>
        <w:tc>
          <w:tcPr>
            <w:tcW w:w="7080" w:type="dxa"/>
          </w:tcPr>
          <w:p w14:paraId="5E9C6C6A" w14:textId="6585BE8A" w:rsidR="00B92C42" w:rsidRDefault="00B92C42" w:rsidP="00AB5E53">
            <w:pPr>
              <w:spacing w:before="180" w:after="180"/>
            </w:pPr>
            <w:r>
              <w:t>It is fine to just left to UE implementation. Nothing is really broken.</w:t>
            </w:r>
          </w:p>
        </w:tc>
      </w:tr>
      <w:tr w:rsidR="00142C8B" w14:paraId="66A55C5C" w14:textId="77777777" w:rsidTr="00672A6A">
        <w:tc>
          <w:tcPr>
            <w:tcW w:w="988" w:type="dxa"/>
          </w:tcPr>
          <w:p w14:paraId="41E13FB4" w14:textId="516F5DBC" w:rsidR="00142C8B" w:rsidRDefault="00142C8B" w:rsidP="00142C8B">
            <w:pPr>
              <w:spacing w:before="180" w:after="180"/>
            </w:pPr>
            <w:r>
              <w:rPr>
                <w:rFonts w:ascii="游明朝" w:eastAsia="游明朝" w:hAnsi="游明朝" w:hint="eastAsia"/>
                <w:lang w:eastAsia="ja-JP"/>
              </w:rPr>
              <w:t>NEC</w:t>
            </w:r>
          </w:p>
        </w:tc>
        <w:tc>
          <w:tcPr>
            <w:tcW w:w="992" w:type="dxa"/>
          </w:tcPr>
          <w:p w14:paraId="7955C690" w14:textId="386BC89E" w:rsidR="00142C8B" w:rsidRDefault="00142C8B" w:rsidP="00142C8B">
            <w:pPr>
              <w:spacing w:before="180" w:after="180"/>
            </w:pPr>
            <w:r>
              <w:rPr>
                <w:rFonts w:ascii="游明朝" w:eastAsia="游明朝" w:hAnsi="游明朝" w:hint="eastAsia"/>
                <w:lang w:eastAsia="ja-JP"/>
              </w:rPr>
              <w:t>Yes</w:t>
            </w:r>
          </w:p>
        </w:tc>
        <w:tc>
          <w:tcPr>
            <w:tcW w:w="7080" w:type="dxa"/>
          </w:tcPr>
          <w:p w14:paraId="6AAF6AE9" w14:textId="1177F69F" w:rsidR="00142C8B" w:rsidRDefault="00142C8B" w:rsidP="00142C8B">
            <w:pPr>
              <w:spacing w:before="180" w:after="180"/>
            </w:pPr>
            <w:r>
              <w:rPr>
                <w:rFonts w:ascii="游明朝" w:eastAsia="游明朝" w:hAnsi="游明朝" w:hint="eastAsia"/>
                <w:lang w:eastAsia="ja-JP"/>
              </w:rPr>
              <w:t xml:space="preserve">It would be good to </w:t>
            </w:r>
            <w:r>
              <w:rPr>
                <w:rFonts w:ascii="游明朝" w:eastAsia="游明朝" w:hAnsi="游明朝" w:hint="eastAsia"/>
                <w:lang w:eastAsia="ja-JP"/>
              </w:rPr>
              <w:t>m</w:t>
            </w:r>
            <w:r>
              <w:rPr>
                <w:rFonts w:ascii="游明朝" w:eastAsia="游明朝" w:hAnsi="游明朝"/>
                <w:lang w:eastAsia="ja-JP"/>
              </w:rPr>
              <w:t xml:space="preserve">ake the spec clearer and easy to read/understand. </w:t>
            </w:r>
          </w:p>
        </w:tc>
      </w:tr>
    </w:tbl>
    <w:p w14:paraId="13136105" w14:textId="77777777" w:rsidR="0030346A" w:rsidRPr="005E6AC7" w:rsidRDefault="0030346A" w:rsidP="0030346A">
      <w:pPr>
        <w:snapToGrid w:val="0"/>
        <w:spacing w:before="180" w:after="120" w:line="288" w:lineRule="auto"/>
        <w:rPr>
          <w:rFonts w:ascii="Arial" w:eastAsia="DengXian" w:hAnsi="Arial" w:cs="Arial"/>
          <w:b/>
          <w:sz w:val="22"/>
          <w:szCs w:val="22"/>
          <w:u w:val="single"/>
          <w:lang w:eastAsia="zh-CN"/>
        </w:rPr>
      </w:pPr>
    </w:p>
    <w:p w14:paraId="6F80B596" w14:textId="2B037792" w:rsidR="00745385" w:rsidRDefault="00745385" w:rsidP="00745385">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3F0EE8D8" w14:textId="3A0777EB" w:rsidR="00745385" w:rsidRDefault="00745385" w:rsidP="00745385">
      <w:pPr>
        <w:rPr>
          <w:rFonts w:ascii="Arial" w:eastAsia="DengXian" w:hAnsi="Arial" w:cs="Arial"/>
          <w:b/>
          <w:sz w:val="22"/>
          <w:szCs w:val="22"/>
          <w:u w:val="single"/>
          <w:lang w:eastAsia="zh-CN"/>
        </w:rPr>
      </w:pPr>
    </w:p>
    <w:p w14:paraId="76954A25" w14:textId="66C57FDA" w:rsidR="00745385" w:rsidRPr="00AA4474" w:rsidRDefault="00745385" w:rsidP="00745385">
      <w:pPr>
        <w:snapToGrid w:val="0"/>
        <w:spacing w:before="180" w:after="120" w:line="288" w:lineRule="auto"/>
        <w:rPr>
          <w:rFonts w:ascii="Arial" w:eastAsia="DengXian" w:hAnsi="Arial" w:cs="Arial"/>
          <w:szCs w:val="20"/>
        </w:rPr>
      </w:pPr>
      <w:r w:rsidRPr="00AA4474">
        <w:rPr>
          <w:rFonts w:ascii="Arial" w:eastAsia="DengXian" w:hAnsi="Arial" w:cs="Arial"/>
          <w:b/>
          <w:szCs w:val="20"/>
          <w:u w:val="single"/>
          <w:lang w:eastAsia="zh-CN"/>
        </w:rPr>
        <w:t xml:space="preserve">Question </w:t>
      </w:r>
      <w:r>
        <w:rPr>
          <w:rFonts w:ascii="Arial" w:eastAsia="DengXian" w:hAnsi="Arial" w:cs="Arial"/>
          <w:b/>
          <w:szCs w:val="20"/>
          <w:u w:val="single"/>
          <w:lang w:eastAsia="zh-CN"/>
        </w:rPr>
        <w:t>1-2</w:t>
      </w:r>
      <w:r w:rsidRPr="00BB53C0">
        <w:rPr>
          <w:rFonts w:ascii="Arial" w:eastAsia="DengXian" w:hAnsi="Arial" w:cs="Arial"/>
          <w:b/>
          <w:szCs w:val="20"/>
          <w:lang w:eastAsia="zh-CN"/>
        </w:rPr>
        <w:t xml:space="preserve">: </w:t>
      </w:r>
      <w:r w:rsidRPr="00745385">
        <w:rPr>
          <w:rFonts w:ascii="Arial" w:eastAsia="DengXian" w:hAnsi="Arial" w:cs="Arial"/>
          <w:szCs w:val="20"/>
          <w:lang w:eastAsia="zh-CN"/>
        </w:rPr>
        <w:t xml:space="preserve"> </w:t>
      </w:r>
      <w:r>
        <w:rPr>
          <w:rFonts w:ascii="Arial" w:eastAsia="DengXian" w:hAnsi="Arial" w:cs="Arial"/>
          <w:szCs w:val="20"/>
          <w:lang w:eastAsia="zh-CN"/>
        </w:rPr>
        <w:t>If “Yes” is selected for Q1-1, can the changes proposed in [1] and [2] be agreed</w:t>
      </w:r>
      <w:r w:rsidRPr="00745385">
        <w:rPr>
          <w:rFonts w:ascii="Arial" w:eastAsia="DengXian" w:hAnsi="Arial" w:cs="Arial"/>
          <w:szCs w:val="20"/>
          <w:lang w:eastAsia="zh-CN"/>
        </w:rPr>
        <w:t>?</w:t>
      </w:r>
      <w:r w:rsidRPr="00745385">
        <w:rPr>
          <w:rFonts w:ascii="Arial" w:eastAsia="DengXian" w:hAnsi="Arial" w:cs="Arial"/>
          <w:szCs w:val="20"/>
        </w:rPr>
        <w:t xml:space="preserve"> </w:t>
      </w:r>
    </w:p>
    <w:tbl>
      <w:tblPr>
        <w:tblStyle w:val="af9"/>
        <w:tblW w:w="0" w:type="auto"/>
        <w:tblLook w:val="04A0" w:firstRow="1" w:lastRow="0" w:firstColumn="1" w:lastColumn="0" w:noHBand="0" w:noVBand="1"/>
      </w:tblPr>
      <w:tblGrid>
        <w:gridCol w:w="988"/>
        <w:gridCol w:w="1275"/>
        <w:gridCol w:w="1276"/>
        <w:gridCol w:w="992"/>
        <w:gridCol w:w="4529"/>
      </w:tblGrid>
      <w:tr w:rsidR="0030346A" w:rsidRPr="00745385" w14:paraId="1A35FBE8" w14:textId="77777777" w:rsidTr="0030346A">
        <w:trPr>
          <w:trHeight w:val="254"/>
        </w:trPr>
        <w:tc>
          <w:tcPr>
            <w:tcW w:w="988" w:type="dxa"/>
            <w:vMerge w:val="restart"/>
            <w:shd w:val="clear" w:color="auto" w:fill="808080" w:themeFill="background1" w:themeFillShade="80"/>
            <w:vAlign w:val="center"/>
          </w:tcPr>
          <w:p w14:paraId="374D389B" w14:textId="3E3B5B1C"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69D6C4A" w14:textId="67246073" w:rsidR="0030346A" w:rsidRPr="00745385" w:rsidRDefault="0030346A" w:rsidP="00672A6A">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5EA186"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Suggested change</w:t>
            </w:r>
            <w:r>
              <w:rPr>
                <w:rFonts w:ascii="Arial" w:eastAsia="DengXian" w:hAnsi="Arial" w:cs="Arial"/>
                <w:b/>
                <w:color w:val="FFFFFF" w:themeColor="background1"/>
                <w:sz w:val="16"/>
                <w:szCs w:val="16"/>
                <w:lang w:eastAsia="zh-CN"/>
              </w:rPr>
              <w:t>s</w:t>
            </w:r>
            <w:r w:rsidRPr="00745385">
              <w:rPr>
                <w:rFonts w:ascii="Arial" w:eastAsia="DengXian" w:hAnsi="Arial" w:cs="Arial"/>
                <w:b/>
                <w:color w:val="FFFFFF" w:themeColor="background1"/>
                <w:sz w:val="16"/>
                <w:szCs w:val="16"/>
                <w:lang w:eastAsia="zh-CN"/>
              </w:rPr>
              <w:t xml:space="preserve"> </w:t>
            </w:r>
          </w:p>
          <w:p w14:paraId="00500E01" w14:textId="0F1E16AD"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w:t>
            </w:r>
            <w:r>
              <w:rPr>
                <w:rFonts w:ascii="Arial" w:eastAsia="DengXian" w:hAnsi="Arial" w:cs="Arial"/>
                <w:b/>
                <w:color w:val="FFFFFF" w:themeColor="background1"/>
                <w:sz w:val="16"/>
                <w:szCs w:val="16"/>
                <w:lang w:eastAsia="zh-CN"/>
              </w:rPr>
              <w:t>if you think the CRs need revising or are not agreeable)</w:t>
            </w:r>
          </w:p>
        </w:tc>
      </w:tr>
      <w:tr w:rsidR="0030346A" w:rsidRPr="00745385" w14:paraId="24B53F50" w14:textId="77777777" w:rsidTr="0030346A">
        <w:trPr>
          <w:trHeight w:val="340"/>
        </w:trPr>
        <w:tc>
          <w:tcPr>
            <w:tcW w:w="988" w:type="dxa"/>
            <w:vMerge/>
            <w:shd w:val="clear" w:color="auto" w:fill="808080" w:themeFill="background1" w:themeFillShade="80"/>
            <w:vAlign w:val="center"/>
          </w:tcPr>
          <w:p w14:paraId="0C914EC9" w14:textId="50A3FD5B" w:rsidR="0030346A" w:rsidRPr="00745385" w:rsidRDefault="0030346A" w:rsidP="00672A6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3D88237A"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2AC5CA7A"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0F564EB"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hint="eastAsia"/>
                <w:b/>
                <w:color w:val="FFFFFF" w:themeColor="background1"/>
                <w:sz w:val="16"/>
                <w:szCs w:val="16"/>
                <w:lang w:eastAsia="zh-CN"/>
              </w:rPr>
              <w:t>N</w:t>
            </w:r>
            <w:r w:rsidRPr="00745385">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201019AA" w14:textId="4214A730" w:rsidR="0030346A" w:rsidRPr="00745385" w:rsidRDefault="0030346A" w:rsidP="00672A6A">
            <w:pPr>
              <w:snapToGrid w:val="0"/>
              <w:jc w:val="center"/>
              <w:rPr>
                <w:rFonts w:ascii="Arial" w:eastAsia="DengXian" w:hAnsi="Arial" w:cs="Arial"/>
                <w:b/>
                <w:color w:val="FFFFFF" w:themeColor="background1"/>
                <w:sz w:val="16"/>
                <w:szCs w:val="16"/>
                <w:lang w:eastAsia="zh-CN"/>
              </w:rPr>
            </w:pPr>
          </w:p>
        </w:tc>
      </w:tr>
      <w:tr w:rsidR="00142C8B" w14:paraId="0059FA16" w14:textId="77777777" w:rsidTr="0030346A">
        <w:tc>
          <w:tcPr>
            <w:tcW w:w="988" w:type="dxa"/>
          </w:tcPr>
          <w:p w14:paraId="584AAE83" w14:textId="0BF736D3" w:rsidR="00142C8B" w:rsidRDefault="00142C8B" w:rsidP="00142C8B">
            <w:pPr>
              <w:spacing w:before="180" w:after="180"/>
              <w:rPr>
                <w:rFonts w:eastAsia="DengXian"/>
                <w:lang w:eastAsia="zh-CN"/>
              </w:rPr>
            </w:pPr>
            <w:r>
              <w:rPr>
                <w:rFonts w:eastAsia="游明朝" w:hint="eastAsia"/>
                <w:lang w:eastAsia="ja-JP"/>
              </w:rPr>
              <w:t>N</w:t>
            </w:r>
            <w:r>
              <w:rPr>
                <w:rFonts w:eastAsia="游明朝"/>
                <w:lang w:eastAsia="ja-JP"/>
              </w:rPr>
              <w:t>EC</w:t>
            </w:r>
          </w:p>
        </w:tc>
        <w:tc>
          <w:tcPr>
            <w:tcW w:w="1275" w:type="dxa"/>
          </w:tcPr>
          <w:p w14:paraId="4415B83F" w14:textId="5DC69003" w:rsidR="00142C8B" w:rsidRDefault="00142C8B" w:rsidP="00142C8B">
            <w:pPr>
              <w:spacing w:before="180" w:after="180"/>
              <w:rPr>
                <w:rFonts w:eastAsia="DengXian"/>
                <w:lang w:eastAsia="zh-CN"/>
              </w:rPr>
            </w:pPr>
            <w:r w:rsidRPr="00142C8B">
              <w:rPr>
                <w:rFonts w:ascii="DengXian" w:eastAsia="DengXian" w:hAnsi="DengXian" w:cs="Arial" w:hint="eastAsia"/>
                <w:b/>
                <w:color w:val="000000" w:themeColor="text1"/>
                <w:sz w:val="16"/>
                <w:szCs w:val="16"/>
                <w:lang w:eastAsia="zh-CN"/>
              </w:rPr>
              <w:t>√</w:t>
            </w:r>
          </w:p>
        </w:tc>
        <w:tc>
          <w:tcPr>
            <w:tcW w:w="1276" w:type="dxa"/>
          </w:tcPr>
          <w:p w14:paraId="104A2EDE" w14:textId="77777777" w:rsidR="00142C8B" w:rsidRDefault="00142C8B" w:rsidP="00142C8B">
            <w:pPr>
              <w:spacing w:before="180" w:after="180"/>
              <w:rPr>
                <w:rFonts w:eastAsia="DengXian"/>
                <w:lang w:eastAsia="zh-CN"/>
              </w:rPr>
            </w:pPr>
          </w:p>
        </w:tc>
        <w:tc>
          <w:tcPr>
            <w:tcW w:w="992" w:type="dxa"/>
          </w:tcPr>
          <w:p w14:paraId="08F4B64C" w14:textId="77777777" w:rsidR="00142C8B" w:rsidRDefault="00142C8B" w:rsidP="00142C8B">
            <w:pPr>
              <w:spacing w:before="180" w:after="180"/>
              <w:rPr>
                <w:rFonts w:eastAsia="DengXian"/>
                <w:lang w:eastAsia="zh-CN"/>
              </w:rPr>
            </w:pPr>
          </w:p>
        </w:tc>
        <w:tc>
          <w:tcPr>
            <w:tcW w:w="4529" w:type="dxa"/>
          </w:tcPr>
          <w:p w14:paraId="2F022534" w14:textId="77777777" w:rsidR="00142C8B" w:rsidRDefault="00142C8B" w:rsidP="00142C8B">
            <w:pPr>
              <w:spacing w:before="180" w:after="180"/>
              <w:rPr>
                <w:rFonts w:eastAsia="DengXian"/>
                <w:lang w:eastAsia="zh-CN"/>
              </w:rPr>
            </w:pPr>
          </w:p>
        </w:tc>
      </w:tr>
      <w:tr w:rsidR="00142C8B" w14:paraId="23EEE95D" w14:textId="77777777" w:rsidTr="0030346A">
        <w:tc>
          <w:tcPr>
            <w:tcW w:w="988" w:type="dxa"/>
          </w:tcPr>
          <w:p w14:paraId="16DBC854" w14:textId="77777777" w:rsidR="00142C8B" w:rsidRDefault="00142C8B" w:rsidP="00142C8B">
            <w:pPr>
              <w:spacing w:before="180" w:after="180"/>
              <w:rPr>
                <w:rFonts w:eastAsia="DengXian"/>
                <w:lang w:eastAsia="zh-CN"/>
              </w:rPr>
            </w:pPr>
          </w:p>
        </w:tc>
        <w:tc>
          <w:tcPr>
            <w:tcW w:w="1275" w:type="dxa"/>
          </w:tcPr>
          <w:p w14:paraId="08A10A0C" w14:textId="77777777" w:rsidR="00142C8B" w:rsidRDefault="00142C8B" w:rsidP="00142C8B">
            <w:pPr>
              <w:spacing w:before="180" w:after="180"/>
              <w:rPr>
                <w:rFonts w:eastAsia="DengXian"/>
                <w:lang w:eastAsia="zh-CN"/>
              </w:rPr>
            </w:pPr>
          </w:p>
        </w:tc>
        <w:tc>
          <w:tcPr>
            <w:tcW w:w="1276" w:type="dxa"/>
          </w:tcPr>
          <w:p w14:paraId="250B33CD" w14:textId="77777777" w:rsidR="00142C8B" w:rsidRDefault="00142C8B" w:rsidP="00142C8B">
            <w:pPr>
              <w:spacing w:before="180" w:after="180"/>
              <w:rPr>
                <w:rFonts w:eastAsia="DengXian"/>
                <w:lang w:eastAsia="zh-CN"/>
              </w:rPr>
            </w:pPr>
          </w:p>
        </w:tc>
        <w:tc>
          <w:tcPr>
            <w:tcW w:w="992" w:type="dxa"/>
          </w:tcPr>
          <w:p w14:paraId="39CF0969" w14:textId="77777777" w:rsidR="00142C8B" w:rsidRDefault="00142C8B" w:rsidP="00142C8B">
            <w:pPr>
              <w:spacing w:before="180" w:after="180"/>
              <w:rPr>
                <w:rFonts w:eastAsia="DengXian"/>
                <w:lang w:eastAsia="zh-CN"/>
              </w:rPr>
            </w:pPr>
          </w:p>
        </w:tc>
        <w:tc>
          <w:tcPr>
            <w:tcW w:w="4529" w:type="dxa"/>
          </w:tcPr>
          <w:p w14:paraId="56A8C734" w14:textId="77777777" w:rsidR="00142C8B" w:rsidRDefault="00142C8B" w:rsidP="00142C8B">
            <w:pPr>
              <w:spacing w:before="180" w:after="180"/>
              <w:rPr>
                <w:rFonts w:eastAsia="DengXian"/>
                <w:lang w:eastAsia="zh-CN"/>
              </w:rPr>
            </w:pPr>
          </w:p>
        </w:tc>
      </w:tr>
      <w:tr w:rsidR="00142C8B" w14:paraId="03395420" w14:textId="77777777" w:rsidTr="0030346A">
        <w:tc>
          <w:tcPr>
            <w:tcW w:w="988" w:type="dxa"/>
          </w:tcPr>
          <w:p w14:paraId="1F7B559A" w14:textId="77777777" w:rsidR="00142C8B" w:rsidRDefault="00142C8B" w:rsidP="00142C8B">
            <w:pPr>
              <w:spacing w:before="180" w:after="180"/>
              <w:rPr>
                <w:rFonts w:eastAsia="DengXian"/>
                <w:lang w:eastAsia="zh-CN"/>
              </w:rPr>
            </w:pPr>
          </w:p>
        </w:tc>
        <w:tc>
          <w:tcPr>
            <w:tcW w:w="1275" w:type="dxa"/>
          </w:tcPr>
          <w:p w14:paraId="598FACFE" w14:textId="77777777" w:rsidR="00142C8B" w:rsidRDefault="00142C8B" w:rsidP="00142C8B">
            <w:pPr>
              <w:spacing w:before="180" w:after="180"/>
              <w:rPr>
                <w:rFonts w:eastAsia="DengXian"/>
                <w:lang w:eastAsia="zh-CN"/>
              </w:rPr>
            </w:pPr>
          </w:p>
        </w:tc>
        <w:tc>
          <w:tcPr>
            <w:tcW w:w="1276" w:type="dxa"/>
          </w:tcPr>
          <w:p w14:paraId="77EC6104" w14:textId="77777777" w:rsidR="00142C8B" w:rsidRDefault="00142C8B" w:rsidP="00142C8B">
            <w:pPr>
              <w:spacing w:before="180" w:after="180"/>
              <w:rPr>
                <w:rFonts w:eastAsia="DengXian"/>
                <w:lang w:eastAsia="zh-CN"/>
              </w:rPr>
            </w:pPr>
          </w:p>
        </w:tc>
        <w:tc>
          <w:tcPr>
            <w:tcW w:w="992" w:type="dxa"/>
          </w:tcPr>
          <w:p w14:paraId="4252C100" w14:textId="77777777" w:rsidR="00142C8B" w:rsidRDefault="00142C8B" w:rsidP="00142C8B">
            <w:pPr>
              <w:spacing w:before="180" w:after="180"/>
              <w:rPr>
                <w:rFonts w:eastAsia="DengXian"/>
                <w:lang w:eastAsia="zh-CN"/>
              </w:rPr>
            </w:pPr>
          </w:p>
        </w:tc>
        <w:tc>
          <w:tcPr>
            <w:tcW w:w="4529" w:type="dxa"/>
          </w:tcPr>
          <w:p w14:paraId="7BC3023A" w14:textId="77777777" w:rsidR="00142C8B" w:rsidRDefault="00142C8B" w:rsidP="00142C8B">
            <w:pPr>
              <w:spacing w:before="180" w:after="180"/>
              <w:rPr>
                <w:rFonts w:eastAsia="DengXian"/>
                <w:lang w:eastAsia="zh-CN"/>
              </w:rPr>
            </w:pPr>
          </w:p>
        </w:tc>
      </w:tr>
      <w:tr w:rsidR="00142C8B" w14:paraId="1C3A266C" w14:textId="77777777" w:rsidTr="0030346A">
        <w:tc>
          <w:tcPr>
            <w:tcW w:w="988" w:type="dxa"/>
          </w:tcPr>
          <w:p w14:paraId="495CF636" w14:textId="77777777" w:rsidR="00142C8B" w:rsidRDefault="00142C8B" w:rsidP="00142C8B">
            <w:pPr>
              <w:spacing w:before="180" w:after="180"/>
              <w:rPr>
                <w:rFonts w:eastAsia="DengXian"/>
                <w:lang w:eastAsia="zh-CN"/>
              </w:rPr>
            </w:pPr>
          </w:p>
        </w:tc>
        <w:tc>
          <w:tcPr>
            <w:tcW w:w="1275" w:type="dxa"/>
          </w:tcPr>
          <w:p w14:paraId="0E5E645E" w14:textId="77777777" w:rsidR="00142C8B" w:rsidRDefault="00142C8B" w:rsidP="00142C8B">
            <w:pPr>
              <w:spacing w:before="180" w:after="180"/>
              <w:rPr>
                <w:rFonts w:eastAsia="DengXian"/>
                <w:lang w:eastAsia="zh-CN"/>
              </w:rPr>
            </w:pPr>
          </w:p>
        </w:tc>
        <w:tc>
          <w:tcPr>
            <w:tcW w:w="1276" w:type="dxa"/>
          </w:tcPr>
          <w:p w14:paraId="563D2019" w14:textId="77777777" w:rsidR="00142C8B" w:rsidRDefault="00142C8B" w:rsidP="00142C8B">
            <w:pPr>
              <w:spacing w:before="180" w:after="180"/>
              <w:rPr>
                <w:rFonts w:eastAsia="DengXian"/>
                <w:lang w:eastAsia="zh-CN"/>
              </w:rPr>
            </w:pPr>
          </w:p>
        </w:tc>
        <w:tc>
          <w:tcPr>
            <w:tcW w:w="992" w:type="dxa"/>
          </w:tcPr>
          <w:p w14:paraId="02053088" w14:textId="77777777" w:rsidR="00142C8B" w:rsidRDefault="00142C8B" w:rsidP="00142C8B">
            <w:pPr>
              <w:spacing w:before="180" w:after="180"/>
              <w:rPr>
                <w:rFonts w:eastAsia="DengXian"/>
                <w:lang w:eastAsia="zh-CN"/>
              </w:rPr>
            </w:pPr>
          </w:p>
        </w:tc>
        <w:tc>
          <w:tcPr>
            <w:tcW w:w="4529" w:type="dxa"/>
          </w:tcPr>
          <w:p w14:paraId="1C2395E5" w14:textId="77777777" w:rsidR="00142C8B" w:rsidRDefault="00142C8B" w:rsidP="00142C8B">
            <w:pPr>
              <w:spacing w:before="180" w:after="180"/>
              <w:rPr>
                <w:rFonts w:eastAsia="DengXian"/>
                <w:lang w:eastAsia="zh-CN"/>
              </w:rPr>
            </w:pPr>
          </w:p>
        </w:tc>
      </w:tr>
      <w:tr w:rsidR="00142C8B" w14:paraId="29FD042D" w14:textId="77777777" w:rsidTr="0030346A">
        <w:tc>
          <w:tcPr>
            <w:tcW w:w="988" w:type="dxa"/>
          </w:tcPr>
          <w:p w14:paraId="7DE0B880" w14:textId="77777777" w:rsidR="00142C8B" w:rsidRDefault="00142C8B" w:rsidP="00142C8B">
            <w:pPr>
              <w:spacing w:before="180" w:after="180"/>
              <w:rPr>
                <w:rFonts w:eastAsia="DengXian"/>
                <w:lang w:eastAsia="zh-CN"/>
              </w:rPr>
            </w:pPr>
          </w:p>
        </w:tc>
        <w:tc>
          <w:tcPr>
            <w:tcW w:w="1275" w:type="dxa"/>
          </w:tcPr>
          <w:p w14:paraId="3112FA57" w14:textId="77777777" w:rsidR="00142C8B" w:rsidRDefault="00142C8B" w:rsidP="00142C8B">
            <w:pPr>
              <w:spacing w:before="180" w:after="180"/>
              <w:rPr>
                <w:rFonts w:eastAsia="DengXian"/>
                <w:lang w:eastAsia="zh-CN"/>
              </w:rPr>
            </w:pPr>
          </w:p>
        </w:tc>
        <w:tc>
          <w:tcPr>
            <w:tcW w:w="1276" w:type="dxa"/>
          </w:tcPr>
          <w:p w14:paraId="401AAE8D" w14:textId="77777777" w:rsidR="00142C8B" w:rsidRDefault="00142C8B" w:rsidP="00142C8B">
            <w:pPr>
              <w:spacing w:before="180" w:after="180"/>
              <w:rPr>
                <w:rFonts w:eastAsia="DengXian"/>
                <w:lang w:eastAsia="zh-CN"/>
              </w:rPr>
            </w:pPr>
          </w:p>
        </w:tc>
        <w:tc>
          <w:tcPr>
            <w:tcW w:w="992" w:type="dxa"/>
          </w:tcPr>
          <w:p w14:paraId="5AA733FC" w14:textId="77777777" w:rsidR="00142C8B" w:rsidRDefault="00142C8B" w:rsidP="00142C8B">
            <w:pPr>
              <w:spacing w:before="180" w:after="180"/>
              <w:rPr>
                <w:rFonts w:eastAsia="DengXian"/>
                <w:lang w:eastAsia="zh-CN"/>
              </w:rPr>
            </w:pPr>
          </w:p>
        </w:tc>
        <w:tc>
          <w:tcPr>
            <w:tcW w:w="4529" w:type="dxa"/>
          </w:tcPr>
          <w:p w14:paraId="5B821F70" w14:textId="77777777" w:rsidR="00142C8B" w:rsidRDefault="00142C8B" w:rsidP="00142C8B">
            <w:pPr>
              <w:spacing w:before="180" w:after="180"/>
              <w:rPr>
                <w:rFonts w:eastAsia="DengXian"/>
                <w:lang w:eastAsia="zh-CN"/>
              </w:rPr>
            </w:pPr>
          </w:p>
        </w:tc>
      </w:tr>
    </w:tbl>
    <w:p w14:paraId="27ACB670" w14:textId="77777777" w:rsidR="00745385" w:rsidRDefault="00745385">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27DFAACD" w14:textId="59C167D6" w:rsidR="00745385" w:rsidRDefault="00745385" w:rsidP="00745385">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proofErr w:type="spellStart"/>
      <w:r w:rsidRPr="00745385">
        <w:rPr>
          <w:rFonts w:cs="Times New Roman"/>
          <w:b w:val="0"/>
          <w:bCs w:val="0"/>
          <w:i/>
          <w:kern w:val="0"/>
          <w:sz w:val="36"/>
          <w:szCs w:val="20"/>
        </w:rPr>
        <w:t>sl</w:t>
      </w:r>
      <w:proofErr w:type="spellEnd"/>
      <w:r w:rsidRPr="00745385">
        <w:rPr>
          <w:rFonts w:cs="Times New Roman"/>
          <w:b w:val="0"/>
          <w:bCs w:val="0"/>
          <w:i/>
          <w:kern w:val="0"/>
          <w:sz w:val="36"/>
          <w:szCs w:val="20"/>
        </w:rPr>
        <w:t>-HARQ-</w:t>
      </w:r>
      <w:proofErr w:type="spellStart"/>
      <w:r w:rsidRPr="00745385">
        <w:rPr>
          <w:rFonts w:cs="Times New Roman"/>
          <w:b w:val="0"/>
          <w:bCs w:val="0"/>
          <w:i/>
          <w:kern w:val="0"/>
          <w:sz w:val="36"/>
          <w:szCs w:val="20"/>
        </w:rPr>
        <w:t>FeedbackEnabled</w:t>
      </w:r>
      <w:proofErr w:type="spellEnd"/>
      <w:r>
        <w:rPr>
          <w:rFonts w:cs="Times New Roman"/>
          <w:b w:val="0"/>
          <w:bCs w:val="0"/>
          <w:kern w:val="0"/>
          <w:sz w:val="36"/>
          <w:szCs w:val="20"/>
        </w:rPr>
        <w:t xml:space="preserve"> ([3][4])</w:t>
      </w:r>
    </w:p>
    <w:p w14:paraId="68A23466" w14:textId="77777777" w:rsidR="00745385" w:rsidRDefault="00745385" w:rsidP="00745385">
      <w:pPr>
        <w:rPr>
          <w:rFonts w:ascii="Arial" w:eastAsia="DengXian" w:hAnsi="Arial" w:cs="Arial"/>
          <w:b/>
          <w:sz w:val="22"/>
          <w:szCs w:val="22"/>
          <w:u w:val="single"/>
          <w:lang w:eastAsia="zh-CN"/>
        </w:rPr>
      </w:pPr>
      <w:r w:rsidRPr="00D30592">
        <w:rPr>
          <w:rFonts w:ascii="Arial" w:eastAsia="DengXian" w:hAnsi="Arial" w:cs="Arial"/>
          <w:b/>
          <w:sz w:val="22"/>
          <w:szCs w:val="22"/>
          <w:u w:val="single"/>
          <w:lang w:eastAsia="zh-CN"/>
        </w:rPr>
        <w:t>Necessity of Change</w:t>
      </w:r>
    </w:p>
    <w:p w14:paraId="31C11A87" w14:textId="62DFCC81" w:rsidR="00745385" w:rsidRDefault="00745385" w:rsidP="00745385">
      <w:pPr>
        <w:spacing w:before="180" w:after="180"/>
        <w:rPr>
          <w:rFonts w:eastAsia="DengXian"/>
          <w:lang w:eastAsia="zh-CN"/>
        </w:rPr>
      </w:pPr>
      <w:r>
        <w:rPr>
          <w:rFonts w:eastAsia="DengXian"/>
          <w:lang w:eastAsia="zh-CN"/>
        </w:rPr>
        <w:t xml:space="preserve">As per [3][4], the reason for change </w:t>
      </w:r>
      <w:r w:rsidR="007309C9">
        <w:rPr>
          <w:rFonts w:eastAsia="DengXian" w:hint="eastAsia"/>
          <w:lang w:eastAsia="zh-CN"/>
        </w:rPr>
        <w:t>is</w:t>
      </w:r>
      <w:r w:rsidR="007309C9">
        <w:rPr>
          <w:rFonts w:eastAsia="DengXian"/>
          <w:lang w:eastAsia="zh-CN"/>
        </w:rPr>
        <w:t xml:space="preserve"> </w:t>
      </w:r>
      <w:r>
        <w:rPr>
          <w:rFonts w:eastAsia="DengXian"/>
          <w:lang w:eastAsia="zh-CN"/>
        </w:rPr>
        <w:t>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1A507F" w14:paraId="3C8F8790" w14:textId="77777777" w:rsidTr="001A507F">
        <w:tc>
          <w:tcPr>
            <w:tcW w:w="2695" w:type="dxa"/>
            <w:tcBorders>
              <w:top w:val="single" w:sz="4" w:space="0" w:color="auto"/>
              <w:left w:val="single" w:sz="4" w:space="0" w:color="auto"/>
            </w:tcBorders>
          </w:tcPr>
          <w:p w14:paraId="10095111" w14:textId="77777777" w:rsidR="001A507F" w:rsidRDefault="001A507F">
            <w:pPr>
              <w:pStyle w:val="CRCoverPage"/>
              <w:tabs>
                <w:tab w:val="right" w:pos="2184"/>
              </w:tabs>
              <w:spacing w:after="0"/>
              <w:rPr>
                <w:b/>
                <w:i/>
                <w:noProof/>
              </w:rPr>
            </w:pPr>
            <w:r>
              <w:rPr>
                <w:b/>
                <w:i/>
                <w:noProof/>
              </w:rPr>
              <w:t>Reason for change:</w:t>
            </w:r>
          </w:p>
        </w:tc>
        <w:tc>
          <w:tcPr>
            <w:tcW w:w="6950" w:type="dxa"/>
            <w:tcBorders>
              <w:top w:val="single" w:sz="4" w:space="0" w:color="auto"/>
              <w:right w:val="single" w:sz="4" w:space="0" w:color="auto"/>
            </w:tcBorders>
            <w:shd w:val="pct30" w:color="FFFF00" w:fill="auto"/>
          </w:tcPr>
          <w:p w14:paraId="5077B1BF" w14:textId="77777777" w:rsidR="001A507F" w:rsidRPr="001A507F" w:rsidRDefault="001A507F">
            <w:pPr>
              <w:pStyle w:val="CRCoverPage"/>
              <w:spacing w:afterLines="50" w:after="180"/>
              <w:ind w:left="102"/>
              <w:rPr>
                <w:noProof/>
                <w:lang w:eastAsia="zh-CN"/>
              </w:rPr>
            </w:pPr>
            <w:r>
              <w:rPr>
                <w:noProof/>
                <w:lang w:eastAsia="zh-CN"/>
              </w:rPr>
              <w:t xml:space="preserve">In subclause </w:t>
            </w:r>
            <w:r w:rsidRPr="001A507F">
              <w:rPr>
                <w:noProof/>
                <w:lang w:eastAsia="zh-CN"/>
              </w:rPr>
              <w:t xml:space="preserve">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14:paraId="1AEACB8C" w14:textId="77777777" w:rsidR="001A507F" w:rsidRPr="001A507F" w:rsidRDefault="001A507F">
            <w:pPr>
              <w:pStyle w:val="CRCoverPage"/>
              <w:spacing w:afterLines="50" w:after="180"/>
              <w:ind w:left="102"/>
              <w:rPr>
                <w:noProof/>
                <w:lang w:eastAsia="zh-CN"/>
              </w:rPr>
            </w:pPr>
            <w:r w:rsidRPr="001A507F">
              <w:rPr>
                <w:noProof/>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14:paraId="7171630B" w14:textId="2EA46809" w:rsidR="00745385" w:rsidRDefault="00745385" w:rsidP="00745385">
      <w:pPr>
        <w:spacing w:before="180" w:after="180"/>
        <w:rPr>
          <w:rFonts w:eastAsia="DengXian"/>
          <w:lang w:eastAsia="zh-CN"/>
        </w:rPr>
      </w:pPr>
      <w:r>
        <w:rPr>
          <w:rFonts w:eastAsia="DengXian"/>
          <w:lang w:eastAsia="zh-CN"/>
        </w:rPr>
        <w:t>The key point here is that</w:t>
      </w:r>
      <w:r w:rsidR="001A507F">
        <w:rPr>
          <w:rFonts w:eastAsia="DengXian"/>
          <w:lang w:eastAsia="zh-CN"/>
        </w:rPr>
        <w:t xml:space="preserve"> the </w:t>
      </w:r>
      <w:r w:rsidR="00264BB8">
        <w:rPr>
          <w:rFonts w:eastAsia="DengXian"/>
          <w:lang w:eastAsia="zh-CN"/>
        </w:rPr>
        <w:t xml:space="preserve">condition on SL LCP restriction </w:t>
      </w:r>
      <w:proofErr w:type="spellStart"/>
      <w:r w:rsidR="001A507F" w:rsidRPr="00C702C8">
        <w:rPr>
          <w:rFonts w:eastAsia="DengXian"/>
          <w:i/>
          <w:lang w:eastAsia="zh-CN"/>
        </w:rPr>
        <w:t>sl</w:t>
      </w:r>
      <w:proofErr w:type="spellEnd"/>
      <w:r w:rsidR="001A507F" w:rsidRPr="00C702C8">
        <w:rPr>
          <w:rFonts w:eastAsia="DengXian"/>
          <w:i/>
          <w:lang w:eastAsia="zh-CN"/>
        </w:rPr>
        <w:t>-HARQ-</w:t>
      </w:r>
      <w:proofErr w:type="spellStart"/>
      <w:r w:rsidR="001A507F" w:rsidRPr="00C702C8">
        <w:rPr>
          <w:rFonts w:eastAsia="DengXian"/>
          <w:i/>
          <w:lang w:eastAsia="zh-CN"/>
        </w:rPr>
        <w:t>FeedbackEnable</w:t>
      </w:r>
      <w:r w:rsidR="00264BB8" w:rsidRPr="00C702C8">
        <w:rPr>
          <w:rFonts w:eastAsia="DengXian"/>
          <w:i/>
          <w:lang w:eastAsia="zh-CN"/>
        </w:rPr>
        <w:t>d</w:t>
      </w:r>
      <w:proofErr w:type="spellEnd"/>
      <w:r w:rsidR="00264BB8">
        <w:rPr>
          <w:rFonts w:eastAsia="DengXian"/>
          <w:lang w:eastAsia="zh-CN"/>
        </w:rPr>
        <w:t xml:space="preserve"> is now specified at a wrong level, as if it is a sub-level condition depending on the SL LCP restriction </w:t>
      </w:r>
      <w:proofErr w:type="spellStart"/>
      <w:r w:rsidR="00264BB8" w:rsidRPr="00C702C8">
        <w:rPr>
          <w:rFonts w:eastAsia="DengXian"/>
          <w:i/>
          <w:lang w:eastAsia="zh-CN"/>
        </w:rPr>
        <w:t>sl</w:t>
      </w:r>
      <w:proofErr w:type="spellEnd"/>
      <w:r w:rsidR="00264BB8" w:rsidRPr="00C702C8">
        <w:rPr>
          <w:rFonts w:eastAsia="DengXian"/>
          <w:i/>
          <w:lang w:eastAsia="zh-CN"/>
        </w:rPr>
        <w:t>-</w:t>
      </w:r>
      <w:proofErr w:type="spellStart"/>
      <w:r w:rsidR="00264BB8" w:rsidRPr="00C702C8">
        <w:rPr>
          <w:rFonts w:eastAsia="DengXian"/>
          <w:i/>
          <w:lang w:eastAsia="zh-CN"/>
        </w:rPr>
        <w:t>AllowedCG</w:t>
      </w:r>
      <w:proofErr w:type="spellEnd"/>
      <w:r w:rsidR="00264BB8" w:rsidRPr="00C702C8">
        <w:rPr>
          <w:rFonts w:eastAsia="DengXian"/>
          <w:i/>
          <w:lang w:eastAsia="zh-CN"/>
        </w:rPr>
        <w:t>-List.</w:t>
      </w:r>
      <w:r w:rsidR="00264BB8">
        <w:rPr>
          <w:rFonts w:eastAsia="DengXian"/>
          <w:lang w:eastAsia="zh-CN"/>
        </w:rPr>
        <w:t xml:space="preserve"> </w:t>
      </w:r>
    </w:p>
    <w:p w14:paraId="6B6BA6A6" w14:textId="77777777" w:rsidR="00264BB8" w:rsidRDefault="00264BB8" w:rsidP="00264BB8">
      <w:pPr>
        <w:snapToGrid w:val="0"/>
        <w:spacing w:before="180" w:after="120" w:line="288" w:lineRule="auto"/>
        <w:rPr>
          <w:rFonts w:ascii="Arial" w:eastAsia="DengXian" w:hAnsi="Arial" w:cs="Arial"/>
          <w:b/>
          <w:szCs w:val="20"/>
          <w:u w:val="single"/>
          <w:lang w:eastAsia="zh-CN"/>
        </w:rPr>
      </w:pPr>
    </w:p>
    <w:p w14:paraId="3C3244DD" w14:textId="38DA640C" w:rsidR="00264BB8" w:rsidRPr="00AA4474" w:rsidRDefault="00264BB8" w:rsidP="00264BB8">
      <w:pPr>
        <w:snapToGrid w:val="0"/>
        <w:spacing w:before="180" w:after="120" w:line="288" w:lineRule="auto"/>
        <w:rPr>
          <w:rFonts w:ascii="Arial" w:eastAsia="DengXian" w:hAnsi="Arial" w:cs="Arial"/>
          <w:szCs w:val="20"/>
        </w:rPr>
      </w:pPr>
      <w:r w:rsidRPr="00AA4474">
        <w:rPr>
          <w:rFonts w:ascii="Arial" w:eastAsia="DengXian" w:hAnsi="Arial" w:cs="Arial"/>
          <w:b/>
          <w:szCs w:val="20"/>
          <w:u w:val="single"/>
          <w:lang w:eastAsia="zh-CN"/>
        </w:rPr>
        <w:t xml:space="preserve">Question </w:t>
      </w:r>
      <w:r>
        <w:rPr>
          <w:rFonts w:ascii="Arial" w:eastAsia="DengXian" w:hAnsi="Arial" w:cs="Arial"/>
          <w:b/>
          <w:szCs w:val="20"/>
          <w:u w:val="single"/>
          <w:lang w:eastAsia="zh-CN"/>
        </w:rPr>
        <w:t>2-1</w:t>
      </w:r>
      <w:r w:rsidRPr="00BB53C0">
        <w:rPr>
          <w:rFonts w:ascii="Arial" w:eastAsia="DengXian" w:hAnsi="Arial" w:cs="Arial"/>
          <w:b/>
          <w:szCs w:val="20"/>
          <w:lang w:eastAsia="zh-CN"/>
        </w:rPr>
        <w:t xml:space="preserve">: </w:t>
      </w:r>
      <w:r w:rsidRPr="00745385">
        <w:rPr>
          <w:rFonts w:ascii="Arial" w:eastAsia="DengXian" w:hAnsi="Arial" w:cs="Arial"/>
          <w:szCs w:val="20"/>
          <w:lang w:eastAsia="zh-CN"/>
        </w:rPr>
        <w:t xml:space="preserve"> Do you agree that </w:t>
      </w:r>
      <w:r>
        <w:rPr>
          <w:rFonts w:ascii="Arial" w:eastAsia="DengXian" w:hAnsi="Arial" w:cs="Arial"/>
          <w:szCs w:val="20"/>
          <w:lang w:eastAsia="zh-CN"/>
        </w:rPr>
        <w:t xml:space="preserve">the condition of SL LCP restriction </w:t>
      </w:r>
      <w:proofErr w:type="spellStart"/>
      <w:r w:rsidRPr="00C702C8">
        <w:rPr>
          <w:rFonts w:ascii="Arial" w:eastAsia="DengXian" w:hAnsi="Arial" w:cs="Arial"/>
          <w:i/>
          <w:szCs w:val="20"/>
          <w:lang w:eastAsia="zh-CN"/>
        </w:rPr>
        <w:t>sl</w:t>
      </w:r>
      <w:proofErr w:type="spellEnd"/>
      <w:r w:rsidRPr="00C702C8">
        <w:rPr>
          <w:rFonts w:ascii="Arial" w:eastAsia="DengXian" w:hAnsi="Arial" w:cs="Arial"/>
          <w:i/>
          <w:szCs w:val="20"/>
          <w:lang w:eastAsia="zh-CN"/>
        </w:rPr>
        <w:t>-HARQ-</w:t>
      </w:r>
      <w:proofErr w:type="spellStart"/>
      <w:r w:rsidRPr="00C702C8">
        <w:rPr>
          <w:rFonts w:ascii="Arial" w:eastAsia="DengXian" w:hAnsi="Arial" w:cs="Arial"/>
          <w:i/>
          <w:szCs w:val="20"/>
          <w:lang w:eastAsia="zh-CN"/>
        </w:rPr>
        <w:t>FeedbackEnabled</w:t>
      </w:r>
      <w:proofErr w:type="spellEnd"/>
      <w:r>
        <w:rPr>
          <w:rFonts w:ascii="Arial" w:eastAsia="DengXian" w:hAnsi="Arial" w:cs="Arial"/>
          <w:szCs w:val="20"/>
          <w:lang w:eastAsia="zh-CN"/>
        </w:rPr>
        <w:t xml:space="preserve"> is </w:t>
      </w:r>
      <w:r w:rsidR="00C702C8">
        <w:rPr>
          <w:rFonts w:ascii="Arial" w:eastAsia="DengXian" w:hAnsi="Arial" w:cs="Arial"/>
          <w:szCs w:val="20"/>
          <w:lang w:eastAsia="zh-CN"/>
        </w:rPr>
        <w:t xml:space="preserve">now </w:t>
      </w:r>
      <w:r>
        <w:rPr>
          <w:rFonts w:ascii="Arial" w:eastAsia="DengXian" w:hAnsi="Arial" w:cs="Arial"/>
          <w:szCs w:val="20"/>
          <w:lang w:eastAsia="zh-CN"/>
        </w:rPr>
        <w:t>specified at a wrong level and thus needs to be corrected</w:t>
      </w:r>
      <w:r w:rsidRPr="00745385">
        <w:rPr>
          <w:rFonts w:ascii="Arial" w:eastAsia="DengXian" w:hAnsi="Arial" w:cs="Arial"/>
          <w:szCs w:val="20"/>
          <w:lang w:eastAsia="zh-CN"/>
        </w:rPr>
        <w:t>?</w:t>
      </w:r>
      <w:r w:rsidRPr="00745385">
        <w:rPr>
          <w:rFonts w:ascii="Arial" w:eastAsia="DengXian" w:hAnsi="Arial" w:cs="Arial"/>
          <w:szCs w:val="20"/>
        </w:rPr>
        <w:t xml:space="preserve"> </w:t>
      </w:r>
    </w:p>
    <w:tbl>
      <w:tblPr>
        <w:tblStyle w:val="af9"/>
        <w:tblW w:w="0" w:type="auto"/>
        <w:tblLook w:val="04A0" w:firstRow="1" w:lastRow="0" w:firstColumn="1" w:lastColumn="0" w:noHBand="0" w:noVBand="1"/>
      </w:tblPr>
      <w:tblGrid>
        <w:gridCol w:w="988"/>
        <w:gridCol w:w="992"/>
        <w:gridCol w:w="7080"/>
      </w:tblGrid>
      <w:tr w:rsidR="00264BB8" w:rsidRPr="00745385" w14:paraId="032C960E" w14:textId="77777777" w:rsidTr="0030346A">
        <w:trPr>
          <w:trHeight w:val="340"/>
        </w:trPr>
        <w:tc>
          <w:tcPr>
            <w:tcW w:w="988" w:type="dxa"/>
            <w:shd w:val="clear" w:color="auto" w:fill="808080" w:themeFill="background1" w:themeFillShade="80"/>
            <w:vAlign w:val="center"/>
          </w:tcPr>
          <w:p w14:paraId="6F88A574" w14:textId="77777777" w:rsidR="00264BB8" w:rsidRPr="00745385" w:rsidRDefault="00264BB8"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684044CE" w14:textId="77777777" w:rsidR="00264BB8" w:rsidRPr="00745385" w:rsidRDefault="00264BB8"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049C81CF" w14:textId="77777777" w:rsidR="00264BB8" w:rsidRPr="00745385" w:rsidRDefault="00264BB8"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Comments if any</w:t>
            </w:r>
          </w:p>
        </w:tc>
      </w:tr>
      <w:tr w:rsidR="00264BB8" w14:paraId="10A9C915" w14:textId="77777777" w:rsidTr="0030346A">
        <w:tc>
          <w:tcPr>
            <w:tcW w:w="988" w:type="dxa"/>
          </w:tcPr>
          <w:p w14:paraId="60853EDF" w14:textId="55DDE700" w:rsidR="00264BB8" w:rsidRDefault="00090854" w:rsidP="00672A6A">
            <w:pPr>
              <w:spacing w:before="180" w:after="180"/>
              <w:rPr>
                <w:rFonts w:eastAsia="DengXian"/>
                <w:lang w:eastAsia="zh-CN"/>
              </w:rPr>
            </w:pPr>
            <w:r>
              <w:rPr>
                <w:rFonts w:eastAsia="DengXian"/>
                <w:lang w:eastAsia="zh-CN"/>
              </w:rPr>
              <w:t>OPPO</w:t>
            </w:r>
          </w:p>
        </w:tc>
        <w:tc>
          <w:tcPr>
            <w:tcW w:w="992" w:type="dxa"/>
          </w:tcPr>
          <w:p w14:paraId="72C9DC29" w14:textId="2B2923CF" w:rsidR="00264BB8" w:rsidRDefault="00090854" w:rsidP="00672A6A">
            <w:pPr>
              <w:spacing w:before="180" w:after="180"/>
              <w:rPr>
                <w:rFonts w:eastAsia="DengXian"/>
                <w:lang w:eastAsia="zh-CN"/>
              </w:rPr>
            </w:pPr>
            <w:r>
              <w:rPr>
                <w:rFonts w:eastAsia="DengXian"/>
                <w:lang w:eastAsia="zh-CN"/>
              </w:rPr>
              <w:t>Yes</w:t>
            </w:r>
          </w:p>
        </w:tc>
        <w:tc>
          <w:tcPr>
            <w:tcW w:w="7080" w:type="dxa"/>
          </w:tcPr>
          <w:p w14:paraId="450FF7FF" w14:textId="77777777" w:rsidR="00264BB8" w:rsidRDefault="00264BB8" w:rsidP="00672A6A">
            <w:pPr>
              <w:spacing w:before="180" w:after="180"/>
              <w:rPr>
                <w:rFonts w:eastAsia="DengXian"/>
                <w:lang w:eastAsia="zh-CN"/>
              </w:rPr>
            </w:pPr>
          </w:p>
        </w:tc>
      </w:tr>
      <w:tr w:rsidR="007C5CDE" w14:paraId="53F6977E" w14:textId="77777777" w:rsidTr="0030346A">
        <w:tc>
          <w:tcPr>
            <w:tcW w:w="988" w:type="dxa"/>
          </w:tcPr>
          <w:p w14:paraId="5C93DD21" w14:textId="62F8F3DE" w:rsidR="007C5CDE" w:rsidRDefault="007C5CDE" w:rsidP="007C5CDE">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992" w:type="dxa"/>
          </w:tcPr>
          <w:p w14:paraId="2F97252A" w14:textId="03B07287" w:rsidR="007C5CDE" w:rsidRDefault="007C5CDE" w:rsidP="007C5CDE">
            <w:pPr>
              <w:spacing w:before="180" w:after="180"/>
              <w:rPr>
                <w:rFonts w:eastAsia="DengXian"/>
                <w:lang w:eastAsia="zh-CN"/>
              </w:rPr>
            </w:pPr>
            <w:r>
              <w:rPr>
                <w:rFonts w:eastAsia="DengXian"/>
                <w:lang w:eastAsia="zh-CN"/>
              </w:rPr>
              <w:t>No</w:t>
            </w:r>
          </w:p>
        </w:tc>
        <w:tc>
          <w:tcPr>
            <w:tcW w:w="7080" w:type="dxa"/>
          </w:tcPr>
          <w:p w14:paraId="23266795" w14:textId="77777777" w:rsidR="007C5CDE" w:rsidRDefault="007C5CDE" w:rsidP="007C5CDE">
            <w:pPr>
              <w:spacing w:before="180" w:after="180"/>
              <w:rPr>
                <w:rFonts w:eastAsia="DengXian"/>
                <w:lang w:eastAsia="zh-CN"/>
              </w:rPr>
            </w:pPr>
            <w:r>
              <w:rPr>
                <w:rFonts w:eastAsia="DengXian"/>
                <w:lang w:eastAsia="zh-CN"/>
              </w:rPr>
              <w:t xml:space="preserve">Based on our understanding, when all the </w:t>
            </w:r>
            <w:r w:rsidRPr="00D867F9">
              <w:rPr>
                <w:rFonts w:eastAsia="DengXian"/>
                <w:lang w:eastAsia="zh-CN"/>
              </w:rPr>
              <w:t xml:space="preserve">level </w:t>
            </w:r>
            <w:r>
              <w:rPr>
                <w:rFonts w:eastAsia="DengXian"/>
                <w:lang w:eastAsia="zh-CN"/>
              </w:rPr>
              <w:t xml:space="preserve">2 </w:t>
            </w:r>
            <w:r w:rsidRPr="00D867F9">
              <w:rPr>
                <w:rFonts w:eastAsia="DengXian"/>
                <w:lang w:eastAsia="zh-CN"/>
              </w:rPr>
              <w:t>condition is satisfied, UE will check the HARQ condition. It does not mean</w:t>
            </w:r>
            <w:r>
              <w:rPr>
                <w:rFonts w:eastAsia="DengXian"/>
                <w:lang w:eastAsia="zh-CN"/>
              </w:rPr>
              <w:t xml:space="preserve"> the HARQ condition</w:t>
            </w:r>
            <w:r w:rsidRPr="00D867F9">
              <w:rPr>
                <w:rFonts w:eastAsia="DengXian"/>
                <w:lang w:eastAsia="zh-CN"/>
              </w:rPr>
              <w:t xml:space="preserve"> only applies to CG, e.g., if CG is not configured and the other two </w:t>
            </w:r>
            <w:r>
              <w:rPr>
                <w:rFonts w:eastAsia="DengXian"/>
                <w:lang w:eastAsia="zh-CN"/>
              </w:rPr>
              <w:t xml:space="preserve">level 2 </w:t>
            </w:r>
            <w:r w:rsidRPr="00D867F9">
              <w:rPr>
                <w:rFonts w:eastAsia="DengXian"/>
                <w:lang w:eastAsia="zh-CN"/>
              </w:rPr>
              <w:t xml:space="preserve">conditions are all fulfilled, UE will also check this HARQ condition. </w:t>
            </w:r>
            <w:r>
              <w:rPr>
                <w:rFonts w:eastAsia="DengXian"/>
                <w:lang w:eastAsia="zh-CN"/>
              </w:rPr>
              <w:t xml:space="preserve">Please note we use “and” and there is “if configured” in the last two level 2 conditions. </w:t>
            </w:r>
          </w:p>
          <w:p w14:paraId="13607DFF" w14:textId="77777777" w:rsidR="007C5CDE" w:rsidRDefault="007C5CDE" w:rsidP="007C5CDE">
            <w:pPr>
              <w:spacing w:before="180" w:after="180"/>
              <w:rPr>
                <w:rFonts w:eastAsia="DengXian"/>
                <w:lang w:eastAsia="zh-CN"/>
              </w:rPr>
            </w:pPr>
            <w:r>
              <w:rPr>
                <w:noProof/>
                <w:lang w:eastAsia="zh-CN"/>
              </w:rPr>
              <w:drawing>
                <wp:inline distT="0" distB="0" distL="0" distR="0" wp14:anchorId="439ED6F4" wp14:editId="3FA92F86">
                  <wp:extent cx="3995964" cy="69433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9526" cy="705381"/>
                          </a:xfrm>
                          <a:prstGeom prst="rect">
                            <a:avLst/>
                          </a:prstGeom>
                        </pic:spPr>
                      </pic:pic>
                    </a:graphicData>
                  </a:graphic>
                </wp:inline>
              </w:drawing>
            </w:r>
          </w:p>
          <w:p w14:paraId="54797E7E" w14:textId="154F1980" w:rsidR="007C5CDE" w:rsidRDefault="007C5CDE" w:rsidP="007C5CDE">
            <w:pPr>
              <w:spacing w:before="180" w:after="180"/>
              <w:rPr>
                <w:rFonts w:eastAsia="DengXian"/>
                <w:lang w:eastAsia="zh-CN"/>
              </w:rPr>
            </w:pPr>
            <w:r>
              <w:rPr>
                <w:rFonts w:eastAsia="DengXian"/>
                <w:lang w:eastAsia="zh-CN"/>
              </w:rPr>
              <w:t>Also, i</w:t>
            </w:r>
            <w:r w:rsidRPr="00D867F9">
              <w:rPr>
                <w:rFonts w:eastAsia="DengXian"/>
                <w:lang w:eastAsia="zh-CN"/>
              </w:rPr>
              <w:t xml:space="preserve">f the HARQ condition removes as proposed, the </w:t>
            </w:r>
            <w:r>
              <w:rPr>
                <w:rFonts w:eastAsia="DengXian"/>
                <w:lang w:eastAsia="zh-CN"/>
              </w:rPr>
              <w:t>“</w:t>
            </w:r>
            <w:r w:rsidRPr="00D867F9">
              <w:rPr>
                <w:rFonts w:eastAsia="DengXian"/>
                <w:lang w:eastAsia="zh-CN"/>
              </w:rPr>
              <w:t>else</w:t>
            </w:r>
            <w:r>
              <w:rPr>
                <w:rFonts w:eastAsia="DengXian"/>
                <w:lang w:eastAsia="zh-CN"/>
              </w:rPr>
              <w:t>”</w:t>
            </w:r>
            <w:r w:rsidRPr="00D867F9">
              <w:rPr>
                <w:rFonts w:eastAsia="DengXian"/>
                <w:lang w:eastAsia="zh-CN"/>
              </w:rPr>
              <w:t xml:space="preserve"> is confused as there are many </w:t>
            </w:r>
            <w:r>
              <w:rPr>
                <w:rFonts w:eastAsia="DengXian"/>
                <w:lang w:eastAsia="zh-CN"/>
              </w:rPr>
              <w:t xml:space="preserve">parallel level 2 </w:t>
            </w:r>
            <w:r w:rsidRPr="00D867F9">
              <w:rPr>
                <w:rFonts w:eastAsia="DengXian"/>
                <w:lang w:eastAsia="zh-CN"/>
              </w:rPr>
              <w:t xml:space="preserve">conditions and it is not clear which </w:t>
            </w:r>
            <w:r>
              <w:rPr>
                <w:rFonts w:eastAsia="DengXian"/>
                <w:lang w:eastAsia="zh-CN"/>
              </w:rPr>
              <w:t>condition</w:t>
            </w:r>
            <w:r w:rsidRPr="00D867F9">
              <w:rPr>
                <w:rFonts w:eastAsia="DengXian"/>
                <w:lang w:eastAsia="zh-CN"/>
              </w:rPr>
              <w:t xml:space="preserve"> does </w:t>
            </w:r>
            <w:r>
              <w:rPr>
                <w:rFonts w:eastAsia="DengXian"/>
                <w:lang w:eastAsia="zh-CN"/>
              </w:rPr>
              <w:t>“</w:t>
            </w:r>
            <w:r w:rsidRPr="00D867F9">
              <w:rPr>
                <w:rFonts w:eastAsia="DengXian"/>
                <w:lang w:eastAsia="zh-CN"/>
              </w:rPr>
              <w:t>else</w:t>
            </w:r>
            <w:r>
              <w:rPr>
                <w:rFonts w:eastAsia="DengXian"/>
                <w:lang w:eastAsia="zh-CN"/>
              </w:rPr>
              <w:t>”</w:t>
            </w:r>
            <w:r w:rsidRPr="00D867F9">
              <w:rPr>
                <w:rFonts w:eastAsia="DengXian"/>
                <w:lang w:eastAsia="zh-CN"/>
              </w:rPr>
              <w:t xml:space="preserve"> refer to</w:t>
            </w:r>
            <w:r>
              <w:rPr>
                <w:rFonts w:eastAsia="DengXian"/>
                <w:lang w:eastAsia="zh-CN"/>
              </w:rPr>
              <w:t xml:space="preserve">, e.g., based on the proposed change, even if SL data is not available for a LCH, UE will enter the else brunch and </w:t>
            </w:r>
            <w:proofErr w:type="spellStart"/>
            <w:r w:rsidRPr="007C5CDE">
              <w:rPr>
                <w:rFonts w:eastAsia="Malgun Gothic"/>
                <w:i/>
                <w:lang w:eastAsia="ko-KR"/>
              </w:rPr>
              <w:t>sl</w:t>
            </w:r>
            <w:proofErr w:type="spellEnd"/>
            <w:r w:rsidRPr="007C5CDE">
              <w:rPr>
                <w:rFonts w:eastAsia="Malgun Gothic"/>
                <w:i/>
                <w:lang w:eastAsia="ko-KR"/>
              </w:rPr>
              <w:t>-HARQ-</w:t>
            </w:r>
            <w:proofErr w:type="spellStart"/>
            <w:r w:rsidRPr="007C5CDE">
              <w:rPr>
                <w:rFonts w:eastAsia="Malgun Gothic"/>
                <w:i/>
                <w:lang w:eastAsia="ko-KR"/>
              </w:rPr>
              <w:t>FeedbackEnabled</w:t>
            </w:r>
            <w:proofErr w:type="spellEnd"/>
            <w:r w:rsidRPr="001002D9">
              <w:rPr>
                <w:rFonts w:eastAsia="Malgun Gothic"/>
                <w:lang w:eastAsia="ko-KR"/>
              </w:rPr>
              <w:t xml:space="preserve"> is set to disabled</w:t>
            </w:r>
            <w:r>
              <w:rPr>
                <w:rFonts w:eastAsia="Malgun Gothic"/>
                <w:lang w:eastAsia="ko-KR"/>
              </w:rPr>
              <w:t xml:space="preserve">, which is not correct.  </w:t>
            </w:r>
          </w:p>
        </w:tc>
      </w:tr>
      <w:tr w:rsidR="007C5CDE" w14:paraId="244FF29F" w14:textId="77777777" w:rsidTr="0030346A">
        <w:tc>
          <w:tcPr>
            <w:tcW w:w="988" w:type="dxa"/>
          </w:tcPr>
          <w:p w14:paraId="361E8FF2" w14:textId="6BFD66A5" w:rsidR="007C5CDE" w:rsidRDefault="00A97696" w:rsidP="007C5CDE">
            <w:pPr>
              <w:spacing w:before="180" w:after="180"/>
              <w:rPr>
                <w:rFonts w:eastAsia="DengXian"/>
                <w:lang w:eastAsia="zh-CN"/>
              </w:rPr>
            </w:pPr>
            <w:r>
              <w:rPr>
                <w:rFonts w:eastAsia="DengXian" w:hint="eastAsia"/>
                <w:lang w:eastAsia="zh-CN"/>
              </w:rPr>
              <w:t>v</w:t>
            </w:r>
            <w:r>
              <w:rPr>
                <w:rFonts w:eastAsia="DengXian"/>
                <w:lang w:eastAsia="zh-CN"/>
              </w:rPr>
              <w:t>ivo</w:t>
            </w:r>
          </w:p>
        </w:tc>
        <w:tc>
          <w:tcPr>
            <w:tcW w:w="992" w:type="dxa"/>
          </w:tcPr>
          <w:p w14:paraId="4D850237" w14:textId="008EA809" w:rsidR="007C5CDE" w:rsidRDefault="00A97696" w:rsidP="007C5CDE">
            <w:pPr>
              <w:spacing w:before="180" w:after="180"/>
              <w:rPr>
                <w:rFonts w:eastAsia="DengXian"/>
                <w:lang w:eastAsia="zh-CN"/>
              </w:rPr>
            </w:pPr>
            <w:r>
              <w:rPr>
                <w:rFonts w:eastAsia="DengXian" w:hint="eastAsia"/>
                <w:lang w:eastAsia="zh-CN"/>
              </w:rPr>
              <w:t>Y</w:t>
            </w:r>
            <w:r>
              <w:rPr>
                <w:rFonts w:eastAsia="DengXian"/>
                <w:lang w:eastAsia="zh-CN"/>
              </w:rPr>
              <w:t>es</w:t>
            </w:r>
          </w:p>
        </w:tc>
        <w:tc>
          <w:tcPr>
            <w:tcW w:w="7080" w:type="dxa"/>
          </w:tcPr>
          <w:p w14:paraId="07A294A6" w14:textId="3DB05AD3" w:rsidR="007C5CDE" w:rsidRDefault="00A97696" w:rsidP="007C5CDE">
            <w:pPr>
              <w:spacing w:before="180" w:after="180"/>
              <w:rPr>
                <w:rFonts w:eastAsia="DengXian"/>
                <w:lang w:eastAsia="zh-CN"/>
              </w:rPr>
            </w:pPr>
            <w:r>
              <w:rPr>
                <w:rFonts w:eastAsia="DengXian" w:hint="eastAsia"/>
                <w:lang w:eastAsia="zh-CN"/>
              </w:rPr>
              <w:t>E</w:t>
            </w:r>
            <w:r>
              <w:rPr>
                <w:rFonts w:eastAsia="DengXian"/>
                <w:lang w:eastAsia="zh-CN"/>
              </w:rPr>
              <w:t xml:space="preserve">ven </w:t>
            </w:r>
            <w:r w:rsidR="003B5D3D">
              <w:rPr>
                <w:rFonts w:eastAsia="DengXian"/>
                <w:lang w:eastAsia="zh-CN"/>
              </w:rPr>
              <w:t xml:space="preserve">if </w:t>
            </w:r>
            <w:r>
              <w:rPr>
                <w:rFonts w:eastAsia="DengXian"/>
                <w:lang w:eastAsia="zh-CN"/>
              </w:rPr>
              <w:t xml:space="preserve">the situation </w:t>
            </w:r>
            <w:r w:rsidR="003B5D3D">
              <w:rPr>
                <w:rFonts w:eastAsia="DengXian"/>
                <w:lang w:eastAsia="zh-CN"/>
              </w:rPr>
              <w:t xml:space="preserve">is </w:t>
            </w:r>
            <w:r>
              <w:rPr>
                <w:rFonts w:eastAsia="DengXian"/>
                <w:lang w:eastAsia="zh-CN"/>
              </w:rPr>
              <w:t xml:space="preserve">as what Xiaomi explained above, it is still desirable to change the level of the conditions of the </w:t>
            </w:r>
            <w:proofErr w:type="spellStart"/>
            <w:r w:rsidRPr="00A97696">
              <w:rPr>
                <w:rFonts w:eastAsia="DengXian"/>
                <w:i/>
                <w:lang w:eastAsia="zh-CN"/>
              </w:rPr>
              <w:t>sl</w:t>
            </w:r>
            <w:proofErr w:type="spellEnd"/>
            <w:r w:rsidRPr="00A97696">
              <w:rPr>
                <w:rFonts w:eastAsia="DengXian"/>
                <w:i/>
                <w:lang w:eastAsia="zh-CN"/>
              </w:rPr>
              <w:t>-HARQ-</w:t>
            </w:r>
            <w:proofErr w:type="spellStart"/>
            <w:r w:rsidRPr="00A97696">
              <w:rPr>
                <w:rFonts w:eastAsia="DengXian"/>
                <w:i/>
                <w:lang w:eastAsia="zh-CN"/>
              </w:rPr>
              <w:t>FeedbackEnabled</w:t>
            </w:r>
            <w:proofErr w:type="spellEnd"/>
            <w:r>
              <w:rPr>
                <w:rFonts w:eastAsia="DengXian"/>
                <w:lang w:eastAsia="zh-CN"/>
              </w:rPr>
              <w:t xml:space="preserve"> to the right level, as it is </w:t>
            </w:r>
            <w:r w:rsidR="003B5D3D">
              <w:rPr>
                <w:rFonts w:eastAsia="DengXian"/>
                <w:lang w:eastAsia="zh-CN"/>
              </w:rPr>
              <w:t>obvious</w:t>
            </w:r>
            <w:r>
              <w:rPr>
                <w:rFonts w:eastAsia="DengXian"/>
                <w:lang w:eastAsia="zh-CN"/>
              </w:rPr>
              <w:t xml:space="preserve"> that </w:t>
            </w:r>
            <w:r w:rsidR="003B5D3D">
              <w:rPr>
                <w:rFonts w:eastAsia="DengXian"/>
                <w:lang w:eastAsia="zh-CN"/>
              </w:rPr>
              <w:t xml:space="preserve">those conditions </w:t>
            </w:r>
            <w:r>
              <w:rPr>
                <w:rFonts w:eastAsia="DengXian"/>
                <w:lang w:eastAsia="zh-CN"/>
              </w:rPr>
              <w:t xml:space="preserve">should be at the same level as other LCP restrictions (level “2&gt;”), but </w:t>
            </w:r>
            <w:r w:rsidR="003B5D3D">
              <w:rPr>
                <w:rFonts w:eastAsia="DengXian"/>
                <w:lang w:eastAsia="zh-CN"/>
              </w:rPr>
              <w:t xml:space="preserve">are </w:t>
            </w:r>
            <w:r>
              <w:rPr>
                <w:rFonts w:eastAsia="DengXian"/>
                <w:lang w:eastAsia="zh-CN"/>
              </w:rPr>
              <w:t>now put at a wrong level (even if just literally</w:t>
            </w:r>
            <w:r w:rsidR="003B5D3D">
              <w:rPr>
                <w:rFonts w:eastAsia="DengXian"/>
                <w:lang w:eastAsia="zh-CN"/>
              </w:rPr>
              <w:t xml:space="preserve"> speaking</w:t>
            </w:r>
            <w:r>
              <w:rPr>
                <w:rFonts w:eastAsia="DengXian"/>
                <w:lang w:eastAsia="zh-CN"/>
              </w:rPr>
              <w:t xml:space="preserve">). </w:t>
            </w:r>
          </w:p>
          <w:p w14:paraId="02B2E6E1" w14:textId="08B64B51" w:rsidR="00A97696" w:rsidRDefault="00A97696" w:rsidP="007C5CDE">
            <w:pPr>
              <w:spacing w:before="180" w:after="180"/>
              <w:rPr>
                <w:rFonts w:eastAsia="DengXian"/>
                <w:lang w:eastAsia="zh-CN"/>
              </w:rPr>
            </w:pPr>
            <w:r>
              <w:rPr>
                <w:noProof/>
              </w:rPr>
              <w:lastRenderedPageBreak/>
              <w:drawing>
                <wp:inline distT="0" distB="0" distL="0" distR="0" wp14:anchorId="547410B9" wp14:editId="255CC192">
                  <wp:extent cx="4273550" cy="2094369"/>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85210" cy="2100083"/>
                          </a:xfrm>
                          <a:prstGeom prst="rect">
                            <a:avLst/>
                          </a:prstGeom>
                        </pic:spPr>
                      </pic:pic>
                    </a:graphicData>
                  </a:graphic>
                </wp:inline>
              </w:drawing>
            </w:r>
          </w:p>
        </w:tc>
      </w:tr>
      <w:tr w:rsidR="007C5CDE" w14:paraId="546AD9A3" w14:textId="77777777" w:rsidTr="0030346A">
        <w:tc>
          <w:tcPr>
            <w:tcW w:w="988" w:type="dxa"/>
          </w:tcPr>
          <w:p w14:paraId="2A1B9009" w14:textId="00E5FFF8" w:rsidR="007C5CDE" w:rsidRDefault="006965F9" w:rsidP="007C5CDE">
            <w:pPr>
              <w:spacing w:before="180" w:after="180"/>
              <w:rPr>
                <w:rFonts w:eastAsia="DengXian"/>
                <w:lang w:eastAsia="zh-CN"/>
              </w:rPr>
            </w:pPr>
            <w:r>
              <w:rPr>
                <w:rFonts w:eastAsia="DengXian" w:hint="eastAsia"/>
                <w:lang w:eastAsia="zh-CN"/>
              </w:rPr>
              <w:lastRenderedPageBreak/>
              <w:t>L</w:t>
            </w:r>
            <w:r>
              <w:rPr>
                <w:rFonts w:eastAsia="DengXian"/>
                <w:lang w:eastAsia="zh-CN"/>
              </w:rPr>
              <w:t>enovo</w:t>
            </w:r>
          </w:p>
        </w:tc>
        <w:tc>
          <w:tcPr>
            <w:tcW w:w="992" w:type="dxa"/>
          </w:tcPr>
          <w:p w14:paraId="7E7184AE" w14:textId="26BDC904" w:rsidR="007C5CDE" w:rsidRDefault="006965F9" w:rsidP="007C5CDE">
            <w:pPr>
              <w:spacing w:before="180" w:after="180"/>
              <w:rPr>
                <w:rFonts w:eastAsia="DengXian"/>
                <w:lang w:eastAsia="zh-CN"/>
              </w:rPr>
            </w:pPr>
            <w:r>
              <w:rPr>
                <w:rFonts w:eastAsia="DengXian" w:hint="eastAsia"/>
                <w:lang w:eastAsia="zh-CN"/>
              </w:rPr>
              <w:t>N</w:t>
            </w:r>
            <w:r>
              <w:rPr>
                <w:rFonts w:eastAsia="DengXian"/>
                <w:lang w:eastAsia="zh-CN"/>
              </w:rPr>
              <w:t>o</w:t>
            </w:r>
          </w:p>
        </w:tc>
        <w:tc>
          <w:tcPr>
            <w:tcW w:w="7080" w:type="dxa"/>
          </w:tcPr>
          <w:p w14:paraId="1F28D07E" w14:textId="62A4B2D3" w:rsidR="007C5CDE" w:rsidRPr="00390487" w:rsidRDefault="00D65F1E" w:rsidP="007C5CDE">
            <w:pPr>
              <w:spacing w:before="180" w:after="180"/>
              <w:rPr>
                <w:rFonts w:eastAsia="DengXian"/>
                <w:szCs w:val="20"/>
                <w:lang w:eastAsia="zh-CN"/>
              </w:rPr>
            </w:pPr>
            <w:r>
              <w:rPr>
                <w:rFonts w:eastAsia="DengXian"/>
                <w:szCs w:val="20"/>
                <w:lang w:eastAsia="zh-CN"/>
              </w:rPr>
              <w:t>Firstly, o</w:t>
            </w:r>
            <w:r w:rsidR="00B21422" w:rsidRPr="00144E3C">
              <w:rPr>
                <w:rFonts w:eastAsia="DengXian"/>
                <w:szCs w:val="20"/>
                <w:lang w:eastAsia="zh-CN"/>
              </w:rPr>
              <w:t xml:space="preserve">ur </w:t>
            </w:r>
            <w:r w:rsidR="00B21422" w:rsidRPr="00697A57">
              <w:rPr>
                <w:rFonts w:eastAsia="DengXian"/>
                <w:szCs w:val="20"/>
                <w:lang w:eastAsia="zh-CN"/>
              </w:rPr>
              <w:t xml:space="preserve">understanding is that current text is not broken consider the operation is </w:t>
            </w:r>
            <w:r w:rsidR="00493676" w:rsidRPr="00390487">
              <w:rPr>
                <w:rFonts w:eastAsia="DengXian"/>
                <w:szCs w:val="20"/>
                <w:lang w:eastAsia="zh-CN"/>
              </w:rPr>
              <w:t>per-</w:t>
            </w:r>
            <w:r w:rsidR="00B21422" w:rsidRPr="00390487">
              <w:rPr>
                <w:rFonts w:eastAsia="DengXian"/>
                <w:szCs w:val="20"/>
                <w:lang w:eastAsia="zh-CN"/>
              </w:rPr>
              <w:t>SL grant:</w:t>
            </w:r>
          </w:p>
          <w:p w14:paraId="7F1CC1EC" w14:textId="77777777" w:rsidR="00B21422" w:rsidRPr="000D297D" w:rsidRDefault="00B21422" w:rsidP="00B21422">
            <w:pPr>
              <w:pStyle w:val="ac"/>
              <w:numPr>
                <w:ilvl w:val="0"/>
                <w:numId w:val="22"/>
              </w:numPr>
              <w:spacing w:before="180" w:after="180"/>
              <w:ind w:firstLineChars="0"/>
              <w:rPr>
                <w:rFonts w:ascii="Times New Roman" w:eastAsia="DengXian" w:hAnsi="Times New Roman"/>
                <w:sz w:val="20"/>
                <w:szCs w:val="20"/>
              </w:rPr>
            </w:pPr>
            <w:r w:rsidRPr="000D297D">
              <w:rPr>
                <w:rFonts w:ascii="Times New Roman" w:eastAsia="DengXian" w:hAnsi="Times New Roman"/>
                <w:sz w:val="20"/>
                <w:szCs w:val="20"/>
              </w:rPr>
              <w:t xml:space="preserve">If the SL grant is for </w:t>
            </w:r>
            <w:r w:rsidR="000038DD" w:rsidRPr="000D297D">
              <w:rPr>
                <w:rFonts w:ascii="Times New Roman" w:eastAsia="DengXian" w:hAnsi="Times New Roman"/>
                <w:sz w:val="20"/>
                <w:szCs w:val="20"/>
              </w:rPr>
              <w:t xml:space="preserve">non-CG: then </w:t>
            </w:r>
            <w:proofErr w:type="spellStart"/>
            <w:r w:rsidR="000038DD" w:rsidRPr="000D297D">
              <w:rPr>
                <w:rFonts w:ascii="Times New Roman" w:eastAsia="DengXian" w:hAnsi="Times New Roman"/>
                <w:i/>
                <w:iCs/>
                <w:sz w:val="20"/>
                <w:szCs w:val="20"/>
              </w:rPr>
              <w:t>sl</w:t>
            </w:r>
            <w:proofErr w:type="spellEnd"/>
            <w:r w:rsidR="000038DD" w:rsidRPr="000D297D">
              <w:rPr>
                <w:rFonts w:ascii="Times New Roman" w:eastAsia="DengXian" w:hAnsi="Times New Roman"/>
                <w:i/>
                <w:iCs/>
                <w:sz w:val="20"/>
                <w:szCs w:val="20"/>
              </w:rPr>
              <w:t>-</w:t>
            </w:r>
            <w:proofErr w:type="spellStart"/>
            <w:r w:rsidR="000038DD" w:rsidRPr="000D297D">
              <w:rPr>
                <w:rFonts w:ascii="Times New Roman" w:eastAsia="DengXian" w:hAnsi="Times New Roman"/>
                <w:i/>
                <w:iCs/>
                <w:sz w:val="20"/>
                <w:szCs w:val="20"/>
              </w:rPr>
              <w:t>AllowedCG</w:t>
            </w:r>
            <w:proofErr w:type="spellEnd"/>
            <w:r w:rsidR="000038DD" w:rsidRPr="000D297D">
              <w:rPr>
                <w:rFonts w:ascii="Times New Roman" w:eastAsia="DengXian" w:hAnsi="Times New Roman"/>
                <w:i/>
                <w:iCs/>
                <w:sz w:val="20"/>
                <w:szCs w:val="20"/>
              </w:rPr>
              <w:t>-List</w:t>
            </w:r>
            <w:r w:rsidR="000038DD" w:rsidRPr="000D297D">
              <w:rPr>
                <w:rFonts w:ascii="Times New Roman" w:eastAsia="DengXian" w:hAnsi="Times New Roman"/>
                <w:sz w:val="20"/>
                <w:szCs w:val="20"/>
              </w:rPr>
              <w:t xml:space="preserve"> condition will not be fulfilled</w:t>
            </w:r>
          </w:p>
          <w:p w14:paraId="5E92C54B" w14:textId="534C5BCB" w:rsidR="000038DD" w:rsidRPr="00390487" w:rsidRDefault="000038DD" w:rsidP="00B21422">
            <w:pPr>
              <w:pStyle w:val="ac"/>
              <w:numPr>
                <w:ilvl w:val="0"/>
                <w:numId w:val="22"/>
              </w:numPr>
              <w:spacing w:before="180" w:after="180"/>
              <w:ind w:firstLineChars="0"/>
              <w:rPr>
                <w:rFonts w:ascii="Times New Roman" w:eastAsia="DengXian" w:hAnsi="Times New Roman"/>
                <w:sz w:val="20"/>
                <w:szCs w:val="20"/>
              </w:rPr>
            </w:pPr>
            <w:r w:rsidRPr="000D297D">
              <w:rPr>
                <w:rFonts w:ascii="Times New Roman" w:eastAsia="DengXian" w:hAnsi="Times New Roman"/>
                <w:sz w:val="20"/>
                <w:szCs w:val="20"/>
              </w:rPr>
              <w:t xml:space="preserve">If the SL grant is for CG: then </w:t>
            </w:r>
            <w:r w:rsidR="004544D2" w:rsidRPr="000D297D">
              <w:rPr>
                <w:rFonts w:ascii="Times New Roman" w:eastAsia="DengXian" w:hAnsi="Times New Roman"/>
                <w:sz w:val="20"/>
                <w:szCs w:val="20"/>
              </w:rPr>
              <w:t xml:space="preserve">CG conditions may </w:t>
            </w:r>
            <w:r w:rsidR="00B71E8B" w:rsidRPr="00390487">
              <w:rPr>
                <w:rFonts w:ascii="Times New Roman" w:eastAsia="DengXian" w:hAnsi="Times New Roman"/>
                <w:sz w:val="20"/>
                <w:szCs w:val="20"/>
              </w:rPr>
              <w:t xml:space="preserve">be </w:t>
            </w:r>
            <w:r w:rsidR="004544D2" w:rsidRPr="000D297D">
              <w:rPr>
                <w:rFonts w:ascii="Times New Roman" w:eastAsia="DengXian" w:hAnsi="Times New Roman"/>
                <w:sz w:val="20"/>
                <w:szCs w:val="20"/>
              </w:rPr>
              <w:t>fulfilled</w:t>
            </w:r>
          </w:p>
          <w:p w14:paraId="336A5676" w14:textId="445499CB" w:rsidR="00B71E8B" w:rsidRPr="000D297D" w:rsidRDefault="00B71E8B" w:rsidP="000D297D">
            <w:pPr>
              <w:spacing w:before="180" w:after="180"/>
              <w:rPr>
                <w:rFonts w:eastAsia="DengXian"/>
                <w:szCs w:val="20"/>
              </w:rPr>
            </w:pPr>
            <w:r w:rsidRPr="000D297D">
              <w:rPr>
                <w:rFonts w:eastAsia="DengXian"/>
                <w:szCs w:val="20"/>
                <w:lang w:eastAsia="zh-CN"/>
              </w:rPr>
              <w:t xml:space="preserve">So if the SL grant is </w:t>
            </w:r>
            <w:r w:rsidR="00390487" w:rsidRPr="000D297D">
              <w:rPr>
                <w:rFonts w:eastAsia="DengXian"/>
                <w:szCs w:val="20"/>
                <w:lang w:eastAsia="zh-CN"/>
              </w:rPr>
              <w:t>for DG, the feedback setting procedure can be entered.</w:t>
            </w:r>
          </w:p>
          <w:p w14:paraId="63FBF820" w14:textId="285CBF2D" w:rsidR="004544D2" w:rsidRPr="005E5135" w:rsidRDefault="00220772" w:rsidP="004544D2">
            <w:pPr>
              <w:spacing w:before="180" w:after="180"/>
              <w:rPr>
                <w:rFonts w:eastAsia="DengXian"/>
                <w:lang w:eastAsia="zh-CN"/>
              </w:rPr>
            </w:pPr>
            <w:r>
              <w:rPr>
                <w:rFonts w:eastAsia="DengXian"/>
                <w:szCs w:val="20"/>
                <w:lang w:eastAsia="zh-CN"/>
              </w:rPr>
              <w:t>On the other hand</w:t>
            </w:r>
            <w:r w:rsidR="00D65F1E">
              <w:rPr>
                <w:rFonts w:eastAsia="DengXian"/>
                <w:szCs w:val="20"/>
                <w:lang w:eastAsia="zh-CN"/>
              </w:rPr>
              <w:t xml:space="preserve">, </w:t>
            </w:r>
            <w:r w:rsidR="004544D2" w:rsidRPr="00390487">
              <w:rPr>
                <w:rFonts w:eastAsia="DengXian"/>
                <w:szCs w:val="20"/>
                <w:lang w:eastAsia="zh-CN"/>
              </w:rPr>
              <w:t xml:space="preserve">for the level of the condition, we </w:t>
            </w:r>
            <w:r>
              <w:rPr>
                <w:rFonts w:eastAsia="DengXian"/>
                <w:szCs w:val="20"/>
                <w:lang w:eastAsia="zh-CN"/>
              </w:rPr>
              <w:t xml:space="preserve">are </w:t>
            </w:r>
            <w:r w:rsidRPr="00220772">
              <w:rPr>
                <w:rFonts w:eastAsia="DengXian"/>
                <w:szCs w:val="20"/>
                <w:lang w:eastAsia="zh-CN"/>
              </w:rPr>
              <w:t>fine to have at the same level as other restrictions (level 2)</w:t>
            </w:r>
            <w:r>
              <w:rPr>
                <w:rFonts w:eastAsia="DengXian"/>
                <w:szCs w:val="20"/>
                <w:lang w:eastAsia="zh-CN"/>
              </w:rPr>
              <w:t xml:space="preserve"> as </w:t>
            </w:r>
            <w:r w:rsidR="00EC4DAD">
              <w:rPr>
                <w:rFonts w:eastAsia="DengXian"/>
                <w:szCs w:val="20"/>
                <w:lang w:eastAsia="zh-CN"/>
              </w:rPr>
              <w:t>other restrictions</w:t>
            </w:r>
            <w:r w:rsidR="005E5135" w:rsidRPr="00144E3C">
              <w:rPr>
                <w:rFonts w:eastAsia="DengXian"/>
                <w:szCs w:val="20"/>
                <w:lang w:eastAsia="zh-CN"/>
              </w:rPr>
              <w:t>.</w:t>
            </w:r>
          </w:p>
        </w:tc>
      </w:tr>
      <w:tr w:rsidR="007C5CDE" w14:paraId="4C503098" w14:textId="77777777" w:rsidTr="0030346A">
        <w:tc>
          <w:tcPr>
            <w:tcW w:w="988" w:type="dxa"/>
          </w:tcPr>
          <w:p w14:paraId="222C1F47" w14:textId="71B4C82F" w:rsidR="007C5CDE" w:rsidRDefault="00B92C42" w:rsidP="007C5CDE">
            <w:pPr>
              <w:spacing w:before="180" w:after="180"/>
              <w:rPr>
                <w:rFonts w:eastAsia="DengXian"/>
                <w:lang w:eastAsia="zh-CN"/>
              </w:rPr>
            </w:pPr>
            <w:r>
              <w:rPr>
                <w:rFonts w:eastAsia="DengXian"/>
                <w:lang w:eastAsia="zh-CN"/>
              </w:rPr>
              <w:t>Apple</w:t>
            </w:r>
          </w:p>
        </w:tc>
        <w:tc>
          <w:tcPr>
            <w:tcW w:w="992" w:type="dxa"/>
          </w:tcPr>
          <w:p w14:paraId="11B8B133" w14:textId="6A33A1A0" w:rsidR="007C5CDE" w:rsidRDefault="00B92C42" w:rsidP="007C5CDE">
            <w:pPr>
              <w:spacing w:before="180" w:after="180"/>
              <w:rPr>
                <w:rFonts w:eastAsia="DengXian"/>
                <w:lang w:eastAsia="zh-CN"/>
              </w:rPr>
            </w:pPr>
            <w:r>
              <w:rPr>
                <w:rFonts w:eastAsia="DengXian"/>
                <w:lang w:eastAsia="zh-CN"/>
              </w:rPr>
              <w:t>Yes</w:t>
            </w:r>
          </w:p>
        </w:tc>
        <w:tc>
          <w:tcPr>
            <w:tcW w:w="7080" w:type="dxa"/>
          </w:tcPr>
          <w:p w14:paraId="7572B329" w14:textId="52219BD9" w:rsidR="007C5CDE" w:rsidRDefault="00B92C42" w:rsidP="007C5CDE">
            <w:pPr>
              <w:spacing w:before="180" w:after="180"/>
              <w:rPr>
                <w:rFonts w:eastAsia="DengXian"/>
                <w:lang w:eastAsia="zh-CN"/>
              </w:rPr>
            </w:pPr>
            <w:r>
              <w:rPr>
                <w:rFonts w:eastAsia="DengXian"/>
                <w:lang w:eastAsia="zh-CN"/>
              </w:rPr>
              <w:t>Agree with OPPO and vivo</w:t>
            </w:r>
          </w:p>
        </w:tc>
      </w:tr>
      <w:tr w:rsidR="00142C8B" w14:paraId="6D9DB202" w14:textId="77777777" w:rsidTr="0030346A">
        <w:tc>
          <w:tcPr>
            <w:tcW w:w="988" w:type="dxa"/>
          </w:tcPr>
          <w:p w14:paraId="50F9D3D3" w14:textId="64C9A84F" w:rsidR="00142C8B" w:rsidRPr="00142C8B" w:rsidRDefault="00142C8B" w:rsidP="007C5CDE">
            <w:pPr>
              <w:spacing w:before="180" w:after="180"/>
              <w:rPr>
                <w:rFonts w:eastAsia="游明朝" w:hint="eastAsia"/>
                <w:lang w:eastAsia="ja-JP"/>
              </w:rPr>
            </w:pPr>
            <w:r>
              <w:rPr>
                <w:rFonts w:eastAsia="游明朝" w:hint="eastAsia"/>
                <w:lang w:eastAsia="ja-JP"/>
              </w:rPr>
              <w:t>N</w:t>
            </w:r>
            <w:r>
              <w:rPr>
                <w:rFonts w:eastAsia="游明朝"/>
                <w:lang w:eastAsia="ja-JP"/>
              </w:rPr>
              <w:t>EC</w:t>
            </w:r>
          </w:p>
        </w:tc>
        <w:tc>
          <w:tcPr>
            <w:tcW w:w="992" w:type="dxa"/>
          </w:tcPr>
          <w:p w14:paraId="1B402843" w14:textId="281FF15F" w:rsidR="00142C8B" w:rsidRPr="00142C8B" w:rsidRDefault="00142C8B" w:rsidP="007C5CDE">
            <w:pPr>
              <w:spacing w:before="180" w:after="180"/>
              <w:rPr>
                <w:rFonts w:eastAsia="游明朝" w:hint="eastAsia"/>
                <w:lang w:eastAsia="ja-JP"/>
              </w:rPr>
            </w:pPr>
            <w:r>
              <w:rPr>
                <w:rFonts w:eastAsia="游明朝" w:hint="eastAsia"/>
                <w:lang w:eastAsia="ja-JP"/>
              </w:rPr>
              <w:t>Y</w:t>
            </w:r>
            <w:r>
              <w:rPr>
                <w:rFonts w:eastAsia="游明朝"/>
                <w:lang w:eastAsia="ja-JP"/>
              </w:rPr>
              <w:t>es</w:t>
            </w:r>
          </w:p>
        </w:tc>
        <w:tc>
          <w:tcPr>
            <w:tcW w:w="7080" w:type="dxa"/>
          </w:tcPr>
          <w:p w14:paraId="07554751" w14:textId="77777777" w:rsidR="00142C8B" w:rsidRDefault="00142C8B" w:rsidP="007C5CDE">
            <w:pPr>
              <w:spacing w:before="180" w:after="180"/>
              <w:rPr>
                <w:rFonts w:eastAsia="DengXian"/>
                <w:lang w:eastAsia="zh-CN"/>
              </w:rPr>
            </w:pPr>
          </w:p>
        </w:tc>
      </w:tr>
    </w:tbl>
    <w:p w14:paraId="3B650512" w14:textId="77777777" w:rsidR="00264BB8" w:rsidRDefault="00264BB8" w:rsidP="00264BB8">
      <w:pPr>
        <w:rPr>
          <w:rFonts w:ascii="Arial" w:eastAsia="DengXian" w:hAnsi="Arial" w:cs="Arial"/>
          <w:b/>
          <w:sz w:val="22"/>
          <w:szCs w:val="22"/>
          <w:u w:val="single"/>
          <w:lang w:eastAsia="zh-CN"/>
        </w:rPr>
      </w:pPr>
    </w:p>
    <w:p w14:paraId="2D8052D1" w14:textId="77777777" w:rsidR="00264BB8" w:rsidRDefault="00264BB8" w:rsidP="00264BB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1C2AE9DF" w14:textId="3E99D455" w:rsidR="0030346A" w:rsidRDefault="00264BB8" w:rsidP="0030346A">
      <w:pPr>
        <w:snapToGrid w:val="0"/>
        <w:spacing w:before="180" w:after="120" w:line="288" w:lineRule="auto"/>
        <w:rPr>
          <w:rFonts w:ascii="Arial" w:eastAsia="DengXian" w:hAnsi="Arial" w:cs="Arial"/>
          <w:szCs w:val="20"/>
        </w:rPr>
      </w:pPr>
      <w:r w:rsidRPr="00AA4474">
        <w:rPr>
          <w:rFonts w:ascii="Arial" w:eastAsia="DengXian" w:hAnsi="Arial" w:cs="Arial"/>
          <w:b/>
          <w:szCs w:val="20"/>
          <w:u w:val="single"/>
          <w:lang w:eastAsia="zh-CN"/>
        </w:rPr>
        <w:t xml:space="preserve">Question </w:t>
      </w:r>
      <w:r>
        <w:rPr>
          <w:rFonts w:ascii="Arial" w:eastAsia="DengXian" w:hAnsi="Arial" w:cs="Arial"/>
          <w:b/>
          <w:szCs w:val="20"/>
          <w:u w:val="single"/>
          <w:lang w:eastAsia="zh-CN"/>
        </w:rPr>
        <w:t>2-2</w:t>
      </w:r>
      <w:r w:rsidRPr="00BB53C0">
        <w:rPr>
          <w:rFonts w:ascii="Arial" w:eastAsia="DengXian" w:hAnsi="Arial" w:cs="Arial"/>
          <w:b/>
          <w:szCs w:val="20"/>
          <w:lang w:eastAsia="zh-CN"/>
        </w:rPr>
        <w:t xml:space="preserve">: </w:t>
      </w:r>
      <w:r w:rsidRPr="00745385">
        <w:rPr>
          <w:rFonts w:ascii="Arial" w:eastAsia="DengXian" w:hAnsi="Arial" w:cs="Arial"/>
          <w:szCs w:val="20"/>
          <w:lang w:eastAsia="zh-CN"/>
        </w:rPr>
        <w:t xml:space="preserve"> </w:t>
      </w:r>
      <w:r>
        <w:rPr>
          <w:rFonts w:ascii="Arial" w:eastAsia="DengXian" w:hAnsi="Arial" w:cs="Arial"/>
          <w:szCs w:val="20"/>
          <w:lang w:eastAsia="zh-CN"/>
        </w:rPr>
        <w:t>If “Yes” is selected for Q2-1, can the changes proposed in [3] and [4] be agreed</w:t>
      </w:r>
      <w:r w:rsidRPr="00745385">
        <w:rPr>
          <w:rFonts w:ascii="Arial" w:eastAsia="DengXian" w:hAnsi="Arial" w:cs="Arial"/>
          <w:szCs w:val="20"/>
          <w:lang w:eastAsia="zh-CN"/>
        </w:rPr>
        <w:t>?</w:t>
      </w:r>
      <w:r w:rsidRPr="00745385">
        <w:rPr>
          <w:rFonts w:ascii="Arial" w:eastAsia="DengXian" w:hAnsi="Arial" w:cs="Arial"/>
          <w:szCs w:val="20"/>
        </w:rPr>
        <w:t xml:space="preserve"> </w:t>
      </w:r>
    </w:p>
    <w:tbl>
      <w:tblPr>
        <w:tblStyle w:val="af9"/>
        <w:tblW w:w="0" w:type="auto"/>
        <w:tblLook w:val="04A0" w:firstRow="1" w:lastRow="0" w:firstColumn="1" w:lastColumn="0" w:noHBand="0" w:noVBand="1"/>
      </w:tblPr>
      <w:tblGrid>
        <w:gridCol w:w="988"/>
        <w:gridCol w:w="1275"/>
        <w:gridCol w:w="1276"/>
        <w:gridCol w:w="992"/>
        <w:gridCol w:w="4529"/>
      </w:tblGrid>
      <w:tr w:rsidR="0030346A" w:rsidRPr="00745385" w14:paraId="78169024" w14:textId="77777777" w:rsidTr="00672A6A">
        <w:trPr>
          <w:trHeight w:val="254"/>
        </w:trPr>
        <w:tc>
          <w:tcPr>
            <w:tcW w:w="988" w:type="dxa"/>
            <w:vMerge w:val="restart"/>
            <w:shd w:val="clear" w:color="auto" w:fill="808080" w:themeFill="background1" w:themeFillShade="80"/>
            <w:vAlign w:val="center"/>
          </w:tcPr>
          <w:p w14:paraId="7D904D29"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3ED2298"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B54EF11"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Suggested change</w:t>
            </w:r>
            <w:r>
              <w:rPr>
                <w:rFonts w:ascii="Arial" w:eastAsia="DengXian" w:hAnsi="Arial" w:cs="Arial"/>
                <w:b/>
                <w:color w:val="FFFFFF" w:themeColor="background1"/>
                <w:sz w:val="16"/>
                <w:szCs w:val="16"/>
                <w:lang w:eastAsia="zh-CN"/>
              </w:rPr>
              <w:t>s</w:t>
            </w:r>
            <w:r w:rsidRPr="00745385">
              <w:rPr>
                <w:rFonts w:ascii="Arial" w:eastAsia="DengXian" w:hAnsi="Arial" w:cs="Arial"/>
                <w:b/>
                <w:color w:val="FFFFFF" w:themeColor="background1"/>
                <w:sz w:val="16"/>
                <w:szCs w:val="16"/>
                <w:lang w:eastAsia="zh-CN"/>
              </w:rPr>
              <w:t xml:space="preserve"> </w:t>
            </w:r>
          </w:p>
          <w:p w14:paraId="646454D0"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w:t>
            </w:r>
            <w:r>
              <w:rPr>
                <w:rFonts w:ascii="Arial" w:eastAsia="DengXian" w:hAnsi="Arial" w:cs="Arial"/>
                <w:b/>
                <w:color w:val="FFFFFF" w:themeColor="background1"/>
                <w:sz w:val="16"/>
                <w:szCs w:val="16"/>
                <w:lang w:eastAsia="zh-CN"/>
              </w:rPr>
              <w:t>if you think the CRs need revising or are not agreeable)</w:t>
            </w:r>
          </w:p>
        </w:tc>
      </w:tr>
      <w:tr w:rsidR="0030346A" w:rsidRPr="00745385" w14:paraId="7178B134" w14:textId="77777777" w:rsidTr="00672A6A">
        <w:trPr>
          <w:trHeight w:val="340"/>
        </w:trPr>
        <w:tc>
          <w:tcPr>
            <w:tcW w:w="988" w:type="dxa"/>
            <w:vMerge/>
            <w:shd w:val="clear" w:color="auto" w:fill="808080" w:themeFill="background1" w:themeFillShade="80"/>
            <w:vAlign w:val="center"/>
          </w:tcPr>
          <w:p w14:paraId="14A4BA74"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E91B3E8"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6AF94DD"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18EEA400"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hint="eastAsia"/>
                <w:b/>
                <w:color w:val="FFFFFF" w:themeColor="background1"/>
                <w:sz w:val="16"/>
                <w:szCs w:val="16"/>
                <w:lang w:eastAsia="zh-CN"/>
              </w:rPr>
              <w:t>N</w:t>
            </w:r>
            <w:r w:rsidRPr="00745385">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161652F1"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p>
        </w:tc>
      </w:tr>
      <w:tr w:rsidR="0030346A" w14:paraId="3A72B863" w14:textId="77777777" w:rsidTr="00672A6A">
        <w:tc>
          <w:tcPr>
            <w:tcW w:w="988" w:type="dxa"/>
          </w:tcPr>
          <w:p w14:paraId="3E3306EF" w14:textId="233542AF" w:rsidR="0030346A" w:rsidRDefault="00090854" w:rsidP="00672A6A">
            <w:pPr>
              <w:spacing w:before="180" w:after="180"/>
              <w:rPr>
                <w:rFonts w:eastAsia="DengXian"/>
                <w:lang w:eastAsia="zh-CN"/>
              </w:rPr>
            </w:pPr>
            <w:r>
              <w:rPr>
                <w:rFonts w:eastAsia="DengXian"/>
                <w:lang w:eastAsia="zh-CN"/>
              </w:rPr>
              <w:t>OPPO</w:t>
            </w:r>
          </w:p>
        </w:tc>
        <w:tc>
          <w:tcPr>
            <w:tcW w:w="1275" w:type="dxa"/>
          </w:tcPr>
          <w:p w14:paraId="469DE028" w14:textId="747B68ED" w:rsidR="0030346A" w:rsidRDefault="00090854" w:rsidP="00672A6A">
            <w:pPr>
              <w:spacing w:before="180" w:after="180"/>
              <w:rPr>
                <w:rFonts w:eastAsia="DengXian"/>
                <w:lang w:eastAsia="zh-CN"/>
              </w:rPr>
            </w:pPr>
            <w:r w:rsidRPr="00090854">
              <w:rPr>
                <w:rFonts w:ascii="DengXian" w:eastAsia="DengXian" w:hAnsi="DengXian" w:cs="Arial" w:hint="eastAsia"/>
                <w:b/>
                <w:sz w:val="16"/>
                <w:szCs w:val="16"/>
                <w:lang w:eastAsia="zh-CN"/>
              </w:rPr>
              <w:t>√</w:t>
            </w:r>
          </w:p>
        </w:tc>
        <w:tc>
          <w:tcPr>
            <w:tcW w:w="1276" w:type="dxa"/>
          </w:tcPr>
          <w:p w14:paraId="31AD3680" w14:textId="77777777" w:rsidR="0030346A" w:rsidRDefault="0030346A" w:rsidP="00672A6A">
            <w:pPr>
              <w:spacing w:before="180" w:after="180"/>
              <w:rPr>
                <w:rFonts w:eastAsia="DengXian"/>
                <w:lang w:eastAsia="zh-CN"/>
              </w:rPr>
            </w:pPr>
          </w:p>
        </w:tc>
        <w:tc>
          <w:tcPr>
            <w:tcW w:w="992" w:type="dxa"/>
          </w:tcPr>
          <w:p w14:paraId="5D10896A" w14:textId="77777777" w:rsidR="0030346A" w:rsidRDefault="0030346A" w:rsidP="00672A6A">
            <w:pPr>
              <w:spacing w:before="180" w:after="180"/>
              <w:rPr>
                <w:rFonts w:eastAsia="DengXian"/>
                <w:lang w:eastAsia="zh-CN"/>
              </w:rPr>
            </w:pPr>
          </w:p>
        </w:tc>
        <w:tc>
          <w:tcPr>
            <w:tcW w:w="4529" w:type="dxa"/>
          </w:tcPr>
          <w:p w14:paraId="5E749B32" w14:textId="77777777" w:rsidR="0030346A" w:rsidRDefault="0030346A" w:rsidP="00672A6A">
            <w:pPr>
              <w:spacing w:before="180" w:after="180"/>
              <w:rPr>
                <w:rFonts w:eastAsia="DengXian"/>
                <w:lang w:eastAsia="zh-CN"/>
              </w:rPr>
            </w:pPr>
          </w:p>
        </w:tc>
      </w:tr>
      <w:tr w:rsidR="0030346A" w14:paraId="23094B54" w14:textId="77777777" w:rsidTr="00672A6A">
        <w:tc>
          <w:tcPr>
            <w:tcW w:w="988" w:type="dxa"/>
          </w:tcPr>
          <w:p w14:paraId="5E188508" w14:textId="3677ADCA" w:rsidR="0030346A" w:rsidRDefault="00B92C42" w:rsidP="00672A6A">
            <w:pPr>
              <w:spacing w:before="180" w:after="180"/>
              <w:rPr>
                <w:rFonts w:eastAsia="DengXian"/>
                <w:lang w:eastAsia="zh-CN"/>
              </w:rPr>
            </w:pPr>
            <w:r>
              <w:rPr>
                <w:rFonts w:eastAsia="DengXian"/>
                <w:lang w:eastAsia="zh-CN"/>
              </w:rPr>
              <w:t>Apple</w:t>
            </w:r>
          </w:p>
        </w:tc>
        <w:tc>
          <w:tcPr>
            <w:tcW w:w="1275" w:type="dxa"/>
          </w:tcPr>
          <w:p w14:paraId="6DB4604A" w14:textId="6EDFEE9F" w:rsidR="0030346A" w:rsidRDefault="00B92C42" w:rsidP="00672A6A">
            <w:pPr>
              <w:spacing w:before="180" w:after="180"/>
              <w:rPr>
                <w:rFonts w:eastAsia="DengXian"/>
                <w:lang w:eastAsia="zh-CN"/>
              </w:rPr>
            </w:pPr>
            <w:r>
              <w:rPr>
                <w:rFonts w:eastAsia="DengXian"/>
                <w:lang w:eastAsia="zh-CN"/>
              </w:rPr>
              <w:t>Yes</w:t>
            </w:r>
          </w:p>
        </w:tc>
        <w:tc>
          <w:tcPr>
            <w:tcW w:w="1276" w:type="dxa"/>
          </w:tcPr>
          <w:p w14:paraId="3BDEF5A9" w14:textId="77777777" w:rsidR="0030346A" w:rsidRDefault="0030346A" w:rsidP="00672A6A">
            <w:pPr>
              <w:spacing w:before="180" w:after="180"/>
              <w:rPr>
                <w:rFonts w:eastAsia="DengXian"/>
                <w:lang w:eastAsia="zh-CN"/>
              </w:rPr>
            </w:pPr>
          </w:p>
        </w:tc>
        <w:tc>
          <w:tcPr>
            <w:tcW w:w="992" w:type="dxa"/>
          </w:tcPr>
          <w:p w14:paraId="73833B1E" w14:textId="77777777" w:rsidR="0030346A" w:rsidRDefault="0030346A" w:rsidP="00672A6A">
            <w:pPr>
              <w:spacing w:before="180" w:after="180"/>
              <w:rPr>
                <w:rFonts w:eastAsia="DengXian"/>
                <w:lang w:eastAsia="zh-CN"/>
              </w:rPr>
            </w:pPr>
          </w:p>
        </w:tc>
        <w:tc>
          <w:tcPr>
            <w:tcW w:w="4529" w:type="dxa"/>
          </w:tcPr>
          <w:p w14:paraId="0C7FEF3A" w14:textId="77777777" w:rsidR="0030346A" w:rsidRDefault="0030346A" w:rsidP="00672A6A">
            <w:pPr>
              <w:spacing w:before="180" w:after="180"/>
              <w:rPr>
                <w:rFonts w:eastAsia="DengXian"/>
                <w:lang w:eastAsia="zh-CN"/>
              </w:rPr>
            </w:pPr>
          </w:p>
        </w:tc>
      </w:tr>
      <w:tr w:rsidR="0030346A" w14:paraId="6E003D90" w14:textId="77777777" w:rsidTr="00672A6A">
        <w:tc>
          <w:tcPr>
            <w:tcW w:w="988" w:type="dxa"/>
          </w:tcPr>
          <w:p w14:paraId="369BA564" w14:textId="7947BBFD" w:rsidR="0030346A" w:rsidRPr="00142C8B" w:rsidRDefault="00142C8B" w:rsidP="00672A6A">
            <w:pPr>
              <w:spacing w:before="180" w:after="180"/>
              <w:rPr>
                <w:rFonts w:eastAsia="游明朝" w:hint="eastAsia"/>
                <w:lang w:eastAsia="ja-JP"/>
              </w:rPr>
            </w:pPr>
            <w:r>
              <w:rPr>
                <w:rFonts w:eastAsia="游明朝" w:hint="eastAsia"/>
                <w:lang w:eastAsia="ja-JP"/>
              </w:rPr>
              <w:t>N</w:t>
            </w:r>
            <w:r>
              <w:rPr>
                <w:rFonts w:eastAsia="游明朝"/>
                <w:lang w:eastAsia="ja-JP"/>
              </w:rPr>
              <w:t>EC</w:t>
            </w:r>
          </w:p>
        </w:tc>
        <w:tc>
          <w:tcPr>
            <w:tcW w:w="1275" w:type="dxa"/>
          </w:tcPr>
          <w:p w14:paraId="0C24B8EF" w14:textId="3B9C99AC" w:rsidR="0030346A" w:rsidRDefault="00142C8B" w:rsidP="00672A6A">
            <w:pPr>
              <w:spacing w:before="180" w:after="180"/>
              <w:rPr>
                <w:rFonts w:eastAsia="DengXian"/>
                <w:lang w:eastAsia="zh-CN"/>
              </w:rPr>
            </w:pPr>
            <w:r w:rsidRPr="00090854">
              <w:rPr>
                <w:rFonts w:ascii="DengXian" w:eastAsia="DengXian" w:hAnsi="DengXian" w:cs="Arial" w:hint="eastAsia"/>
                <w:b/>
                <w:sz w:val="16"/>
                <w:szCs w:val="16"/>
                <w:lang w:eastAsia="zh-CN"/>
              </w:rPr>
              <w:t>√</w:t>
            </w:r>
          </w:p>
        </w:tc>
        <w:tc>
          <w:tcPr>
            <w:tcW w:w="1276" w:type="dxa"/>
          </w:tcPr>
          <w:p w14:paraId="77D766DD" w14:textId="77777777" w:rsidR="0030346A" w:rsidRDefault="0030346A" w:rsidP="00672A6A">
            <w:pPr>
              <w:spacing w:before="180" w:after="180"/>
              <w:rPr>
                <w:rFonts w:eastAsia="DengXian"/>
                <w:lang w:eastAsia="zh-CN"/>
              </w:rPr>
            </w:pPr>
          </w:p>
        </w:tc>
        <w:tc>
          <w:tcPr>
            <w:tcW w:w="992" w:type="dxa"/>
          </w:tcPr>
          <w:p w14:paraId="1D921569" w14:textId="77777777" w:rsidR="0030346A" w:rsidRDefault="0030346A" w:rsidP="00672A6A">
            <w:pPr>
              <w:spacing w:before="180" w:after="180"/>
              <w:rPr>
                <w:rFonts w:eastAsia="DengXian"/>
                <w:lang w:eastAsia="zh-CN"/>
              </w:rPr>
            </w:pPr>
          </w:p>
        </w:tc>
        <w:tc>
          <w:tcPr>
            <w:tcW w:w="4529" w:type="dxa"/>
          </w:tcPr>
          <w:p w14:paraId="084C30FE" w14:textId="77777777" w:rsidR="0030346A" w:rsidRDefault="0030346A" w:rsidP="00672A6A">
            <w:pPr>
              <w:spacing w:before="180" w:after="180"/>
              <w:rPr>
                <w:rFonts w:eastAsia="DengXian"/>
                <w:lang w:eastAsia="zh-CN"/>
              </w:rPr>
            </w:pPr>
          </w:p>
        </w:tc>
      </w:tr>
      <w:tr w:rsidR="0030346A" w14:paraId="78E62177" w14:textId="77777777" w:rsidTr="00672A6A">
        <w:tc>
          <w:tcPr>
            <w:tcW w:w="988" w:type="dxa"/>
          </w:tcPr>
          <w:p w14:paraId="1A46AD7C" w14:textId="77777777" w:rsidR="0030346A" w:rsidRDefault="0030346A" w:rsidP="00672A6A">
            <w:pPr>
              <w:spacing w:before="180" w:after="180"/>
              <w:rPr>
                <w:rFonts w:eastAsia="DengXian"/>
                <w:lang w:eastAsia="zh-CN"/>
              </w:rPr>
            </w:pPr>
          </w:p>
        </w:tc>
        <w:tc>
          <w:tcPr>
            <w:tcW w:w="1275" w:type="dxa"/>
          </w:tcPr>
          <w:p w14:paraId="247A1E61" w14:textId="77777777" w:rsidR="0030346A" w:rsidRDefault="0030346A" w:rsidP="00672A6A">
            <w:pPr>
              <w:spacing w:before="180" w:after="180"/>
              <w:rPr>
                <w:rFonts w:eastAsia="DengXian"/>
                <w:lang w:eastAsia="zh-CN"/>
              </w:rPr>
            </w:pPr>
          </w:p>
        </w:tc>
        <w:tc>
          <w:tcPr>
            <w:tcW w:w="1276" w:type="dxa"/>
          </w:tcPr>
          <w:p w14:paraId="7BEC28C8" w14:textId="77777777" w:rsidR="0030346A" w:rsidRDefault="0030346A" w:rsidP="00672A6A">
            <w:pPr>
              <w:spacing w:before="180" w:after="180"/>
              <w:rPr>
                <w:rFonts w:eastAsia="DengXian"/>
                <w:lang w:eastAsia="zh-CN"/>
              </w:rPr>
            </w:pPr>
          </w:p>
        </w:tc>
        <w:tc>
          <w:tcPr>
            <w:tcW w:w="992" w:type="dxa"/>
          </w:tcPr>
          <w:p w14:paraId="2DE56DAE" w14:textId="77777777" w:rsidR="0030346A" w:rsidRDefault="0030346A" w:rsidP="00672A6A">
            <w:pPr>
              <w:spacing w:before="180" w:after="180"/>
              <w:rPr>
                <w:rFonts w:eastAsia="DengXian"/>
                <w:lang w:eastAsia="zh-CN"/>
              </w:rPr>
            </w:pPr>
          </w:p>
        </w:tc>
        <w:tc>
          <w:tcPr>
            <w:tcW w:w="4529" w:type="dxa"/>
          </w:tcPr>
          <w:p w14:paraId="55AD6AC6" w14:textId="77777777" w:rsidR="0030346A" w:rsidRDefault="0030346A" w:rsidP="00672A6A">
            <w:pPr>
              <w:spacing w:before="180" w:after="180"/>
              <w:rPr>
                <w:rFonts w:eastAsia="DengXian"/>
                <w:lang w:eastAsia="zh-CN"/>
              </w:rPr>
            </w:pPr>
          </w:p>
        </w:tc>
      </w:tr>
      <w:tr w:rsidR="0030346A" w14:paraId="556406B4" w14:textId="77777777" w:rsidTr="00672A6A">
        <w:tc>
          <w:tcPr>
            <w:tcW w:w="988" w:type="dxa"/>
          </w:tcPr>
          <w:p w14:paraId="2F9ED5E1" w14:textId="77777777" w:rsidR="0030346A" w:rsidRDefault="0030346A" w:rsidP="00672A6A">
            <w:pPr>
              <w:spacing w:before="180" w:after="180"/>
              <w:rPr>
                <w:rFonts w:eastAsia="DengXian"/>
                <w:lang w:eastAsia="zh-CN"/>
              </w:rPr>
            </w:pPr>
          </w:p>
        </w:tc>
        <w:tc>
          <w:tcPr>
            <w:tcW w:w="1275" w:type="dxa"/>
          </w:tcPr>
          <w:p w14:paraId="7B7FF81E" w14:textId="77777777" w:rsidR="0030346A" w:rsidRDefault="0030346A" w:rsidP="00672A6A">
            <w:pPr>
              <w:spacing w:before="180" w:after="180"/>
              <w:rPr>
                <w:rFonts w:eastAsia="DengXian"/>
                <w:lang w:eastAsia="zh-CN"/>
              </w:rPr>
            </w:pPr>
          </w:p>
        </w:tc>
        <w:tc>
          <w:tcPr>
            <w:tcW w:w="1276" w:type="dxa"/>
          </w:tcPr>
          <w:p w14:paraId="775E9FDD" w14:textId="77777777" w:rsidR="0030346A" w:rsidRDefault="0030346A" w:rsidP="00672A6A">
            <w:pPr>
              <w:spacing w:before="180" w:after="180"/>
              <w:rPr>
                <w:rFonts w:eastAsia="DengXian"/>
                <w:lang w:eastAsia="zh-CN"/>
              </w:rPr>
            </w:pPr>
          </w:p>
        </w:tc>
        <w:tc>
          <w:tcPr>
            <w:tcW w:w="992" w:type="dxa"/>
          </w:tcPr>
          <w:p w14:paraId="0427E2FD" w14:textId="77777777" w:rsidR="0030346A" w:rsidRDefault="0030346A" w:rsidP="00672A6A">
            <w:pPr>
              <w:spacing w:before="180" w:after="180"/>
              <w:rPr>
                <w:rFonts w:eastAsia="DengXian"/>
                <w:lang w:eastAsia="zh-CN"/>
              </w:rPr>
            </w:pPr>
          </w:p>
        </w:tc>
        <w:tc>
          <w:tcPr>
            <w:tcW w:w="4529" w:type="dxa"/>
          </w:tcPr>
          <w:p w14:paraId="093BC793" w14:textId="77777777" w:rsidR="0030346A" w:rsidRDefault="0030346A" w:rsidP="00672A6A">
            <w:pPr>
              <w:spacing w:before="180" w:after="180"/>
              <w:rPr>
                <w:rFonts w:eastAsia="DengXian"/>
                <w:lang w:eastAsia="zh-CN"/>
              </w:rPr>
            </w:pPr>
          </w:p>
        </w:tc>
      </w:tr>
    </w:tbl>
    <w:p w14:paraId="6713ECD9" w14:textId="355ACE5A" w:rsidR="0030346A" w:rsidRPr="0030346A" w:rsidRDefault="0030346A" w:rsidP="0030346A">
      <w:pPr>
        <w:snapToGrid w:val="0"/>
        <w:spacing w:before="180" w:after="120" w:line="288" w:lineRule="auto"/>
        <w:rPr>
          <w:rFonts w:ascii="Arial" w:eastAsia="DengXian" w:hAnsi="Arial" w:cs="Arial"/>
          <w:b/>
          <w:color w:val="FFFFFF" w:themeColor="background1"/>
          <w:sz w:val="16"/>
          <w:szCs w:val="16"/>
          <w:lang w:eastAsia="zh-CN"/>
        </w:rPr>
        <w:sectPr w:rsidR="0030346A" w:rsidRPr="0030346A" w:rsidSect="00D30592">
          <w:pgSz w:w="11906" w:h="16838"/>
          <w:pgMar w:top="1245" w:right="1418" w:bottom="1418" w:left="1418" w:header="709" w:footer="709" w:gutter="0"/>
          <w:cols w:space="720"/>
          <w:docGrid w:type="linesAndChars" w:linePitch="360"/>
        </w:sectPr>
      </w:pPr>
    </w:p>
    <w:p w14:paraId="66FD8A24" w14:textId="19E75FD6" w:rsidR="0030346A" w:rsidRDefault="0030346A" w:rsidP="0030346A">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sidRPr="0030346A">
        <w:rPr>
          <w:rFonts w:cs="Times New Roman"/>
          <w:b w:val="0"/>
          <w:bCs w:val="0"/>
          <w:kern w:val="0"/>
          <w:sz w:val="36"/>
          <w:szCs w:val="20"/>
        </w:rPr>
        <w:t>SL-BSR format</w:t>
      </w:r>
      <w:r>
        <w:rPr>
          <w:rFonts w:cs="Times New Roman"/>
          <w:b w:val="0"/>
          <w:bCs w:val="0"/>
          <w:kern w:val="0"/>
          <w:sz w:val="36"/>
          <w:szCs w:val="20"/>
        </w:rPr>
        <w:t xml:space="preserve"> ([5]-[9])</w:t>
      </w:r>
    </w:p>
    <w:p w14:paraId="27A986C2" w14:textId="0457B42A" w:rsidR="0030346A" w:rsidRDefault="0030346A" w:rsidP="007309C9">
      <w:pPr>
        <w:spacing w:after="180"/>
        <w:rPr>
          <w:rFonts w:ascii="Arial" w:eastAsia="DengXian" w:hAnsi="Arial" w:cs="Arial"/>
          <w:b/>
          <w:sz w:val="22"/>
          <w:szCs w:val="22"/>
          <w:u w:val="single"/>
          <w:lang w:eastAsia="zh-CN"/>
        </w:rPr>
      </w:pPr>
      <w:r w:rsidRPr="00D30592">
        <w:rPr>
          <w:rFonts w:ascii="Arial" w:eastAsia="DengXian" w:hAnsi="Arial" w:cs="Arial"/>
          <w:b/>
          <w:sz w:val="22"/>
          <w:szCs w:val="22"/>
          <w:u w:val="single"/>
          <w:lang w:eastAsia="zh-CN"/>
        </w:rPr>
        <w:t>Necessity of Change</w:t>
      </w:r>
    </w:p>
    <w:p w14:paraId="0577F11F" w14:textId="77777777" w:rsidR="007A4FD9" w:rsidRDefault="007A4FD9" w:rsidP="0030346A">
      <w:pPr>
        <w:rPr>
          <w:rFonts w:eastAsia="DengXian"/>
          <w:lang w:eastAsia="zh-CN"/>
        </w:rPr>
      </w:pPr>
      <w:r>
        <w:rPr>
          <w:rFonts w:eastAsia="DengXian"/>
          <w:lang w:eastAsia="zh-CN"/>
        </w:rPr>
        <w:t>As per the observations listed in [5], the problem is identified by Observation 3 cited as follows:</w:t>
      </w:r>
    </w:p>
    <w:p w14:paraId="7DC8D948" w14:textId="77777777" w:rsidR="007A4FD9" w:rsidRDefault="007A4FD9" w:rsidP="007A4FD9">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noProof/>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33A7528D" w14:textId="0EA4CE46" w:rsidR="007A4FD9" w:rsidRDefault="007A4FD9" w:rsidP="0030346A">
      <w:pPr>
        <w:rPr>
          <w:rFonts w:ascii="Arial" w:eastAsia="DengXian" w:hAnsi="Arial" w:cs="Arial"/>
          <w:i/>
          <w:lang w:eastAsia="zh-CN"/>
        </w:rPr>
      </w:pPr>
      <w:r>
        <w:rPr>
          <w:rFonts w:eastAsia="DengXian"/>
          <w:lang w:eastAsia="zh-CN"/>
        </w:rPr>
        <w:t>In summary, it means that “</w:t>
      </w:r>
      <w:r w:rsidRPr="007A4FD9">
        <w:rPr>
          <w:rFonts w:ascii="Arial" w:eastAsia="DengXian" w:hAnsi="Arial" w:cs="Arial"/>
          <w:i/>
          <w:lang w:eastAsia="zh-CN"/>
        </w:rPr>
        <w:t xml:space="preserve">the </w:t>
      </w:r>
      <w:r w:rsidRPr="007A4FD9">
        <w:rPr>
          <w:rFonts w:ascii="Arial" w:eastAsia="DengXian" w:hAnsi="Arial" w:cs="Arial"/>
          <w:i/>
          <w:highlight w:val="yellow"/>
          <w:lang w:eastAsia="zh-CN"/>
        </w:rPr>
        <w:t>NOTE</w:t>
      </w:r>
      <w:r w:rsidRPr="007A4FD9">
        <w:rPr>
          <w:rFonts w:ascii="Arial" w:eastAsia="DengXian" w:hAnsi="Arial" w:cs="Arial"/>
          <w:i/>
          <w:lang w:eastAsia="zh-CN"/>
        </w:rPr>
        <w:t xml:space="preserve"> in </w:t>
      </w:r>
      <w:r w:rsidR="00C702C8">
        <w:rPr>
          <w:rFonts w:ascii="Arial" w:eastAsia="DengXian" w:hAnsi="Arial" w:cs="Arial" w:hint="eastAsia"/>
          <w:i/>
          <w:lang w:eastAsia="zh-CN"/>
        </w:rPr>
        <w:t>subclause</w:t>
      </w:r>
      <w:r w:rsidRPr="007A4FD9">
        <w:rPr>
          <w:rFonts w:ascii="Arial" w:eastAsia="DengXian" w:hAnsi="Arial" w:cs="Arial"/>
          <w:i/>
          <w:lang w:eastAsia="zh-CN"/>
        </w:rPr>
        <w:t xml:space="preserve"> 6.1.3.33 is incompatible with the current SL-BSR/Truncated SL-BSR formats specified in Figure 6.1.3.33-1</w:t>
      </w:r>
      <w:r w:rsidRPr="007A4FD9">
        <w:rPr>
          <w:rFonts w:eastAsia="DengXian"/>
          <w:lang w:eastAsia="zh-CN"/>
        </w:rPr>
        <w:t>”</w:t>
      </w:r>
      <w:r w:rsidR="00C702C8">
        <w:rPr>
          <w:rFonts w:eastAsia="DengXian"/>
          <w:lang w:eastAsia="zh-CN"/>
        </w:rPr>
        <w:t xml:space="preserve"> (s</w:t>
      </w:r>
      <w:r w:rsidR="00C702C8" w:rsidRPr="00C702C8">
        <w:rPr>
          <w:rFonts w:eastAsia="DengXian" w:hint="eastAsia"/>
          <w:lang w:eastAsia="zh-CN"/>
        </w:rPr>
        <w:t>ee</w:t>
      </w:r>
      <w:r w:rsidR="00C702C8" w:rsidRPr="00C702C8">
        <w:rPr>
          <w:rFonts w:eastAsia="DengXian"/>
          <w:lang w:eastAsia="zh-CN"/>
        </w:rPr>
        <w:t xml:space="preserve"> below</w:t>
      </w:r>
      <w:r w:rsidR="00C702C8">
        <w:rPr>
          <w:rFonts w:eastAsia="DengXian"/>
          <w:lang w:eastAsia="zh-CN"/>
        </w:rPr>
        <w:t>).</w:t>
      </w:r>
    </w:p>
    <w:tbl>
      <w:tblPr>
        <w:tblStyle w:val="af9"/>
        <w:tblpPr w:leftFromText="180" w:rightFromText="180" w:vertAnchor="page" w:horzAnchor="margin" w:tblpY="5321"/>
        <w:tblW w:w="0" w:type="auto"/>
        <w:tblLook w:val="04A0" w:firstRow="1" w:lastRow="0" w:firstColumn="1" w:lastColumn="0" w:noHBand="0" w:noVBand="1"/>
      </w:tblPr>
      <w:tblGrid>
        <w:gridCol w:w="9060"/>
      </w:tblGrid>
      <w:tr w:rsidR="007A4FD9" w14:paraId="4DCD5AAB" w14:textId="77777777" w:rsidTr="007A4FD9">
        <w:tc>
          <w:tcPr>
            <w:tcW w:w="9060" w:type="dxa"/>
            <w:tcBorders>
              <w:top w:val="single" w:sz="4" w:space="0" w:color="auto"/>
              <w:left w:val="single" w:sz="4" w:space="0" w:color="auto"/>
              <w:bottom w:val="single" w:sz="4" w:space="0" w:color="auto"/>
              <w:right w:val="single" w:sz="4" w:space="0" w:color="auto"/>
            </w:tcBorders>
          </w:tcPr>
          <w:p w14:paraId="5351A1CC" w14:textId="77777777" w:rsidR="007A4FD9" w:rsidRDefault="007A4FD9" w:rsidP="007A4FD9">
            <w:pPr>
              <w:keepNext/>
              <w:spacing w:before="240" w:after="120"/>
              <w:outlineLvl w:val="3"/>
              <w:rPr>
                <w:rFonts w:ascii="Arial" w:eastAsia="ＭＳ 明朝" w:hAnsi="Arial" w:cs="Arial"/>
                <w:bCs/>
                <w:sz w:val="28"/>
                <w:szCs w:val="28"/>
                <w:lang w:eastAsia="ko-KR"/>
              </w:rPr>
            </w:pPr>
            <w:bookmarkStart w:id="7" w:name="_Toc37296310"/>
            <w:bookmarkStart w:id="8" w:name="_Toc52752136"/>
            <w:bookmarkStart w:id="9" w:name="_Toc46490441"/>
            <w:bookmarkStart w:id="10" w:name="_Toc52796598"/>
            <w:bookmarkStart w:id="11" w:name="_Toc108989592"/>
            <w:bookmarkStart w:id="12" w:name="_Toc12751594"/>
            <w:r>
              <w:rPr>
                <w:rFonts w:ascii="Arial" w:eastAsia="ＭＳ 明朝" w:hAnsi="Arial" w:cs="Arial"/>
                <w:bCs/>
                <w:sz w:val="28"/>
                <w:szCs w:val="28"/>
                <w:lang w:eastAsia="ko-KR"/>
              </w:rPr>
              <w:t>6.1.3.33</w:t>
            </w:r>
            <w:r>
              <w:rPr>
                <w:rFonts w:ascii="Arial" w:eastAsia="ＭＳ 明朝" w:hAnsi="Arial" w:cs="Arial"/>
                <w:bCs/>
                <w:sz w:val="28"/>
                <w:szCs w:val="28"/>
                <w:lang w:eastAsia="ko-KR"/>
              </w:rPr>
              <w:tab/>
            </w:r>
            <w:proofErr w:type="spellStart"/>
            <w:r>
              <w:rPr>
                <w:rFonts w:ascii="Arial" w:eastAsia="ＭＳ 明朝" w:hAnsi="Arial" w:cs="Arial"/>
                <w:bCs/>
                <w:sz w:val="28"/>
                <w:szCs w:val="28"/>
                <w:lang w:eastAsia="ko-KR"/>
              </w:rPr>
              <w:t>Sidelink</w:t>
            </w:r>
            <w:proofErr w:type="spellEnd"/>
            <w:r>
              <w:rPr>
                <w:rFonts w:ascii="Arial" w:eastAsia="ＭＳ 明朝" w:hAnsi="Arial" w:cs="Arial"/>
                <w:bCs/>
                <w:sz w:val="28"/>
                <w:szCs w:val="28"/>
                <w:lang w:eastAsia="ko-KR"/>
              </w:rPr>
              <w:t xml:space="preserve"> Buffer Status Report MAC CEs</w:t>
            </w:r>
            <w:bookmarkEnd w:id="7"/>
            <w:bookmarkEnd w:id="8"/>
            <w:bookmarkEnd w:id="9"/>
            <w:bookmarkEnd w:id="10"/>
            <w:bookmarkEnd w:id="11"/>
            <w:bookmarkEnd w:id="12"/>
          </w:p>
          <w:p w14:paraId="7DB8ED24" w14:textId="77777777" w:rsidR="007A4FD9" w:rsidRDefault="007A4FD9" w:rsidP="007A4FD9">
            <w:pPr>
              <w:spacing w:after="120"/>
              <w:rPr>
                <w:rFonts w:eastAsia="SimSun"/>
                <w:lang w:eastAsia="ko-KR"/>
              </w:rPr>
            </w:pPr>
            <w:proofErr w:type="spellStart"/>
            <w:r>
              <w:rPr>
                <w:rFonts w:eastAsia="SimSun"/>
                <w:lang w:eastAsia="ko-KR"/>
              </w:rPr>
              <w:t>Sidelink</w:t>
            </w:r>
            <w:proofErr w:type="spellEnd"/>
            <w:r>
              <w:rPr>
                <w:rFonts w:eastAsia="SimSun"/>
                <w:lang w:eastAsia="ko-KR"/>
              </w:rPr>
              <w:t xml:space="preserve"> Buffer Status Report (SL-BSR) MAC CEs consist of either:</w:t>
            </w:r>
          </w:p>
          <w:p w14:paraId="3A6E7CB5" w14:textId="77777777" w:rsidR="007A4FD9" w:rsidRDefault="007A4FD9" w:rsidP="007A4FD9">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SL-BSR format (variable size); or</w:t>
            </w:r>
          </w:p>
          <w:p w14:paraId="3BB304B2" w14:textId="77777777" w:rsidR="007A4FD9" w:rsidRDefault="007A4FD9" w:rsidP="007A4FD9">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Truncated SL-BSR format (variable size).</w:t>
            </w:r>
          </w:p>
          <w:p w14:paraId="5DC7EB71" w14:textId="77777777" w:rsidR="007A4FD9" w:rsidRDefault="007A4FD9" w:rsidP="007A4FD9">
            <w:pPr>
              <w:spacing w:after="120"/>
              <w:rPr>
                <w:rFonts w:eastAsia="SimSun"/>
              </w:rPr>
            </w:pPr>
            <w:r>
              <w:rPr>
                <w:rFonts w:eastAsia="SimSun"/>
              </w:rPr>
              <w:t>SL-BSR and Truncated SL-BSR MAC control elements consist of one Destination Index field, one LCG ID field and one corresponding Buffer Size field per reported target group.</w:t>
            </w:r>
          </w:p>
          <w:p w14:paraId="59A03287" w14:textId="77777777" w:rsidR="007A4FD9" w:rsidRDefault="007A4FD9" w:rsidP="007A4FD9">
            <w:pPr>
              <w:spacing w:after="120"/>
              <w:rPr>
                <w:rFonts w:eastAsia="SimSun"/>
                <w:lang w:eastAsia="ko-KR"/>
              </w:rPr>
            </w:pPr>
            <w:r>
              <w:rPr>
                <w:rFonts w:eastAsia="SimSun"/>
                <w:lang w:eastAsia="ko-KR"/>
              </w:rPr>
              <w:t xml:space="preserve">The SL-BSR formats are identified by MAC </w:t>
            </w:r>
            <w:proofErr w:type="spellStart"/>
            <w:r>
              <w:rPr>
                <w:rFonts w:eastAsia="SimSun"/>
                <w:lang w:eastAsia="ko-KR"/>
              </w:rPr>
              <w:t>subheaders</w:t>
            </w:r>
            <w:proofErr w:type="spellEnd"/>
            <w:r>
              <w:rPr>
                <w:rFonts w:eastAsia="SimSun"/>
                <w:lang w:eastAsia="ko-KR"/>
              </w:rPr>
              <w:t xml:space="preserve"> with LCIDs as specified in in Table 6.2.1-2.</w:t>
            </w:r>
          </w:p>
          <w:p w14:paraId="71BF5522" w14:textId="77777777" w:rsidR="007A4FD9" w:rsidRDefault="007A4FD9" w:rsidP="007A4FD9">
            <w:pPr>
              <w:spacing w:after="120"/>
              <w:rPr>
                <w:rFonts w:eastAsia="SimSun"/>
                <w:lang w:eastAsia="ko-KR"/>
              </w:rPr>
            </w:pPr>
            <w:r>
              <w:rPr>
                <w:rFonts w:eastAsia="SimSun"/>
                <w:lang w:eastAsia="ko-KR"/>
              </w:rPr>
              <w:t>The fields in the SL-BSR MAC CE are defined as follows:</w:t>
            </w:r>
          </w:p>
          <w:p w14:paraId="5431EF5D" w14:textId="77777777" w:rsidR="007A4FD9" w:rsidRDefault="007A4FD9" w:rsidP="007A4FD9">
            <w:pPr>
              <w:overflowPunct w:val="0"/>
              <w:autoSpaceDE w:val="0"/>
              <w:autoSpaceDN w:val="0"/>
              <w:adjustRightInd w:val="0"/>
              <w:spacing w:after="180"/>
              <w:ind w:left="568" w:hanging="284"/>
              <w:textAlignment w:val="baseline"/>
              <w:rPr>
                <w:rFonts w:eastAsia="SimSun"/>
                <w:szCs w:val="20"/>
                <w:lang w:val="en-GB" w:eastAsia="en-GB"/>
              </w:rPr>
            </w:pPr>
            <w:r>
              <w:rPr>
                <w:rFonts w:eastAsia="SimSun"/>
                <w:szCs w:val="20"/>
                <w:lang w:val="en-GB" w:eastAsia="en-GB"/>
              </w:rPr>
              <w:t>-</w:t>
            </w:r>
            <w:r>
              <w:rPr>
                <w:rFonts w:eastAsia="SimSun"/>
                <w:szCs w:val="20"/>
                <w:lang w:val="en-GB" w:eastAsia="en-GB"/>
              </w:rPr>
              <w:tab/>
              <w:t>Destination Index: The Destination Index field identifies the destination. The length of this field is 5 bits.</w:t>
            </w:r>
            <w:r>
              <w:rPr>
                <w:rFonts w:eastAsia="SimSun"/>
                <w:szCs w:val="20"/>
                <w:lang w:val="en-GB" w:eastAsia="zh-CN"/>
              </w:rPr>
              <w:t xml:space="preserve"> The value is set to one index corresponding to </w:t>
            </w:r>
            <w:r>
              <w:rPr>
                <w:rFonts w:eastAsia="SimSun"/>
                <w:i/>
                <w:szCs w:val="20"/>
                <w:lang w:val="en-GB" w:eastAsia="zh-CN"/>
              </w:rPr>
              <w:t>SL-</w:t>
            </w:r>
            <w:proofErr w:type="spellStart"/>
            <w:r>
              <w:rPr>
                <w:rFonts w:eastAsia="SimSun"/>
                <w:i/>
                <w:szCs w:val="20"/>
                <w:lang w:val="en-GB" w:eastAsia="zh-CN"/>
              </w:rPr>
              <w:t>DestinationIdentity</w:t>
            </w:r>
            <w:proofErr w:type="spellEnd"/>
            <w:r>
              <w:rPr>
                <w:rFonts w:eastAsia="SimSun"/>
                <w:szCs w:val="20"/>
                <w:lang w:val="en-GB" w:eastAsia="zh-CN"/>
              </w:rPr>
              <w:t xml:space="preserve"> associated to same destination reported in </w:t>
            </w:r>
            <w:r>
              <w:rPr>
                <w:rFonts w:eastAsia="SimSun"/>
                <w:i/>
                <w:szCs w:val="20"/>
                <w:lang w:val="en-GB" w:eastAsia="zh-CN"/>
              </w:rPr>
              <w:t>SL-</w:t>
            </w:r>
            <w:proofErr w:type="spellStart"/>
            <w:r>
              <w:rPr>
                <w:rFonts w:eastAsia="SimSun"/>
                <w:i/>
                <w:szCs w:val="20"/>
                <w:lang w:val="en-GB" w:eastAsia="zh-CN"/>
              </w:rPr>
              <w:t>TxResourceReqList</w:t>
            </w:r>
            <w:proofErr w:type="spellEnd"/>
            <w:r>
              <w:rPr>
                <w:rFonts w:eastAsia="SimSun"/>
                <w:szCs w:val="20"/>
                <w:lang w:val="en-GB" w:eastAsia="en-GB"/>
              </w:rPr>
              <w:t>.</w:t>
            </w:r>
            <w:r>
              <w:rPr>
                <w:rFonts w:eastAsia="SimSun"/>
                <w:szCs w:val="20"/>
                <w:lang w:val="en-GB" w:eastAsia="zh-CN"/>
              </w:rPr>
              <w:t xml:space="preserve"> The value is indexed sequentially from </w:t>
            </w:r>
            <w:r>
              <w:rPr>
                <w:rFonts w:eastAsia="SimSun"/>
                <w:szCs w:val="20"/>
                <w:lang w:val="en-GB" w:eastAsia="en-GB"/>
              </w:rPr>
              <w:t xml:space="preserve">0 </w:t>
            </w:r>
            <w:r>
              <w:rPr>
                <w:rFonts w:eastAsia="SimSun"/>
                <w:szCs w:val="20"/>
                <w:lang w:val="en-GB" w:eastAsia="zh-CN"/>
              </w:rPr>
              <w:t xml:space="preserve">in the same </w:t>
            </w:r>
            <w:r>
              <w:rPr>
                <w:rFonts w:eastAsia="SimSun"/>
                <w:szCs w:val="20"/>
                <w:lang w:val="en-GB" w:eastAsia="ko-KR"/>
              </w:rPr>
              <w:t xml:space="preserve">ascending </w:t>
            </w:r>
            <w:r>
              <w:rPr>
                <w:rFonts w:eastAsia="SimSun"/>
                <w:szCs w:val="20"/>
                <w:lang w:val="en-GB" w:eastAsia="zh-CN"/>
              </w:rPr>
              <w:t xml:space="preserve">order of </w:t>
            </w:r>
            <w:r>
              <w:rPr>
                <w:rFonts w:eastAsia="SimSun"/>
                <w:i/>
                <w:szCs w:val="20"/>
                <w:lang w:val="en-GB" w:eastAsia="zh-CN"/>
              </w:rPr>
              <w:t>SL-</w:t>
            </w:r>
            <w:proofErr w:type="spellStart"/>
            <w:r>
              <w:rPr>
                <w:rFonts w:eastAsia="SimSun"/>
                <w:i/>
                <w:szCs w:val="20"/>
                <w:lang w:val="en-GB" w:eastAsia="zh-CN"/>
              </w:rPr>
              <w:t>DestinationIdentity</w:t>
            </w:r>
            <w:proofErr w:type="spellEnd"/>
            <w:r>
              <w:rPr>
                <w:rFonts w:eastAsia="SimSun"/>
                <w:szCs w:val="20"/>
                <w:lang w:val="en-GB" w:eastAsia="zh-CN"/>
              </w:rPr>
              <w:t xml:space="preserve"> in </w:t>
            </w:r>
            <w:r>
              <w:rPr>
                <w:rFonts w:eastAsia="SimSun"/>
                <w:i/>
                <w:szCs w:val="20"/>
                <w:lang w:val="en-GB" w:eastAsia="zh-CN"/>
              </w:rPr>
              <w:t>SL-</w:t>
            </w:r>
            <w:proofErr w:type="spellStart"/>
            <w:r>
              <w:rPr>
                <w:rFonts w:eastAsia="SimSun"/>
                <w:i/>
                <w:szCs w:val="20"/>
                <w:lang w:val="en-GB" w:eastAsia="zh-CN"/>
              </w:rPr>
              <w:t>TxResourceReqList</w:t>
            </w:r>
            <w:proofErr w:type="spellEnd"/>
            <w:r>
              <w:rPr>
                <w:rFonts w:eastAsia="SimSun"/>
                <w:szCs w:val="20"/>
                <w:lang w:val="en-GB" w:eastAsia="zh-CN"/>
              </w:rPr>
              <w:t xml:space="preserve"> as specified in TS 38.331 [5]</w:t>
            </w:r>
            <w:r>
              <w:rPr>
                <w:rFonts w:eastAsia="SimSun"/>
                <w:szCs w:val="20"/>
                <w:lang w:val="en-GB" w:eastAsia="en-GB"/>
              </w:rPr>
              <w:t>;</w:t>
            </w:r>
          </w:p>
          <w:p w14:paraId="1AB89FEC" w14:textId="77777777" w:rsidR="007A4FD9" w:rsidRDefault="007A4FD9" w:rsidP="007A4FD9">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LCG ID: The Logical Channel Group ID field identifies the group of logical channel(s) whose SL buffer status is being reported. The length of the field is 3 bits;</w:t>
            </w:r>
          </w:p>
          <w:p w14:paraId="37DBF21B" w14:textId="77777777" w:rsidR="007A4FD9" w:rsidRDefault="007A4FD9" w:rsidP="007A4FD9">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Pr>
                <w:rFonts w:eastAsia="SimSun"/>
                <w:szCs w:val="20"/>
                <w:lang w:val="en-GB" w:eastAsia="ko-KR"/>
              </w:rPr>
              <w:t>subheaders</w:t>
            </w:r>
            <w:proofErr w:type="spellEnd"/>
            <w:r>
              <w:rPr>
                <w:rFonts w:eastAsia="SimSun"/>
                <w:szCs w:val="20"/>
                <w:lang w:val="en-GB" w:eastAsia="ko-KR"/>
              </w:rPr>
              <w:t xml:space="preserve"> are not considered in the buffer size computation. The length of this field is 8 bits. The values for the Buffer Size field are shown in </w:t>
            </w:r>
            <w:r>
              <w:rPr>
                <w:rFonts w:eastAsia="SimSun"/>
                <w:szCs w:val="20"/>
                <w:lang w:val="en-GB" w:eastAsia="en-GB"/>
              </w:rPr>
              <w:t>Table 6.1.3.1-</w:t>
            </w:r>
            <w:r>
              <w:rPr>
                <w:rFonts w:eastAsia="SimSun"/>
                <w:szCs w:val="20"/>
                <w:lang w:val="en-GB" w:eastAsia="ko-KR"/>
              </w:rPr>
              <w:t>2, respectively. For the Truncated SL-BSR format the number of Buffer Size fields included is maximised, while not exceeding the number of padding bits.</w:t>
            </w:r>
          </w:p>
          <w:p w14:paraId="0BE3D9B1" w14:textId="77777777" w:rsidR="007A4FD9" w:rsidRDefault="007A4FD9" w:rsidP="007A4FD9">
            <w:pPr>
              <w:spacing w:after="120"/>
              <w:ind w:left="284"/>
              <w:rPr>
                <w:rFonts w:eastAsia="SimSun"/>
                <w:lang w:eastAsia="ko-KR"/>
              </w:rPr>
            </w:pPr>
            <w:bookmarkStart w:id="13" w:name="OLE_LINK46"/>
            <w:bookmarkStart w:id="14" w:name="OLE_LINK47"/>
            <w:r>
              <w:rPr>
                <w:rFonts w:eastAsia="DengXian"/>
              </w:rPr>
              <w:t xml:space="preserve">Buffer Sizes of LCGs are included in decreasing order of the highest priority of the </w:t>
            </w:r>
            <w:proofErr w:type="spellStart"/>
            <w:r>
              <w:rPr>
                <w:rFonts w:eastAsia="DengXian"/>
              </w:rPr>
              <w:t>sidelink</w:t>
            </w:r>
            <w:proofErr w:type="spellEnd"/>
            <w:r>
              <w:rPr>
                <w:rFonts w:eastAsia="DengXian"/>
              </w:rPr>
              <w:t xml:space="preserve"> logical channel having data </w:t>
            </w:r>
            <w:proofErr w:type="spellStart"/>
            <w:r>
              <w:rPr>
                <w:rFonts w:eastAsia="DengXian"/>
              </w:rPr>
              <w:t>avaialble</w:t>
            </w:r>
            <w:proofErr w:type="spellEnd"/>
            <w:r>
              <w:rPr>
                <w:rFonts w:eastAsia="DengXian"/>
              </w:rPr>
              <w:t xml:space="preserve"> for transmission in each of the LCGs irrespective of the value of the Destination Index field.</w:t>
            </w:r>
            <w:bookmarkEnd w:id="13"/>
            <w:bookmarkEnd w:id="14"/>
          </w:p>
          <w:p w14:paraId="3F2313A6" w14:textId="77777777" w:rsidR="007A4FD9" w:rsidRDefault="007A4FD9" w:rsidP="007A4FD9">
            <w:pPr>
              <w:keepLines/>
              <w:overflowPunct w:val="0"/>
              <w:autoSpaceDE w:val="0"/>
              <w:autoSpaceDN w:val="0"/>
              <w:adjustRightInd w:val="0"/>
              <w:spacing w:after="180"/>
              <w:ind w:left="1135" w:hanging="851"/>
              <w:textAlignment w:val="baseline"/>
              <w:rPr>
                <w:rFonts w:eastAsia="SimSun"/>
                <w:szCs w:val="20"/>
                <w:lang w:val="en-GB" w:eastAsia="ko-KR"/>
              </w:rPr>
            </w:pPr>
            <w:r>
              <w:rPr>
                <w:rFonts w:eastAsia="SimSun"/>
                <w:szCs w:val="20"/>
                <w:highlight w:val="yellow"/>
                <w:lang w:val="en-GB" w:eastAsia="ko-KR"/>
              </w:rPr>
              <w:t>NOTE:</w:t>
            </w:r>
            <w:r>
              <w:rPr>
                <w:rFonts w:eastAsia="SimSun"/>
                <w:szCs w:val="20"/>
                <w:highlight w:val="yellow"/>
                <w:lang w:val="en-GB" w:eastAsia="ko-KR"/>
              </w:rPr>
              <w:tab/>
              <w:t>The number of the Buffer Size fields in the SL-BSR and Truncated SL-BSR format can be zero.</w:t>
            </w:r>
          </w:p>
          <w:p w14:paraId="3FB5918F" w14:textId="77777777" w:rsidR="007A4FD9" w:rsidRDefault="00BD3F75" w:rsidP="007A4FD9">
            <w:pPr>
              <w:keepNext/>
              <w:keepLines/>
              <w:spacing w:before="60" w:after="180"/>
              <w:jc w:val="center"/>
              <w:rPr>
                <w:rFonts w:ascii="Arial" w:eastAsia="SimSun" w:hAnsi="Arial"/>
                <w:b/>
                <w:szCs w:val="20"/>
                <w:lang w:val="en-GB"/>
              </w:rPr>
            </w:pPr>
            <w:r>
              <w:rPr>
                <w:rFonts w:ascii="Arial" w:eastAsia="SimSun" w:hAnsi="Arial"/>
                <w:b/>
                <w:noProof/>
                <w:szCs w:val="20"/>
                <w:lang w:val="en-GB"/>
              </w:rPr>
              <w:object w:dxaOrig="5724" w:dyaOrig="4458" w14:anchorId="11CF2881">
                <v:shape id="_x0000_i1026" type="#_x0000_t75" alt="" style="width:286.2pt;height:222.6pt;mso-width-percent:0;mso-height-percent:0;mso-width-percent:0;mso-height-percent:0" o:ole="">
                  <v:imagedata r:id="rId16" o:title=""/>
                </v:shape>
                <o:OLEObject Type="Embed" ProgID="Visio.Drawing.15" ShapeID="_x0000_i1026" DrawAspect="Content" ObjectID="_1722415164" r:id="rId17"/>
              </w:object>
            </w:r>
          </w:p>
          <w:p w14:paraId="339DF504" w14:textId="77777777" w:rsidR="007A4FD9" w:rsidRPr="007A4FD9" w:rsidRDefault="007A4FD9" w:rsidP="007A4FD9">
            <w:pPr>
              <w:keepLines/>
              <w:spacing w:after="137"/>
              <w:jc w:val="center"/>
              <w:rPr>
                <w:rFonts w:ascii="Arial" w:eastAsia="SimSun" w:hAnsi="Arial"/>
                <w:b/>
                <w:szCs w:val="20"/>
                <w:lang w:val="en-GB"/>
              </w:rPr>
            </w:pPr>
            <w:bookmarkStart w:id="15" w:name="_Hlk110706570"/>
            <w:r w:rsidRPr="00C702C8">
              <w:rPr>
                <w:rFonts w:ascii="Arial" w:eastAsia="SimSun" w:hAnsi="Arial"/>
                <w:b/>
                <w:szCs w:val="20"/>
                <w:highlight w:val="yellow"/>
                <w:lang w:val="en-GB"/>
              </w:rPr>
              <w:t>Figure 6.1.3.33-1</w:t>
            </w:r>
            <w:bookmarkEnd w:id="15"/>
            <w:r w:rsidRPr="00C702C8">
              <w:rPr>
                <w:rFonts w:ascii="Arial" w:eastAsia="SimSun" w:hAnsi="Arial"/>
                <w:b/>
                <w:szCs w:val="20"/>
                <w:highlight w:val="yellow"/>
                <w:lang w:val="en-GB"/>
              </w:rPr>
              <w:t>: SL-BSR and Truncated SL-BSR MAC control element</w:t>
            </w:r>
          </w:p>
        </w:tc>
      </w:tr>
    </w:tbl>
    <w:p w14:paraId="551EF4E5" w14:textId="77777777" w:rsidR="007A4FD9" w:rsidRDefault="007A4FD9" w:rsidP="0030346A">
      <w:pPr>
        <w:rPr>
          <w:rFonts w:ascii="Arial" w:eastAsia="DengXian" w:hAnsi="Arial" w:cs="Arial"/>
          <w:b/>
          <w:sz w:val="22"/>
          <w:szCs w:val="22"/>
          <w:u w:val="single"/>
          <w:lang w:eastAsia="zh-CN"/>
        </w:rPr>
      </w:pPr>
    </w:p>
    <w:p w14:paraId="05EC277F" w14:textId="0E7956C6" w:rsidR="0030346A" w:rsidRPr="00AA4474" w:rsidRDefault="0030346A" w:rsidP="0030346A">
      <w:pPr>
        <w:snapToGrid w:val="0"/>
        <w:spacing w:before="180" w:after="120" w:line="288" w:lineRule="auto"/>
        <w:rPr>
          <w:rFonts w:ascii="Arial" w:eastAsia="DengXian" w:hAnsi="Arial" w:cs="Arial"/>
          <w:szCs w:val="20"/>
        </w:rPr>
      </w:pPr>
      <w:r w:rsidRPr="00AA4474">
        <w:rPr>
          <w:rFonts w:ascii="Arial" w:eastAsia="DengXian" w:hAnsi="Arial" w:cs="Arial"/>
          <w:b/>
          <w:szCs w:val="20"/>
          <w:u w:val="single"/>
          <w:lang w:eastAsia="zh-CN"/>
        </w:rPr>
        <w:t xml:space="preserve">Question </w:t>
      </w:r>
      <w:r w:rsidR="007309C9">
        <w:rPr>
          <w:rFonts w:ascii="Arial" w:eastAsia="DengXian" w:hAnsi="Arial" w:cs="Arial"/>
          <w:b/>
          <w:szCs w:val="20"/>
          <w:u w:val="single"/>
          <w:lang w:eastAsia="zh-CN"/>
        </w:rPr>
        <w:t>3</w:t>
      </w:r>
      <w:r>
        <w:rPr>
          <w:rFonts w:ascii="Arial" w:eastAsia="DengXian" w:hAnsi="Arial" w:cs="Arial"/>
          <w:b/>
          <w:szCs w:val="20"/>
          <w:u w:val="single"/>
          <w:lang w:eastAsia="zh-CN"/>
        </w:rPr>
        <w:t>-1</w:t>
      </w:r>
      <w:r w:rsidRPr="00BB53C0">
        <w:rPr>
          <w:rFonts w:ascii="Arial" w:eastAsia="DengXian" w:hAnsi="Arial" w:cs="Arial"/>
          <w:b/>
          <w:szCs w:val="20"/>
          <w:lang w:eastAsia="zh-CN"/>
        </w:rPr>
        <w:t xml:space="preserve">: </w:t>
      </w:r>
      <w:r w:rsidRPr="00745385">
        <w:rPr>
          <w:rFonts w:ascii="Arial" w:eastAsia="DengXian" w:hAnsi="Arial" w:cs="Arial"/>
          <w:szCs w:val="20"/>
          <w:lang w:eastAsia="zh-CN"/>
        </w:rPr>
        <w:t xml:space="preserve"> Do you agree that </w:t>
      </w:r>
      <w:r>
        <w:rPr>
          <w:rFonts w:ascii="Arial" w:eastAsia="DengXian" w:hAnsi="Arial" w:cs="Arial"/>
          <w:szCs w:val="20"/>
          <w:lang w:eastAsia="zh-CN"/>
        </w:rPr>
        <w:t xml:space="preserve">the </w:t>
      </w:r>
      <w:r w:rsidR="007A4FD9" w:rsidRPr="00C702C8">
        <w:rPr>
          <w:rFonts w:ascii="Arial" w:eastAsia="DengXian" w:hAnsi="Arial" w:cs="Arial"/>
          <w:szCs w:val="20"/>
          <w:highlight w:val="yellow"/>
          <w:lang w:eastAsia="zh-CN"/>
        </w:rPr>
        <w:t>NOTE</w:t>
      </w:r>
      <w:r w:rsidR="007A4FD9">
        <w:rPr>
          <w:rFonts w:ascii="Arial" w:eastAsia="DengXian" w:hAnsi="Arial" w:cs="Arial"/>
          <w:szCs w:val="20"/>
          <w:lang w:eastAsia="zh-CN"/>
        </w:rPr>
        <w:t xml:space="preserve"> in 6.1.3.33 is incompatible with the current SL-BSR/Truncated SL-BSR formats</w:t>
      </w:r>
      <w:r w:rsidR="00C702C8" w:rsidRPr="00C702C8">
        <w:rPr>
          <w:rFonts w:ascii="Arial" w:eastAsia="DengXian" w:hAnsi="Arial" w:cs="Arial"/>
          <w:szCs w:val="20"/>
          <w:lang w:eastAsia="zh-CN"/>
        </w:rPr>
        <w:t xml:space="preserve"> </w:t>
      </w:r>
      <w:r w:rsidR="00C702C8">
        <w:rPr>
          <w:rFonts w:ascii="Arial" w:eastAsia="DengXian" w:hAnsi="Arial" w:cs="Arial"/>
          <w:szCs w:val="20"/>
          <w:lang w:eastAsia="zh-CN"/>
        </w:rPr>
        <w:t>specified</w:t>
      </w:r>
      <w:r w:rsidR="007A4FD9">
        <w:rPr>
          <w:rFonts w:ascii="Arial" w:eastAsia="DengXian" w:hAnsi="Arial" w:cs="Arial"/>
          <w:szCs w:val="20"/>
          <w:lang w:eastAsia="zh-CN"/>
        </w:rPr>
        <w:t xml:space="preserve"> in Figure 6.1.3.33-1 (i.e. current specified formats cannot support a reported SL-BSR/Truncated SL-BSR w/o any BS field)</w:t>
      </w:r>
      <w:r w:rsidRPr="00745385">
        <w:rPr>
          <w:rFonts w:ascii="Arial" w:eastAsia="DengXian" w:hAnsi="Arial" w:cs="Arial"/>
          <w:szCs w:val="20"/>
          <w:lang w:eastAsia="zh-CN"/>
        </w:rPr>
        <w:t>?</w:t>
      </w:r>
      <w:r w:rsidRPr="00745385">
        <w:rPr>
          <w:rFonts w:ascii="Arial" w:eastAsia="DengXian" w:hAnsi="Arial" w:cs="Arial"/>
          <w:szCs w:val="20"/>
        </w:rPr>
        <w:t xml:space="preserve"> </w:t>
      </w:r>
    </w:p>
    <w:tbl>
      <w:tblPr>
        <w:tblStyle w:val="af9"/>
        <w:tblW w:w="0" w:type="auto"/>
        <w:tblLook w:val="04A0" w:firstRow="1" w:lastRow="0" w:firstColumn="1" w:lastColumn="0" w:noHBand="0" w:noVBand="1"/>
      </w:tblPr>
      <w:tblGrid>
        <w:gridCol w:w="988"/>
        <w:gridCol w:w="1039"/>
        <w:gridCol w:w="7033"/>
      </w:tblGrid>
      <w:tr w:rsidR="0030346A" w:rsidRPr="00745385" w14:paraId="2B7D616D" w14:textId="77777777" w:rsidTr="00672A6A">
        <w:trPr>
          <w:trHeight w:val="340"/>
        </w:trPr>
        <w:tc>
          <w:tcPr>
            <w:tcW w:w="988" w:type="dxa"/>
            <w:shd w:val="clear" w:color="auto" w:fill="808080" w:themeFill="background1" w:themeFillShade="80"/>
            <w:vAlign w:val="center"/>
          </w:tcPr>
          <w:p w14:paraId="4FB3E56A"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4374E8C7"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7712E8E4"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Comments if any</w:t>
            </w:r>
          </w:p>
        </w:tc>
      </w:tr>
      <w:tr w:rsidR="0030346A" w14:paraId="2A61BC84" w14:textId="77777777" w:rsidTr="00672A6A">
        <w:tc>
          <w:tcPr>
            <w:tcW w:w="988" w:type="dxa"/>
          </w:tcPr>
          <w:p w14:paraId="040F49F9" w14:textId="627054B0" w:rsidR="0030346A" w:rsidRDefault="00090854" w:rsidP="00672A6A">
            <w:pPr>
              <w:spacing w:before="180" w:after="180"/>
              <w:rPr>
                <w:rFonts w:eastAsia="DengXian"/>
                <w:lang w:eastAsia="zh-CN"/>
              </w:rPr>
            </w:pPr>
            <w:r>
              <w:rPr>
                <w:rFonts w:eastAsia="DengXian"/>
                <w:lang w:eastAsia="zh-CN"/>
              </w:rPr>
              <w:t>OPPO</w:t>
            </w:r>
          </w:p>
        </w:tc>
        <w:tc>
          <w:tcPr>
            <w:tcW w:w="992" w:type="dxa"/>
          </w:tcPr>
          <w:p w14:paraId="599591D9" w14:textId="02F1E66B" w:rsidR="0030346A" w:rsidRDefault="00090854" w:rsidP="00672A6A">
            <w:pPr>
              <w:spacing w:before="180" w:after="180"/>
              <w:rPr>
                <w:rFonts w:eastAsia="DengXian"/>
                <w:lang w:eastAsia="zh-CN"/>
              </w:rPr>
            </w:pPr>
            <w:r>
              <w:rPr>
                <w:rFonts w:eastAsia="DengXian"/>
                <w:lang w:eastAsia="zh-CN"/>
              </w:rPr>
              <w:t>Yes</w:t>
            </w:r>
          </w:p>
        </w:tc>
        <w:tc>
          <w:tcPr>
            <w:tcW w:w="7080" w:type="dxa"/>
          </w:tcPr>
          <w:p w14:paraId="5A091B1B" w14:textId="77777777" w:rsidR="0030346A" w:rsidRDefault="0030346A" w:rsidP="00672A6A">
            <w:pPr>
              <w:spacing w:before="180" w:after="180"/>
              <w:rPr>
                <w:rFonts w:eastAsia="DengXian"/>
                <w:lang w:eastAsia="zh-CN"/>
              </w:rPr>
            </w:pPr>
          </w:p>
        </w:tc>
      </w:tr>
      <w:tr w:rsidR="007C5CDE" w14:paraId="398000F8" w14:textId="77777777" w:rsidTr="00672A6A">
        <w:tc>
          <w:tcPr>
            <w:tcW w:w="988" w:type="dxa"/>
          </w:tcPr>
          <w:p w14:paraId="0289E867" w14:textId="1D9484AA" w:rsidR="007C5CDE" w:rsidRDefault="007C5CDE" w:rsidP="007C5CDE">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992" w:type="dxa"/>
          </w:tcPr>
          <w:p w14:paraId="7FA55FBA" w14:textId="65B23B4E" w:rsidR="007C5CDE" w:rsidRDefault="007C5CDE" w:rsidP="007C5CDE">
            <w:pPr>
              <w:spacing w:before="180" w:after="180"/>
              <w:rPr>
                <w:rFonts w:eastAsia="DengXian"/>
                <w:lang w:eastAsia="zh-CN"/>
              </w:rPr>
            </w:pPr>
            <w:r>
              <w:rPr>
                <w:rFonts w:eastAsia="DengXian"/>
                <w:lang w:eastAsia="zh-CN"/>
              </w:rPr>
              <w:t>See comments</w:t>
            </w:r>
          </w:p>
        </w:tc>
        <w:tc>
          <w:tcPr>
            <w:tcW w:w="7080" w:type="dxa"/>
          </w:tcPr>
          <w:p w14:paraId="06565824" w14:textId="019A1F78" w:rsidR="007C5CDE" w:rsidRDefault="007C5CDE" w:rsidP="007C5CDE">
            <w:pPr>
              <w:spacing w:before="180" w:after="180"/>
              <w:rPr>
                <w:rFonts w:eastAsia="DengXian"/>
                <w:lang w:eastAsia="zh-CN"/>
              </w:rPr>
            </w:pPr>
            <w:r>
              <w:rPr>
                <w:rFonts w:eastAsia="DengXian"/>
                <w:lang w:eastAsia="zh-CN"/>
              </w:rPr>
              <w:t xml:space="preserve">Not sure if there is anything really broken but are fine to follow the majority. </w:t>
            </w:r>
          </w:p>
        </w:tc>
      </w:tr>
      <w:tr w:rsidR="007C5CDE" w14:paraId="5E9ED7BF" w14:textId="77777777" w:rsidTr="00672A6A">
        <w:tc>
          <w:tcPr>
            <w:tcW w:w="988" w:type="dxa"/>
          </w:tcPr>
          <w:p w14:paraId="7EB20427" w14:textId="51D62FCF" w:rsidR="007C5CDE" w:rsidRDefault="00A97696" w:rsidP="007C5CDE">
            <w:pPr>
              <w:spacing w:before="180" w:after="180"/>
              <w:rPr>
                <w:rFonts w:eastAsia="DengXian"/>
                <w:lang w:eastAsia="zh-CN"/>
              </w:rPr>
            </w:pPr>
            <w:r>
              <w:rPr>
                <w:rFonts w:eastAsia="DengXian" w:hint="eastAsia"/>
                <w:lang w:eastAsia="zh-CN"/>
              </w:rPr>
              <w:t>v</w:t>
            </w:r>
            <w:r>
              <w:rPr>
                <w:rFonts w:eastAsia="DengXian"/>
                <w:lang w:eastAsia="zh-CN"/>
              </w:rPr>
              <w:t>ivo</w:t>
            </w:r>
          </w:p>
        </w:tc>
        <w:tc>
          <w:tcPr>
            <w:tcW w:w="992" w:type="dxa"/>
          </w:tcPr>
          <w:p w14:paraId="0E56591D" w14:textId="267E8C71" w:rsidR="007C5CDE" w:rsidRDefault="00A97696" w:rsidP="007C5CDE">
            <w:pPr>
              <w:spacing w:before="180" w:after="180"/>
              <w:rPr>
                <w:rFonts w:eastAsia="DengXian"/>
                <w:lang w:eastAsia="zh-CN"/>
              </w:rPr>
            </w:pPr>
            <w:r>
              <w:rPr>
                <w:rFonts w:eastAsia="DengXian" w:hint="eastAsia"/>
                <w:lang w:eastAsia="zh-CN"/>
              </w:rPr>
              <w:t>Y</w:t>
            </w:r>
            <w:r>
              <w:rPr>
                <w:rFonts w:eastAsia="DengXian"/>
                <w:lang w:eastAsia="zh-CN"/>
              </w:rPr>
              <w:t>es</w:t>
            </w:r>
          </w:p>
        </w:tc>
        <w:tc>
          <w:tcPr>
            <w:tcW w:w="7080" w:type="dxa"/>
          </w:tcPr>
          <w:p w14:paraId="714D2ADD" w14:textId="60C22AE6" w:rsidR="00A97696" w:rsidRDefault="00A97696" w:rsidP="007C5CDE">
            <w:pPr>
              <w:spacing w:before="180" w:after="180"/>
              <w:rPr>
                <w:rFonts w:eastAsia="DengXian"/>
                <w:lang w:eastAsia="zh-CN"/>
              </w:rPr>
            </w:pPr>
            <w:r>
              <w:rPr>
                <w:rFonts w:eastAsia="DengXian" w:hint="eastAsia"/>
                <w:lang w:eastAsia="zh-CN"/>
              </w:rPr>
              <w:t>P</w:t>
            </w:r>
            <w:r>
              <w:rPr>
                <w:rFonts w:eastAsia="DengXian"/>
                <w:lang w:eastAsia="zh-CN"/>
              </w:rPr>
              <w:t xml:space="preserve">roponent. Just to clarify more: the </w:t>
            </w:r>
            <w:r w:rsidR="0064179B">
              <w:rPr>
                <w:rFonts w:eastAsia="DengXian"/>
                <w:lang w:eastAsia="zh-CN"/>
              </w:rPr>
              <w:t xml:space="preserve">SL-BSR/Truncated SL-BSR </w:t>
            </w:r>
            <w:r>
              <w:rPr>
                <w:rFonts w:eastAsia="DengXian"/>
                <w:lang w:eastAsia="zh-CN"/>
              </w:rPr>
              <w:t xml:space="preserve">format </w:t>
            </w:r>
            <w:r w:rsidR="0064179B">
              <w:rPr>
                <w:rFonts w:eastAsia="DengXian"/>
                <w:lang w:eastAsia="zh-CN"/>
              </w:rPr>
              <w:t xml:space="preserve">now </w:t>
            </w:r>
            <w:r>
              <w:rPr>
                <w:rFonts w:eastAsia="DengXian"/>
                <w:lang w:eastAsia="zh-CN"/>
              </w:rPr>
              <w:t>included in current Figure 6.1.3.33-1 only supports even number of bits (i.e. 2N), and the can only “</w:t>
            </w:r>
            <w:r w:rsidRPr="00A97696">
              <w:rPr>
                <w:rFonts w:eastAsia="SimSun"/>
                <w:i/>
              </w:rPr>
              <w:t xml:space="preserve">consist of one Destination Index field, one LCG ID field and one corresponding Buffer Size field </w:t>
            </w:r>
            <w:r w:rsidRPr="00A97696">
              <w:rPr>
                <w:rFonts w:eastAsia="SimSun"/>
                <w:b/>
                <w:i/>
              </w:rPr>
              <w:t>per reported target group</w:t>
            </w:r>
            <w:r>
              <w:rPr>
                <w:rFonts w:eastAsia="DengXian"/>
                <w:lang w:eastAsia="zh-CN"/>
              </w:rPr>
              <w:t xml:space="preserve">” (see </w:t>
            </w:r>
            <w:r w:rsidRPr="0064179B">
              <w:rPr>
                <w:rFonts w:eastAsia="DengXian"/>
                <w:b/>
                <w:lang w:eastAsia="zh-CN"/>
              </w:rPr>
              <w:t>paragraph 2</w:t>
            </w:r>
            <w:r>
              <w:rPr>
                <w:rFonts w:eastAsia="DengXian"/>
                <w:lang w:eastAsia="zh-CN"/>
              </w:rPr>
              <w:t xml:space="preserve"> in the </w:t>
            </w:r>
            <w:r w:rsidR="0064179B">
              <w:rPr>
                <w:rFonts w:eastAsia="DengXian"/>
                <w:lang w:eastAsia="zh-CN"/>
              </w:rPr>
              <w:t xml:space="preserve">above </w:t>
            </w:r>
            <w:r>
              <w:rPr>
                <w:rFonts w:eastAsia="DengXian"/>
                <w:lang w:eastAsia="zh-CN"/>
              </w:rPr>
              <w:t xml:space="preserve">citation). </w:t>
            </w:r>
          </w:p>
          <w:p w14:paraId="21A55446" w14:textId="3EDA2CF2" w:rsidR="007C5CDE" w:rsidRDefault="00A97696" w:rsidP="007C5CDE">
            <w:pPr>
              <w:spacing w:before="180" w:after="180"/>
              <w:rPr>
                <w:rFonts w:eastAsia="DengXian"/>
                <w:lang w:eastAsia="zh-CN"/>
              </w:rPr>
            </w:pPr>
            <w:r>
              <w:rPr>
                <w:rFonts w:eastAsia="DengXian"/>
                <w:lang w:eastAsia="zh-CN"/>
              </w:rPr>
              <w:t xml:space="preserve">So once </w:t>
            </w:r>
            <w:r w:rsidR="0064179B">
              <w:rPr>
                <w:rFonts w:eastAsia="DengXian"/>
                <w:lang w:eastAsia="zh-CN"/>
              </w:rPr>
              <w:t xml:space="preserve">a UE reports a </w:t>
            </w:r>
            <w:r>
              <w:rPr>
                <w:rFonts w:eastAsia="DengXian"/>
                <w:lang w:eastAsia="zh-CN"/>
              </w:rPr>
              <w:t>SL-BSR/Truncated BSR, it can neither report</w:t>
            </w:r>
            <w:r w:rsidR="0064179B">
              <w:rPr>
                <w:rFonts w:eastAsia="DengXian"/>
                <w:lang w:eastAsia="zh-CN"/>
              </w:rPr>
              <w:t xml:space="preserve"> </w:t>
            </w:r>
            <w:r>
              <w:rPr>
                <w:rFonts w:eastAsia="DengXian"/>
                <w:lang w:eastAsia="zh-CN"/>
              </w:rPr>
              <w:t>a one-byte SL-BSR/Truncated BSR, nor a SL-BSR/</w:t>
            </w:r>
            <w:r w:rsidR="0064179B">
              <w:rPr>
                <w:rFonts w:eastAsia="DengXian"/>
                <w:lang w:eastAsia="zh-CN"/>
              </w:rPr>
              <w:t>Truncated</w:t>
            </w:r>
            <w:r>
              <w:rPr>
                <w:rFonts w:eastAsia="DengXian"/>
                <w:lang w:eastAsia="zh-CN"/>
              </w:rPr>
              <w:t xml:space="preserve"> BSR that includes only DST Index and LCG ID w/o </w:t>
            </w:r>
            <w:r w:rsidR="0064179B">
              <w:rPr>
                <w:rFonts w:eastAsia="DengXian"/>
                <w:lang w:eastAsia="zh-CN"/>
              </w:rPr>
              <w:t>BS</w:t>
            </w:r>
            <w:r>
              <w:rPr>
                <w:rFonts w:eastAsia="DengXian"/>
                <w:lang w:eastAsia="zh-CN"/>
              </w:rPr>
              <w:t xml:space="preserve"> field. This is contradictory to the above NOTE, which however says a SL-BSR/Truncated SL-BST w/o BS field is allowed. So </w:t>
            </w:r>
            <w:r w:rsidR="0064179B">
              <w:rPr>
                <w:rFonts w:eastAsia="DengXian"/>
                <w:lang w:eastAsia="zh-CN"/>
              </w:rPr>
              <w:t xml:space="preserve">a </w:t>
            </w:r>
            <w:r>
              <w:rPr>
                <w:rFonts w:eastAsia="DengXian"/>
                <w:lang w:eastAsia="zh-CN"/>
              </w:rPr>
              <w:t>change is necessary to eliminate such contradiction</w:t>
            </w:r>
            <w:r w:rsidR="0064179B">
              <w:rPr>
                <w:rFonts w:eastAsia="DengXian"/>
                <w:lang w:eastAsia="zh-CN"/>
              </w:rPr>
              <w:t xml:space="preserve"> (no matter </w:t>
            </w:r>
            <w:proofErr w:type="spellStart"/>
            <w:r w:rsidR="0064179B">
              <w:rPr>
                <w:rFonts w:eastAsia="DengXian"/>
                <w:lang w:eastAsia="zh-CN"/>
              </w:rPr>
              <w:t>Opt</w:t>
            </w:r>
            <w:proofErr w:type="spellEnd"/>
            <w:r w:rsidR="0064179B">
              <w:rPr>
                <w:rFonts w:eastAsia="DengXian"/>
                <w:lang w:eastAsia="zh-CN"/>
              </w:rPr>
              <w:t xml:space="preserve"> 1 or 2)</w:t>
            </w:r>
            <w:r>
              <w:rPr>
                <w:rFonts w:eastAsia="DengXian"/>
                <w:lang w:eastAsia="zh-CN"/>
              </w:rPr>
              <w:t>.</w:t>
            </w:r>
          </w:p>
        </w:tc>
      </w:tr>
      <w:tr w:rsidR="007C5CDE" w14:paraId="15D68AB1" w14:textId="77777777" w:rsidTr="00672A6A">
        <w:tc>
          <w:tcPr>
            <w:tcW w:w="988" w:type="dxa"/>
          </w:tcPr>
          <w:p w14:paraId="0EC79DD2" w14:textId="3B409EC7" w:rsidR="007C5CDE" w:rsidRDefault="00144E3C" w:rsidP="007C5CDE">
            <w:pPr>
              <w:spacing w:before="180" w:after="180"/>
              <w:rPr>
                <w:rFonts w:eastAsia="DengXian"/>
                <w:lang w:eastAsia="zh-CN"/>
              </w:rPr>
            </w:pPr>
            <w:r>
              <w:rPr>
                <w:rFonts w:eastAsia="DengXian" w:hint="eastAsia"/>
                <w:lang w:eastAsia="zh-CN"/>
              </w:rPr>
              <w:t>L</w:t>
            </w:r>
            <w:r>
              <w:rPr>
                <w:rFonts w:eastAsia="DengXian"/>
                <w:lang w:eastAsia="zh-CN"/>
              </w:rPr>
              <w:t>enovo</w:t>
            </w:r>
          </w:p>
        </w:tc>
        <w:tc>
          <w:tcPr>
            <w:tcW w:w="992" w:type="dxa"/>
          </w:tcPr>
          <w:p w14:paraId="1AFE3631" w14:textId="752EECE1" w:rsidR="007C5CDE" w:rsidRDefault="00144E3C" w:rsidP="007C5CDE">
            <w:pPr>
              <w:spacing w:before="180" w:after="180"/>
              <w:rPr>
                <w:rFonts w:eastAsia="DengXian"/>
                <w:lang w:eastAsia="zh-CN"/>
              </w:rPr>
            </w:pPr>
            <w:r>
              <w:rPr>
                <w:rFonts w:eastAsia="DengXian" w:hint="eastAsia"/>
                <w:lang w:eastAsia="zh-CN"/>
              </w:rPr>
              <w:t>Y</w:t>
            </w:r>
            <w:r>
              <w:rPr>
                <w:rFonts w:eastAsia="DengXian"/>
                <w:lang w:eastAsia="zh-CN"/>
              </w:rPr>
              <w:t>es</w:t>
            </w:r>
          </w:p>
        </w:tc>
        <w:tc>
          <w:tcPr>
            <w:tcW w:w="7080" w:type="dxa"/>
          </w:tcPr>
          <w:p w14:paraId="2571B26B" w14:textId="77777777" w:rsidR="007C5CDE" w:rsidRDefault="007C5CDE" w:rsidP="007C5CDE">
            <w:pPr>
              <w:spacing w:before="180" w:after="180"/>
              <w:rPr>
                <w:rFonts w:eastAsia="DengXian"/>
                <w:lang w:eastAsia="zh-CN"/>
              </w:rPr>
            </w:pPr>
          </w:p>
        </w:tc>
      </w:tr>
      <w:tr w:rsidR="007C5CDE" w14:paraId="15E3B253" w14:textId="77777777" w:rsidTr="00672A6A">
        <w:tc>
          <w:tcPr>
            <w:tcW w:w="988" w:type="dxa"/>
          </w:tcPr>
          <w:p w14:paraId="62935747" w14:textId="4C4DC813" w:rsidR="007C5CDE" w:rsidRDefault="009F06B7" w:rsidP="007C5CDE">
            <w:pPr>
              <w:spacing w:before="180" w:after="180"/>
              <w:rPr>
                <w:rFonts w:eastAsia="DengXian"/>
                <w:lang w:eastAsia="zh-CN"/>
              </w:rPr>
            </w:pPr>
            <w:r>
              <w:rPr>
                <w:rFonts w:eastAsia="DengXian"/>
                <w:lang w:eastAsia="zh-CN"/>
              </w:rPr>
              <w:t>Apple</w:t>
            </w:r>
          </w:p>
        </w:tc>
        <w:tc>
          <w:tcPr>
            <w:tcW w:w="992" w:type="dxa"/>
          </w:tcPr>
          <w:p w14:paraId="49883AB9" w14:textId="4A169B64" w:rsidR="007C5CDE" w:rsidRDefault="009F06B7" w:rsidP="007C5CDE">
            <w:pPr>
              <w:spacing w:before="180" w:after="180"/>
              <w:rPr>
                <w:rFonts w:eastAsia="DengXian"/>
                <w:lang w:eastAsia="zh-CN"/>
              </w:rPr>
            </w:pPr>
            <w:r>
              <w:rPr>
                <w:rFonts w:eastAsia="DengXian"/>
                <w:lang w:eastAsia="zh-CN"/>
              </w:rPr>
              <w:t>Yes</w:t>
            </w:r>
          </w:p>
        </w:tc>
        <w:tc>
          <w:tcPr>
            <w:tcW w:w="7080" w:type="dxa"/>
          </w:tcPr>
          <w:p w14:paraId="0A41B5AF" w14:textId="77777777" w:rsidR="007C5CDE" w:rsidRDefault="007C5CDE" w:rsidP="007C5CDE">
            <w:pPr>
              <w:spacing w:before="180" w:after="180"/>
              <w:rPr>
                <w:rFonts w:eastAsia="DengXian"/>
                <w:lang w:eastAsia="zh-CN"/>
              </w:rPr>
            </w:pPr>
          </w:p>
        </w:tc>
      </w:tr>
      <w:tr w:rsidR="00B947CD" w14:paraId="0A5339A1" w14:textId="77777777" w:rsidTr="00672A6A">
        <w:tc>
          <w:tcPr>
            <w:tcW w:w="988" w:type="dxa"/>
          </w:tcPr>
          <w:p w14:paraId="2CFC13D8" w14:textId="2B13846F" w:rsidR="00B947CD" w:rsidRPr="00B947CD" w:rsidRDefault="00B947CD" w:rsidP="007C5CDE">
            <w:pPr>
              <w:spacing w:before="180" w:after="180"/>
              <w:rPr>
                <w:rFonts w:eastAsia="游明朝" w:hint="eastAsia"/>
                <w:lang w:eastAsia="ja-JP"/>
              </w:rPr>
            </w:pPr>
            <w:r>
              <w:rPr>
                <w:rFonts w:eastAsia="游明朝" w:hint="eastAsia"/>
                <w:lang w:eastAsia="ja-JP"/>
              </w:rPr>
              <w:t>N</w:t>
            </w:r>
            <w:r>
              <w:rPr>
                <w:rFonts w:eastAsia="游明朝"/>
                <w:lang w:eastAsia="ja-JP"/>
              </w:rPr>
              <w:t>EC</w:t>
            </w:r>
          </w:p>
        </w:tc>
        <w:tc>
          <w:tcPr>
            <w:tcW w:w="992" w:type="dxa"/>
          </w:tcPr>
          <w:p w14:paraId="5D920A40" w14:textId="4A4C5837" w:rsidR="00B947CD" w:rsidRPr="00B947CD" w:rsidRDefault="00B947CD" w:rsidP="007C5CDE">
            <w:pPr>
              <w:spacing w:before="180" w:after="180"/>
              <w:rPr>
                <w:rFonts w:eastAsia="游明朝" w:hint="eastAsia"/>
                <w:lang w:eastAsia="ja-JP"/>
              </w:rPr>
            </w:pPr>
            <w:r>
              <w:rPr>
                <w:rFonts w:eastAsia="游明朝" w:hint="eastAsia"/>
                <w:lang w:eastAsia="ja-JP"/>
              </w:rPr>
              <w:t>Y</w:t>
            </w:r>
            <w:r>
              <w:rPr>
                <w:rFonts w:eastAsia="游明朝"/>
                <w:lang w:eastAsia="ja-JP"/>
              </w:rPr>
              <w:t>es</w:t>
            </w:r>
          </w:p>
        </w:tc>
        <w:tc>
          <w:tcPr>
            <w:tcW w:w="7080" w:type="dxa"/>
          </w:tcPr>
          <w:p w14:paraId="46A02FB6" w14:textId="77777777" w:rsidR="00B947CD" w:rsidRDefault="00B947CD" w:rsidP="007C5CDE">
            <w:pPr>
              <w:spacing w:before="180" w:after="180"/>
              <w:rPr>
                <w:rFonts w:eastAsia="DengXian"/>
                <w:lang w:eastAsia="zh-CN"/>
              </w:rPr>
            </w:pPr>
          </w:p>
        </w:tc>
      </w:tr>
    </w:tbl>
    <w:p w14:paraId="5B3CD306" w14:textId="77777777" w:rsidR="0030346A" w:rsidRDefault="0030346A" w:rsidP="0030346A">
      <w:pPr>
        <w:rPr>
          <w:rFonts w:ascii="Arial" w:eastAsia="DengXian" w:hAnsi="Arial" w:cs="Arial"/>
          <w:b/>
          <w:sz w:val="22"/>
          <w:szCs w:val="22"/>
          <w:u w:val="single"/>
          <w:lang w:eastAsia="zh-CN"/>
        </w:rPr>
      </w:pPr>
    </w:p>
    <w:p w14:paraId="477861D9" w14:textId="77777777" w:rsidR="0030346A" w:rsidRDefault="0030346A" w:rsidP="0030346A">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00490CE0" w14:textId="60DF9FD8" w:rsidR="007A4FD9" w:rsidRDefault="007A4FD9" w:rsidP="0030346A">
      <w:pPr>
        <w:snapToGrid w:val="0"/>
        <w:spacing w:before="180" w:after="120" w:line="288" w:lineRule="auto"/>
        <w:rPr>
          <w:rFonts w:eastAsia="DengXian"/>
          <w:lang w:eastAsia="zh-CN"/>
        </w:rPr>
      </w:pPr>
      <w:r w:rsidRPr="007A4FD9">
        <w:rPr>
          <w:rFonts w:eastAsia="DengXian"/>
          <w:lang w:eastAsia="zh-CN"/>
        </w:rPr>
        <w:t>Two options are provided in [5], respectively corresponding to CRs in [6][7] (Opt.1) and CRs in [8][9] (Opt.2)</w:t>
      </w:r>
      <w:r w:rsidR="00340C40">
        <w:rPr>
          <w:rFonts w:eastAsia="DengXian"/>
          <w:lang w:eastAsia="zh-CN"/>
        </w:rPr>
        <w:t xml:space="preserve">. </w:t>
      </w:r>
    </w:p>
    <w:p w14:paraId="7E0410BC" w14:textId="600292D7" w:rsidR="00340C40" w:rsidRPr="00340C40" w:rsidRDefault="00340C40" w:rsidP="0030346A">
      <w:pPr>
        <w:snapToGrid w:val="0"/>
        <w:spacing w:before="180" w:after="120" w:line="288" w:lineRule="auto"/>
        <w:rPr>
          <w:rFonts w:eastAsia="DengXian"/>
          <w:lang w:eastAsia="zh-CN"/>
        </w:rPr>
      </w:pPr>
      <w:r w:rsidRPr="00340C40">
        <w:rPr>
          <w:rFonts w:eastAsia="DengXian" w:hint="eastAsia"/>
          <w:lang w:eastAsia="zh-CN"/>
        </w:rPr>
        <w:lastRenderedPageBreak/>
        <w:t>O</w:t>
      </w:r>
      <w:r w:rsidRPr="00340C40">
        <w:rPr>
          <w:rFonts w:eastAsia="DengXian"/>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r w:rsidR="00C702C8">
        <w:rPr>
          <w:rFonts w:eastAsia="DengXian"/>
          <w:lang w:eastAsia="zh-CN"/>
        </w:rPr>
        <w:t>.</w:t>
      </w:r>
    </w:p>
    <w:p w14:paraId="44943B54" w14:textId="089311A1" w:rsidR="00340C40" w:rsidRPr="00A46C5E" w:rsidRDefault="0030346A" w:rsidP="00340C40">
      <w:pPr>
        <w:snapToGrid w:val="0"/>
        <w:spacing w:before="180" w:after="120"/>
        <w:rPr>
          <w:rFonts w:ascii="Arial" w:eastAsia="DengXian" w:hAnsi="Arial" w:cs="Arial"/>
          <w:szCs w:val="20"/>
          <w:lang w:eastAsia="zh-CN"/>
        </w:rPr>
      </w:pPr>
      <w:r w:rsidRPr="00A46C5E">
        <w:rPr>
          <w:rFonts w:ascii="Arial" w:eastAsia="DengXian" w:hAnsi="Arial" w:cs="Arial"/>
          <w:b/>
          <w:szCs w:val="20"/>
          <w:u w:val="single"/>
          <w:lang w:eastAsia="zh-CN"/>
        </w:rPr>
        <w:t xml:space="preserve">Question </w:t>
      </w:r>
      <w:r w:rsidR="007309C9" w:rsidRPr="00A46C5E">
        <w:rPr>
          <w:rFonts w:ascii="Arial" w:eastAsia="DengXian" w:hAnsi="Arial" w:cs="Arial"/>
          <w:b/>
          <w:szCs w:val="20"/>
          <w:u w:val="single"/>
          <w:lang w:eastAsia="zh-CN"/>
        </w:rPr>
        <w:t>3</w:t>
      </w:r>
      <w:r w:rsidRPr="00A46C5E">
        <w:rPr>
          <w:rFonts w:ascii="Arial" w:eastAsia="DengXian" w:hAnsi="Arial" w:cs="Arial"/>
          <w:b/>
          <w:szCs w:val="20"/>
          <w:u w:val="single"/>
          <w:lang w:eastAsia="zh-CN"/>
        </w:rPr>
        <w:t>-2</w:t>
      </w:r>
      <w:r w:rsidRPr="00A46C5E">
        <w:rPr>
          <w:rFonts w:ascii="Arial" w:eastAsia="DengXian" w:hAnsi="Arial" w:cs="Arial"/>
          <w:b/>
          <w:szCs w:val="20"/>
          <w:lang w:eastAsia="zh-CN"/>
        </w:rPr>
        <w:t xml:space="preserve">: </w:t>
      </w:r>
      <w:r w:rsidRPr="00A46C5E">
        <w:rPr>
          <w:rFonts w:ascii="Arial" w:eastAsia="DengXian" w:hAnsi="Arial" w:cs="Arial"/>
          <w:szCs w:val="20"/>
          <w:lang w:eastAsia="zh-CN"/>
        </w:rPr>
        <w:t xml:space="preserve"> If “Yes” is selected for Q</w:t>
      </w:r>
      <w:r w:rsidR="00C702C8">
        <w:rPr>
          <w:rFonts w:ascii="Arial" w:eastAsia="DengXian" w:hAnsi="Arial" w:cs="Arial"/>
          <w:szCs w:val="20"/>
          <w:lang w:eastAsia="zh-CN"/>
        </w:rPr>
        <w:t>3</w:t>
      </w:r>
      <w:r w:rsidRPr="00A46C5E">
        <w:rPr>
          <w:rFonts w:ascii="Arial" w:eastAsia="DengXian" w:hAnsi="Arial" w:cs="Arial"/>
          <w:szCs w:val="20"/>
          <w:lang w:eastAsia="zh-CN"/>
        </w:rPr>
        <w:t>-1,</w:t>
      </w:r>
      <w:r w:rsidR="00340C40" w:rsidRPr="00A46C5E">
        <w:rPr>
          <w:rFonts w:ascii="Arial" w:eastAsia="DengXian" w:hAnsi="Arial" w:cs="Arial"/>
          <w:szCs w:val="20"/>
          <w:lang w:eastAsia="zh-CN"/>
        </w:rPr>
        <w:t xml:space="preserve"> which option do you prefer to fix the issue in Q</w:t>
      </w:r>
      <w:r w:rsidR="00C702C8">
        <w:rPr>
          <w:rFonts w:ascii="Arial" w:eastAsia="DengXian" w:hAnsi="Arial" w:cs="Arial"/>
          <w:szCs w:val="20"/>
          <w:lang w:eastAsia="zh-CN"/>
        </w:rPr>
        <w:t>3</w:t>
      </w:r>
      <w:r w:rsidR="00340C40" w:rsidRPr="00A46C5E">
        <w:rPr>
          <w:rFonts w:ascii="Arial" w:eastAsia="DengXian" w:hAnsi="Arial" w:cs="Arial"/>
          <w:szCs w:val="20"/>
          <w:lang w:eastAsia="zh-CN"/>
        </w:rPr>
        <w:t>-1</w:t>
      </w:r>
      <w:r w:rsidRPr="00A46C5E">
        <w:rPr>
          <w:rFonts w:ascii="Arial" w:eastAsia="DengXian" w:hAnsi="Arial" w:cs="Arial"/>
          <w:szCs w:val="20"/>
          <w:lang w:eastAsia="zh-CN"/>
        </w:rPr>
        <w:t>?</w:t>
      </w:r>
    </w:p>
    <w:p w14:paraId="704EA569" w14:textId="7CD8FC83" w:rsidR="0030346A" w:rsidRPr="00A46C5E" w:rsidRDefault="00340C40" w:rsidP="00340C40">
      <w:pPr>
        <w:pStyle w:val="ac"/>
        <w:numPr>
          <w:ilvl w:val="0"/>
          <w:numId w:val="20"/>
        </w:numPr>
        <w:snapToGrid w:val="0"/>
        <w:spacing w:before="180" w:after="120"/>
        <w:ind w:firstLineChars="0"/>
        <w:rPr>
          <w:rFonts w:ascii="Arial" w:eastAsia="DengXian" w:hAnsi="Arial" w:cs="Arial"/>
          <w:sz w:val="20"/>
          <w:szCs w:val="20"/>
        </w:rPr>
      </w:pPr>
      <w:r w:rsidRPr="00A46C5E">
        <w:rPr>
          <w:rFonts w:ascii="Arial" w:eastAsia="DengXian" w:hAnsi="Arial" w:cs="Arial" w:hint="eastAsia"/>
          <w:b/>
          <w:sz w:val="20"/>
          <w:szCs w:val="20"/>
        </w:rPr>
        <w:t>O</w:t>
      </w:r>
      <w:r w:rsidRPr="00A46C5E">
        <w:rPr>
          <w:rFonts w:ascii="Arial" w:eastAsia="DengXian" w:hAnsi="Arial" w:cs="Arial"/>
          <w:b/>
          <w:sz w:val="20"/>
          <w:szCs w:val="20"/>
        </w:rPr>
        <w:t>ption 1</w:t>
      </w:r>
      <w:r w:rsidRPr="00A46C5E">
        <w:rPr>
          <w:rFonts w:ascii="Arial" w:eastAsia="DengXian" w:hAnsi="Arial" w:cs="Arial"/>
          <w:sz w:val="20"/>
          <w:szCs w:val="20"/>
        </w:rPr>
        <w:t>: Keep the NOTE and add a new SL-BSR/Truncated SL-BSR format, with only one byte</w:t>
      </w:r>
      <w:r w:rsidR="007309C9" w:rsidRPr="00A46C5E">
        <w:rPr>
          <w:rFonts w:ascii="Arial" w:eastAsia="DengXian" w:hAnsi="Arial" w:cs="Arial"/>
          <w:sz w:val="20"/>
          <w:szCs w:val="20"/>
        </w:rPr>
        <w:t xml:space="preserve"> </w:t>
      </w:r>
      <w:r w:rsidRPr="00A46C5E">
        <w:rPr>
          <w:rFonts w:ascii="Arial" w:eastAsia="DengXian" w:hAnsi="Arial" w:cs="Arial"/>
          <w:sz w:val="20"/>
          <w:szCs w:val="20"/>
        </w:rPr>
        <w:t>including a pair of {DST Index, LCG ID}.</w:t>
      </w:r>
    </w:p>
    <w:p w14:paraId="124B3649" w14:textId="717EE770" w:rsidR="00340C40" w:rsidRPr="00A46C5E" w:rsidRDefault="00340C40" w:rsidP="00340C40">
      <w:pPr>
        <w:pStyle w:val="ac"/>
        <w:numPr>
          <w:ilvl w:val="0"/>
          <w:numId w:val="20"/>
        </w:numPr>
        <w:snapToGrid w:val="0"/>
        <w:spacing w:before="180" w:after="120" w:line="288" w:lineRule="auto"/>
        <w:ind w:firstLineChars="0"/>
        <w:rPr>
          <w:rFonts w:ascii="Arial" w:eastAsia="DengXian" w:hAnsi="Arial" w:cs="Arial"/>
          <w:sz w:val="20"/>
          <w:szCs w:val="20"/>
        </w:rPr>
      </w:pPr>
      <w:r w:rsidRPr="00A46C5E">
        <w:rPr>
          <w:rFonts w:ascii="Arial" w:eastAsia="DengXian" w:hAnsi="Arial" w:cs="Arial" w:hint="eastAsia"/>
          <w:b/>
          <w:sz w:val="20"/>
          <w:szCs w:val="20"/>
        </w:rPr>
        <w:t>O</w:t>
      </w:r>
      <w:r w:rsidRPr="00A46C5E">
        <w:rPr>
          <w:rFonts w:ascii="Arial" w:eastAsia="DengXian" w:hAnsi="Arial" w:cs="Arial"/>
          <w:b/>
          <w:sz w:val="20"/>
          <w:szCs w:val="20"/>
        </w:rPr>
        <w:t>ption 2</w:t>
      </w:r>
      <w:r w:rsidRPr="00A46C5E">
        <w:rPr>
          <w:rFonts w:ascii="Arial" w:eastAsia="DengXian" w:hAnsi="Arial" w:cs="Arial"/>
          <w:sz w:val="20"/>
          <w:szCs w:val="20"/>
        </w:rPr>
        <w:t xml:space="preserve">: Remove the NOTE and keep the </w:t>
      </w:r>
      <w:r w:rsidR="00A46C5E">
        <w:rPr>
          <w:rFonts w:ascii="Arial" w:eastAsia="DengXian" w:hAnsi="Arial" w:cs="Arial"/>
          <w:sz w:val="20"/>
          <w:szCs w:val="20"/>
        </w:rPr>
        <w:t xml:space="preserve">current </w:t>
      </w:r>
      <w:r w:rsidRPr="00A46C5E">
        <w:rPr>
          <w:rFonts w:ascii="Arial" w:eastAsia="DengXian" w:hAnsi="Arial" w:cs="Arial"/>
          <w:sz w:val="20"/>
          <w:szCs w:val="20"/>
        </w:rPr>
        <w:t xml:space="preserve">SL-BSR/Truncated SL-BSR format in Figure 6.1.3.33-1. </w:t>
      </w:r>
    </w:p>
    <w:tbl>
      <w:tblPr>
        <w:tblStyle w:val="af9"/>
        <w:tblW w:w="0" w:type="auto"/>
        <w:tblLook w:val="04A0" w:firstRow="1" w:lastRow="0" w:firstColumn="1" w:lastColumn="0" w:noHBand="0" w:noVBand="1"/>
      </w:tblPr>
      <w:tblGrid>
        <w:gridCol w:w="988"/>
        <w:gridCol w:w="1701"/>
        <w:gridCol w:w="6371"/>
      </w:tblGrid>
      <w:tr w:rsidR="00340C40" w:rsidRPr="00745385" w14:paraId="4F4A5D27" w14:textId="77777777" w:rsidTr="00340C40">
        <w:trPr>
          <w:trHeight w:val="273"/>
        </w:trPr>
        <w:tc>
          <w:tcPr>
            <w:tcW w:w="988" w:type="dxa"/>
            <w:shd w:val="clear" w:color="auto" w:fill="808080" w:themeFill="background1" w:themeFillShade="80"/>
            <w:vAlign w:val="center"/>
          </w:tcPr>
          <w:p w14:paraId="142C9659" w14:textId="77777777" w:rsidR="00340C40" w:rsidRPr="00745385" w:rsidRDefault="00340C40"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1701" w:type="dxa"/>
            <w:shd w:val="clear" w:color="auto" w:fill="808080" w:themeFill="background1" w:themeFillShade="80"/>
            <w:vAlign w:val="center"/>
          </w:tcPr>
          <w:p w14:paraId="0D9088B6" w14:textId="5F7248BD" w:rsidR="00340C40" w:rsidRPr="00745385" w:rsidRDefault="00340C40" w:rsidP="00672A6A">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A50F817" w14:textId="3F4502AC" w:rsidR="00340C40" w:rsidRPr="00745385" w:rsidRDefault="00340C40" w:rsidP="00672A6A">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340C40" w14:paraId="6BF6FB79" w14:textId="77777777" w:rsidTr="00340C40">
        <w:tc>
          <w:tcPr>
            <w:tcW w:w="988" w:type="dxa"/>
          </w:tcPr>
          <w:p w14:paraId="61D52C1A" w14:textId="3D436FA8" w:rsidR="00340C40" w:rsidRDefault="00090854" w:rsidP="00672A6A">
            <w:pPr>
              <w:spacing w:before="180" w:after="180"/>
              <w:rPr>
                <w:rFonts w:eastAsia="DengXian"/>
                <w:lang w:eastAsia="zh-CN"/>
              </w:rPr>
            </w:pPr>
            <w:r>
              <w:rPr>
                <w:rFonts w:eastAsia="DengXian"/>
                <w:lang w:eastAsia="zh-CN"/>
              </w:rPr>
              <w:t>OPPO</w:t>
            </w:r>
          </w:p>
        </w:tc>
        <w:tc>
          <w:tcPr>
            <w:tcW w:w="1701" w:type="dxa"/>
          </w:tcPr>
          <w:p w14:paraId="2126D7B1" w14:textId="4201AB3B" w:rsidR="00340C40" w:rsidRDefault="00090854" w:rsidP="00672A6A">
            <w:pPr>
              <w:spacing w:before="180" w:after="180"/>
              <w:rPr>
                <w:rFonts w:eastAsia="DengXian"/>
                <w:lang w:eastAsia="zh-CN"/>
              </w:rPr>
            </w:pPr>
            <w:r>
              <w:rPr>
                <w:rFonts w:eastAsia="DengXian"/>
                <w:lang w:eastAsia="zh-CN"/>
              </w:rPr>
              <w:t>Option 2</w:t>
            </w:r>
          </w:p>
        </w:tc>
        <w:tc>
          <w:tcPr>
            <w:tcW w:w="6371" w:type="dxa"/>
          </w:tcPr>
          <w:p w14:paraId="6A2D6E8D" w14:textId="77777777" w:rsidR="00340C40" w:rsidRDefault="00340C40" w:rsidP="00672A6A">
            <w:pPr>
              <w:spacing w:before="180" w:after="180"/>
              <w:rPr>
                <w:rFonts w:eastAsia="DengXian"/>
                <w:lang w:eastAsia="zh-CN"/>
              </w:rPr>
            </w:pPr>
          </w:p>
        </w:tc>
      </w:tr>
      <w:tr w:rsidR="007C5CDE" w14:paraId="249579BE" w14:textId="77777777" w:rsidTr="00340C40">
        <w:tc>
          <w:tcPr>
            <w:tcW w:w="988" w:type="dxa"/>
          </w:tcPr>
          <w:p w14:paraId="7D1A5281" w14:textId="2739EDAD" w:rsidR="007C5CDE" w:rsidRDefault="007C5CDE" w:rsidP="007C5CDE">
            <w:pPr>
              <w:spacing w:before="180" w:after="180"/>
              <w:rPr>
                <w:rFonts w:eastAsia="DengXian"/>
                <w:lang w:eastAsia="zh-CN"/>
              </w:rPr>
            </w:pPr>
            <w:proofErr w:type="spellStart"/>
            <w:r>
              <w:rPr>
                <w:rFonts w:eastAsia="DengXian"/>
                <w:lang w:eastAsia="zh-CN"/>
              </w:rPr>
              <w:t>xiaomi</w:t>
            </w:r>
            <w:proofErr w:type="spellEnd"/>
          </w:p>
        </w:tc>
        <w:tc>
          <w:tcPr>
            <w:tcW w:w="1701" w:type="dxa"/>
          </w:tcPr>
          <w:p w14:paraId="518AC6E3" w14:textId="745FD8DE" w:rsidR="007C5CDE" w:rsidRDefault="007C5CDE" w:rsidP="007C5CDE">
            <w:pPr>
              <w:spacing w:before="180" w:after="180"/>
              <w:rPr>
                <w:rFonts w:eastAsia="DengXian"/>
                <w:lang w:eastAsia="zh-CN"/>
              </w:rPr>
            </w:pPr>
            <w:r>
              <w:rPr>
                <w:rFonts w:eastAsia="DengXian"/>
                <w:lang w:eastAsia="zh-CN"/>
              </w:rPr>
              <w:t>Option 2</w:t>
            </w:r>
          </w:p>
        </w:tc>
        <w:tc>
          <w:tcPr>
            <w:tcW w:w="6371" w:type="dxa"/>
          </w:tcPr>
          <w:p w14:paraId="53FCCEC7" w14:textId="1C0FA061" w:rsidR="007C5CDE" w:rsidRDefault="007C5CDE" w:rsidP="007C5CDE">
            <w:pPr>
              <w:spacing w:before="180" w:after="180"/>
              <w:rPr>
                <w:rFonts w:eastAsia="DengXian"/>
                <w:lang w:eastAsia="zh-CN"/>
              </w:rPr>
            </w:pPr>
            <w:r>
              <w:rPr>
                <w:rFonts w:eastAsia="DengXian"/>
                <w:lang w:eastAsia="zh-CN"/>
              </w:rPr>
              <w:t xml:space="preserve">If companies would like to have some change, we slightly prefer option 2. </w:t>
            </w:r>
          </w:p>
        </w:tc>
      </w:tr>
      <w:tr w:rsidR="007C5CDE" w14:paraId="12BE4C45" w14:textId="77777777" w:rsidTr="00340C40">
        <w:tc>
          <w:tcPr>
            <w:tcW w:w="988" w:type="dxa"/>
          </w:tcPr>
          <w:p w14:paraId="156C3283" w14:textId="3BF930A9" w:rsidR="007C5CDE" w:rsidRDefault="00144E3C" w:rsidP="007C5CDE">
            <w:pPr>
              <w:spacing w:before="180" w:after="180"/>
              <w:rPr>
                <w:rFonts w:eastAsia="DengXian"/>
                <w:lang w:eastAsia="zh-CN"/>
              </w:rPr>
            </w:pPr>
            <w:r>
              <w:rPr>
                <w:rFonts w:eastAsia="DengXian" w:hint="eastAsia"/>
                <w:lang w:eastAsia="zh-CN"/>
              </w:rPr>
              <w:t>L</w:t>
            </w:r>
            <w:r>
              <w:rPr>
                <w:rFonts w:eastAsia="DengXian"/>
                <w:lang w:eastAsia="zh-CN"/>
              </w:rPr>
              <w:t>enovo</w:t>
            </w:r>
          </w:p>
        </w:tc>
        <w:tc>
          <w:tcPr>
            <w:tcW w:w="1701" w:type="dxa"/>
          </w:tcPr>
          <w:p w14:paraId="44A10121" w14:textId="17281FED" w:rsidR="007C5CDE" w:rsidRDefault="00144E3C" w:rsidP="007C5CDE">
            <w:pPr>
              <w:spacing w:before="180" w:after="180"/>
              <w:rPr>
                <w:rFonts w:eastAsia="DengXian"/>
                <w:lang w:eastAsia="zh-CN"/>
              </w:rPr>
            </w:pPr>
            <w:r>
              <w:rPr>
                <w:rFonts w:eastAsia="DengXian" w:hint="eastAsia"/>
                <w:lang w:eastAsia="zh-CN"/>
              </w:rPr>
              <w:t>O</w:t>
            </w:r>
            <w:r>
              <w:rPr>
                <w:rFonts w:eastAsia="DengXian"/>
                <w:lang w:eastAsia="zh-CN"/>
              </w:rPr>
              <w:t>ption 2</w:t>
            </w:r>
          </w:p>
        </w:tc>
        <w:tc>
          <w:tcPr>
            <w:tcW w:w="6371" w:type="dxa"/>
          </w:tcPr>
          <w:p w14:paraId="6FB520F5" w14:textId="77777777" w:rsidR="007C5CDE" w:rsidRDefault="007C5CDE" w:rsidP="007C5CDE">
            <w:pPr>
              <w:spacing w:before="180" w:after="180"/>
              <w:rPr>
                <w:rFonts w:eastAsia="DengXian"/>
                <w:lang w:eastAsia="zh-CN"/>
              </w:rPr>
            </w:pPr>
          </w:p>
        </w:tc>
      </w:tr>
      <w:tr w:rsidR="007C5CDE" w14:paraId="485E48C7" w14:textId="77777777" w:rsidTr="00340C40">
        <w:tc>
          <w:tcPr>
            <w:tcW w:w="988" w:type="dxa"/>
          </w:tcPr>
          <w:p w14:paraId="2980B0E2" w14:textId="1794D860" w:rsidR="007C5CDE" w:rsidRDefault="009F06B7" w:rsidP="007C5CDE">
            <w:pPr>
              <w:spacing w:before="180" w:after="180"/>
              <w:rPr>
                <w:rFonts w:eastAsia="DengXian"/>
                <w:lang w:eastAsia="zh-CN"/>
              </w:rPr>
            </w:pPr>
            <w:r>
              <w:rPr>
                <w:rFonts w:eastAsia="DengXian"/>
                <w:lang w:eastAsia="zh-CN"/>
              </w:rPr>
              <w:t>Apple</w:t>
            </w:r>
          </w:p>
        </w:tc>
        <w:tc>
          <w:tcPr>
            <w:tcW w:w="1701" w:type="dxa"/>
          </w:tcPr>
          <w:p w14:paraId="3781504C" w14:textId="49925BDF" w:rsidR="007C5CDE" w:rsidRDefault="009F06B7" w:rsidP="007C5CDE">
            <w:pPr>
              <w:spacing w:before="180" w:after="180"/>
              <w:rPr>
                <w:rFonts w:eastAsia="DengXian"/>
                <w:lang w:eastAsia="zh-CN"/>
              </w:rPr>
            </w:pPr>
            <w:r>
              <w:rPr>
                <w:rFonts w:eastAsia="DengXian"/>
                <w:lang w:eastAsia="zh-CN"/>
              </w:rPr>
              <w:t>Option 2</w:t>
            </w:r>
          </w:p>
        </w:tc>
        <w:tc>
          <w:tcPr>
            <w:tcW w:w="6371" w:type="dxa"/>
          </w:tcPr>
          <w:p w14:paraId="76F24C19" w14:textId="77777777" w:rsidR="007C5CDE" w:rsidRDefault="007C5CDE" w:rsidP="007C5CDE">
            <w:pPr>
              <w:spacing w:before="180" w:after="180"/>
              <w:rPr>
                <w:rFonts w:eastAsia="DengXian"/>
                <w:lang w:eastAsia="zh-CN"/>
              </w:rPr>
            </w:pPr>
          </w:p>
        </w:tc>
      </w:tr>
      <w:tr w:rsidR="007C5CDE" w14:paraId="2D6625FD" w14:textId="77777777" w:rsidTr="00340C40">
        <w:tc>
          <w:tcPr>
            <w:tcW w:w="988" w:type="dxa"/>
          </w:tcPr>
          <w:p w14:paraId="641AD122" w14:textId="7E930AF8" w:rsidR="007C5CDE" w:rsidRPr="00B947CD" w:rsidRDefault="00B947CD" w:rsidP="007C5CDE">
            <w:pPr>
              <w:spacing w:before="180" w:after="180"/>
              <w:rPr>
                <w:rFonts w:eastAsia="游明朝" w:hint="eastAsia"/>
                <w:lang w:eastAsia="ja-JP"/>
              </w:rPr>
            </w:pPr>
            <w:r>
              <w:rPr>
                <w:rFonts w:eastAsia="游明朝" w:hint="eastAsia"/>
                <w:lang w:eastAsia="ja-JP"/>
              </w:rPr>
              <w:t>N</w:t>
            </w:r>
            <w:r>
              <w:rPr>
                <w:rFonts w:eastAsia="游明朝"/>
                <w:lang w:eastAsia="ja-JP"/>
              </w:rPr>
              <w:t>EC</w:t>
            </w:r>
          </w:p>
        </w:tc>
        <w:tc>
          <w:tcPr>
            <w:tcW w:w="1701" w:type="dxa"/>
          </w:tcPr>
          <w:p w14:paraId="2C87683B" w14:textId="0B9159F4" w:rsidR="007C5CDE" w:rsidRPr="00B947CD" w:rsidRDefault="00B947CD" w:rsidP="007C5CDE">
            <w:pPr>
              <w:spacing w:before="180" w:after="180"/>
              <w:rPr>
                <w:rFonts w:eastAsia="游明朝" w:hint="eastAsia"/>
                <w:lang w:eastAsia="ja-JP"/>
              </w:rPr>
            </w:pPr>
            <w:r>
              <w:rPr>
                <w:rFonts w:eastAsia="游明朝" w:hint="eastAsia"/>
                <w:lang w:eastAsia="ja-JP"/>
              </w:rPr>
              <w:t>O</w:t>
            </w:r>
            <w:r>
              <w:rPr>
                <w:rFonts w:eastAsia="游明朝"/>
                <w:lang w:eastAsia="ja-JP"/>
              </w:rPr>
              <w:t>ption 2</w:t>
            </w:r>
          </w:p>
        </w:tc>
        <w:tc>
          <w:tcPr>
            <w:tcW w:w="6371" w:type="dxa"/>
          </w:tcPr>
          <w:p w14:paraId="61B665A4" w14:textId="77777777" w:rsidR="007C5CDE" w:rsidRDefault="007C5CDE" w:rsidP="007C5CDE">
            <w:pPr>
              <w:spacing w:before="180" w:after="180"/>
              <w:rPr>
                <w:rFonts w:eastAsia="DengXian"/>
                <w:lang w:eastAsia="zh-CN"/>
              </w:rPr>
            </w:pPr>
          </w:p>
        </w:tc>
      </w:tr>
    </w:tbl>
    <w:p w14:paraId="446FB7C6" w14:textId="604AA2C8" w:rsidR="007309C9" w:rsidRDefault="007309C9" w:rsidP="007309C9">
      <w:pPr>
        <w:snapToGrid w:val="0"/>
        <w:spacing w:before="180" w:after="120" w:line="288" w:lineRule="auto"/>
        <w:rPr>
          <w:rFonts w:ascii="Arial" w:eastAsia="DengXian" w:hAnsi="Arial" w:cs="Arial"/>
          <w:b/>
          <w:szCs w:val="20"/>
          <w:u w:val="single"/>
        </w:rPr>
      </w:pPr>
    </w:p>
    <w:p w14:paraId="2A53CC6B" w14:textId="73AB838B" w:rsidR="007309C9" w:rsidRPr="007309C9" w:rsidRDefault="00A46C5E" w:rsidP="007309C9">
      <w:pPr>
        <w:snapToGrid w:val="0"/>
        <w:spacing w:before="180" w:after="120" w:line="288" w:lineRule="auto"/>
        <w:rPr>
          <w:rFonts w:eastAsia="DengXian"/>
          <w:lang w:eastAsia="zh-CN"/>
        </w:rPr>
      </w:pPr>
      <w:r>
        <w:rPr>
          <w:rFonts w:eastAsia="DengXian"/>
          <w:lang w:eastAsia="zh-CN"/>
        </w:rPr>
        <w:t xml:space="preserve">Depending on </w:t>
      </w:r>
      <w:r w:rsidR="007309C9" w:rsidRPr="007309C9">
        <w:rPr>
          <w:rFonts w:eastAsia="DengXian"/>
          <w:lang w:eastAsia="zh-CN"/>
        </w:rPr>
        <w:t xml:space="preserve">the option one prefers, </w:t>
      </w:r>
      <w:r w:rsidR="007309C9">
        <w:rPr>
          <w:rFonts w:eastAsia="DengXian"/>
          <w:lang w:eastAsia="zh-CN"/>
        </w:rPr>
        <w:t xml:space="preserve">the </w:t>
      </w:r>
      <w:r w:rsidR="007309C9" w:rsidRPr="007309C9">
        <w:rPr>
          <w:rFonts w:eastAsia="DengXian"/>
          <w:lang w:eastAsia="zh-CN"/>
        </w:rPr>
        <w:t xml:space="preserve">following questions are to check whether the related CRs </w:t>
      </w:r>
      <w:r w:rsidR="00C702C8">
        <w:rPr>
          <w:rFonts w:eastAsia="DengXian"/>
          <w:lang w:eastAsia="zh-CN"/>
        </w:rPr>
        <w:t>are</w:t>
      </w:r>
      <w:r w:rsidR="007309C9" w:rsidRPr="007309C9">
        <w:rPr>
          <w:rFonts w:eastAsia="DengXian"/>
          <w:lang w:eastAsia="zh-CN"/>
        </w:rPr>
        <w:t xml:space="preserve"> agree</w:t>
      </w:r>
      <w:r w:rsidR="00C702C8">
        <w:rPr>
          <w:rFonts w:eastAsia="DengXian"/>
          <w:lang w:eastAsia="zh-CN"/>
        </w:rPr>
        <w:t>able</w:t>
      </w:r>
      <w:r w:rsidR="007309C9" w:rsidRPr="007309C9">
        <w:rPr>
          <w:rFonts w:eastAsia="DengXian"/>
          <w:lang w:eastAsia="zh-CN"/>
        </w:rPr>
        <w:t xml:space="preserve"> or not. </w:t>
      </w:r>
    </w:p>
    <w:p w14:paraId="40BBD590" w14:textId="29D1C935" w:rsidR="007309C9" w:rsidRPr="007309C9" w:rsidRDefault="007309C9" w:rsidP="007309C9">
      <w:pPr>
        <w:snapToGrid w:val="0"/>
        <w:spacing w:before="180" w:after="120" w:line="288" w:lineRule="auto"/>
        <w:rPr>
          <w:rFonts w:ascii="Arial" w:eastAsia="DengXian" w:hAnsi="Arial" w:cs="Arial"/>
          <w:szCs w:val="20"/>
        </w:rPr>
      </w:pPr>
      <w:r w:rsidRPr="007309C9">
        <w:rPr>
          <w:rFonts w:ascii="Arial" w:eastAsia="DengXian" w:hAnsi="Arial" w:cs="Arial"/>
          <w:b/>
          <w:szCs w:val="20"/>
          <w:u w:val="single"/>
        </w:rPr>
        <w:t xml:space="preserve">Question </w:t>
      </w:r>
      <w:r>
        <w:rPr>
          <w:rFonts w:ascii="Arial" w:eastAsia="DengXian" w:hAnsi="Arial" w:cs="Arial"/>
          <w:b/>
          <w:szCs w:val="20"/>
          <w:u w:val="single"/>
        </w:rPr>
        <w:t>3</w:t>
      </w:r>
      <w:r w:rsidRPr="007309C9">
        <w:rPr>
          <w:rFonts w:ascii="Arial" w:eastAsia="DengXian" w:hAnsi="Arial" w:cs="Arial"/>
          <w:b/>
          <w:szCs w:val="20"/>
          <w:u w:val="single"/>
        </w:rPr>
        <w:t>-</w:t>
      </w:r>
      <w:r>
        <w:rPr>
          <w:rFonts w:ascii="Arial" w:eastAsia="DengXian" w:hAnsi="Arial" w:cs="Arial"/>
          <w:b/>
          <w:szCs w:val="20"/>
          <w:u w:val="single"/>
        </w:rPr>
        <w:t>3</w:t>
      </w:r>
      <w:r w:rsidRPr="007309C9">
        <w:rPr>
          <w:rFonts w:ascii="Arial" w:eastAsia="DengXian" w:hAnsi="Arial" w:cs="Arial"/>
          <w:b/>
          <w:szCs w:val="20"/>
        </w:rPr>
        <w:t xml:space="preserve">: </w:t>
      </w:r>
      <w:r w:rsidRPr="007309C9">
        <w:rPr>
          <w:rFonts w:ascii="Arial" w:eastAsia="DengXian" w:hAnsi="Arial" w:cs="Arial"/>
          <w:szCs w:val="20"/>
        </w:rPr>
        <w:t xml:space="preserve"> If </w:t>
      </w:r>
      <w:r>
        <w:rPr>
          <w:rFonts w:ascii="Arial" w:eastAsia="DengXian" w:hAnsi="Arial" w:cs="Arial"/>
          <w:szCs w:val="20"/>
        </w:rPr>
        <w:t>“Option 1” is selected</w:t>
      </w:r>
      <w:r w:rsidRPr="007309C9">
        <w:rPr>
          <w:rFonts w:ascii="Arial" w:eastAsia="DengXian" w:hAnsi="Arial" w:cs="Arial"/>
          <w:szCs w:val="20"/>
        </w:rPr>
        <w:t xml:space="preserve"> for Q</w:t>
      </w:r>
      <w:r w:rsidR="00C702C8">
        <w:rPr>
          <w:rFonts w:ascii="Arial" w:eastAsia="DengXian" w:hAnsi="Arial" w:cs="Arial"/>
          <w:szCs w:val="20"/>
        </w:rPr>
        <w:t>3</w:t>
      </w:r>
      <w:r w:rsidRPr="007309C9">
        <w:rPr>
          <w:rFonts w:ascii="Arial" w:eastAsia="DengXian" w:hAnsi="Arial" w:cs="Arial"/>
          <w:szCs w:val="20"/>
        </w:rPr>
        <w:t>-</w:t>
      </w:r>
      <w:r>
        <w:rPr>
          <w:rFonts w:ascii="Arial" w:eastAsia="DengXian" w:hAnsi="Arial" w:cs="Arial"/>
          <w:szCs w:val="20"/>
        </w:rPr>
        <w:t>2</w:t>
      </w:r>
      <w:r w:rsidRPr="007309C9">
        <w:rPr>
          <w:rFonts w:ascii="Arial" w:eastAsia="DengXian" w:hAnsi="Arial" w:cs="Arial"/>
          <w:szCs w:val="20"/>
        </w:rPr>
        <w:t>, can the changes proposed in [</w:t>
      </w:r>
      <w:r>
        <w:rPr>
          <w:rFonts w:ascii="Arial" w:eastAsia="DengXian" w:hAnsi="Arial" w:cs="Arial"/>
          <w:szCs w:val="20"/>
        </w:rPr>
        <w:t>6</w:t>
      </w:r>
      <w:r w:rsidRPr="007309C9">
        <w:rPr>
          <w:rFonts w:ascii="Arial" w:eastAsia="DengXian" w:hAnsi="Arial" w:cs="Arial"/>
          <w:szCs w:val="20"/>
        </w:rPr>
        <w:t>] and [</w:t>
      </w:r>
      <w:r>
        <w:rPr>
          <w:rFonts w:ascii="Arial" w:eastAsia="DengXian" w:hAnsi="Arial" w:cs="Arial"/>
          <w:szCs w:val="20"/>
        </w:rPr>
        <w:t>7</w:t>
      </w:r>
      <w:r w:rsidRPr="007309C9">
        <w:rPr>
          <w:rFonts w:ascii="Arial" w:eastAsia="DengXian" w:hAnsi="Arial" w:cs="Arial"/>
          <w:szCs w:val="20"/>
        </w:rPr>
        <w:t xml:space="preserve">] be agreed? </w:t>
      </w:r>
    </w:p>
    <w:tbl>
      <w:tblPr>
        <w:tblStyle w:val="af9"/>
        <w:tblW w:w="0" w:type="auto"/>
        <w:tblLook w:val="04A0" w:firstRow="1" w:lastRow="0" w:firstColumn="1" w:lastColumn="0" w:noHBand="0" w:noVBand="1"/>
      </w:tblPr>
      <w:tblGrid>
        <w:gridCol w:w="988"/>
        <w:gridCol w:w="1275"/>
        <w:gridCol w:w="1276"/>
        <w:gridCol w:w="992"/>
        <w:gridCol w:w="4529"/>
      </w:tblGrid>
      <w:tr w:rsidR="007309C9" w:rsidRPr="00745385" w14:paraId="7DF1275B" w14:textId="77777777" w:rsidTr="00672A6A">
        <w:trPr>
          <w:trHeight w:val="254"/>
        </w:trPr>
        <w:tc>
          <w:tcPr>
            <w:tcW w:w="988" w:type="dxa"/>
            <w:vMerge w:val="restart"/>
            <w:shd w:val="clear" w:color="auto" w:fill="808080" w:themeFill="background1" w:themeFillShade="80"/>
            <w:vAlign w:val="center"/>
          </w:tcPr>
          <w:p w14:paraId="00FCC14B"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7B9014C3"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617977B9"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Suggested change</w:t>
            </w:r>
            <w:r>
              <w:rPr>
                <w:rFonts w:ascii="Arial" w:eastAsia="DengXian" w:hAnsi="Arial" w:cs="Arial"/>
                <w:b/>
                <w:color w:val="FFFFFF" w:themeColor="background1"/>
                <w:sz w:val="16"/>
                <w:szCs w:val="16"/>
                <w:lang w:eastAsia="zh-CN"/>
              </w:rPr>
              <w:t>s</w:t>
            </w:r>
            <w:r w:rsidRPr="00745385">
              <w:rPr>
                <w:rFonts w:ascii="Arial" w:eastAsia="DengXian" w:hAnsi="Arial" w:cs="Arial"/>
                <w:b/>
                <w:color w:val="FFFFFF" w:themeColor="background1"/>
                <w:sz w:val="16"/>
                <w:szCs w:val="16"/>
                <w:lang w:eastAsia="zh-CN"/>
              </w:rPr>
              <w:t xml:space="preserve"> </w:t>
            </w:r>
          </w:p>
          <w:p w14:paraId="0BF2D564"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w:t>
            </w:r>
            <w:r>
              <w:rPr>
                <w:rFonts w:ascii="Arial" w:eastAsia="DengXian" w:hAnsi="Arial" w:cs="Arial"/>
                <w:b/>
                <w:color w:val="FFFFFF" w:themeColor="background1"/>
                <w:sz w:val="16"/>
                <w:szCs w:val="16"/>
                <w:lang w:eastAsia="zh-CN"/>
              </w:rPr>
              <w:t>if you think the CRs need revising or are not agreeable)</w:t>
            </w:r>
          </w:p>
        </w:tc>
      </w:tr>
      <w:tr w:rsidR="007309C9" w:rsidRPr="00745385" w14:paraId="7711D238" w14:textId="77777777" w:rsidTr="00672A6A">
        <w:trPr>
          <w:trHeight w:val="340"/>
        </w:trPr>
        <w:tc>
          <w:tcPr>
            <w:tcW w:w="988" w:type="dxa"/>
            <w:vMerge/>
            <w:shd w:val="clear" w:color="auto" w:fill="808080" w:themeFill="background1" w:themeFillShade="80"/>
            <w:vAlign w:val="center"/>
          </w:tcPr>
          <w:p w14:paraId="277FB995"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69FF55C7"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38AAC88"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7A098CD5"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hint="eastAsia"/>
                <w:b/>
                <w:color w:val="FFFFFF" w:themeColor="background1"/>
                <w:sz w:val="16"/>
                <w:szCs w:val="16"/>
                <w:lang w:eastAsia="zh-CN"/>
              </w:rPr>
              <w:t>N</w:t>
            </w:r>
            <w:r w:rsidRPr="00745385">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5B6CC6C1"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p>
        </w:tc>
      </w:tr>
      <w:tr w:rsidR="007309C9" w14:paraId="13430E69" w14:textId="77777777" w:rsidTr="00672A6A">
        <w:tc>
          <w:tcPr>
            <w:tcW w:w="988" w:type="dxa"/>
          </w:tcPr>
          <w:p w14:paraId="01BAB512" w14:textId="77777777" w:rsidR="007309C9" w:rsidRDefault="007309C9" w:rsidP="00672A6A">
            <w:pPr>
              <w:spacing w:before="180" w:after="180"/>
              <w:rPr>
                <w:rFonts w:eastAsia="DengXian"/>
                <w:lang w:eastAsia="zh-CN"/>
              </w:rPr>
            </w:pPr>
          </w:p>
        </w:tc>
        <w:tc>
          <w:tcPr>
            <w:tcW w:w="1275" w:type="dxa"/>
          </w:tcPr>
          <w:p w14:paraId="72C1176D" w14:textId="77777777" w:rsidR="007309C9" w:rsidRDefault="007309C9" w:rsidP="00672A6A">
            <w:pPr>
              <w:spacing w:before="180" w:after="180"/>
              <w:rPr>
                <w:rFonts w:eastAsia="DengXian"/>
                <w:lang w:eastAsia="zh-CN"/>
              </w:rPr>
            </w:pPr>
          </w:p>
        </w:tc>
        <w:tc>
          <w:tcPr>
            <w:tcW w:w="1276" w:type="dxa"/>
          </w:tcPr>
          <w:p w14:paraId="74ACB106" w14:textId="77777777" w:rsidR="007309C9" w:rsidRDefault="007309C9" w:rsidP="00672A6A">
            <w:pPr>
              <w:spacing w:before="180" w:after="180"/>
              <w:rPr>
                <w:rFonts w:eastAsia="DengXian"/>
                <w:lang w:eastAsia="zh-CN"/>
              </w:rPr>
            </w:pPr>
          </w:p>
        </w:tc>
        <w:tc>
          <w:tcPr>
            <w:tcW w:w="992" w:type="dxa"/>
          </w:tcPr>
          <w:p w14:paraId="201030D6" w14:textId="77777777" w:rsidR="007309C9" w:rsidRDefault="007309C9" w:rsidP="00672A6A">
            <w:pPr>
              <w:spacing w:before="180" w:after="180"/>
              <w:rPr>
                <w:rFonts w:eastAsia="DengXian"/>
                <w:lang w:eastAsia="zh-CN"/>
              </w:rPr>
            </w:pPr>
          </w:p>
        </w:tc>
        <w:tc>
          <w:tcPr>
            <w:tcW w:w="4529" w:type="dxa"/>
          </w:tcPr>
          <w:p w14:paraId="282E4CBF" w14:textId="77777777" w:rsidR="007309C9" w:rsidRDefault="007309C9" w:rsidP="00672A6A">
            <w:pPr>
              <w:spacing w:before="180" w:after="180"/>
              <w:rPr>
                <w:rFonts w:eastAsia="DengXian"/>
                <w:lang w:eastAsia="zh-CN"/>
              </w:rPr>
            </w:pPr>
          </w:p>
        </w:tc>
      </w:tr>
      <w:tr w:rsidR="007309C9" w14:paraId="0D60ECDC" w14:textId="77777777" w:rsidTr="00672A6A">
        <w:tc>
          <w:tcPr>
            <w:tcW w:w="988" w:type="dxa"/>
          </w:tcPr>
          <w:p w14:paraId="0E8C8F84" w14:textId="77777777" w:rsidR="007309C9" w:rsidRDefault="007309C9" w:rsidP="00672A6A">
            <w:pPr>
              <w:spacing w:before="180" w:after="180"/>
              <w:rPr>
                <w:rFonts w:eastAsia="DengXian"/>
                <w:lang w:eastAsia="zh-CN"/>
              </w:rPr>
            </w:pPr>
          </w:p>
        </w:tc>
        <w:tc>
          <w:tcPr>
            <w:tcW w:w="1275" w:type="dxa"/>
          </w:tcPr>
          <w:p w14:paraId="416A655D" w14:textId="77777777" w:rsidR="007309C9" w:rsidRDefault="007309C9" w:rsidP="00672A6A">
            <w:pPr>
              <w:spacing w:before="180" w:after="180"/>
              <w:rPr>
                <w:rFonts w:eastAsia="DengXian"/>
                <w:lang w:eastAsia="zh-CN"/>
              </w:rPr>
            </w:pPr>
          </w:p>
        </w:tc>
        <w:tc>
          <w:tcPr>
            <w:tcW w:w="1276" w:type="dxa"/>
          </w:tcPr>
          <w:p w14:paraId="29BF7348" w14:textId="77777777" w:rsidR="007309C9" w:rsidRDefault="007309C9" w:rsidP="00672A6A">
            <w:pPr>
              <w:spacing w:before="180" w:after="180"/>
              <w:rPr>
                <w:rFonts w:eastAsia="DengXian"/>
                <w:lang w:eastAsia="zh-CN"/>
              </w:rPr>
            </w:pPr>
          </w:p>
        </w:tc>
        <w:tc>
          <w:tcPr>
            <w:tcW w:w="992" w:type="dxa"/>
          </w:tcPr>
          <w:p w14:paraId="30B66A79" w14:textId="77777777" w:rsidR="007309C9" w:rsidRDefault="007309C9" w:rsidP="00672A6A">
            <w:pPr>
              <w:spacing w:before="180" w:after="180"/>
              <w:rPr>
                <w:rFonts w:eastAsia="DengXian"/>
                <w:lang w:eastAsia="zh-CN"/>
              </w:rPr>
            </w:pPr>
          </w:p>
        </w:tc>
        <w:tc>
          <w:tcPr>
            <w:tcW w:w="4529" w:type="dxa"/>
          </w:tcPr>
          <w:p w14:paraId="611F6B36" w14:textId="77777777" w:rsidR="007309C9" w:rsidRDefault="007309C9" w:rsidP="00672A6A">
            <w:pPr>
              <w:spacing w:before="180" w:after="180"/>
              <w:rPr>
                <w:rFonts w:eastAsia="DengXian"/>
                <w:lang w:eastAsia="zh-CN"/>
              </w:rPr>
            </w:pPr>
          </w:p>
        </w:tc>
      </w:tr>
      <w:tr w:rsidR="007309C9" w14:paraId="6427EE35" w14:textId="77777777" w:rsidTr="00672A6A">
        <w:tc>
          <w:tcPr>
            <w:tcW w:w="988" w:type="dxa"/>
          </w:tcPr>
          <w:p w14:paraId="5A6B5929" w14:textId="77777777" w:rsidR="007309C9" w:rsidRDefault="007309C9" w:rsidP="00672A6A">
            <w:pPr>
              <w:spacing w:before="180" w:after="180"/>
              <w:rPr>
                <w:rFonts w:eastAsia="DengXian"/>
                <w:lang w:eastAsia="zh-CN"/>
              </w:rPr>
            </w:pPr>
          </w:p>
        </w:tc>
        <w:tc>
          <w:tcPr>
            <w:tcW w:w="1275" w:type="dxa"/>
          </w:tcPr>
          <w:p w14:paraId="63485E4C" w14:textId="77777777" w:rsidR="007309C9" w:rsidRDefault="007309C9" w:rsidP="00672A6A">
            <w:pPr>
              <w:spacing w:before="180" w:after="180"/>
              <w:rPr>
                <w:rFonts w:eastAsia="DengXian"/>
                <w:lang w:eastAsia="zh-CN"/>
              </w:rPr>
            </w:pPr>
          </w:p>
        </w:tc>
        <w:tc>
          <w:tcPr>
            <w:tcW w:w="1276" w:type="dxa"/>
          </w:tcPr>
          <w:p w14:paraId="6A5672BB" w14:textId="77777777" w:rsidR="007309C9" w:rsidRDefault="007309C9" w:rsidP="00672A6A">
            <w:pPr>
              <w:spacing w:before="180" w:after="180"/>
              <w:rPr>
                <w:rFonts w:eastAsia="DengXian"/>
                <w:lang w:eastAsia="zh-CN"/>
              </w:rPr>
            </w:pPr>
          </w:p>
        </w:tc>
        <w:tc>
          <w:tcPr>
            <w:tcW w:w="992" w:type="dxa"/>
          </w:tcPr>
          <w:p w14:paraId="117C6A12" w14:textId="77777777" w:rsidR="007309C9" w:rsidRDefault="007309C9" w:rsidP="00672A6A">
            <w:pPr>
              <w:spacing w:before="180" w:after="180"/>
              <w:rPr>
                <w:rFonts w:eastAsia="DengXian"/>
                <w:lang w:eastAsia="zh-CN"/>
              </w:rPr>
            </w:pPr>
          </w:p>
        </w:tc>
        <w:tc>
          <w:tcPr>
            <w:tcW w:w="4529" w:type="dxa"/>
          </w:tcPr>
          <w:p w14:paraId="6CFDEADC" w14:textId="77777777" w:rsidR="007309C9" w:rsidRDefault="007309C9" w:rsidP="00672A6A">
            <w:pPr>
              <w:spacing w:before="180" w:after="180"/>
              <w:rPr>
                <w:rFonts w:eastAsia="DengXian"/>
                <w:lang w:eastAsia="zh-CN"/>
              </w:rPr>
            </w:pPr>
          </w:p>
        </w:tc>
      </w:tr>
      <w:tr w:rsidR="007309C9" w14:paraId="7649BD37" w14:textId="77777777" w:rsidTr="00672A6A">
        <w:tc>
          <w:tcPr>
            <w:tcW w:w="988" w:type="dxa"/>
          </w:tcPr>
          <w:p w14:paraId="6AEA63DB" w14:textId="77777777" w:rsidR="007309C9" w:rsidRDefault="007309C9" w:rsidP="00672A6A">
            <w:pPr>
              <w:spacing w:before="180" w:after="180"/>
              <w:rPr>
                <w:rFonts w:eastAsia="DengXian"/>
                <w:lang w:eastAsia="zh-CN"/>
              </w:rPr>
            </w:pPr>
          </w:p>
        </w:tc>
        <w:tc>
          <w:tcPr>
            <w:tcW w:w="1275" w:type="dxa"/>
          </w:tcPr>
          <w:p w14:paraId="3D05CB62" w14:textId="77777777" w:rsidR="007309C9" w:rsidRDefault="007309C9" w:rsidP="00672A6A">
            <w:pPr>
              <w:spacing w:before="180" w:after="180"/>
              <w:rPr>
                <w:rFonts w:eastAsia="DengXian"/>
                <w:lang w:eastAsia="zh-CN"/>
              </w:rPr>
            </w:pPr>
          </w:p>
        </w:tc>
        <w:tc>
          <w:tcPr>
            <w:tcW w:w="1276" w:type="dxa"/>
          </w:tcPr>
          <w:p w14:paraId="22584E23" w14:textId="77777777" w:rsidR="007309C9" w:rsidRDefault="007309C9" w:rsidP="00672A6A">
            <w:pPr>
              <w:spacing w:before="180" w:after="180"/>
              <w:rPr>
                <w:rFonts w:eastAsia="DengXian"/>
                <w:lang w:eastAsia="zh-CN"/>
              </w:rPr>
            </w:pPr>
          </w:p>
        </w:tc>
        <w:tc>
          <w:tcPr>
            <w:tcW w:w="992" w:type="dxa"/>
          </w:tcPr>
          <w:p w14:paraId="30BA5EE5" w14:textId="77777777" w:rsidR="007309C9" w:rsidRDefault="007309C9" w:rsidP="00672A6A">
            <w:pPr>
              <w:spacing w:before="180" w:after="180"/>
              <w:rPr>
                <w:rFonts w:eastAsia="DengXian"/>
                <w:lang w:eastAsia="zh-CN"/>
              </w:rPr>
            </w:pPr>
          </w:p>
        </w:tc>
        <w:tc>
          <w:tcPr>
            <w:tcW w:w="4529" w:type="dxa"/>
          </w:tcPr>
          <w:p w14:paraId="78D74A49" w14:textId="77777777" w:rsidR="007309C9" w:rsidRDefault="007309C9" w:rsidP="00672A6A">
            <w:pPr>
              <w:spacing w:before="180" w:after="180"/>
              <w:rPr>
                <w:rFonts w:eastAsia="DengXian"/>
                <w:lang w:eastAsia="zh-CN"/>
              </w:rPr>
            </w:pPr>
          </w:p>
        </w:tc>
      </w:tr>
      <w:tr w:rsidR="007309C9" w14:paraId="24BC374D" w14:textId="77777777" w:rsidTr="00672A6A">
        <w:tc>
          <w:tcPr>
            <w:tcW w:w="988" w:type="dxa"/>
          </w:tcPr>
          <w:p w14:paraId="05ECDA00" w14:textId="77777777" w:rsidR="007309C9" w:rsidRDefault="007309C9" w:rsidP="00672A6A">
            <w:pPr>
              <w:spacing w:before="180" w:after="180"/>
              <w:rPr>
                <w:rFonts w:eastAsia="DengXian"/>
                <w:lang w:eastAsia="zh-CN"/>
              </w:rPr>
            </w:pPr>
          </w:p>
        </w:tc>
        <w:tc>
          <w:tcPr>
            <w:tcW w:w="1275" w:type="dxa"/>
          </w:tcPr>
          <w:p w14:paraId="6A73DE94" w14:textId="77777777" w:rsidR="007309C9" w:rsidRDefault="007309C9" w:rsidP="00672A6A">
            <w:pPr>
              <w:spacing w:before="180" w:after="180"/>
              <w:rPr>
                <w:rFonts w:eastAsia="DengXian"/>
                <w:lang w:eastAsia="zh-CN"/>
              </w:rPr>
            </w:pPr>
          </w:p>
        </w:tc>
        <w:tc>
          <w:tcPr>
            <w:tcW w:w="1276" w:type="dxa"/>
          </w:tcPr>
          <w:p w14:paraId="7A2ED6E3" w14:textId="77777777" w:rsidR="007309C9" w:rsidRDefault="007309C9" w:rsidP="00672A6A">
            <w:pPr>
              <w:spacing w:before="180" w:after="180"/>
              <w:rPr>
                <w:rFonts w:eastAsia="DengXian"/>
                <w:lang w:eastAsia="zh-CN"/>
              </w:rPr>
            </w:pPr>
          </w:p>
        </w:tc>
        <w:tc>
          <w:tcPr>
            <w:tcW w:w="992" w:type="dxa"/>
          </w:tcPr>
          <w:p w14:paraId="71F6BDB8" w14:textId="77777777" w:rsidR="007309C9" w:rsidRDefault="007309C9" w:rsidP="00672A6A">
            <w:pPr>
              <w:spacing w:before="180" w:after="180"/>
              <w:rPr>
                <w:rFonts w:eastAsia="DengXian"/>
                <w:lang w:eastAsia="zh-CN"/>
              </w:rPr>
            </w:pPr>
          </w:p>
        </w:tc>
        <w:tc>
          <w:tcPr>
            <w:tcW w:w="4529" w:type="dxa"/>
          </w:tcPr>
          <w:p w14:paraId="21D93468" w14:textId="77777777" w:rsidR="007309C9" w:rsidRDefault="007309C9" w:rsidP="00672A6A">
            <w:pPr>
              <w:spacing w:before="180" w:after="180"/>
              <w:rPr>
                <w:rFonts w:eastAsia="DengXian"/>
                <w:lang w:eastAsia="zh-CN"/>
              </w:rPr>
            </w:pPr>
          </w:p>
        </w:tc>
      </w:tr>
    </w:tbl>
    <w:p w14:paraId="31C39198" w14:textId="77777777" w:rsidR="007309C9" w:rsidRDefault="007309C9" w:rsidP="007309C9">
      <w:pPr>
        <w:snapToGrid w:val="0"/>
        <w:spacing w:before="180" w:after="120" w:line="288" w:lineRule="auto"/>
        <w:rPr>
          <w:rFonts w:ascii="Arial" w:eastAsia="DengXian" w:hAnsi="Arial" w:cs="Arial"/>
          <w:b/>
          <w:szCs w:val="20"/>
          <w:u w:val="single"/>
        </w:rPr>
      </w:pPr>
    </w:p>
    <w:p w14:paraId="61539904" w14:textId="34076F79" w:rsidR="007309C9" w:rsidRPr="007309C9" w:rsidRDefault="007309C9" w:rsidP="007309C9">
      <w:pPr>
        <w:snapToGrid w:val="0"/>
        <w:spacing w:before="180" w:after="120" w:line="288" w:lineRule="auto"/>
        <w:rPr>
          <w:rFonts w:ascii="Arial" w:eastAsia="DengXian" w:hAnsi="Arial" w:cs="Arial"/>
          <w:szCs w:val="20"/>
        </w:rPr>
      </w:pPr>
      <w:r w:rsidRPr="007309C9">
        <w:rPr>
          <w:rFonts w:ascii="Arial" w:eastAsia="DengXian" w:hAnsi="Arial" w:cs="Arial"/>
          <w:b/>
          <w:szCs w:val="20"/>
          <w:u w:val="single"/>
        </w:rPr>
        <w:t xml:space="preserve">Question </w:t>
      </w:r>
      <w:r>
        <w:rPr>
          <w:rFonts w:ascii="Arial" w:eastAsia="DengXian" w:hAnsi="Arial" w:cs="Arial"/>
          <w:b/>
          <w:szCs w:val="20"/>
          <w:u w:val="single"/>
        </w:rPr>
        <w:t>3</w:t>
      </w:r>
      <w:r w:rsidRPr="007309C9">
        <w:rPr>
          <w:rFonts w:ascii="Arial" w:eastAsia="DengXian" w:hAnsi="Arial" w:cs="Arial"/>
          <w:b/>
          <w:szCs w:val="20"/>
          <w:u w:val="single"/>
        </w:rPr>
        <w:t>-</w:t>
      </w:r>
      <w:r>
        <w:rPr>
          <w:rFonts w:ascii="Arial" w:eastAsia="DengXian" w:hAnsi="Arial" w:cs="Arial"/>
          <w:b/>
          <w:szCs w:val="20"/>
          <w:u w:val="single"/>
        </w:rPr>
        <w:t>4</w:t>
      </w:r>
      <w:r w:rsidRPr="007309C9">
        <w:rPr>
          <w:rFonts w:ascii="Arial" w:eastAsia="DengXian" w:hAnsi="Arial" w:cs="Arial"/>
          <w:b/>
          <w:szCs w:val="20"/>
        </w:rPr>
        <w:t xml:space="preserve">: </w:t>
      </w:r>
      <w:r w:rsidRPr="007309C9">
        <w:rPr>
          <w:rFonts w:ascii="Arial" w:eastAsia="DengXian" w:hAnsi="Arial" w:cs="Arial"/>
          <w:szCs w:val="20"/>
        </w:rPr>
        <w:t xml:space="preserve"> If </w:t>
      </w:r>
      <w:r>
        <w:rPr>
          <w:rFonts w:ascii="Arial" w:eastAsia="DengXian" w:hAnsi="Arial" w:cs="Arial"/>
          <w:szCs w:val="20"/>
        </w:rPr>
        <w:t>“Option 2” is selected</w:t>
      </w:r>
      <w:r w:rsidRPr="007309C9">
        <w:rPr>
          <w:rFonts w:ascii="Arial" w:eastAsia="DengXian" w:hAnsi="Arial" w:cs="Arial"/>
          <w:szCs w:val="20"/>
        </w:rPr>
        <w:t xml:space="preserve"> for Q</w:t>
      </w:r>
      <w:r w:rsidR="00C702C8">
        <w:rPr>
          <w:rFonts w:ascii="Arial" w:eastAsia="DengXian" w:hAnsi="Arial" w:cs="Arial"/>
          <w:szCs w:val="20"/>
        </w:rPr>
        <w:t>3</w:t>
      </w:r>
      <w:r w:rsidRPr="007309C9">
        <w:rPr>
          <w:rFonts w:ascii="Arial" w:eastAsia="DengXian" w:hAnsi="Arial" w:cs="Arial"/>
          <w:szCs w:val="20"/>
        </w:rPr>
        <w:t>-</w:t>
      </w:r>
      <w:r>
        <w:rPr>
          <w:rFonts w:ascii="Arial" w:eastAsia="DengXian" w:hAnsi="Arial" w:cs="Arial"/>
          <w:szCs w:val="20"/>
        </w:rPr>
        <w:t>2</w:t>
      </w:r>
      <w:r w:rsidRPr="007309C9">
        <w:rPr>
          <w:rFonts w:ascii="Arial" w:eastAsia="DengXian" w:hAnsi="Arial" w:cs="Arial"/>
          <w:szCs w:val="20"/>
        </w:rPr>
        <w:t>, can the changes proposed in [</w:t>
      </w:r>
      <w:r>
        <w:rPr>
          <w:rFonts w:ascii="Arial" w:eastAsia="DengXian" w:hAnsi="Arial" w:cs="Arial"/>
          <w:szCs w:val="20"/>
        </w:rPr>
        <w:t>8</w:t>
      </w:r>
      <w:r w:rsidRPr="007309C9">
        <w:rPr>
          <w:rFonts w:ascii="Arial" w:eastAsia="DengXian" w:hAnsi="Arial" w:cs="Arial"/>
          <w:szCs w:val="20"/>
        </w:rPr>
        <w:t>] and [</w:t>
      </w:r>
      <w:r>
        <w:rPr>
          <w:rFonts w:ascii="Arial" w:eastAsia="DengXian" w:hAnsi="Arial" w:cs="Arial"/>
          <w:szCs w:val="20"/>
        </w:rPr>
        <w:t>9</w:t>
      </w:r>
      <w:r w:rsidRPr="007309C9">
        <w:rPr>
          <w:rFonts w:ascii="Arial" w:eastAsia="DengXian" w:hAnsi="Arial" w:cs="Arial"/>
          <w:szCs w:val="20"/>
        </w:rPr>
        <w:t xml:space="preserve">] be agreed? </w:t>
      </w:r>
    </w:p>
    <w:tbl>
      <w:tblPr>
        <w:tblStyle w:val="af9"/>
        <w:tblW w:w="0" w:type="auto"/>
        <w:tblLook w:val="04A0" w:firstRow="1" w:lastRow="0" w:firstColumn="1" w:lastColumn="0" w:noHBand="0" w:noVBand="1"/>
      </w:tblPr>
      <w:tblGrid>
        <w:gridCol w:w="988"/>
        <w:gridCol w:w="1275"/>
        <w:gridCol w:w="1276"/>
        <w:gridCol w:w="992"/>
        <w:gridCol w:w="4529"/>
      </w:tblGrid>
      <w:tr w:rsidR="007309C9" w:rsidRPr="00745385" w14:paraId="571C3A2F" w14:textId="77777777" w:rsidTr="00672A6A">
        <w:trPr>
          <w:trHeight w:val="254"/>
        </w:trPr>
        <w:tc>
          <w:tcPr>
            <w:tcW w:w="988" w:type="dxa"/>
            <w:vMerge w:val="restart"/>
            <w:shd w:val="clear" w:color="auto" w:fill="808080" w:themeFill="background1" w:themeFillShade="80"/>
            <w:vAlign w:val="center"/>
          </w:tcPr>
          <w:p w14:paraId="5F2222BE"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3B9BA944"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DB9722A"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Suggested change</w:t>
            </w:r>
            <w:r>
              <w:rPr>
                <w:rFonts w:ascii="Arial" w:eastAsia="DengXian" w:hAnsi="Arial" w:cs="Arial"/>
                <w:b/>
                <w:color w:val="FFFFFF" w:themeColor="background1"/>
                <w:sz w:val="16"/>
                <w:szCs w:val="16"/>
                <w:lang w:eastAsia="zh-CN"/>
              </w:rPr>
              <w:t>s</w:t>
            </w:r>
            <w:r w:rsidRPr="00745385">
              <w:rPr>
                <w:rFonts w:ascii="Arial" w:eastAsia="DengXian" w:hAnsi="Arial" w:cs="Arial"/>
                <w:b/>
                <w:color w:val="FFFFFF" w:themeColor="background1"/>
                <w:sz w:val="16"/>
                <w:szCs w:val="16"/>
                <w:lang w:eastAsia="zh-CN"/>
              </w:rPr>
              <w:t xml:space="preserve"> </w:t>
            </w:r>
          </w:p>
          <w:p w14:paraId="2E5D94A5"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w:t>
            </w:r>
            <w:r>
              <w:rPr>
                <w:rFonts w:ascii="Arial" w:eastAsia="DengXian" w:hAnsi="Arial" w:cs="Arial"/>
                <w:b/>
                <w:color w:val="FFFFFF" w:themeColor="background1"/>
                <w:sz w:val="16"/>
                <w:szCs w:val="16"/>
                <w:lang w:eastAsia="zh-CN"/>
              </w:rPr>
              <w:t>if you think the CRs need revising or are not agreeable)</w:t>
            </w:r>
          </w:p>
        </w:tc>
      </w:tr>
      <w:tr w:rsidR="007309C9" w:rsidRPr="00745385" w14:paraId="4D663E2C" w14:textId="77777777" w:rsidTr="00672A6A">
        <w:trPr>
          <w:trHeight w:val="340"/>
        </w:trPr>
        <w:tc>
          <w:tcPr>
            <w:tcW w:w="988" w:type="dxa"/>
            <w:vMerge/>
            <w:shd w:val="clear" w:color="auto" w:fill="808080" w:themeFill="background1" w:themeFillShade="80"/>
            <w:vAlign w:val="center"/>
          </w:tcPr>
          <w:p w14:paraId="70F0F869"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6776BE17"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51677290"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8A2E1F9"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hint="eastAsia"/>
                <w:b/>
                <w:color w:val="FFFFFF" w:themeColor="background1"/>
                <w:sz w:val="16"/>
                <w:szCs w:val="16"/>
                <w:lang w:eastAsia="zh-CN"/>
              </w:rPr>
              <w:t>N</w:t>
            </w:r>
            <w:r w:rsidRPr="00745385">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6BC3B0E5"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p>
        </w:tc>
      </w:tr>
      <w:tr w:rsidR="007309C9" w14:paraId="18EE3478" w14:textId="77777777" w:rsidTr="00672A6A">
        <w:tc>
          <w:tcPr>
            <w:tcW w:w="988" w:type="dxa"/>
          </w:tcPr>
          <w:p w14:paraId="666BF6EC" w14:textId="7346BA7F" w:rsidR="007309C9" w:rsidRDefault="00090854" w:rsidP="00672A6A">
            <w:pPr>
              <w:spacing w:before="180" w:after="180"/>
              <w:rPr>
                <w:rFonts w:eastAsia="DengXian"/>
                <w:lang w:eastAsia="zh-CN"/>
              </w:rPr>
            </w:pPr>
            <w:r>
              <w:rPr>
                <w:rFonts w:eastAsia="DengXian"/>
                <w:lang w:eastAsia="zh-CN"/>
              </w:rPr>
              <w:t>OPPO</w:t>
            </w:r>
          </w:p>
        </w:tc>
        <w:tc>
          <w:tcPr>
            <w:tcW w:w="1275" w:type="dxa"/>
          </w:tcPr>
          <w:p w14:paraId="56ECACE0" w14:textId="7B6D7D1D" w:rsidR="007309C9" w:rsidRDefault="00090854" w:rsidP="00672A6A">
            <w:pPr>
              <w:spacing w:before="180" w:after="180"/>
              <w:rPr>
                <w:rFonts w:eastAsia="DengXian"/>
                <w:lang w:eastAsia="zh-CN"/>
              </w:rPr>
            </w:pPr>
            <w:r w:rsidRPr="00090854">
              <w:rPr>
                <w:rFonts w:ascii="DengXian" w:eastAsia="DengXian" w:hAnsi="DengXian" w:cs="Arial" w:hint="eastAsia"/>
                <w:b/>
                <w:sz w:val="16"/>
                <w:szCs w:val="16"/>
                <w:lang w:eastAsia="zh-CN"/>
              </w:rPr>
              <w:t>√</w:t>
            </w:r>
          </w:p>
        </w:tc>
        <w:tc>
          <w:tcPr>
            <w:tcW w:w="1276" w:type="dxa"/>
          </w:tcPr>
          <w:p w14:paraId="50B0F1DA" w14:textId="77777777" w:rsidR="007309C9" w:rsidRDefault="007309C9" w:rsidP="00672A6A">
            <w:pPr>
              <w:spacing w:before="180" w:after="180"/>
              <w:rPr>
                <w:rFonts w:eastAsia="DengXian"/>
                <w:lang w:eastAsia="zh-CN"/>
              </w:rPr>
            </w:pPr>
          </w:p>
        </w:tc>
        <w:tc>
          <w:tcPr>
            <w:tcW w:w="992" w:type="dxa"/>
          </w:tcPr>
          <w:p w14:paraId="2F3B284A" w14:textId="77777777" w:rsidR="007309C9" w:rsidRDefault="007309C9" w:rsidP="00672A6A">
            <w:pPr>
              <w:spacing w:before="180" w:after="180"/>
              <w:rPr>
                <w:rFonts w:eastAsia="DengXian"/>
                <w:lang w:eastAsia="zh-CN"/>
              </w:rPr>
            </w:pPr>
          </w:p>
        </w:tc>
        <w:tc>
          <w:tcPr>
            <w:tcW w:w="4529" w:type="dxa"/>
          </w:tcPr>
          <w:p w14:paraId="0B856E89" w14:textId="77777777" w:rsidR="007309C9" w:rsidRDefault="007309C9" w:rsidP="00672A6A">
            <w:pPr>
              <w:spacing w:before="180" w:after="180"/>
              <w:rPr>
                <w:rFonts w:eastAsia="DengXian"/>
                <w:lang w:eastAsia="zh-CN"/>
              </w:rPr>
            </w:pPr>
          </w:p>
        </w:tc>
      </w:tr>
      <w:tr w:rsidR="007C5CDE" w14:paraId="1950650C" w14:textId="77777777" w:rsidTr="00672A6A">
        <w:tc>
          <w:tcPr>
            <w:tcW w:w="988" w:type="dxa"/>
          </w:tcPr>
          <w:p w14:paraId="055FAA00" w14:textId="01CA0540" w:rsidR="007C5CDE" w:rsidRDefault="007C5CDE" w:rsidP="007C5CDE">
            <w:pPr>
              <w:spacing w:before="180" w:after="180"/>
              <w:rPr>
                <w:rFonts w:eastAsia="DengXian"/>
                <w:lang w:eastAsia="zh-CN"/>
              </w:rPr>
            </w:pPr>
            <w:proofErr w:type="spellStart"/>
            <w:r>
              <w:rPr>
                <w:rFonts w:eastAsia="DengXian"/>
                <w:lang w:eastAsia="zh-CN"/>
              </w:rPr>
              <w:lastRenderedPageBreak/>
              <w:t>xiaomi</w:t>
            </w:r>
            <w:proofErr w:type="spellEnd"/>
          </w:p>
        </w:tc>
        <w:tc>
          <w:tcPr>
            <w:tcW w:w="1275" w:type="dxa"/>
          </w:tcPr>
          <w:p w14:paraId="420983A3" w14:textId="77777777" w:rsidR="007C5CDE" w:rsidRDefault="007C5CDE" w:rsidP="007C5CDE">
            <w:pPr>
              <w:spacing w:before="180" w:after="180"/>
              <w:rPr>
                <w:rFonts w:eastAsia="DengXian"/>
                <w:lang w:eastAsia="zh-CN"/>
              </w:rPr>
            </w:pPr>
          </w:p>
        </w:tc>
        <w:tc>
          <w:tcPr>
            <w:tcW w:w="1276" w:type="dxa"/>
          </w:tcPr>
          <w:p w14:paraId="020BE28E" w14:textId="3E380972" w:rsidR="007C5CDE" w:rsidRDefault="007C5CDE" w:rsidP="007C5CDE">
            <w:pPr>
              <w:spacing w:before="180" w:after="180"/>
              <w:rPr>
                <w:rFonts w:eastAsia="DengXian"/>
                <w:lang w:eastAsia="zh-CN"/>
              </w:rPr>
            </w:pPr>
            <w:r w:rsidRPr="00AA67CC">
              <w:rPr>
                <w:rFonts w:ascii="DengXian" w:eastAsia="DengXian" w:hAnsi="DengXian" w:cs="Arial" w:hint="eastAsia"/>
                <w:b/>
                <w:color w:val="000000" w:themeColor="text1"/>
                <w:sz w:val="16"/>
                <w:szCs w:val="16"/>
                <w:lang w:eastAsia="zh-CN"/>
              </w:rPr>
              <w:t>√</w:t>
            </w:r>
          </w:p>
        </w:tc>
        <w:tc>
          <w:tcPr>
            <w:tcW w:w="992" w:type="dxa"/>
          </w:tcPr>
          <w:p w14:paraId="1CFF0900" w14:textId="77777777" w:rsidR="007C5CDE" w:rsidRDefault="007C5CDE" w:rsidP="007C5CDE">
            <w:pPr>
              <w:spacing w:before="180" w:after="180"/>
              <w:rPr>
                <w:rFonts w:eastAsia="DengXian"/>
                <w:lang w:eastAsia="zh-CN"/>
              </w:rPr>
            </w:pPr>
          </w:p>
        </w:tc>
        <w:tc>
          <w:tcPr>
            <w:tcW w:w="4529" w:type="dxa"/>
          </w:tcPr>
          <w:p w14:paraId="7F090D4E" w14:textId="06CF1FCE" w:rsidR="007C5CDE" w:rsidRDefault="007C5CDE" w:rsidP="007C5CDE">
            <w:pPr>
              <w:spacing w:before="180" w:after="180"/>
              <w:rPr>
                <w:rFonts w:eastAsia="DengXian"/>
                <w:lang w:eastAsia="zh-CN"/>
              </w:rPr>
            </w:pPr>
            <w:r>
              <w:rPr>
                <w:rFonts w:eastAsia="DengXian"/>
                <w:lang w:eastAsia="zh-CN"/>
              </w:rPr>
              <w:t>One case is missing in the i</w:t>
            </w:r>
            <w:r w:rsidRPr="00AA67CC">
              <w:rPr>
                <w:rFonts w:eastAsia="DengXian"/>
                <w:lang w:eastAsia="zh-CN"/>
              </w:rPr>
              <w:t>nter-operabilit</w:t>
            </w:r>
            <w:r>
              <w:rPr>
                <w:rFonts w:eastAsia="DengXian"/>
                <w:lang w:eastAsia="zh-CN"/>
              </w:rPr>
              <w:t xml:space="preserve">y analysis, i.e., one UE implements this CR while the other UE not. </w:t>
            </w:r>
          </w:p>
        </w:tc>
      </w:tr>
      <w:tr w:rsidR="007C5CDE" w14:paraId="36A8B05D" w14:textId="77777777" w:rsidTr="00672A6A">
        <w:tc>
          <w:tcPr>
            <w:tcW w:w="988" w:type="dxa"/>
          </w:tcPr>
          <w:p w14:paraId="3C412CA4" w14:textId="5AA0E128" w:rsidR="007C5CDE" w:rsidRDefault="00A86821" w:rsidP="007C5CDE">
            <w:pPr>
              <w:spacing w:before="180" w:after="180"/>
              <w:rPr>
                <w:rFonts w:eastAsia="DengXian"/>
                <w:lang w:eastAsia="zh-CN"/>
              </w:rPr>
            </w:pPr>
            <w:r>
              <w:rPr>
                <w:rFonts w:eastAsia="DengXian" w:hint="eastAsia"/>
                <w:lang w:eastAsia="zh-CN"/>
              </w:rPr>
              <w:t>L</w:t>
            </w:r>
            <w:r>
              <w:rPr>
                <w:rFonts w:eastAsia="DengXian"/>
                <w:lang w:eastAsia="zh-CN"/>
              </w:rPr>
              <w:t>enovo</w:t>
            </w:r>
          </w:p>
        </w:tc>
        <w:tc>
          <w:tcPr>
            <w:tcW w:w="1275" w:type="dxa"/>
          </w:tcPr>
          <w:p w14:paraId="2B5A5AA8" w14:textId="77777777" w:rsidR="007C5CDE" w:rsidRDefault="007C5CDE" w:rsidP="007C5CDE">
            <w:pPr>
              <w:spacing w:before="180" w:after="180"/>
              <w:rPr>
                <w:rFonts w:eastAsia="DengXian"/>
                <w:lang w:eastAsia="zh-CN"/>
              </w:rPr>
            </w:pPr>
          </w:p>
        </w:tc>
        <w:tc>
          <w:tcPr>
            <w:tcW w:w="1276" w:type="dxa"/>
          </w:tcPr>
          <w:p w14:paraId="4454B905" w14:textId="77CE1483" w:rsidR="007C5CDE" w:rsidRDefault="00A86821" w:rsidP="007C5CDE">
            <w:pPr>
              <w:spacing w:before="180" w:after="180"/>
              <w:rPr>
                <w:rFonts w:eastAsia="DengXian"/>
                <w:lang w:eastAsia="zh-CN"/>
              </w:rPr>
            </w:pPr>
            <w:r w:rsidRPr="00AA67CC">
              <w:rPr>
                <w:rFonts w:ascii="DengXian" w:eastAsia="DengXian" w:hAnsi="DengXian" w:cs="Arial" w:hint="eastAsia"/>
                <w:b/>
                <w:color w:val="000000" w:themeColor="text1"/>
                <w:sz w:val="16"/>
                <w:szCs w:val="16"/>
                <w:lang w:eastAsia="zh-CN"/>
              </w:rPr>
              <w:t>√</w:t>
            </w:r>
          </w:p>
        </w:tc>
        <w:tc>
          <w:tcPr>
            <w:tcW w:w="992" w:type="dxa"/>
          </w:tcPr>
          <w:p w14:paraId="014AD46E" w14:textId="77777777" w:rsidR="007C5CDE" w:rsidRDefault="007C5CDE" w:rsidP="007C5CDE">
            <w:pPr>
              <w:spacing w:before="180" w:after="180"/>
              <w:rPr>
                <w:rFonts w:eastAsia="DengXian"/>
                <w:lang w:eastAsia="zh-CN"/>
              </w:rPr>
            </w:pPr>
          </w:p>
        </w:tc>
        <w:tc>
          <w:tcPr>
            <w:tcW w:w="4529" w:type="dxa"/>
          </w:tcPr>
          <w:p w14:paraId="2EC42ABF" w14:textId="240C3AE2" w:rsidR="007C5CDE" w:rsidRDefault="00A86821" w:rsidP="007C5CDE">
            <w:pPr>
              <w:spacing w:before="180" w:after="180"/>
              <w:rPr>
                <w:rFonts w:eastAsia="DengXian"/>
                <w:lang w:eastAsia="zh-CN"/>
              </w:rPr>
            </w:pPr>
            <w:r>
              <w:rPr>
                <w:rFonts w:eastAsia="DengXian"/>
                <w:lang w:eastAsia="zh-CN"/>
              </w:rPr>
              <w:t>Xiaomi has a point</w:t>
            </w:r>
          </w:p>
        </w:tc>
      </w:tr>
      <w:tr w:rsidR="007C5CDE" w14:paraId="6CA7A297" w14:textId="77777777" w:rsidTr="00672A6A">
        <w:tc>
          <w:tcPr>
            <w:tcW w:w="988" w:type="dxa"/>
          </w:tcPr>
          <w:p w14:paraId="0082B000" w14:textId="70163160" w:rsidR="007C5CDE" w:rsidRDefault="009F06B7" w:rsidP="007C5CDE">
            <w:pPr>
              <w:spacing w:before="180" w:after="180"/>
              <w:rPr>
                <w:rFonts w:eastAsia="DengXian"/>
                <w:lang w:eastAsia="zh-CN"/>
              </w:rPr>
            </w:pPr>
            <w:r>
              <w:rPr>
                <w:rFonts w:eastAsia="DengXian"/>
                <w:lang w:eastAsia="zh-CN"/>
              </w:rPr>
              <w:t>Apple</w:t>
            </w:r>
          </w:p>
        </w:tc>
        <w:tc>
          <w:tcPr>
            <w:tcW w:w="1275" w:type="dxa"/>
          </w:tcPr>
          <w:p w14:paraId="30A6A174" w14:textId="77777777" w:rsidR="007C5CDE" w:rsidRDefault="007C5CDE" w:rsidP="007C5CDE">
            <w:pPr>
              <w:spacing w:before="180" w:after="180"/>
              <w:rPr>
                <w:rFonts w:eastAsia="DengXian"/>
                <w:lang w:eastAsia="zh-CN"/>
              </w:rPr>
            </w:pPr>
          </w:p>
        </w:tc>
        <w:tc>
          <w:tcPr>
            <w:tcW w:w="1276" w:type="dxa"/>
          </w:tcPr>
          <w:p w14:paraId="038CB47D" w14:textId="78F09D07" w:rsidR="007C5CDE" w:rsidRDefault="009F06B7" w:rsidP="007C5CDE">
            <w:pPr>
              <w:spacing w:before="180" w:after="180"/>
              <w:rPr>
                <w:rFonts w:eastAsia="DengXian"/>
                <w:lang w:eastAsia="zh-CN"/>
              </w:rPr>
            </w:pPr>
            <w:r w:rsidRPr="00AA67CC">
              <w:rPr>
                <w:rFonts w:ascii="DengXian" w:eastAsia="DengXian" w:hAnsi="DengXian" w:cs="Arial" w:hint="eastAsia"/>
                <w:b/>
                <w:color w:val="000000" w:themeColor="text1"/>
                <w:sz w:val="16"/>
                <w:szCs w:val="16"/>
                <w:lang w:eastAsia="zh-CN"/>
              </w:rPr>
              <w:t>√</w:t>
            </w:r>
          </w:p>
        </w:tc>
        <w:tc>
          <w:tcPr>
            <w:tcW w:w="992" w:type="dxa"/>
          </w:tcPr>
          <w:p w14:paraId="47F4DA1E" w14:textId="77777777" w:rsidR="007C5CDE" w:rsidRDefault="007C5CDE" w:rsidP="007C5CDE">
            <w:pPr>
              <w:spacing w:before="180" w:after="180"/>
              <w:rPr>
                <w:rFonts w:eastAsia="DengXian"/>
                <w:lang w:eastAsia="zh-CN"/>
              </w:rPr>
            </w:pPr>
          </w:p>
        </w:tc>
        <w:tc>
          <w:tcPr>
            <w:tcW w:w="4529" w:type="dxa"/>
          </w:tcPr>
          <w:p w14:paraId="176083A9" w14:textId="77777777" w:rsidR="007C5CDE" w:rsidRDefault="007C5CDE" w:rsidP="007C5CDE">
            <w:pPr>
              <w:spacing w:before="180" w:after="180"/>
              <w:rPr>
                <w:rFonts w:eastAsia="DengXian"/>
                <w:lang w:eastAsia="zh-CN"/>
              </w:rPr>
            </w:pPr>
          </w:p>
        </w:tc>
      </w:tr>
      <w:tr w:rsidR="007C5CDE" w14:paraId="055A1454" w14:textId="77777777" w:rsidTr="00672A6A">
        <w:tc>
          <w:tcPr>
            <w:tcW w:w="988" w:type="dxa"/>
          </w:tcPr>
          <w:p w14:paraId="76155D88" w14:textId="5C875EA1" w:rsidR="007C5CDE" w:rsidRPr="00B947CD" w:rsidRDefault="00B947CD" w:rsidP="007C5CDE">
            <w:pPr>
              <w:spacing w:before="180" w:after="180"/>
              <w:rPr>
                <w:rFonts w:eastAsia="游明朝" w:hint="eastAsia"/>
                <w:lang w:eastAsia="ja-JP"/>
              </w:rPr>
            </w:pPr>
            <w:r>
              <w:rPr>
                <w:rFonts w:eastAsia="游明朝" w:hint="eastAsia"/>
                <w:lang w:eastAsia="ja-JP"/>
              </w:rPr>
              <w:t>N</w:t>
            </w:r>
            <w:r>
              <w:rPr>
                <w:rFonts w:eastAsia="游明朝"/>
                <w:lang w:eastAsia="ja-JP"/>
              </w:rPr>
              <w:t>EC</w:t>
            </w:r>
          </w:p>
        </w:tc>
        <w:tc>
          <w:tcPr>
            <w:tcW w:w="1275" w:type="dxa"/>
          </w:tcPr>
          <w:p w14:paraId="2CB23327" w14:textId="77777777" w:rsidR="007C5CDE" w:rsidRDefault="007C5CDE" w:rsidP="007C5CDE">
            <w:pPr>
              <w:spacing w:before="180" w:after="180"/>
              <w:rPr>
                <w:rFonts w:eastAsia="DengXian"/>
                <w:lang w:eastAsia="zh-CN"/>
              </w:rPr>
            </w:pPr>
          </w:p>
        </w:tc>
        <w:tc>
          <w:tcPr>
            <w:tcW w:w="1276" w:type="dxa"/>
          </w:tcPr>
          <w:p w14:paraId="4B6125AD" w14:textId="7C7EDDCE" w:rsidR="007C5CDE" w:rsidRDefault="00B947CD" w:rsidP="007C5CDE">
            <w:pPr>
              <w:spacing w:before="180" w:after="180"/>
              <w:rPr>
                <w:rFonts w:eastAsia="DengXian"/>
                <w:lang w:eastAsia="zh-CN"/>
              </w:rPr>
            </w:pPr>
            <w:r w:rsidRPr="00AA67CC">
              <w:rPr>
                <w:rFonts w:ascii="DengXian" w:eastAsia="DengXian" w:hAnsi="DengXian" w:cs="Arial" w:hint="eastAsia"/>
                <w:b/>
                <w:color w:val="000000" w:themeColor="text1"/>
                <w:sz w:val="16"/>
                <w:szCs w:val="16"/>
                <w:lang w:eastAsia="zh-CN"/>
              </w:rPr>
              <w:t>√</w:t>
            </w:r>
          </w:p>
        </w:tc>
        <w:tc>
          <w:tcPr>
            <w:tcW w:w="992" w:type="dxa"/>
          </w:tcPr>
          <w:p w14:paraId="68EF34C3" w14:textId="77777777" w:rsidR="007C5CDE" w:rsidRDefault="007C5CDE" w:rsidP="007C5CDE">
            <w:pPr>
              <w:spacing w:before="180" w:after="180"/>
              <w:rPr>
                <w:rFonts w:eastAsia="DengXian"/>
                <w:lang w:eastAsia="zh-CN"/>
              </w:rPr>
            </w:pPr>
          </w:p>
        </w:tc>
        <w:tc>
          <w:tcPr>
            <w:tcW w:w="4529" w:type="dxa"/>
          </w:tcPr>
          <w:p w14:paraId="3BC811A7" w14:textId="77777777" w:rsidR="007C5CDE" w:rsidRDefault="007C5CDE" w:rsidP="007C5CDE">
            <w:pPr>
              <w:spacing w:before="180" w:after="180"/>
              <w:rPr>
                <w:rFonts w:eastAsia="DengXian"/>
                <w:lang w:eastAsia="zh-CN"/>
              </w:rPr>
            </w:pPr>
          </w:p>
        </w:tc>
      </w:tr>
    </w:tbl>
    <w:p w14:paraId="6BCA9A21" w14:textId="77777777" w:rsidR="007309C9" w:rsidRPr="007309C9" w:rsidRDefault="007309C9" w:rsidP="007309C9">
      <w:pPr>
        <w:pStyle w:val="ac"/>
        <w:numPr>
          <w:ilvl w:val="0"/>
          <w:numId w:val="5"/>
        </w:numPr>
        <w:snapToGrid w:val="0"/>
        <w:spacing w:before="180" w:after="120" w:line="288" w:lineRule="auto"/>
        <w:ind w:firstLineChars="0"/>
        <w:rPr>
          <w:rFonts w:ascii="Arial" w:eastAsia="DengXian" w:hAnsi="Arial" w:cs="Arial"/>
          <w:b/>
          <w:color w:val="FFFFFF" w:themeColor="background1"/>
          <w:sz w:val="16"/>
          <w:szCs w:val="16"/>
        </w:rPr>
        <w:sectPr w:rsidR="007309C9" w:rsidRPr="007309C9" w:rsidSect="00D30592">
          <w:pgSz w:w="11906" w:h="16838"/>
          <w:pgMar w:top="1245" w:right="1418" w:bottom="1418" w:left="1418" w:header="709" w:footer="709" w:gutter="0"/>
          <w:cols w:space="720"/>
          <w:docGrid w:type="linesAndChars" w:linePitch="360"/>
        </w:sectPr>
      </w:pPr>
    </w:p>
    <w:p w14:paraId="056C1FDE" w14:textId="119B1D84" w:rsidR="007309C9" w:rsidRDefault="007309C9" w:rsidP="007309C9">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w:t>
      </w:r>
      <w:r w:rsidR="00C920EA">
        <w:rPr>
          <w:rFonts w:cs="Times New Roman"/>
          <w:b w:val="0"/>
          <w:bCs w:val="0"/>
          <w:kern w:val="0"/>
          <w:sz w:val="36"/>
          <w:szCs w:val="20"/>
        </w:rPr>
        <w:t>10</w:t>
      </w:r>
      <w:r>
        <w:rPr>
          <w:rFonts w:cs="Times New Roman"/>
          <w:b w:val="0"/>
          <w:bCs w:val="0"/>
          <w:kern w:val="0"/>
          <w:sz w:val="36"/>
          <w:szCs w:val="20"/>
        </w:rPr>
        <w:t>][</w:t>
      </w:r>
      <w:r w:rsidR="00C920EA">
        <w:rPr>
          <w:rFonts w:cs="Times New Roman"/>
          <w:b w:val="0"/>
          <w:bCs w:val="0"/>
          <w:kern w:val="0"/>
          <w:sz w:val="36"/>
          <w:szCs w:val="20"/>
        </w:rPr>
        <w:t>11</w:t>
      </w:r>
      <w:r>
        <w:rPr>
          <w:rFonts w:cs="Times New Roman"/>
          <w:b w:val="0"/>
          <w:bCs w:val="0"/>
          <w:kern w:val="0"/>
          <w:sz w:val="36"/>
          <w:szCs w:val="20"/>
        </w:rPr>
        <w:t>])</w:t>
      </w:r>
    </w:p>
    <w:p w14:paraId="7FE89248" w14:textId="77777777" w:rsidR="007309C9" w:rsidRPr="007309C9" w:rsidRDefault="007309C9" w:rsidP="007309C9">
      <w:pPr>
        <w:rPr>
          <w:rFonts w:ascii="Arial" w:eastAsia="DengXian" w:hAnsi="Arial" w:cs="Arial"/>
          <w:b/>
          <w:sz w:val="22"/>
          <w:u w:val="single"/>
        </w:rPr>
      </w:pPr>
      <w:r w:rsidRPr="007309C9">
        <w:rPr>
          <w:rFonts w:ascii="Arial" w:eastAsia="DengXian" w:hAnsi="Arial" w:cs="Arial"/>
          <w:b/>
          <w:sz w:val="22"/>
          <w:u w:val="single"/>
        </w:rPr>
        <w:t>Necessity of Change</w:t>
      </w:r>
    </w:p>
    <w:p w14:paraId="10CD7D6A" w14:textId="0E43CFD2" w:rsidR="007309C9" w:rsidRDefault="007309C9" w:rsidP="007309C9">
      <w:pPr>
        <w:spacing w:before="180" w:after="180"/>
        <w:rPr>
          <w:rFonts w:eastAsia="DengXian"/>
          <w:lang w:eastAsia="zh-CN"/>
        </w:rPr>
      </w:pPr>
      <w:r w:rsidRPr="007309C9">
        <w:rPr>
          <w:rFonts w:eastAsia="DengXian"/>
          <w:lang w:eastAsia="zh-CN"/>
        </w:rPr>
        <w:t xml:space="preserve">As per </w:t>
      </w:r>
      <w:r>
        <w:rPr>
          <w:rFonts w:eastAsia="DengXian"/>
          <w:lang w:eastAsia="zh-CN"/>
        </w:rPr>
        <w:t>[</w:t>
      </w:r>
      <w:r w:rsidR="00C702C8">
        <w:rPr>
          <w:rFonts w:eastAsia="DengXian"/>
          <w:lang w:eastAsia="zh-CN"/>
        </w:rPr>
        <w:t>10</w:t>
      </w:r>
      <w:r>
        <w:rPr>
          <w:rFonts w:eastAsia="DengXian"/>
          <w:lang w:eastAsia="zh-CN"/>
        </w:rPr>
        <w:t>][</w:t>
      </w:r>
      <w:r w:rsidR="00C702C8">
        <w:rPr>
          <w:rFonts w:eastAsia="DengXian"/>
          <w:lang w:eastAsia="zh-CN"/>
        </w:rPr>
        <w:t>11</w:t>
      </w:r>
      <w:r>
        <w:rPr>
          <w:rFonts w:eastAsia="DengXian"/>
          <w:lang w:eastAsia="zh-CN"/>
        </w:rPr>
        <w:t xml:space="preserve">], the reason for change </w:t>
      </w:r>
      <w:r>
        <w:rPr>
          <w:rFonts w:eastAsia="DengXian" w:hint="eastAsia"/>
          <w:lang w:eastAsia="zh-CN"/>
        </w:rPr>
        <w:t>is</w:t>
      </w:r>
      <w:r>
        <w:rPr>
          <w:rFonts w:eastAsia="DengXian"/>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7309C9" w14:paraId="0BBE5A52" w14:textId="77777777" w:rsidTr="007309C9">
        <w:tc>
          <w:tcPr>
            <w:tcW w:w="2694" w:type="dxa"/>
            <w:tcBorders>
              <w:top w:val="single" w:sz="4" w:space="0" w:color="auto"/>
              <w:left w:val="single" w:sz="4" w:space="0" w:color="auto"/>
              <w:bottom w:val="single" w:sz="4" w:space="0" w:color="auto"/>
              <w:right w:val="nil"/>
            </w:tcBorders>
            <w:hideMark/>
          </w:tcPr>
          <w:p w14:paraId="3BDC0F08" w14:textId="77777777" w:rsidR="007309C9" w:rsidRDefault="007309C9">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043970D7" w14:textId="77777777" w:rsidR="007309C9" w:rsidRDefault="007309C9">
            <w:pPr>
              <w:spacing w:before="20" w:after="120"/>
              <w:jc w:val="both"/>
              <w:rPr>
                <w:rFonts w:ascii="Arial" w:hAnsi="Arial"/>
                <w:noProof/>
                <w:lang w:eastAsia="zh-CN"/>
              </w:rPr>
            </w:pPr>
            <w:r>
              <w:rPr>
                <w:rFonts w:ascii="Arial" w:hAnsi="Arial"/>
                <w:noProof/>
                <w:lang w:eastAsia="zh-CN"/>
              </w:rPr>
              <w:t>RAN1 has sent RAN2 a LS of R2-2002507, where the constraint when a UE operations in multiple resource pools simultaneously is as follows:</w:t>
            </w:r>
          </w:p>
          <w:tbl>
            <w:tblPr>
              <w:tblStyle w:val="af9"/>
              <w:tblW w:w="0" w:type="auto"/>
              <w:tblLayout w:type="fixed"/>
              <w:tblLook w:val="04A0" w:firstRow="1" w:lastRow="0" w:firstColumn="1" w:lastColumn="0" w:noHBand="0" w:noVBand="1"/>
            </w:tblPr>
            <w:tblGrid>
              <w:gridCol w:w="6852"/>
            </w:tblGrid>
            <w:tr w:rsidR="007309C9" w14:paraId="053499FC" w14:textId="77777777">
              <w:tc>
                <w:tcPr>
                  <w:tcW w:w="6852" w:type="dxa"/>
                  <w:tcBorders>
                    <w:top w:val="single" w:sz="4" w:space="0" w:color="auto"/>
                    <w:left w:val="single" w:sz="4" w:space="0" w:color="auto"/>
                    <w:bottom w:val="single" w:sz="4" w:space="0" w:color="auto"/>
                    <w:right w:val="single" w:sz="4" w:space="0" w:color="auto"/>
                  </w:tcBorders>
                  <w:hideMark/>
                </w:tcPr>
                <w:p w14:paraId="2AAA8DCC" w14:textId="77777777" w:rsidR="007309C9" w:rsidRDefault="007309C9">
                  <w:pPr>
                    <w:spacing w:before="20" w:after="80"/>
                    <w:ind w:firstLineChars="150" w:firstLine="300"/>
                    <w:jc w:val="both"/>
                    <w:rPr>
                      <w:rFonts w:ascii="Arial"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Question 3</w:t>
                  </w:r>
                  <w:r>
                    <w:rPr>
                      <w:rFonts w:ascii="Arial" w:hAnsi="Arial"/>
                      <w:noProof/>
                      <w:lang w:eastAsia="zh-CN"/>
                    </w:rPr>
                    <w:t>: Whether an NR V2X mode 2 UE can select multiple resource pools on single carrier from RAN1 perspective?</w:t>
                  </w:r>
                </w:p>
                <w:p w14:paraId="6C0E8C98" w14:textId="77777777" w:rsidR="007309C9" w:rsidRDefault="007309C9">
                  <w:pPr>
                    <w:spacing w:before="20" w:after="80"/>
                    <w:ind w:firstLineChars="150" w:firstLine="300"/>
                    <w:jc w:val="both"/>
                    <w:rPr>
                      <w:rFonts w:ascii="Arial" w:eastAsia="DengXian"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Answer</w:t>
                  </w:r>
                  <w:r>
                    <w:rPr>
                      <w:rFonts w:ascii="Arial" w:hAnsi="Arial"/>
                      <w:noProof/>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noProof/>
                      <w:highlight w:val="yellow"/>
                      <w:lang w:eastAsia="zh-CN"/>
                    </w:rPr>
                    <w:t>The UE may perform the operations in multiple resource pools simultaneously, but can only transmit one PSCCH/PSSCH in one of them in a SL slot.</w:t>
                  </w:r>
                  <w:r>
                    <w:rPr>
                      <w:rFonts w:ascii="Arial" w:hAnsi="Arial"/>
                      <w:noProof/>
                      <w:lang w:eastAsia="zh-CN"/>
                    </w:rPr>
                    <w:t xml:space="preserve"> On the other hand, a UE should be able to receive in multiple resource pools in SL BWP on a single carrier.</w:t>
                  </w:r>
                </w:p>
              </w:tc>
            </w:tr>
          </w:tbl>
          <w:p w14:paraId="4E040847" w14:textId="77777777" w:rsidR="007309C9" w:rsidRDefault="007309C9">
            <w:pPr>
              <w:pStyle w:val="CRCoverPage"/>
              <w:spacing w:after="0"/>
              <w:rPr>
                <w:rFonts w:eastAsiaTheme="minorEastAsia"/>
                <w:lang w:eastAsia="zh-CN"/>
              </w:rPr>
            </w:pPr>
            <w:r>
              <w:rPr>
                <w:rFonts w:ascii="Times New Roman" w:eastAsia="Times New Roman" w:hAnsi="Times New Roman"/>
                <w:noProof/>
                <w:lang w:eastAsia="zh-CN"/>
              </w:rPr>
              <w:t>However, this constraint has not yet been captured in spec. Considering this constraint is important from the perspective of UE development as well as operation, it should be captured in MAC spec.</w:t>
            </w:r>
          </w:p>
        </w:tc>
      </w:tr>
    </w:tbl>
    <w:p w14:paraId="7948EE26" w14:textId="1C76A985" w:rsidR="007309C9" w:rsidRDefault="007309C9" w:rsidP="007309C9">
      <w:pPr>
        <w:snapToGrid w:val="0"/>
        <w:spacing w:before="180" w:after="120" w:line="288" w:lineRule="auto"/>
        <w:rPr>
          <w:rFonts w:eastAsia="DengXian"/>
          <w:lang w:eastAsia="zh-CN"/>
        </w:rPr>
      </w:pPr>
      <w:r w:rsidRPr="007309C9">
        <w:rPr>
          <w:rFonts w:eastAsia="DengXian" w:hint="eastAsia"/>
          <w:lang w:eastAsia="zh-CN"/>
        </w:rPr>
        <w:t>T</w:t>
      </w:r>
      <w:r w:rsidRPr="007309C9">
        <w:rPr>
          <w:rFonts w:eastAsia="DengXian"/>
          <w:lang w:eastAsia="zh-CN"/>
        </w:rPr>
        <w:t>he key</w:t>
      </w:r>
      <w:r>
        <w:rPr>
          <w:rFonts w:eastAsia="DengXian"/>
          <w:lang w:eastAsia="zh-CN"/>
        </w:rPr>
        <w:t xml:space="preserve"> </w:t>
      </w:r>
      <w:r>
        <w:rPr>
          <w:rFonts w:eastAsia="DengXian" w:hint="eastAsia"/>
          <w:lang w:eastAsia="zh-CN"/>
        </w:rPr>
        <w:t>point</w:t>
      </w:r>
      <w:r>
        <w:rPr>
          <w:rFonts w:eastAsia="DengXian"/>
          <w:lang w:eastAsia="zh-CN"/>
        </w:rPr>
        <w:t xml:space="preserve"> here is whether there is a need to clarify how the UE transmits on the Physical channels PSCCH/PSSCH in the </w:t>
      </w:r>
      <w:del w:id="16" w:author="Rapp_v1" w:date="2022-08-18T12:39:00Z">
        <w:r w:rsidDel="00657D8F">
          <w:rPr>
            <w:rFonts w:eastAsia="DengXian" w:hint="eastAsia"/>
            <w:lang w:eastAsia="zh-CN"/>
          </w:rPr>
          <w:delText>RRC</w:delText>
        </w:r>
        <w:r w:rsidDel="00657D8F">
          <w:rPr>
            <w:rFonts w:eastAsia="DengXian"/>
            <w:lang w:eastAsia="zh-CN"/>
          </w:rPr>
          <w:delText xml:space="preserve"> </w:delText>
        </w:r>
      </w:del>
      <w:ins w:id="17" w:author="Rapp_v1" w:date="2022-08-18T12:39:00Z">
        <w:r w:rsidR="00657D8F">
          <w:rPr>
            <w:rFonts w:eastAsia="DengXian"/>
            <w:lang w:eastAsia="zh-CN"/>
          </w:rPr>
          <w:t xml:space="preserve">MAC </w:t>
        </w:r>
      </w:ins>
      <w:r>
        <w:rPr>
          <w:rFonts w:eastAsia="DengXian"/>
          <w:lang w:eastAsia="zh-CN"/>
        </w:rPr>
        <w:t xml:space="preserve">Spec when multiple mode-2 TX pools are configured. </w:t>
      </w:r>
    </w:p>
    <w:p w14:paraId="5B8A430E" w14:textId="77777777" w:rsidR="007309C9" w:rsidRDefault="007309C9" w:rsidP="007309C9">
      <w:pPr>
        <w:snapToGrid w:val="0"/>
        <w:spacing w:before="180" w:after="120" w:line="288" w:lineRule="auto"/>
        <w:rPr>
          <w:rFonts w:eastAsia="DengXian"/>
          <w:lang w:eastAsia="zh-CN"/>
        </w:rPr>
      </w:pPr>
    </w:p>
    <w:p w14:paraId="05B6CBF4" w14:textId="089E0671" w:rsidR="007309C9" w:rsidRPr="00AA4474" w:rsidRDefault="007309C9" w:rsidP="007309C9">
      <w:pPr>
        <w:snapToGrid w:val="0"/>
        <w:spacing w:before="180" w:after="120" w:line="288" w:lineRule="auto"/>
        <w:rPr>
          <w:rFonts w:ascii="Arial" w:eastAsia="DengXian" w:hAnsi="Arial" w:cs="Arial"/>
          <w:szCs w:val="20"/>
        </w:rPr>
      </w:pPr>
      <w:r w:rsidRPr="00AA4474">
        <w:rPr>
          <w:rFonts w:ascii="Arial" w:eastAsia="DengXian" w:hAnsi="Arial" w:cs="Arial"/>
          <w:b/>
          <w:szCs w:val="20"/>
          <w:u w:val="single"/>
          <w:lang w:eastAsia="zh-CN"/>
        </w:rPr>
        <w:t xml:space="preserve">Question </w:t>
      </w:r>
      <w:r>
        <w:rPr>
          <w:rFonts w:ascii="Arial" w:eastAsia="DengXian" w:hAnsi="Arial" w:cs="Arial"/>
          <w:b/>
          <w:szCs w:val="20"/>
          <w:u w:val="single"/>
          <w:lang w:eastAsia="zh-CN"/>
        </w:rPr>
        <w:t>4-1</w:t>
      </w:r>
      <w:r w:rsidRPr="00BB53C0">
        <w:rPr>
          <w:rFonts w:ascii="Arial" w:eastAsia="DengXian" w:hAnsi="Arial" w:cs="Arial"/>
          <w:b/>
          <w:szCs w:val="20"/>
          <w:lang w:eastAsia="zh-CN"/>
        </w:rPr>
        <w:t xml:space="preserve">: </w:t>
      </w:r>
      <w:r w:rsidRPr="00745385">
        <w:rPr>
          <w:rFonts w:ascii="Arial" w:eastAsia="DengXian" w:hAnsi="Arial" w:cs="Arial"/>
          <w:szCs w:val="20"/>
          <w:lang w:eastAsia="zh-CN"/>
        </w:rPr>
        <w:t xml:space="preserve"> Do you </w:t>
      </w:r>
      <w:r>
        <w:rPr>
          <w:rFonts w:ascii="Arial" w:eastAsia="DengXian" w:hAnsi="Arial" w:cs="Arial"/>
          <w:szCs w:val="20"/>
          <w:lang w:eastAsia="zh-CN"/>
        </w:rPr>
        <w:t xml:space="preserve">think a clarification is needed in the </w:t>
      </w:r>
      <w:del w:id="18" w:author="Rapp_v1" w:date="2022-08-18T12:39:00Z">
        <w:r w:rsidDel="00657D8F">
          <w:rPr>
            <w:rFonts w:ascii="Arial" w:eastAsia="DengXian" w:hAnsi="Arial" w:cs="Arial" w:hint="eastAsia"/>
            <w:szCs w:val="20"/>
            <w:lang w:eastAsia="zh-CN"/>
          </w:rPr>
          <w:delText>RRC</w:delText>
        </w:r>
        <w:r w:rsidDel="00657D8F">
          <w:rPr>
            <w:rFonts w:ascii="Arial" w:eastAsia="DengXian" w:hAnsi="Arial" w:cs="Arial"/>
            <w:szCs w:val="20"/>
            <w:lang w:eastAsia="zh-CN"/>
          </w:rPr>
          <w:delText xml:space="preserve"> </w:delText>
        </w:r>
      </w:del>
      <w:ins w:id="19" w:author="Rapp_v1" w:date="2022-08-18T12:39:00Z">
        <w:r w:rsidR="00657D8F">
          <w:rPr>
            <w:rFonts w:ascii="Arial" w:eastAsia="DengXian" w:hAnsi="Arial" w:cs="Arial"/>
            <w:szCs w:val="20"/>
            <w:lang w:eastAsia="zh-CN"/>
          </w:rPr>
          <w:t xml:space="preserve">MAC </w:t>
        </w:r>
      </w:ins>
      <w:r>
        <w:rPr>
          <w:rFonts w:ascii="Arial" w:eastAsia="DengXian" w:hAnsi="Arial" w:cs="Arial"/>
          <w:szCs w:val="20"/>
          <w:lang w:eastAsia="zh-CN"/>
        </w:rPr>
        <w:t>Spec on how the UE transmits on PSCCH/PSSCH when it is configured with multiple mode-2 TX pools</w:t>
      </w:r>
      <w:r w:rsidRPr="00745385">
        <w:rPr>
          <w:rFonts w:ascii="Arial" w:eastAsia="DengXian" w:hAnsi="Arial" w:cs="Arial"/>
          <w:szCs w:val="20"/>
          <w:lang w:eastAsia="zh-CN"/>
        </w:rPr>
        <w:t>?</w:t>
      </w:r>
      <w:r w:rsidRPr="00745385">
        <w:rPr>
          <w:rFonts w:ascii="Arial" w:eastAsia="DengXian" w:hAnsi="Arial" w:cs="Arial"/>
          <w:szCs w:val="20"/>
        </w:rPr>
        <w:t xml:space="preserve"> </w:t>
      </w:r>
    </w:p>
    <w:tbl>
      <w:tblPr>
        <w:tblStyle w:val="af9"/>
        <w:tblW w:w="0" w:type="auto"/>
        <w:tblLook w:val="04A0" w:firstRow="1" w:lastRow="0" w:firstColumn="1" w:lastColumn="0" w:noHBand="0" w:noVBand="1"/>
      </w:tblPr>
      <w:tblGrid>
        <w:gridCol w:w="988"/>
        <w:gridCol w:w="1039"/>
        <w:gridCol w:w="7033"/>
      </w:tblGrid>
      <w:tr w:rsidR="007309C9" w:rsidRPr="00745385" w14:paraId="1E2D6CA5" w14:textId="77777777" w:rsidTr="007C5CDE">
        <w:trPr>
          <w:trHeight w:val="340"/>
        </w:trPr>
        <w:tc>
          <w:tcPr>
            <w:tcW w:w="988" w:type="dxa"/>
            <w:shd w:val="clear" w:color="auto" w:fill="808080" w:themeFill="background1" w:themeFillShade="80"/>
            <w:vAlign w:val="center"/>
          </w:tcPr>
          <w:p w14:paraId="50BB0F7B"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334DB23C"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Yes/No</w:t>
            </w:r>
          </w:p>
        </w:tc>
        <w:tc>
          <w:tcPr>
            <w:tcW w:w="7033" w:type="dxa"/>
            <w:shd w:val="clear" w:color="auto" w:fill="808080" w:themeFill="background1" w:themeFillShade="80"/>
            <w:vAlign w:val="center"/>
          </w:tcPr>
          <w:p w14:paraId="46BB6563"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Comments if any</w:t>
            </w:r>
          </w:p>
        </w:tc>
      </w:tr>
      <w:tr w:rsidR="007309C9" w14:paraId="6D58252D" w14:textId="77777777" w:rsidTr="007C5CDE">
        <w:tc>
          <w:tcPr>
            <w:tcW w:w="988" w:type="dxa"/>
          </w:tcPr>
          <w:p w14:paraId="4FADBC13" w14:textId="74D2F0E8" w:rsidR="007309C9" w:rsidRDefault="00090854" w:rsidP="00672A6A">
            <w:pPr>
              <w:spacing w:before="180" w:after="180"/>
              <w:rPr>
                <w:rFonts w:eastAsia="DengXian"/>
                <w:lang w:eastAsia="zh-CN"/>
              </w:rPr>
            </w:pPr>
            <w:r>
              <w:rPr>
                <w:rFonts w:eastAsia="DengXian"/>
                <w:lang w:eastAsia="zh-CN"/>
              </w:rPr>
              <w:t>OPPO</w:t>
            </w:r>
          </w:p>
        </w:tc>
        <w:tc>
          <w:tcPr>
            <w:tcW w:w="1039" w:type="dxa"/>
          </w:tcPr>
          <w:p w14:paraId="5714FF57" w14:textId="24474E19" w:rsidR="007309C9" w:rsidRDefault="00090854" w:rsidP="00672A6A">
            <w:pPr>
              <w:spacing w:before="180" w:after="180"/>
              <w:rPr>
                <w:rFonts w:eastAsia="DengXian"/>
                <w:lang w:eastAsia="zh-CN"/>
              </w:rPr>
            </w:pPr>
            <w:r>
              <w:rPr>
                <w:rFonts w:eastAsia="DengXian"/>
                <w:lang w:eastAsia="zh-CN"/>
              </w:rPr>
              <w:t>No with comments</w:t>
            </w:r>
          </w:p>
        </w:tc>
        <w:tc>
          <w:tcPr>
            <w:tcW w:w="7033" w:type="dxa"/>
          </w:tcPr>
          <w:p w14:paraId="5B948FA9" w14:textId="3D5804F2" w:rsidR="007309C9" w:rsidRDefault="00090854" w:rsidP="00672A6A">
            <w:pPr>
              <w:spacing w:before="180" w:after="180"/>
              <w:rPr>
                <w:rFonts w:eastAsia="DengXian"/>
                <w:lang w:eastAsia="zh-CN"/>
              </w:rPr>
            </w:pPr>
            <w:r>
              <w:rPr>
                <w:rFonts w:eastAsia="DengXian"/>
                <w:lang w:eastAsia="zh-CN"/>
              </w:rPr>
              <w:t xml:space="preserve">We agree </w:t>
            </w:r>
            <w:r w:rsidRPr="00090854">
              <w:rPr>
                <w:rFonts w:eastAsia="DengXian"/>
                <w:lang w:eastAsia="zh-CN"/>
              </w:rPr>
              <w:t>that there is a restriction that UE cannot perform simultaneously transmission in the same slot</w:t>
            </w:r>
            <w:r>
              <w:rPr>
                <w:rFonts w:eastAsia="DengXian"/>
                <w:lang w:eastAsia="zh-CN"/>
              </w:rPr>
              <w:t>, but t</w:t>
            </w:r>
            <w:r w:rsidRPr="00090854">
              <w:rPr>
                <w:rFonts w:eastAsia="DengXian"/>
                <w:lang w:eastAsia="zh-CN"/>
              </w:rPr>
              <w:t>he simultaneously transmission in the same slot issue has been discussed in RAN1 before, and whether</w:t>
            </w:r>
            <w:r>
              <w:rPr>
                <w:rFonts w:eastAsia="DengXian"/>
                <w:lang w:eastAsia="zh-CN"/>
              </w:rPr>
              <w:t>/</w:t>
            </w:r>
            <w:r w:rsidRPr="00090854">
              <w:rPr>
                <w:rFonts w:eastAsia="DengXian"/>
                <w:lang w:eastAsia="zh-CN"/>
              </w:rPr>
              <w:t>how to capture this restriction in specification is concluded as no</w:t>
            </w:r>
            <w:r>
              <w:rPr>
                <w:rFonts w:eastAsia="DengXian"/>
                <w:lang w:eastAsia="zh-CN"/>
              </w:rPr>
              <w:t>-</w:t>
            </w:r>
            <w:r w:rsidRPr="00090854">
              <w:rPr>
                <w:rFonts w:eastAsia="DengXian"/>
                <w:lang w:eastAsia="zh-CN"/>
              </w:rPr>
              <w:t>conclusion. So we understand we should not re</w:t>
            </w:r>
            <w:r>
              <w:rPr>
                <w:rFonts w:eastAsia="DengXian"/>
                <w:lang w:eastAsia="zh-CN"/>
              </w:rPr>
              <w:t>-</w:t>
            </w:r>
            <w:r w:rsidRPr="00090854">
              <w:rPr>
                <w:rFonts w:eastAsia="DengXian"/>
                <w:lang w:eastAsia="zh-CN"/>
              </w:rPr>
              <w:t>open the discussion at this stage, and rely on UE implementation.</w:t>
            </w:r>
          </w:p>
        </w:tc>
      </w:tr>
      <w:tr w:rsidR="007C5CDE" w14:paraId="55364A09" w14:textId="77777777" w:rsidTr="007C5CDE">
        <w:tc>
          <w:tcPr>
            <w:tcW w:w="988" w:type="dxa"/>
          </w:tcPr>
          <w:p w14:paraId="699726EE" w14:textId="06A897A5" w:rsidR="007C5CDE" w:rsidRDefault="007C5CDE" w:rsidP="007C5CDE">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1039" w:type="dxa"/>
          </w:tcPr>
          <w:p w14:paraId="66BD74C4" w14:textId="0CCE52E9" w:rsidR="007C5CDE" w:rsidRDefault="007C5CDE" w:rsidP="007C5CDE">
            <w:pPr>
              <w:spacing w:before="180" w:after="180"/>
              <w:rPr>
                <w:rFonts w:eastAsia="DengXian"/>
                <w:lang w:eastAsia="zh-CN"/>
              </w:rPr>
            </w:pPr>
            <w:r>
              <w:rPr>
                <w:rFonts w:eastAsia="DengXian"/>
                <w:lang w:eastAsia="zh-CN"/>
              </w:rPr>
              <w:t xml:space="preserve">No </w:t>
            </w:r>
          </w:p>
        </w:tc>
        <w:tc>
          <w:tcPr>
            <w:tcW w:w="7033" w:type="dxa"/>
          </w:tcPr>
          <w:p w14:paraId="0D356A28" w14:textId="624F706F" w:rsidR="007C5CDE" w:rsidRDefault="007C5CDE" w:rsidP="007C5CDE">
            <w:pPr>
              <w:spacing w:before="180" w:after="180"/>
              <w:rPr>
                <w:rFonts w:eastAsia="DengXian"/>
                <w:lang w:eastAsia="zh-CN"/>
              </w:rPr>
            </w:pPr>
            <w:r>
              <w:rPr>
                <w:rFonts w:eastAsia="DengXian"/>
                <w:lang w:eastAsia="zh-CN"/>
              </w:rPr>
              <w:t>Seems should be captured in RAN1 spec since PHY finally decides the “transmission”.</w:t>
            </w:r>
          </w:p>
        </w:tc>
      </w:tr>
      <w:tr w:rsidR="007C5CDE" w14:paraId="4E78E8D1" w14:textId="77777777" w:rsidTr="007C5CDE">
        <w:tc>
          <w:tcPr>
            <w:tcW w:w="988" w:type="dxa"/>
          </w:tcPr>
          <w:p w14:paraId="1EC31C61" w14:textId="53D2D482" w:rsidR="007C5CDE" w:rsidRDefault="00A97696" w:rsidP="007C5CDE">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3E24784D" w14:textId="77777777" w:rsidR="007C5CDE" w:rsidRDefault="007C5CDE" w:rsidP="007C5CDE">
            <w:pPr>
              <w:spacing w:before="180" w:after="180"/>
              <w:rPr>
                <w:rFonts w:eastAsia="DengXian"/>
                <w:lang w:eastAsia="zh-CN"/>
              </w:rPr>
            </w:pPr>
          </w:p>
        </w:tc>
        <w:tc>
          <w:tcPr>
            <w:tcW w:w="7033" w:type="dxa"/>
          </w:tcPr>
          <w:p w14:paraId="1827EB41" w14:textId="612B733D" w:rsidR="007C5CDE" w:rsidRDefault="00A97696" w:rsidP="007C5CDE">
            <w:pPr>
              <w:spacing w:before="180" w:after="180"/>
              <w:rPr>
                <w:rFonts w:eastAsia="DengXian"/>
                <w:lang w:eastAsia="zh-CN"/>
              </w:rPr>
            </w:pPr>
            <w:r>
              <w:rPr>
                <w:rFonts w:eastAsia="DengXian" w:hint="eastAsia"/>
                <w:lang w:eastAsia="zh-CN"/>
              </w:rPr>
              <w:t>W</w:t>
            </w:r>
            <w:r>
              <w:rPr>
                <w:rFonts w:eastAsia="DengXian"/>
                <w:lang w:eastAsia="zh-CN"/>
              </w:rPr>
              <w:t xml:space="preserve">e can follow the majority’s view. </w:t>
            </w:r>
          </w:p>
        </w:tc>
      </w:tr>
      <w:tr w:rsidR="007C5CDE" w14:paraId="0E651266" w14:textId="77777777" w:rsidTr="007C5CDE">
        <w:tc>
          <w:tcPr>
            <w:tcW w:w="988" w:type="dxa"/>
          </w:tcPr>
          <w:p w14:paraId="0F88695A" w14:textId="0D87EBED" w:rsidR="007C5CDE" w:rsidRDefault="00060AA9" w:rsidP="007C5CDE">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7F3E69D9" w14:textId="6F3E4BA2" w:rsidR="007C5CDE" w:rsidRDefault="00060AA9" w:rsidP="007C5CDE">
            <w:pPr>
              <w:spacing w:before="180" w:after="180"/>
              <w:rPr>
                <w:rFonts w:eastAsia="DengXian"/>
                <w:lang w:eastAsia="zh-CN"/>
              </w:rPr>
            </w:pPr>
            <w:r>
              <w:rPr>
                <w:rFonts w:eastAsia="DengXian" w:hint="eastAsia"/>
                <w:lang w:eastAsia="zh-CN"/>
              </w:rPr>
              <w:t>N</w:t>
            </w:r>
            <w:r>
              <w:rPr>
                <w:rFonts w:eastAsia="DengXian"/>
                <w:lang w:eastAsia="zh-CN"/>
              </w:rPr>
              <w:t>o</w:t>
            </w:r>
          </w:p>
        </w:tc>
        <w:tc>
          <w:tcPr>
            <w:tcW w:w="7033" w:type="dxa"/>
          </w:tcPr>
          <w:p w14:paraId="186FA6F7" w14:textId="641361B9" w:rsidR="007C5CDE" w:rsidRDefault="00060AA9" w:rsidP="007C5CDE">
            <w:pPr>
              <w:spacing w:before="180" w:after="180"/>
              <w:rPr>
                <w:rFonts w:eastAsia="DengXian"/>
                <w:lang w:eastAsia="zh-CN"/>
              </w:rPr>
            </w:pPr>
            <w:r>
              <w:rPr>
                <w:rFonts w:eastAsia="DengXian" w:hint="eastAsia"/>
                <w:lang w:eastAsia="zh-CN"/>
              </w:rPr>
              <w:t>A</w:t>
            </w:r>
            <w:r>
              <w:rPr>
                <w:rFonts w:eastAsia="DengXian"/>
                <w:lang w:eastAsia="zh-CN"/>
              </w:rPr>
              <w:t>gree with OPPO and Xiaomi</w:t>
            </w:r>
          </w:p>
        </w:tc>
      </w:tr>
      <w:tr w:rsidR="007C5CDE" w14:paraId="4D99F2E9" w14:textId="77777777" w:rsidTr="007C5CDE">
        <w:tc>
          <w:tcPr>
            <w:tcW w:w="988" w:type="dxa"/>
          </w:tcPr>
          <w:p w14:paraId="567F7D2A" w14:textId="40F7B5FB" w:rsidR="007C5CDE" w:rsidRDefault="009F06B7" w:rsidP="007C5CDE">
            <w:pPr>
              <w:spacing w:before="180" w:after="180"/>
              <w:rPr>
                <w:rFonts w:eastAsia="DengXian"/>
                <w:lang w:eastAsia="zh-CN"/>
              </w:rPr>
            </w:pPr>
            <w:r>
              <w:rPr>
                <w:rFonts w:eastAsia="DengXian"/>
                <w:lang w:eastAsia="zh-CN"/>
              </w:rPr>
              <w:t>Apple</w:t>
            </w:r>
          </w:p>
        </w:tc>
        <w:tc>
          <w:tcPr>
            <w:tcW w:w="1039" w:type="dxa"/>
          </w:tcPr>
          <w:p w14:paraId="73F1913E" w14:textId="65878E3E" w:rsidR="007C5CDE" w:rsidRDefault="009F06B7" w:rsidP="007C5CDE">
            <w:pPr>
              <w:spacing w:before="180" w:after="180"/>
              <w:rPr>
                <w:rFonts w:eastAsia="DengXian"/>
                <w:lang w:eastAsia="zh-CN"/>
              </w:rPr>
            </w:pPr>
            <w:r>
              <w:rPr>
                <w:rFonts w:eastAsia="DengXian"/>
                <w:lang w:eastAsia="zh-CN"/>
              </w:rPr>
              <w:t>No</w:t>
            </w:r>
          </w:p>
        </w:tc>
        <w:tc>
          <w:tcPr>
            <w:tcW w:w="7033" w:type="dxa"/>
          </w:tcPr>
          <w:p w14:paraId="155DE153" w14:textId="1D7475AD" w:rsidR="007C5CDE" w:rsidRDefault="00615531" w:rsidP="007C5CDE">
            <w:pPr>
              <w:spacing w:before="180" w:after="180"/>
              <w:rPr>
                <w:rFonts w:eastAsia="DengXian"/>
                <w:lang w:eastAsia="zh-CN"/>
              </w:rPr>
            </w:pPr>
            <w:r>
              <w:rPr>
                <w:rFonts w:eastAsia="DengXian"/>
                <w:lang w:eastAsia="zh-CN"/>
              </w:rPr>
              <w:t>This needs to be added  in PHY spec.</w:t>
            </w:r>
          </w:p>
        </w:tc>
      </w:tr>
      <w:tr w:rsidR="001E50B9" w14:paraId="500C7809" w14:textId="77777777" w:rsidTr="007C5CDE">
        <w:tc>
          <w:tcPr>
            <w:tcW w:w="988" w:type="dxa"/>
          </w:tcPr>
          <w:p w14:paraId="2F663DE9" w14:textId="65ACE3E0" w:rsidR="001E50B9" w:rsidRPr="001E50B9" w:rsidRDefault="001E50B9" w:rsidP="007C5CDE">
            <w:pPr>
              <w:spacing w:before="180" w:after="180"/>
              <w:rPr>
                <w:rFonts w:eastAsia="游明朝" w:hint="eastAsia"/>
                <w:lang w:eastAsia="ja-JP"/>
              </w:rPr>
            </w:pPr>
            <w:r>
              <w:rPr>
                <w:rFonts w:eastAsia="游明朝" w:hint="eastAsia"/>
                <w:lang w:eastAsia="ja-JP"/>
              </w:rPr>
              <w:t>N</w:t>
            </w:r>
            <w:r>
              <w:rPr>
                <w:rFonts w:eastAsia="游明朝"/>
                <w:lang w:eastAsia="ja-JP"/>
              </w:rPr>
              <w:t>EC</w:t>
            </w:r>
          </w:p>
        </w:tc>
        <w:tc>
          <w:tcPr>
            <w:tcW w:w="1039" w:type="dxa"/>
          </w:tcPr>
          <w:p w14:paraId="0061D702" w14:textId="77777777" w:rsidR="001E50B9" w:rsidRDefault="001E50B9" w:rsidP="007C5CDE">
            <w:pPr>
              <w:spacing w:before="180" w:after="180"/>
              <w:rPr>
                <w:rFonts w:eastAsia="DengXian"/>
                <w:lang w:eastAsia="zh-CN"/>
              </w:rPr>
            </w:pPr>
          </w:p>
        </w:tc>
        <w:tc>
          <w:tcPr>
            <w:tcW w:w="7033" w:type="dxa"/>
          </w:tcPr>
          <w:p w14:paraId="44822684" w14:textId="14064B42" w:rsidR="001E50B9" w:rsidRPr="001E50B9" w:rsidRDefault="001E50B9" w:rsidP="007C5CDE">
            <w:pPr>
              <w:spacing w:before="180" w:after="180"/>
              <w:rPr>
                <w:rFonts w:eastAsia="游明朝" w:hint="eastAsia"/>
                <w:lang w:eastAsia="ja-JP"/>
              </w:rPr>
            </w:pPr>
            <w:r>
              <w:rPr>
                <w:rFonts w:eastAsia="游明朝" w:hint="eastAsia"/>
                <w:lang w:eastAsia="ja-JP"/>
              </w:rPr>
              <w:t>N</w:t>
            </w:r>
            <w:r>
              <w:rPr>
                <w:rFonts w:eastAsia="游明朝"/>
                <w:lang w:eastAsia="ja-JP"/>
              </w:rPr>
              <w:t>o strong view, can follow majority view.</w:t>
            </w:r>
          </w:p>
        </w:tc>
      </w:tr>
    </w:tbl>
    <w:p w14:paraId="2608B29B" w14:textId="77777777" w:rsidR="007309C9" w:rsidRDefault="007309C9" w:rsidP="007309C9">
      <w:pPr>
        <w:rPr>
          <w:rFonts w:ascii="Arial" w:eastAsia="DengXian" w:hAnsi="Arial" w:cs="Arial"/>
          <w:b/>
          <w:sz w:val="22"/>
          <w:szCs w:val="22"/>
          <w:u w:val="single"/>
          <w:lang w:eastAsia="zh-CN"/>
        </w:rPr>
      </w:pPr>
    </w:p>
    <w:p w14:paraId="215FD3CB" w14:textId="77777777" w:rsidR="007309C9" w:rsidRDefault="007309C9" w:rsidP="007309C9">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744CD4FB" w14:textId="31A138FA" w:rsidR="007309C9" w:rsidRDefault="007309C9" w:rsidP="007309C9">
      <w:pPr>
        <w:snapToGrid w:val="0"/>
        <w:spacing w:before="180" w:after="120" w:line="288" w:lineRule="auto"/>
        <w:rPr>
          <w:rFonts w:ascii="Arial" w:eastAsia="DengXian" w:hAnsi="Arial" w:cs="Arial"/>
          <w:szCs w:val="20"/>
        </w:rPr>
      </w:pPr>
      <w:r w:rsidRPr="00AA4474">
        <w:rPr>
          <w:rFonts w:ascii="Arial" w:eastAsia="DengXian" w:hAnsi="Arial" w:cs="Arial"/>
          <w:b/>
          <w:szCs w:val="20"/>
          <w:u w:val="single"/>
          <w:lang w:eastAsia="zh-CN"/>
        </w:rPr>
        <w:t xml:space="preserve">Question </w:t>
      </w:r>
      <w:r w:rsidR="009058D0">
        <w:rPr>
          <w:rFonts w:ascii="Arial" w:eastAsia="DengXian" w:hAnsi="Arial" w:cs="Arial"/>
          <w:b/>
          <w:szCs w:val="20"/>
          <w:u w:val="single"/>
          <w:lang w:eastAsia="zh-CN"/>
        </w:rPr>
        <w:t>4</w:t>
      </w:r>
      <w:r>
        <w:rPr>
          <w:rFonts w:ascii="Arial" w:eastAsia="DengXian" w:hAnsi="Arial" w:cs="Arial"/>
          <w:b/>
          <w:szCs w:val="20"/>
          <w:u w:val="single"/>
          <w:lang w:eastAsia="zh-CN"/>
        </w:rPr>
        <w:t>-2</w:t>
      </w:r>
      <w:r w:rsidRPr="00BB53C0">
        <w:rPr>
          <w:rFonts w:ascii="Arial" w:eastAsia="DengXian" w:hAnsi="Arial" w:cs="Arial"/>
          <w:b/>
          <w:szCs w:val="20"/>
          <w:lang w:eastAsia="zh-CN"/>
        </w:rPr>
        <w:t xml:space="preserve">: </w:t>
      </w:r>
      <w:r w:rsidRPr="00745385">
        <w:rPr>
          <w:rFonts w:ascii="Arial" w:eastAsia="DengXian" w:hAnsi="Arial" w:cs="Arial"/>
          <w:szCs w:val="20"/>
          <w:lang w:eastAsia="zh-CN"/>
        </w:rPr>
        <w:t xml:space="preserve"> </w:t>
      </w:r>
      <w:r>
        <w:rPr>
          <w:rFonts w:ascii="Arial" w:eastAsia="DengXian" w:hAnsi="Arial" w:cs="Arial"/>
          <w:szCs w:val="20"/>
          <w:lang w:eastAsia="zh-CN"/>
        </w:rPr>
        <w:t>If “Yes” is selected for Q4-1, can the changes proposed in [</w:t>
      </w:r>
      <w:r w:rsidR="00C920EA">
        <w:rPr>
          <w:rFonts w:ascii="Arial" w:eastAsia="DengXian" w:hAnsi="Arial" w:cs="Arial"/>
          <w:szCs w:val="20"/>
          <w:lang w:eastAsia="zh-CN"/>
        </w:rPr>
        <w:t>10</w:t>
      </w:r>
      <w:r>
        <w:rPr>
          <w:rFonts w:ascii="Arial" w:eastAsia="DengXian" w:hAnsi="Arial" w:cs="Arial"/>
          <w:szCs w:val="20"/>
          <w:lang w:eastAsia="zh-CN"/>
        </w:rPr>
        <w:t>] and [</w:t>
      </w:r>
      <w:r w:rsidR="00C920EA">
        <w:rPr>
          <w:rFonts w:ascii="Arial" w:eastAsia="DengXian" w:hAnsi="Arial" w:cs="Arial"/>
          <w:szCs w:val="20"/>
          <w:lang w:eastAsia="zh-CN"/>
        </w:rPr>
        <w:t>11</w:t>
      </w:r>
      <w:r>
        <w:rPr>
          <w:rFonts w:ascii="Arial" w:eastAsia="DengXian" w:hAnsi="Arial" w:cs="Arial"/>
          <w:szCs w:val="20"/>
          <w:lang w:eastAsia="zh-CN"/>
        </w:rPr>
        <w:t>] be agreed</w:t>
      </w:r>
      <w:r w:rsidRPr="00745385">
        <w:rPr>
          <w:rFonts w:ascii="Arial" w:eastAsia="DengXian" w:hAnsi="Arial" w:cs="Arial"/>
          <w:szCs w:val="20"/>
          <w:lang w:eastAsia="zh-CN"/>
        </w:rPr>
        <w:t>?</w:t>
      </w:r>
      <w:r w:rsidRPr="00745385">
        <w:rPr>
          <w:rFonts w:ascii="Arial" w:eastAsia="DengXian" w:hAnsi="Arial" w:cs="Arial"/>
          <w:szCs w:val="20"/>
        </w:rPr>
        <w:t xml:space="preserve"> </w:t>
      </w:r>
    </w:p>
    <w:tbl>
      <w:tblPr>
        <w:tblStyle w:val="af9"/>
        <w:tblW w:w="0" w:type="auto"/>
        <w:tblLook w:val="04A0" w:firstRow="1" w:lastRow="0" w:firstColumn="1" w:lastColumn="0" w:noHBand="0" w:noVBand="1"/>
      </w:tblPr>
      <w:tblGrid>
        <w:gridCol w:w="988"/>
        <w:gridCol w:w="1275"/>
        <w:gridCol w:w="1276"/>
        <w:gridCol w:w="992"/>
        <w:gridCol w:w="4529"/>
      </w:tblGrid>
      <w:tr w:rsidR="007309C9" w:rsidRPr="00745385" w14:paraId="57BD208B" w14:textId="77777777" w:rsidTr="00672A6A">
        <w:trPr>
          <w:trHeight w:val="254"/>
        </w:trPr>
        <w:tc>
          <w:tcPr>
            <w:tcW w:w="988" w:type="dxa"/>
            <w:vMerge w:val="restart"/>
            <w:shd w:val="clear" w:color="auto" w:fill="808080" w:themeFill="background1" w:themeFillShade="80"/>
            <w:vAlign w:val="center"/>
          </w:tcPr>
          <w:p w14:paraId="429390E7"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lastRenderedPageBreak/>
              <w:t>Company</w:t>
            </w:r>
          </w:p>
        </w:tc>
        <w:tc>
          <w:tcPr>
            <w:tcW w:w="3543" w:type="dxa"/>
            <w:gridSpan w:val="3"/>
            <w:shd w:val="clear" w:color="auto" w:fill="808080" w:themeFill="background1" w:themeFillShade="80"/>
            <w:vAlign w:val="center"/>
          </w:tcPr>
          <w:p w14:paraId="322AC12A"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413A88" w14:textId="6BEEC79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Suggested change</w:t>
            </w:r>
            <w:r>
              <w:rPr>
                <w:rFonts w:ascii="Arial" w:eastAsia="DengXian" w:hAnsi="Arial" w:cs="Arial"/>
                <w:b/>
                <w:color w:val="FFFFFF" w:themeColor="background1"/>
                <w:sz w:val="16"/>
                <w:szCs w:val="16"/>
                <w:lang w:eastAsia="zh-CN"/>
              </w:rPr>
              <w:t>s</w:t>
            </w:r>
            <w:r w:rsidRPr="00745385">
              <w:rPr>
                <w:rFonts w:ascii="Arial" w:eastAsia="DengXian" w:hAnsi="Arial" w:cs="Arial"/>
                <w:b/>
                <w:color w:val="FFFFFF" w:themeColor="background1"/>
                <w:sz w:val="16"/>
                <w:szCs w:val="16"/>
                <w:lang w:eastAsia="zh-CN"/>
              </w:rPr>
              <w:t xml:space="preserve"> </w:t>
            </w:r>
          </w:p>
          <w:p w14:paraId="3A6F37D1"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w:t>
            </w:r>
            <w:r>
              <w:rPr>
                <w:rFonts w:ascii="Arial" w:eastAsia="DengXian" w:hAnsi="Arial" w:cs="Arial"/>
                <w:b/>
                <w:color w:val="FFFFFF" w:themeColor="background1"/>
                <w:sz w:val="16"/>
                <w:szCs w:val="16"/>
                <w:lang w:eastAsia="zh-CN"/>
              </w:rPr>
              <w:t>if you think the CRs need revising or are not agreeable)</w:t>
            </w:r>
          </w:p>
        </w:tc>
      </w:tr>
      <w:tr w:rsidR="007309C9" w:rsidRPr="00745385" w14:paraId="58E4C491" w14:textId="77777777" w:rsidTr="00672A6A">
        <w:trPr>
          <w:trHeight w:val="340"/>
        </w:trPr>
        <w:tc>
          <w:tcPr>
            <w:tcW w:w="988" w:type="dxa"/>
            <w:vMerge/>
            <w:shd w:val="clear" w:color="auto" w:fill="808080" w:themeFill="background1" w:themeFillShade="80"/>
            <w:vAlign w:val="center"/>
          </w:tcPr>
          <w:p w14:paraId="0D96699D"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5E5E5BD6"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4F61C99"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50B3FD16"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hint="eastAsia"/>
                <w:b/>
                <w:color w:val="FFFFFF" w:themeColor="background1"/>
                <w:sz w:val="16"/>
                <w:szCs w:val="16"/>
                <w:lang w:eastAsia="zh-CN"/>
              </w:rPr>
              <w:t>N</w:t>
            </w:r>
            <w:r w:rsidRPr="00745385">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2401173A"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p>
        </w:tc>
      </w:tr>
      <w:tr w:rsidR="007309C9" w14:paraId="7FF5C743" w14:textId="77777777" w:rsidTr="00672A6A">
        <w:tc>
          <w:tcPr>
            <w:tcW w:w="988" w:type="dxa"/>
          </w:tcPr>
          <w:p w14:paraId="5B55C6DD" w14:textId="77777777" w:rsidR="007309C9" w:rsidRDefault="007309C9" w:rsidP="00672A6A">
            <w:pPr>
              <w:spacing w:before="180" w:after="180"/>
              <w:rPr>
                <w:rFonts w:eastAsia="DengXian"/>
                <w:lang w:eastAsia="zh-CN"/>
              </w:rPr>
            </w:pPr>
          </w:p>
        </w:tc>
        <w:tc>
          <w:tcPr>
            <w:tcW w:w="1275" w:type="dxa"/>
          </w:tcPr>
          <w:p w14:paraId="04BB0479" w14:textId="77777777" w:rsidR="007309C9" w:rsidRDefault="007309C9" w:rsidP="00672A6A">
            <w:pPr>
              <w:spacing w:before="180" w:after="180"/>
              <w:rPr>
                <w:rFonts w:eastAsia="DengXian"/>
                <w:lang w:eastAsia="zh-CN"/>
              </w:rPr>
            </w:pPr>
          </w:p>
        </w:tc>
        <w:tc>
          <w:tcPr>
            <w:tcW w:w="1276" w:type="dxa"/>
          </w:tcPr>
          <w:p w14:paraId="15A756EC" w14:textId="77777777" w:rsidR="007309C9" w:rsidRDefault="007309C9" w:rsidP="00672A6A">
            <w:pPr>
              <w:spacing w:before="180" w:after="180"/>
              <w:rPr>
                <w:rFonts w:eastAsia="DengXian"/>
                <w:lang w:eastAsia="zh-CN"/>
              </w:rPr>
            </w:pPr>
          </w:p>
        </w:tc>
        <w:tc>
          <w:tcPr>
            <w:tcW w:w="992" w:type="dxa"/>
          </w:tcPr>
          <w:p w14:paraId="4FBE61B7" w14:textId="77777777" w:rsidR="007309C9" w:rsidRDefault="007309C9" w:rsidP="00672A6A">
            <w:pPr>
              <w:spacing w:before="180" w:after="180"/>
              <w:rPr>
                <w:rFonts w:eastAsia="DengXian"/>
                <w:lang w:eastAsia="zh-CN"/>
              </w:rPr>
            </w:pPr>
          </w:p>
        </w:tc>
        <w:tc>
          <w:tcPr>
            <w:tcW w:w="4529" w:type="dxa"/>
          </w:tcPr>
          <w:p w14:paraId="55B79C58" w14:textId="77777777" w:rsidR="007309C9" w:rsidRDefault="007309C9" w:rsidP="00672A6A">
            <w:pPr>
              <w:spacing w:before="180" w:after="180"/>
              <w:rPr>
                <w:rFonts w:eastAsia="DengXian"/>
                <w:lang w:eastAsia="zh-CN"/>
              </w:rPr>
            </w:pPr>
          </w:p>
        </w:tc>
      </w:tr>
      <w:tr w:rsidR="007309C9" w14:paraId="4398B4D1" w14:textId="77777777" w:rsidTr="00672A6A">
        <w:tc>
          <w:tcPr>
            <w:tcW w:w="988" w:type="dxa"/>
          </w:tcPr>
          <w:p w14:paraId="12EA59BE" w14:textId="77777777" w:rsidR="007309C9" w:rsidRDefault="007309C9" w:rsidP="00672A6A">
            <w:pPr>
              <w:spacing w:before="180" w:after="180"/>
              <w:rPr>
                <w:rFonts w:eastAsia="DengXian"/>
                <w:lang w:eastAsia="zh-CN"/>
              </w:rPr>
            </w:pPr>
          </w:p>
        </w:tc>
        <w:tc>
          <w:tcPr>
            <w:tcW w:w="1275" w:type="dxa"/>
          </w:tcPr>
          <w:p w14:paraId="43818000" w14:textId="77777777" w:rsidR="007309C9" w:rsidRDefault="007309C9" w:rsidP="00672A6A">
            <w:pPr>
              <w:spacing w:before="180" w:after="180"/>
              <w:rPr>
                <w:rFonts w:eastAsia="DengXian"/>
                <w:lang w:eastAsia="zh-CN"/>
              </w:rPr>
            </w:pPr>
          </w:p>
        </w:tc>
        <w:tc>
          <w:tcPr>
            <w:tcW w:w="1276" w:type="dxa"/>
          </w:tcPr>
          <w:p w14:paraId="5A185FC2" w14:textId="77777777" w:rsidR="007309C9" w:rsidRDefault="007309C9" w:rsidP="00672A6A">
            <w:pPr>
              <w:spacing w:before="180" w:after="180"/>
              <w:rPr>
                <w:rFonts w:eastAsia="DengXian"/>
                <w:lang w:eastAsia="zh-CN"/>
              </w:rPr>
            </w:pPr>
          </w:p>
        </w:tc>
        <w:tc>
          <w:tcPr>
            <w:tcW w:w="992" w:type="dxa"/>
          </w:tcPr>
          <w:p w14:paraId="741E748F" w14:textId="77777777" w:rsidR="007309C9" w:rsidRDefault="007309C9" w:rsidP="00672A6A">
            <w:pPr>
              <w:spacing w:before="180" w:after="180"/>
              <w:rPr>
                <w:rFonts w:eastAsia="DengXian"/>
                <w:lang w:eastAsia="zh-CN"/>
              </w:rPr>
            </w:pPr>
          </w:p>
        </w:tc>
        <w:tc>
          <w:tcPr>
            <w:tcW w:w="4529" w:type="dxa"/>
          </w:tcPr>
          <w:p w14:paraId="4F6A7F0B" w14:textId="77777777" w:rsidR="007309C9" w:rsidRDefault="007309C9" w:rsidP="00672A6A">
            <w:pPr>
              <w:spacing w:before="180" w:after="180"/>
              <w:rPr>
                <w:rFonts w:eastAsia="DengXian"/>
                <w:lang w:eastAsia="zh-CN"/>
              </w:rPr>
            </w:pPr>
          </w:p>
        </w:tc>
      </w:tr>
      <w:tr w:rsidR="007309C9" w14:paraId="4EAAF437" w14:textId="77777777" w:rsidTr="00672A6A">
        <w:tc>
          <w:tcPr>
            <w:tcW w:w="988" w:type="dxa"/>
          </w:tcPr>
          <w:p w14:paraId="545D9E60" w14:textId="77777777" w:rsidR="007309C9" w:rsidRDefault="007309C9" w:rsidP="00672A6A">
            <w:pPr>
              <w:spacing w:before="180" w:after="180"/>
              <w:rPr>
                <w:rFonts w:eastAsia="DengXian"/>
                <w:lang w:eastAsia="zh-CN"/>
              </w:rPr>
            </w:pPr>
          </w:p>
        </w:tc>
        <w:tc>
          <w:tcPr>
            <w:tcW w:w="1275" w:type="dxa"/>
          </w:tcPr>
          <w:p w14:paraId="2691AAA9" w14:textId="77777777" w:rsidR="007309C9" w:rsidRDefault="007309C9" w:rsidP="00672A6A">
            <w:pPr>
              <w:spacing w:before="180" w:after="180"/>
              <w:rPr>
                <w:rFonts w:eastAsia="DengXian"/>
                <w:lang w:eastAsia="zh-CN"/>
              </w:rPr>
            </w:pPr>
          </w:p>
        </w:tc>
        <w:tc>
          <w:tcPr>
            <w:tcW w:w="1276" w:type="dxa"/>
          </w:tcPr>
          <w:p w14:paraId="3D4CCA72" w14:textId="77777777" w:rsidR="007309C9" w:rsidRDefault="007309C9" w:rsidP="00672A6A">
            <w:pPr>
              <w:spacing w:before="180" w:after="180"/>
              <w:rPr>
                <w:rFonts w:eastAsia="DengXian"/>
                <w:lang w:eastAsia="zh-CN"/>
              </w:rPr>
            </w:pPr>
          </w:p>
        </w:tc>
        <w:tc>
          <w:tcPr>
            <w:tcW w:w="992" w:type="dxa"/>
          </w:tcPr>
          <w:p w14:paraId="45FF41F8" w14:textId="77777777" w:rsidR="007309C9" w:rsidRDefault="007309C9" w:rsidP="00672A6A">
            <w:pPr>
              <w:spacing w:before="180" w:after="180"/>
              <w:rPr>
                <w:rFonts w:eastAsia="DengXian"/>
                <w:lang w:eastAsia="zh-CN"/>
              </w:rPr>
            </w:pPr>
          </w:p>
        </w:tc>
        <w:tc>
          <w:tcPr>
            <w:tcW w:w="4529" w:type="dxa"/>
          </w:tcPr>
          <w:p w14:paraId="6C9296AA" w14:textId="77777777" w:rsidR="007309C9" w:rsidRDefault="007309C9" w:rsidP="00672A6A">
            <w:pPr>
              <w:spacing w:before="180" w:after="180"/>
              <w:rPr>
                <w:rFonts w:eastAsia="DengXian"/>
                <w:lang w:eastAsia="zh-CN"/>
              </w:rPr>
            </w:pPr>
          </w:p>
        </w:tc>
      </w:tr>
      <w:tr w:rsidR="007309C9" w14:paraId="5D23DA73" w14:textId="77777777" w:rsidTr="00672A6A">
        <w:tc>
          <w:tcPr>
            <w:tcW w:w="988" w:type="dxa"/>
          </w:tcPr>
          <w:p w14:paraId="0F67B095" w14:textId="77777777" w:rsidR="007309C9" w:rsidRDefault="007309C9" w:rsidP="00672A6A">
            <w:pPr>
              <w:spacing w:before="180" w:after="180"/>
              <w:rPr>
                <w:rFonts w:eastAsia="DengXian"/>
                <w:lang w:eastAsia="zh-CN"/>
              </w:rPr>
            </w:pPr>
          </w:p>
        </w:tc>
        <w:tc>
          <w:tcPr>
            <w:tcW w:w="1275" w:type="dxa"/>
          </w:tcPr>
          <w:p w14:paraId="17EE0C5D" w14:textId="77777777" w:rsidR="007309C9" w:rsidRDefault="007309C9" w:rsidP="00672A6A">
            <w:pPr>
              <w:spacing w:before="180" w:after="180"/>
              <w:rPr>
                <w:rFonts w:eastAsia="DengXian"/>
                <w:lang w:eastAsia="zh-CN"/>
              </w:rPr>
            </w:pPr>
          </w:p>
        </w:tc>
        <w:tc>
          <w:tcPr>
            <w:tcW w:w="1276" w:type="dxa"/>
          </w:tcPr>
          <w:p w14:paraId="225D0329" w14:textId="77777777" w:rsidR="007309C9" w:rsidRDefault="007309C9" w:rsidP="00672A6A">
            <w:pPr>
              <w:spacing w:before="180" w:after="180"/>
              <w:rPr>
                <w:rFonts w:eastAsia="DengXian"/>
                <w:lang w:eastAsia="zh-CN"/>
              </w:rPr>
            </w:pPr>
          </w:p>
        </w:tc>
        <w:tc>
          <w:tcPr>
            <w:tcW w:w="992" w:type="dxa"/>
          </w:tcPr>
          <w:p w14:paraId="654EF849" w14:textId="77777777" w:rsidR="007309C9" w:rsidRDefault="007309C9" w:rsidP="00672A6A">
            <w:pPr>
              <w:spacing w:before="180" w:after="180"/>
              <w:rPr>
                <w:rFonts w:eastAsia="DengXian"/>
                <w:lang w:eastAsia="zh-CN"/>
              </w:rPr>
            </w:pPr>
          </w:p>
        </w:tc>
        <w:tc>
          <w:tcPr>
            <w:tcW w:w="4529" w:type="dxa"/>
          </w:tcPr>
          <w:p w14:paraId="2197F1CC" w14:textId="77777777" w:rsidR="007309C9" w:rsidRDefault="007309C9" w:rsidP="00672A6A">
            <w:pPr>
              <w:spacing w:before="180" w:after="180"/>
              <w:rPr>
                <w:rFonts w:eastAsia="DengXian"/>
                <w:lang w:eastAsia="zh-CN"/>
              </w:rPr>
            </w:pPr>
          </w:p>
        </w:tc>
      </w:tr>
      <w:tr w:rsidR="007309C9" w14:paraId="4ADD4930" w14:textId="77777777" w:rsidTr="00672A6A">
        <w:tc>
          <w:tcPr>
            <w:tcW w:w="988" w:type="dxa"/>
          </w:tcPr>
          <w:p w14:paraId="43806896" w14:textId="77777777" w:rsidR="007309C9" w:rsidRDefault="007309C9" w:rsidP="00672A6A">
            <w:pPr>
              <w:spacing w:before="180" w:after="180"/>
              <w:rPr>
                <w:rFonts w:eastAsia="DengXian"/>
                <w:lang w:eastAsia="zh-CN"/>
              </w:rPr>
            </w:pPr>
          </w:p>
        </w:tc>
        <w:tc>
          <w:tcPr>
            <w:tcW w:w="1275" w:type="dxa"/>
          </w:tcPr>
          <w:p w14:paraId="3039112B" w14:textId="77777777" w:rsidR="007309C9" w:rsidRDefault="007309C9" w:rsidP="00672A6A">
            <w:pPr>
              <w:spacing w:before="180" w:after="180"/>
              <w:rPr>
                <w:rFonts w:eastAsia="DengXian"/>
                <w:lang w:eastAsia="zh-CN"/>
              </w:rPr>
            </w:pPr>
          </w:p>
        </w:tc>
        <w:tc>
          <w:tcPr>
            <w:tcW w:w="1276" w:type="dxa"/>
          </w:tcPr>
          <w:p w14:paraId="18546DD3" w14:textId="77777777" w:rsidR="007309C9" w:rsidRDefault="007309C9" w:rsidP="00672A6A">
            <w:pPr>
              <w:spacing w:before="180" w:after="180"/>
              <w:rPr>
                <w:rFonts w:eastAsia="DengXian"/>
                <w:lang w:eastAsia="zh-CN"/>
              </w:rPr>
            </w:pPr>
          </w:p>
        </w:tc>
        <w:tc>
          <w:tcPr>
            <w:tcW w:w="992" w:type="dxa"/>
          </w:tcPr>
          <w:p w14:paraId="7A05EAE6" w14:textId="77777777" w:rsidR="007309C9" w:rsidRDefault="007309C9" w:rsidP="00672A6A">
            <w:pPr>
              <w:spacing w:before="180" w:after="180"/>
              <w:rPr>
                <w:rFonts w:eastAsia="DengXian"/>
                <w:lang w:eastAsia="zh-CN"/>
              </w:rPr>
            </w:pPr>
          </w:p>
        </w:tc>
        <w:tc>
          <w:tcPr>
            <w:tcW w:w="4529" w:type="dxa"/>
          </w:tcPr>
          <w:p w14:paraId="5011830C" w14:textId="77777777" w:rsidR="007309C9" w:rsidRDefault="007309C9" w:rsidP="00672A6A">
            <w:pPr>
              <w:spacing w:before="180" w:after="180"/>
              <w:rPr>
                <w:rFonts w:eastAsia="DengXian"/>
                <w:lang w:eastAsia="zh-CN"/>
              </w:rPr>
            </w:pPr>
          </w:p>
        </w:tc>
      </w:tr>
    </w:tbl>
    <w:p w14:paraId="54F086E8" w14:textId="77777777" w:rsidR="007309C9" w:rsidRDefault="007309C9" w:rsidP="007309C9">
      <w:pPr>
        <w:snapToGrid w:val="0"/>
        <w:spacing w:before="180" w:after="120" w:line="288" w:lineRule="auto"/>
        <w:rPr>
          <w:rFonts w:ascii="Arial" w:eastAsia="DengXian" w:hAnsi="Arial" w:cs="Arial"/>
          <w:b/>
          <w:color w:val="FFFFFF" w:themeColor="background1"/>
          <w:sz w:val="16"/>
          <w:szCs w:val="16"/>
          <w:lang w:eastAsia="zh-CN"/>
        </w:rPr>
      </w:pPr>
    </w:p>
    <w:p w14:paraId="4ED4C22D" w14:textId="77777777" w:rsidR="00672A6A" w:rsidRDefault="00672A6A" w:rsidP="007309C9">
      <w:pPr>
        <w:snapToGrid w:val="0"/>
        <w:spacing w:before="180" w:after="120" w:line="288" w:lineRule="auto"/>
        <w:rPr>
          <w:rFonts w:ascii="Arial" w:eastAsia="DengXian" w:hAnsi="Arial" w:cs="Arial"/>
          <w:b/>
          <w:color w:val="FFFFFF" w:themeColor="background1"/>
          <w:sz w:val="16"/>
          <w:szCs w:val="16"/>
          <w:lang w:eastAsia="zh-CN"/>
        </w:rPr>
      </w:pPr>
    </w:p>
    <w:p w14:paraId="264D8A82" w14:textId="2A74685F" w:rsidR="00672A6A" w:rsidRPr="0030346A" w:rsidRDefault="00672A6A" w:rsidP="007309C9">
      <w:pPr>
        <w:snapToGrid w:val="0"/>
        <w:spacing w:before="180" w:after="120" w:line="288" w:lineRule="auto"/>
        <w:rPr>
          <w:rFonts w:ascii="Arial" w:eastAsia="DengXian" w:hAnsi="Arial" w:cs="Arial"/>
          <w:b/>
          <w:color w:val="FFFFFF" w:themeColor="background1"/>
          <w:sz w:val="16"/>
          <w:szCs w:val="16"/>
          <w:lang w:eastAsia="zh-CN"/>
        </w:rPr>
        <w:sectPr w:rsidR="00672A6A" w:rsidRPr="0030346A" w:rsidSect="00D30592">
          <w:pgSz w:w="11906" w:h="16838"/>
          <w:pgMar w:top="1245" w:right="1418" w:bottom="1418" w:left="1418" w:header="709" w:footer="709" w:gutter="0"/>
          <w:cols w:space="720"/>
          <w:docGrid w:type="linesAndChars" w:linePitch="360"/>
        </w:sectPr>
      </w:pPr>
    </w:p>
    <w:p w14:paraId="12DA0CA7" w14:textId="5A8852A0" w:rsidR="00672A6A" w:rsidRDefault="00672A6A" w:rsidP="00672A6A">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4D97B96E" w14:textId="583AC43B" w:rsidR="00672A6A" w:rsidRDefault="00672A6A" w:rsidP="00672A6A">
      <w:pPr>
        <w:spacing w:before="180" w:after="180"/>
        <w:rPr>
          <w:rFonts w:eastAsiaTheme="minorEastAsia"/>
          <w:lang w:eastAsia="zh-CN"/>
        </w:rPr>
      </w:pPr>
      <w:r w:rsidRPr="00672A6A">
        <w:rPr>
          <w:rFonts w:eastAsia="DengXian" w:hint="eastAsia"/>
          <w:lang w:eastAsia="zh-CN"/>
        </w:rPr>
        <w:t>T</w:t>
      </w:r>
      <w:r w:rsidRPr="00672A6A">
        <w:rPr>
          <w:rFonts w:eastAsia="DengXian"/>
          <w:lang w:eastAsia="zh-CN"/>
        </w:rPr>
        <w:t>his subclause is to deal with the left-over issue on the below agreement reached on Monday session:</w:t>
      </w:r>
    </w:p>
    <w:tbl>
      <w:tblPr>
        <w:tblStyle w:val="af9"/>
        <w:tblW w:w="0" w:type="auto"/>
        <w:tblLook w:val="04A0" w:firstRow="1" w:lastRow="0" w:firstColumn="1" w:lastColumn="0" w:noHBand="0" w:noVBand="1"/>
      </w:tblPr>
      <w:tblGrid>
        <w:gridCol w:w="9060"/>
      </w:tblGrid>
      <w:tr w:rsidR="00672A6A" w14:paraId="44C08CD4" w14:textId="77777777" w:rsidTr="00672A6A">
        <w:tc>
          <w:tcPr>
            <w:tcW w:w="9060" w:type="dxa"/>
          </w:tcPr>
          <w:p w14:paraId="4F952920" w14:textId="77777777" w:rsidR="00672A6A" w:rsidRDefault="00672A6A" w:rsidP="00672A6A">
            <w:pPr>
              <w:pStyle w:val="Doc-title"/>
            </w:pPr>
            <w:r>
              <w:t>R2-2208352</w:t>
            </w:r>
            <w:r>
              <w:tab/>
              <w:t>Discussion on UL skipping and SL BSR</w:t>
            </w:r>
            <w:r>
              <w:tab/>
            </w:r>
            <w:proofErr w:type="spellStart"/>
            <w:r>
              <w:t>ASUSTeK</w:t>
            </w:r>
            <w:proofErr w:type="spellEnd"/>
            <w:r>
              <w:tab/>
              <w:t>discussion</w:t>
            </w:r>
            <w:r>
              <w:tab/>
              <w:t>Rel-16</w:t>
            </w:r>
            <w:r>
              <w:tab/>
              <w:t>38.321</w:t>
            </w:r>
            <w:r>
              <w:tab/>
              <w:t>5G_V2X_NRSL-Core</w:t>
            </w:r>
          </w:p>
          <w:p w14:paraId="285781ED" w14:textId="77777777" w:rsidR="00672A6A" w:rsidRDefault="00672A6A" w:rsidP="00672A6A">
            <w:pPr>
              <w:pStyle w:val="Doc-text2"/>
            </w:pPr>
            <w:r>
              <w:t xml:space="preserve">Proposal 1A: </w:t>
            </w:r>
            <w:r>
              <w:tab/>
              <w:t xml:space="preserve">RAN2 confirm UL skipping can be supported with </w:t>
            </w:r>
            <w:proofErr w:type="spellStart"/>
            <w:r>
              <w:t>sidelink</w:t>
            </w:r>
            <w:proofErr w:type="spellEnd"/>
            <w:r>
              <w:t xml:space="preserve"> UE.</w:t>
            </w:r>
          </w:p>
          <w:p w14:paraId="402017A5" w14:textId="77777777" w:rsidR="00672A6A" w:rsidRDefault="00672A6A" w:rsidP="00672A6A">
            <w:pPr>
              <w:pStyle w:val="Doc-text2"/>
            </w:pPr>
            <w:r>
              <w:t xml:space="preserve">Proposal 1B: </w:t>
            </w:r>
            <w:r>
              <w:tab/>
              <w:t xml:space="preserve">RAN2 conclude that UL skipping is not allowed to be enabled in </w:t>
            </w:r>
            <w:proofErr w:type="spellStart"/>
            <w:r>
              <w:t>sidelink</w:t>
            </w:r>
            <w:proofErr w:type="spellEnd"/>
            <w:r>
              <w:t xml:space="preserve"> UE and capture the conclusion in meeting minutes.</w:t>
            </w:r>
          </w:p>
          <w:p w14:paraId="2A37F7C6" w14:textId="77777777" w:rsidR="00672A6A" w:rsidRDefault="00672A6A" w:rsidP="00672A6A">
            <w:pPr>
              <w:pStyle w:val="Doc-text2"/>
              <w:ind w:left="1253" w:firstLine="0"/>
            </w:pPr>
          </w:p>
          <w:p w14:paraId="402930CF" w14:textId="77777777" w:rsidR="00672A6A" w:rsidRDefault="00672A6A" w:rsidP="00672A6A">
            <w:pPr>
              <w:pStyle w:val="Doc-text2"/>
              <w:ind w:left="1253" w:firstLine="0"/>
            </w:pPr>
            <w:r>
              <w:t xml:space="preserve">[Vivo, LG, OPPO, MediaTek, Qualcomm]: UL skipping is a kind of optimization. It is not applied to SL. [Qualcomm]: No need of any correction. </w:t>
            </w:r>
          </w:p>
          <w:p w14:paraId="074252CA" w14:textId="77777777" w:rsidR="00672A6A" w:rsidRPr="00672A6A" w:rsidRDefault="00672A6A" w:rsidP="00672A6A">
            <w:pPr>
              <w:pStyle w:val="Doc-text2"/>
              <w:numPr>
                <w:ilvl w:val="0"/>
                <w:numId w:val="21"/>
              </w:numPr>
              <w:rPr>
                <w:highlight w:val="yellow"/>
              </w:rPr>
            </w:pPr>
            <w:r w:rsidRPr="00672A6A">
              <w:rPr>
                <w:highlight w:val="yellow"/>
              </w:rPr>
              <w:t>UL skipping is not applied to SL</w:t>
            </w:r>
          </w:p>
          <w:p w14:paraId="5C585BA4" w14:textId="77777777" w:rsidR="00672A6A" w:rsidRDefault="00672A6A" w:rsidP="00672A6A">
            <w:pPr>
              <w:pStyle w:val="a0"/>
              <w:rPr>
                <w:rFonts w:eastAsiaTheme="minorEastAsia"/>
                <w:lang w:eastAsia="zh-CN"/>
              </w:rPr>
            </w:pPr>
          </w:p>
        </w:tc>
      </w:tr>
    </w:tbl>
    <w:p w14:paraId="19F4AF27" w14:textId="7D76BC87" w:rsidR="009058D0" w:rsidRDefault="00672A6A" w:rsidP="00C702C8">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w:t>
      </w:r>
      <w:r w:rsidR="009058D0">
        <w:rPr>
          <w:rFonts w:eastAsiaTheme="minorEastAsia"/>
          <w:lang w:eastAsia="zh-CN"/>
        </w:rPr>
        <w:t xml:space="preserve">from current TS 38.321 </w:t>
      </w:r>
      <w:r>
        <w:rPr>
          <w:rFonts w:eastAsiaTheme="minorEastAsia"/>
          <w:lang w:eastAsia="zh-CN"/>
        </w:rPr>
        <w:t xml:space="preserve">that whether UL TX skipping is enabled or not is controlled by the indicators </w:t>
      </w:r>
      <w:proofErr w:type="spellStart"/>
      <w:r w:rsidRPr="00672A6A">
        <w:rPr>
          <w:rFonts w:eastAsiaTheme="minorEastAsia"/>
          <w:i/>
          <w:lang w:eastAsia="zh-CN"/>
        </w:rPr>
        <w:t>enhancedSkipUplinkTxDynamic</w:t>
      </w:r>
      <w:proofErr w:type="spellEnd"/>
      <w:r>
        <w:rPr>
          <w:rFonts w:eastAsiaTheme="minorEastAsia"/>
          <w:i/>
          <w:lang w:eastAsia="zh-CN"/>
        </w:rPr>
        <w:t xml:space="preserve"> </w:t>
      </w:r>
      <w:r w:rsidRPr="00672A6A">
        <w:rPr>
          <w:rFonts w:eastAsiaTheme="minorEastAsia"/>
          <w:lang w:eastAsia="zh-CN"/>
        </w:rPr>
        <w:t>and</w:t>
      </w:r>
      <w:r>
        <w:rPr>
          <w:rFonts w:eastAsiaTheme="minorEastAsia"/>
          <w:i/>
          <w:lang w:eastAsia="zh-CN"/>
        </w:rPr>
        <w:t xml:space="preserve"> </w:t>
      </w:r>
      <w:r w:rsidRPr="001002D9">
        <w:rPr>
          <w:i/>
          <w:noProof/>
        </w:rPr>
        <w:t>enhancedSkipUplinkTxConfigured</w:t>
      </w:r>
      <w:r w:rsidR="009058D0">
        <w:rPr>
          <w:i/>
          <w:noProof/>
        </w:rPr>
        <w:t xml:space="preserve"> </w:t>
      </w:r>
      <w:r w:rsidR="009058D0" w:rsidRPr="009058D0">
        <w:rPr>
          <w:rFonts w:eastAsiaTheme="minorEastAsia"/>
          <w:lang w:eastAsia="zh-CN"/>
        </w:rPr>
        <w:t>(see below citation)</w:t>
      </w:r>
      <w:r w:rsidRPr="009058D0">
        <w:rPr>
          <w:rFonts w:eastAsiaTheme="minorEastAsia"/>
          <w:lang w:eastAsia="zh-CN"/>
        </w:rPr>
        <w:t xml:space="preserve">. </w:t>
      </w:r>
      <w:r w:rsidR="009058D0" w:rsidRPr="00A46C5E">
        <w:rPr>
          <w:rFonts w:eastAsiaTheme="minorEastAsia"/>
          <w:lang w:eastAsia="zh-CN"/>
        </w:rPr>
        <w:t xml:space="preserve">So strictly speaking, if there is an intention to disable this feature thoroughly for a UE with mode-1, it should be </w:t>
      </w:r>
      <w:proofErr w:type="spellStart"/>
      <w:r w:rsidR="009058D0" w:rsidRPr="00A46C5E">
        <w:rPr>
          <w:rFonts w:eastAsiaTheme="minorEastAsia"/>
          <w:lang w:eastAsia="zh-CN"/>
        </w:rPr>
        <w:t>clairified</w:t>
      </w:r>
      <w:proofErr w:type="spellEnd"/>
      <w:r w:rsidR="009058D0" w:rsidRPr="00A46C5E">
        <w:rPr>
          <w:rFonts w:eastAsiaTheme="minorEastAsia"/>
          <w:lang w:eastAsia="zh-CN"/>
        </w:rPr>
        <w:t xml:space="preserve"> in the field descriptions of the above indicators that mode-1 UE cannot be configured with </w:t>
      </w:r>
      <w:r w:rsidR="00C702C8">
        <w:rPr>
          <w:rFonts w:eastAsiaTheme="minorEastAsia"/>
          <w:lang w:eastAsia="zh-CN"/>
        </w:rPr>
        <w:t>them</w:t>
      </w:r>
      <w:r w:rsidR="009058D0" w:rsidRPr="00A46C5E">
        <w:rPr>
          <w:rFonts w:eastAsiaTheme="minorEastAsia"/>
          <w:lang w:eastAsia="zh-CN"/>
        </w:rPr>
        <w:t xml:space="preserve">. However, somebody may be also thinking </w:t>
      </w:r>
      <w:r w:rsidR="00C702C8">
        <w:rPr>
          <w:rFonts w:eastAsiaTheme="minorEastAsia"/>
          <w:lang w:eastAsia="zh-CN"/>
        </w:rPr>
        <w:t xml:space="preserve">of </w:t>
      </w:r>
      <w:r w:rsidR="009058D0" w:rsidRPr="00A46C5E">
        <w:rPr>
          <w:rFonts w:eastAsiaTheme="minorEastAsia"/>
          <w:lang w:eastAsia="zh-CN"/>
        </w:rPr>
        <w:t xml:space="preserve">leaving this to NW implementation, </w:t>
      </w:r>
      <w:r w:rsidR="009058D0">
        <w:rPr>
          <w:rFonts w:eastAsiaTheme="minorEastAsia"/>
          <w:lang w:eastAsia="zh-CN"/>
        </w:rPr>
        <w:t>and</w:t>
      </w:r>
      <w:r w:rsidR="009058D0" w:rsidRPr="00A46C5E">
        <w:rPr>
          <w:rFonts w:eastAsiaTheme="minorEastAsia"/>
          <w:lang w:eastAsia="zh-CN"/>
        </w:rPr>
        <w:t xml:space="preserve"> some instructions/common understanding written down in the meeting minutes</w:t>
      </w:r>
      <w:r w:rsidR="009058D0">
        <w:rPr>
          <w:rFonts w:eastAsiaTheme="minorEastAsia"/>
          <w:lang w:eastAsia="zh-CN"/>
        </w:rPr>
        <w:t xml:space="preserve"> already suffice. </w:t>
      </w:r>
    </w:p>
    <w:tbl>
      <w:tblPr>
        <w:tblStyle w:val="af9"/>
        <w:tblW w:w="0" w:type="auto"/>
        <w:tblLook w:val="04A0" w:firstRow="1" w:lastRow="0" w:firstColumn="1" w:lastColumn="0" w:noHBand="0" w:noVBand="1"/>
      </w:tblPr>
      <w:tblGrid>
        <w:gridCol w:w="9060"/>
      </w:tblGrid>
      <w:tr w:rsidR="009058D0" w14:paraId="582B056F" w14:textId="77777777" w:rsidTr="009058D0">
        <w:tc>
          <w:tcPr>
            <w:tcW w:w="9060" w:type="dxa"/>
          </w:tcPr>
          <w:p w14:paraId="05161FDB" w14:textId="77777777" w:rsidR="009058D0" w:rsidRPr="009058D0" w:rsidRDefault="009058D0" w:rsidP="009058D0">
            <w:pPr>
              <w:overflowPunct w:val="0"/>
              <w:autoSpaceDE w:val="0"/>
              <w:autoSpaceDN w:val="0"/>
              <w:adjustRightInd w:val="0"/>
              <w:spacing w:after="180"/>
              <w:ind w:left="568" w:hanging="284"/>
              <w:textAlignment w:val="baseline"/>
              <w:rPr>
                <w:szCs w:val="20"/>
                <w:lang w:val="en-GB" w:eastAsia="ko-KR"/>
              </w:rPr>
            </w:pPr>
            <w:r w:rsidRPr="009058D0">
              <w:rPr>
                <w:szCs w:val="20"/>
                <w:lang w:val="en-GB" w:eastAsia="ko-KR"/>
              </w:rPr>
              <w:t>1&gt;</w:t>
            </w:r>
            <w:r w:rsidRPr="009058D0">
              <w:rPr>
                <w:szCs w:val="20"/>
                <w:lang w:val="en-GB" w:eastAsia="ko-KR"/>
              </w:rPr>
              <w:tab/>
              <w:t xml:space="preserve">if the MAC entity is </w:t>
            </w:r>
            <w:r w:rsidRPr="009058D0">
              <w:rPr>
                <w:szCs w:val="20"/>
                <w:highlight w:val="yellow"/>
                <w:lang w:val="en-GB" w:eastAsia="ko-KR"/>
              </w:rPr>
              <w:t xml:space="preserve">configured with </w:t>
            </w:r>
            <w:r w:rsidRPr="009058D0">
              <w:rPr>
                <w:i/>
                <w:noProof/>
                <w:szCs w:val="20"/>
                <w:highlight w:val="yellow"/>
                <w:lang w:val="en-GB" w:eastAsia="ja-JP"/>
              </w:rPr>
              <w:t>enhancedSkipUplinkTxDynamic</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was addressed to a C-RNTI, or </w:t>
            </w:r>
            <w:r w:rsidRPr="009058D0">
              <w:rPr>
                <w:noProof/>
                <w:szCs w:val="20"/>
                <w:lang w:val="en-GB" w:eastAsia="zh-CN"/>
              </w:rPr>
              <w:t>if</w:t>
            </w:r>
            <w:r w:rsidRPr="009058D0">
              <w:rPr>
                <w:noProof/>
                <w:szCs w:val="20"/>
                <w:lang w:val="en-GB" w:eastAsia="ja-JP"/>
              </w:rPr>
              <w:t xml:space="preserve"> the MAC entity </w:t>
            </w:r>
            <w:r w:rsidRPr="009058D0">
              <w:rPr>
                <w:noProof/>
                <w:szCs w:val="20"/>
                <w:highlight w:val="yellow"/>
                <w:lang w:val="en-GB" w:eastAsia="ja-JP"/>
              </w:rPr>
              <w:t xml:space="preserve">is configured with </w:t>
            </w:r>
            <w:r w:rsidRPr="009058D0">
              <w:rPr>
                <w:i/>
                <w:noProof/>
                <w:szCs w:val="20"/>
                <w:highlight w:val="yellow"/>
                <w:lang w:val="en-GB" w:eastAsia="ja-JP"/>
              </w:rPr>
              <w:t>enhancedSkipUplinkTxConfigured</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is a configured uplink grant:</w:t>
            </w:r>
          </w:p>
          <w:p w14:paraId="3CD0BFF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UCI to be multiplexed on this PUSCH transmission as specified in TS 38.213 [6]; and</w:t>
            </w:r>
          </w:p>
          <w:p w14:paraId="2F6060E9"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aperiodic CSI requested for this PUSCH transmission as specified in TS 38.212 [9]</w:t>
            </w:r>
            <w:r w:rsidRPr="009058D0">
              <w:rPr>
                <w:noProof/>
                <w:szCs w:val="20"/>
                <w:lang w:val="en-GB" w:eastAsia="ja-JP"/>
              </w:rPr>
              <w:t xml:space="preserve">; </w:t>
            </w:r>
            <w:r w:rsidRPr="009058D0">
              <w:rPr>
                <w:szCs w:val="20"/>
                <w:lang w:val="en-GB" w:eastAsia="ko-KR"/>
              </w:rPr>
              <w:t>and</w:t>
            </w:r>
          </w:p>
          <w:p w14:paraId="1F7294C0"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zero MAC SDUs</w:t>
            </w:r>
            <w:r w:rsidRPr="009058D0">
              <w:rPr>
                <w:noProof/>
                <w:szCs w:val="20"/>
                <w:lang w:val="en-GB" w:eastAsia="ja-JP"/>
              </w:rPr>
              <w:t xml:space="preserve">; </w:t>
            </w:r>
            <w:r w:rsidRPr="009058D0">
              <w:rPr>
                <w:szCs w:val="20"/>
                <w:lang w:val="en-GB" w:eastAsia="ko-KR"/>
              </w:rPr>
              <w:t>and</w:t>
            </w:r>
          </w:p>
          <w:p w14:paraId="09C155E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only the periodic BSR and there is no data available for any LCG, or the MAC PDU includes only the padding BSR:</w:t>
            </w:r>
          </w:p>
          <w:p w14:paraId="59086131" w14:textId="77777777" w:rsidR="009058D0" w:rsidRPr="009058D0" w:rsidRDefault="009058D0" w:rsidP="009058D0">
            <w:pPr>
              <w:overflowPunct w:val="0"/>
              <w:autoSpaceDE w:val="0"/>
              <w:autoSpaceDN w:val="0"/>
              <w:adjustRightInd w:val="0"/>
              <w:spacing w:after="180"/>
              <w:ind w:left="1135" w:hanging="284"/>
              <w:textAlignment w:val="baseline"/>
              <w:rPr>
                <w:noProof/>
                <w:szCs w:val="20"/>
                <w:lang w:val="en-GB" w:eastAsia="ja-JP"/>
              </w:rPr>
            </w:pPr>
            <w:r w:rsidRPr="009058D0">
              <w:rPr>
                <w:noProof/>
                <w:szCs w:val="20"/>
                <w:lang w:val="en-GB" w:eastAsia="ko-KR"/>
              </w:rPr>
              <w:t>3&gt;</w:t>
            </w:r>
            <w:r w:rsidRPr="009058D0">
              <w:rPr>
                <w:noProof/>
                <w:szCs w:val="20"/>
                <w:lang w:val="en-GB" w:eastAsia="ja-JP"/>
              </w:rPr>
              <w:tab/>
              <w:t>not generate a MAC PDU for the HARQ entity.</w:t>
            </w:r>
          </w:p>
          <w:p w14:paraId="6C962C36" w14:textId="77777777" w:rsidR="009058D0" w:rsidRDefault="009058D0" w:rsidP="00672A6A">
            <w:pPr>
              <w:spacing w:line="288" w:lineRule="auto"/>
              <w:rPr>
                <w:rFonts w:eastAsiaTheme="minorEastAsia"/>
                <w:lang w:eastAsia="zh-CN"/>
              </w:rPr>
            </w:pPr>
          </w:p>
        </w:tc>
      </w:tr>
    </w:tbl>
    <w:p w14:paraId="49CE865D" w14:textId="77777777" w:rsidR="009058D0" w:rsidRDefault="009058D0" w:rsidP="00672A6A">
      <w:pPr>
        <w:spacing w:line="288" w:lineRule="auto"/>
        <w:rPr>
          <w:rFonts w:eastAsiaTheme="minorEastAsia"/>
          <w:lang w:eastAsia="zh-CN"/>
        </w:rPr>
      </w:pPr>
    </w:p>
    <w:p w14:paraId="1D611E7C" w14:textId="4CEEF5F8" w:rsidR="00A46C5E" w:rsidRPr="009058D0" w:rsidRDefault="00A46C5E" w:rsidP="00A46C5E">
      <w:pPr>
        <w:snapToGrid w:val="0"/>
        <w:spacing w:before="180" w:after="120" w:line="288" w:lineRule="auto"/>
        <w:rPr>
          <w:rFonts w:ascii="Arial" w:eastAsia="DengXian" w:hAnsi="Arial" w:cs="Arial"/>
          <w:szCs w:val="20"/>
        </w:rPr>
      </w:pPr>
      <w:r w:rsidRPr="009058D0">
        <w:rPr>
          <w:rFonts w:ascii="Arial" w:eastAsia="DengXian" w:hAnsi="Arial" w:cs="Arial"/>
          <w:b/>
          <w:szCs w:val="20"/>
          <w:u w:val="single"/>
          <w:lang w:eastAsia="zh-CN"/>
        </w:rPr>
        <w:t xml:space="preserve">Question </w:t>
      </w:r>
      <w:r w:rsidR="009058D0">
        <w:rPr>
          <w:rFonts w:ascii="Arial" w:eastAsia="DengXian" w:hAnsi="Arial" w:cs="Arial"/>
          <w:b/>
          <w:szCs w:val="20"/>
          <w:u w:val="single"/>
          <w:lang w:eastAsia="zh-CN"/>
        </w:rPr>
        <w:t>5</w:t>
      </w:r>
      <w:r w:rsidRPr="009058D0">
        <w:rPr>
          <w:rFonts w:ascii="Arial" w:eastAsia="DengXian" w:hAnsi="Arial" w:cs="Arial"/>
          <w:b/>
          <w:szCs w:val="20"/>
          <w:u w:val="single"/>
          <w:lang w:eastAsia="zh-CN"/>
        </w:rPr>
        <w:t>-1</w:t>
      </w:r>
      <w:r w:rsidRPr="009058D0">
        <w:rPr>
          <w:rFonts w:ascii="Arial" w:eastAsia="DengXian" w:hAnsi="Arial" w:cs="Arial"/>
          <w:b/>
          <w:szCs w:val="20"/>
          <w:lang w:eastAsia="zh-CN"/>
        </w:rPr>
        <w:t xml:space="preserve">: </w:t>
      </w:r>
      <w:r w:rsidRPr="009058D0">
        <w:rPr>
          <w:rFonts w:ascii="Arial" w:eastAsia="DengXian" w:hAnsi="Arial" w:cs="Arial"/>
          <w:szCs w:val="20"/>
          <w:lang w:eastAsia="zh-CN"/>
        </w:rPr>
        <w:t xml:space="preserve"> Do you think any Spec impact is needed to support the agreement “=&gt; UL skipping is not applied to SL” reached on Monday?</w:t>
      </w:r>
      <w:r w:rsidRPr="009058D0">
        <w:rPr>
          <w:rFonts w:ascii="Arial" w:eastAsia="DengXian" w:hAnsi="Arial" w:cs="Arial"/>
          <w:szCs w:val="20"/>
        </w:rPr>
        <w:t xml:space="preserve"> </w:t>
      </w:r>
    </w:p>
    <w:p w14:paraId="4477524C" w14:textId="48F66036" w:rsidR="009058D0" w:rsidRPr="00C702C8" w:rsidRDefault="009058D0" w:rsidP="009058D0">
      <w:pPr>
        <w:pStyle w:val="ac"/>
        <w:numPr>
          <w:ilvl w:val="0"/>
          <w:numId w:val="20"/>
        </w:numPr>
        <w:snapToGrid w:val="0"/>
        <w:spacing w:before="180" w:after="120"/>
        <w:ind w:firstLineChars="0"/>
        <w:jc w:val="left"/>
        <w:rPr>
          <w:rFonts w:ascii="Arial" w:eastAsia="DengXian" w:hAnsi="Arial" w:cs="Arial"/>
          <w:sz w:val="20"/>
          <w:szCs w:val="20"/>
        </w:rPr>
      </w:pPr>
      <w:r w:rsidRPr="009058D0">
        <w:rPr>
          <w:rFonts w:ascii="Arial" w:eastAsia="DengXian" w:hAnsi="Arial" w:cs="Arial"/>
          <w:b/>
          <w:sz w:val="20"/>
          <w:szCs w:val="20"/>
        </w:rPr>
        <w:t>Option 1</w:t>
      </w:r>
      <w:r w:rsidRPr="009058D0">
        <w:rPr>
          <w:rFonts w:ascii="Arial" w:eastAsia="DengXian" w:hAnsi="Arial" w:cs="Arial"/>
          <w:sz w:val="20"/>
          <w:szCs w:val="20"/>
        </w:rPr>
        <w:t xml:space="preserve">: Clarify in the field description of </w:t>
      </w:r>
      <w:proofErr w:type="spellStart"/>
      <w:r w:rsidRPr="009058D0">
        <w:rPr>
          <w:rFonts w:ascii="Arial" w:eastAsiaTheme="minorEastAsia" w:hAnsi="Arial" w:cs="Arial"/>
          <w:i/>
          <w:sz w:val="20"/>
          <w:szCs w:val="20"/>
        </w:rPr>
        <w:t>enhancedSkipUplinkTxDynamic</w:t>
      </w:r>
      <w:proofErr w:type="spellEnd"/>
      <w:r w:rsidRPr="009058D0">
        <w:rPr>
          <w:rFonts w:ascii="Arial" w:eastAsiaTheme="minorEastAsia" w:hAnsi="Arial" w:cs="Arial"/>
          <w:i/>
          <w:sz w:val="20"/>
          <w:szCs w:val="20"/>
        </w:rPr>
        <w:t xml:space="preserve"> </w:t>
      </w:r>
      <w:r w:rsidRPr="009058D0">
        <w:rPr>
          <w:rFonts w:ascii="Arial" w:eastAsiaTheme="minorEastAsia" w:hAnsi="Arial" w:cs="Arial"/>
          <w:sz w:val="20"/>
          <w:szCs w:val="20"/>
        </w:rPr>
        <w:t>and</w:t>
      </w:r>
      <w:r w:rsidRPr="009058D0">
        <w:rPr>
          <w:rFonts w:ascii="Arial" w:eastAsiaTheme="minorEastAsia" w:hAnsi="Arial" w:cs="Arial"/>
          <w:i/>
          <w:sz w:val="20"/>
          <w:szCs w:val="20"/>
        </w:rPr>
        <w:t xml:space="preserve"> </w:t>
      </w:r>
      <w:r w:rsidRPr="009058D0">
        <w:rPr>
          <w:rFonts w:ascii="Arial" w:hAnsi="Arial" w:cs="Arial"/>
          <w:i/>
          <w:noProof/>
          <w:sz w:val="20"/>
          <w:szCs w:val="20"/>
        </w:rPr>
        <w:t>enhancedSkipUplinkTxConfigured</w:t>
      </w:r>
      <w:r w:rsidRPr="00C702C8">
        <w:rPr>
          <w:rFonts w:ascii="Arial" w:hAnsi="Arial" w:cs="Arial"/>
          <w:noProof/>
          <w:sz w:val="20"/>
          <w:szCs w:val="20"/>
        </w:rPr>
        <w:t xml:space="preserve"> that they will not be set as “true” for a UE configured with Mode-1. </w:t>
      </w:r>
    </w:p>
    <w:p w14:paraId="1667986C" w14:textId="68082FD5" w:rsidR="009058D0" w:rsidRPr="009058D0" w:rsidRDefault="009058D0" w:rsidP="009058D0">
      <w:pPr>
        <w:pStyle w:val="ac"/>
        <w:numPr>
          <w:ilvl w:val="0"/>
          <w:numId w:val="20"/>
        </w:numPr>
        <w:snapToGrid w:val="0"/>
        <w:spacing w:before="180" w:after="120"/>
        <w:ind w:firstLineChars="0"/>
        <w:jc w:val="left"/>
        <w:rPr>
          <w:rFonts w:ascii="Arial" w:eastAsia="DengXian" w:hAnsi="Arial" w:cs="Arial"/>
          <w:sz w:val="20"/>
          <w:szCs w:val="20"/>
        </w:rPr>
      </w:pPr>
      <w:r w:rsidRPr="009058D0">
        <w:rPr>
          <w:rFonts w:ascii="Arial" w:eastAsia="DengXian" w:hAnsi="Arial" w:cs="Arial"/>
          <w:b/>
          <w:sz w:val="20"/>
          <w:szCs w:val="20"/>
        </w:rPr>
        <w:t>Option 2</w:t>
      </w:r>
      <w:r w:rsidRPr="009058D0">
        <w:rPr>
          <w:rFonts w:ascii="Arial" w:eastAsia="DengXian" w:hAnsi="Arial" w:cs="Arial"/>
          <w:sz w:val="20"/>
          <w:szCs w:val="20"/>
        </w:rPr>
        <w:t>: No need of any Spec impact. Current agreement in the meeting minutes is enough.</w:t>
      </w:r>
    </w:p>
    <w:p w14:paraId="1F4F1937" w14:textId="77D696C1" w:rsidR="009058D0" w:rsidRPr="009058D0" w:rsidRDefault="009058D0" w:rsidP="009058D0">
      <w:pPr>
        <w:pStyle w:val="ac"/>
        <w:numPr>
          <w:ilvl w:val="0"/>
          <w:numId w:val="20"/>
        </w:numPr>
        <w:snapToGrid w:val="0"/>
        <w:spacing w:before="180" w:after="120" w:line="288" w:lineRule="auto"/>
        <w:ind w:firstLineChars="0"/>
        <w:jc w:val="left"/>
        <w:rPr>
          <w:rFonts w:ascii="Arial" w:eastAsia="DengXian" w:hAnsi="Arial" w:cs="Arial"/>
          <w:sz w:val="20"/>
          <w:szCs w:val="20"/>
        </w:rPr>
      </w:pPr>
      <w:r w:rsidRPr="009058D0">
        <w:rPr>
          <w:rFonts w:ascii="Arial" w:eastAsia="DengXian" w:hAnsi="Arial" w:cs="Arial"/>
          <w:sz w:val="20"/>
          <w:szCs w:val="20"/>
        </w:rPr>
        <w:t xml:space="preserve">Others. Please clarify the details. </w:t>
      </w:r>
    </w:p>
    <w:tbl>
      <w:tblPr>
        <w:tblStyle w:val="af9"/>
        <w:tblW w:w="0" w:type="auto"/>
        <w:tblLook w:val="04A0" w:firstRow="1" w:lastRow="0" w:firstColumn="1" w:lastColumn="0" w:noHBand="0" w:noVBand="1"/>
      </w:tblPr>
      <w:tblGrid>
        <w:gridCol w:w="988"/>
        <w:gridCol w:w="1701"/>
        <w:gridCol w:w="6371"/>
      </w:tblGrid>
      <w:tr w:rsidR="009058D0" w:rsidRPr="00745385" w14:paraId="514A2E76" w14:textId="77777777" w:rsidTr="002448F6">
        <w:trPr>
          <w:trHeight w:val="273"/>
        </w:trPr>
        <w:tc>
          <w:tcPr>
            <w:tcW w:w="988" w:type="dxa"/>
            <w:shd w:val="clear" w:color="auto" w:fill="808080" w:themeFill="background1" w:themeFillShade="80"/>
            <w:vAlign w:val="center"/>
          </w:tcPr>
          <w:p w14:paraId="63F80E57" w14:textId="77777777" w:rsidR="009058D0" w:rsidRPr="00745385" w:rsidRDefault="009058D0" w:rsidP="002448F6">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1701" w:type="dxa"/>
            <w:shd w:val="clear" w:color="auto" w:fill="808080" w:themeFill="background1" w:themeFillShade="80"/>
            <w:vAlign w:val="center"/>
          </w:tcPr>
          <w:p w14:paraId="3E4AFCD1" w14:textId="77777777" w:rsidR="009058D0" w:rsidRPr="00745385" w:rsidRDefault="009058D0" w:rsidP="002448F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DD1B644" w14:textId="77777777" w:rsidR="009058D0" w:rsidRPr="00745385" w:rsidRDefault="009058D0" w:rsidP="002448F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9058D0" w14:paraId="3EB1CB54" w14:textId="77777777" w:rsidTr="002448F6">
        <w:tc>
          <w:tcPr>
            <w:tcW w:w="988" w:type="dxa"/>
          </w:tcPr>
          <w:p w14:paraId="25E543F4" w14:textId="64369D37" w:rsidR="009058D0" w:rsidRDefault="00090854" w:rsidP="002448F6">
            <w:pPr>
              <w:spacing w:before="180" w:after="180"/>
              <w:rPr>
                <w:rFonts w:eastAsia="DengXian"/>
                <w:lang w:eastAsia="zh-CN"/>
              </w:rPr>
            </w:pPr>
            <w:r>
              <w:rPr>
                <w:rFonts w:eastAsia="DengXian"/>
                <w:lang w:eastAsia="zh-CN"/>
              </w:rPr>
              <w:t>OPPO</w:t>
            </w:r>
          </w:p>
        </w:tc>
        <w:tc>
          <w:tcPr>
            <w:tcW w:w="1701" w:type="dxa"/>
          </w:tcPr>
          <w:p w14:paraId="676CAE5F" w14:textId="25142594" w:rsidR="009058D0" w:rsidRDefault="00090854" w:rsidP="002448F6">
            <w:pPr>
              <w:spacing w:before="180" w:after="180"/>
              <w:rPr>
                <w:rFonts w:eastAsia="DengXian"/>
                <w:lang w:eastAsia="zh-CN"/>
              </w:rPr>
            </w:pPr>
            <w:r>
              <w:rPr>
                <w:rFonts w:eastAsia="DengXian"/>
                <w:lang w:eastAsia="zh-CN"/>
              </w:rPr>
              <w:t>Option 2</w:t>
            </w:r>
          </w:p>
        </w:tc>
        <w:tc>
          <w:tcPr>
            <w:tcW w:w="6371" w:type="dxa"/>
          </w:tcPr>
          <w:p w14:paraId="4F6A5E55" w14:textId="6E644482" w:rsidR="009058D0" w:rsidRDefault="00090854" w:rsidP="002448F6">
            <w:pPr>
              <w:spacing w:before="180" w:after="180"/>
              <w:rPr>
                <w:rFonts w:eastAsia="DengXian"/>
                <w:lang w:eastAsia="zh-CN"/>
              </w:rPr>
            </w:pPr>
            <w:r>
              <w:rPr>
                <w:rFonts w:eastAsia="DengXian"/>
                <w:lang w:eastAsia="zh-CN"/>
              </w:rPr>
              <w:t>This is already discussed in online session.</w:t>
            </w:r>
          </w:p>
        </w:tc>
      </w:tr>
      <w:tr w:rsidR="007C5CDE" w14:paraId="11E175E0" w14:textId="77777777" w:rsidTr="002448F6">
        <w:tc>
          <w:tcPr>
            <w:tcW w:w="988" w:type="dxa"/>
          </w:tcPr>
          <w:p w14:paraId="45D2374C" w14:textId="08C8F3F1" w:rsidR="007C5CDE" w:rsidRPr="007C5CDE" w:rsidRDefault="007C5CDE" w:rsidP="007C5CDE">
            <w:pPr>
              <w:spacing w:before="180" w:after="180"/>
              <w:rPr>
                <w:rFonts w:eastAsia="DengXian"/>
                <w:lang w:eastAsia="zh-CN"/>
              </w:rPr>
            </w:pPr>
            <w:proofErr w:type="spellStart"/>
            <w:r>
              <w:rPr>
                <w:rFonts w:eastAsia="DengXian" w:hint="eastAsia"/>
                <w:lang w:eastAsia="zh-CN"/>
              </w:rPr>
              <w:lastRenderedPageBreak/>
              <w:t>x</w:t>
            </w:r>
            <w:r>
              <w:rPr>
                <w:rFonts w:eastAsia="DengXian"/>
                <w:lang w:eastAsia="zh-CN"/>
              </w:rPr>
              <w:t>iaomi</w:t>
            </w:r>
            <w:proofErr w:type="spellEnd"/>
          </w:p>
        </w:tc>
        <w:tc>
          <w:tcPr>
            <w:tcW w:w="1701" w:type="dxa"/>
          </w:tcPr>
          <w:p w14:paraId="2CA03A06" w14:textId="20430F90" w:rsidR="007C5CDE" w:rsidRDefault="007C5CDE" w:rsidP="007C5CDE">
            <w:pPr>
              <w:spacing w:before="180" w:after="180"/>
              <w:rPr>
                <w:rFonts w:eastAsia="DengXian"/>
                <w:lang w:eastAsia="zh-CN"/>
              </w:rPr>
            </w:pPr>
            <w:r>
              <w:rPr>
                <w:rFonts w:eastAsia="DengXian"/>
                <w:lang w:eastAsia="zh-CN"/>
              </w:rPr>
              <w:t>Option 1</w:t>
            </w:r>
          </w:p>
        </w:tc>
        <w:tc>
          <w:tcPr>
            <w:tcW w:w="6371" w:type="dxa"/>
          </w:tcPr>
          <w:p w14:paraId="19DEC2BC" w14:textId="47B8C4D4" w:rsidR="007C5CDE" w:rsidRDefault="007C5CDE" w:rsidP="007C5CDE">
            <w:pPr>
              <w:spacing w:before="180" w:after="180"/>
              <w:rPr>
                <w:rFonts w:eastAsia="DengXian"/>
                <w:lang w:eastAsia="zh-CN"/>
              </w:rPr>
            </w:pPr>
            <w:r>
              <w:rPr>
                <w:rFonts w:eastAsia="DengXian"/>
                <w:lang w:eastAsia="zh-CN"/>
              </w:rPr>
              <w:t xml:space="preserve">Some clarification is needed. </w:t>
            </w:r>
          </w:p>
        </w:tc>
      </w:tr>
      <w:tr w:rsidR="007C5CDE" w14:paraId="45C8BEB8" w14:textId="77777777" w:rsidTr="002448F6">
        <w:tc>
          <w:tcPr>
            <w:tcW w:w="988" w:type="dxa"/>
          </w:tcPr>
          <w:p w14:paraId="1173C21C" w14:textId="0A787B84" w:rsidR="007C5CDE" w:rsidRDefault="00A97696" w:rsidP="007C5CDE">
            <w:pPr>
              <w:spacing w:before="180" w:after="180"/>
              <w:rPr>
                <w:rFonts w:eastAsia="DengXian"/>
                <w:lang w:eastAsia="zh-CN"/>
              </w:rPr>
            </w:pPr>
            <w:r>
              <w:rPr>
                <w:rFonts w:eastAsia="DengXian" w:hint="eastAsia"/>
                <w:lang w:eastAsia="zh-CN"/>
              </w:rPr>
              <w:t>v</w:t>
            </w:r>
            <w:r>
              <w:rPr>
                <w:rFonts w:eastAsia="DengXian"/>
                <w:lang w:eastAsia="zh-CN"/>
              </w:rPr>
              <w:t>ivo</w:t>
            </w:r>
          </w:p>
        </w:tc>
        <w:tc>
          <w:tcPr>
            <w:tcW w:w="1701" w:type="dxa"/>
          </w:tcPr>
          <w:p w14:paraId="20EA5456" w14:textId="6E637133" w:rsidR="007C5CDE" w:rsidRDefault="00A97696" w:rsidP="007C5CDE">
            <w:pPr>
              <w:spacing w:before="180" w:after="180"/>
              <w:rPr>
                <w:rFonts w:eastAsia="DengXian"/>
                <w:lang w:eastAsia="zh-CN"/>
              </w:rPr>
            </w:pPr>
            <w:r>
              <w:rPr>
                <w:rFonts w:eastAsia="DengXian" w:hint="eastAsia"/>
                <w:lang w:eastAsia="zh-CN"/>
              </w:rPr>
              <w:t>O</w:t>
            </w:r>
            <w:r>
              <w:rPr>
                <w:rFonts w:eastAsia="DengXian"/>
                <w:lang w:eastAsia="zh-CN"/>
              </w:rPr>
              <w:t>ption 1</w:t>
            </w:r>
          </w:p>
        </w:tc>
        <w:tc>
          <w:tcPr>
            <w:tcW w:w="6371" w:type="dxa"/>
          </w:tcPr>
          <w:p w14:paraId="58B22881" w14:textId="5272DA8F" w:rsidR="007C5CDE" w:rsidRDefault="00AB4AD5" w:rsidP="007C5CDE">
            <w:pPr>
              <w:spacing w:before="180" w:after="180"/>
              <w:rPr>
                <w:rFonts w:eastAsia="DengXian"/>
                <w:lang w:eastAsia="zh-CN"/>
              </w:rPr>
            </w:pPr>
            <w:r>
              <w:rPr>
                <w:rFonts w:eastAsia="DengXian"/>
                <w:lang w:eastAsia="zh-CN"/>
              </w:rPr>
              <w:t>We’ve s</w:t>
            </w:r>
            <w:r w:rsidR="00A97696">
              <w:rPr>
                <w:rFonts w:eastAsia="DengXian"/>
                <w:lang w:eastAsia="zh-CN"/>
              </w:rPr>
              <w:t xml:space="preserve">lightly preference on Option 1, but can follow majority’s view. </w:t>
            </w:r>
          </w:p>
        </w:tc>
      </w:tr>
      <w:tr w:rsidR="00E77567" w14:paraId="306DE822" w14:textId="77777777" w:rsidTr="002448F6">
        <w:tc>
          <w:tcPr>
            <w:tcW w:w="988" w:type="dxa"/>
          </w:tcPr>
          <w:p w14:paraId="41497B3A" w14:textId="63869079" w:rsidR="00E77567" w:rsidRDefault="00E77567" w:rsidP="00E77567">
            <w:pPr>
              <w:spacing w:before="180" w:after="180"/>
              <w:rPr>
                <w:rFonts w:eastAsia="DengXian"/>
                <w:lang w:eastAsia="zh-CN"/>
              </w:rPr>
            </w:pPr>
            <w:r>
              <w:rPr>
                <w:rFonts w:eastAsia="DengXian" w:hint="eastAsia"/>
                <w:lang w:eastAsia="zh-CN"/>
              </w:rPr>
              <w:t>L</w:t>
            </w:r>
            <w:r>
              <w:rPr>
                <w:rFonts w:eastAsia="DengXian"/>
                <w:lang w:eastAsia="zh-CN"/>
              </w:rPr>
              <w:t>enovo</w:t>
            </w:r>
          </w:p>
        </w:tc>
        <w:tc>
          <w:tcPr>
            <w:tcW w:w="1701" w:type="dxa"/>
          </w:tcPr>
          <w:p w14:paraId="3B092681" w14:textId="021D4D55" w:rsidR="00E77567" w:rsidRDefault="00E77567" w:rsidP="00E77567">
            <w:pPr>
              <w:spacing w:before="180" w:after="180"/>
              <w:rPr>
                <w:rFonts w:eastAsia="DengXian"/>
                <w:lang w:eastAsia="zh-CN"/>
              </w:rPr>
            </w:pPr>
            <w:r>
              <w:rPr>
                <w:rFonts w:eastAsia="DengXian" w:hint="eastAsia"/>
                <w:lang w:eastAsia="zh-CN"/>
              </w:rPr>
              <w:t>O</w:t>
            </w:r>
            <w:r>
              <w:rPr>
                <w:rFonts w:eastAsia="DengXian"/>
                <w:lang w:eastAsia="zh-CN"/>
              </w:rPr>
              <w:t>ption 1</w:t>
            </w:r>
          </w:p>
        </w:tc>
        <w:tc>
          <w:tcPr>
            <w:tcW w:w="6371" w:type="dxa"/>
          </w:tcPr>
          <w:p w14:paraId="6916F2CF" w14:textId="28C71BC7" w:rsidR="00E77567" w:rsidRDefault="00E77567" w:rsidP="00E77567">
            <w:pPr>
              <w:spacing w:before="180" w:after="180"/>
              <w:rPr>
                <w:rFonts w:eastAsia="DengXian"/>
                <w:lang w:eastAsia="zh-CN"/>
              </w:rPr>
            </w:pPr>
            <w:r>
              <w:rPr>
                <w:rFonts w:eastAsia="DengXian"/>
                <w:lang w:eastAsia="zh-CN"/>
              </w:rPr>
              <w:t xml:space="preserve">Some clarification is needed. </w:t>
            </w:r>
          </w:p>
        </w:tc>
      </w:tr>
      <w:tr w:rsidR="00E77567" w14:paraId="2AD597FF" w14:textId="77777777" w:rsidTr="002448F6">
        <w:tc>
          <w:tcPr>
            <w:tcW w:w="988" w:type="dxa"/>
          </w:tcPr>
          <w:p w14:paraId="036F40A3" w14:textId="3CA23AF5" w:rsidR="00E77567" w:rsidRDefault="00615531" w:rsidP="00E77567">
            <w:pPr>
              <w:spacing w:before="180" w:after="180"/>
              <w:rPr>
                <w:rFonts w:eastAsia="DengXian"/>
                <w:lang w:eastAsia="zh-CN"/>
              </w:rPr>
            </w:pPr>
            <w:r>
              <w:rPr>
                <w:rFonts w:eastAsia="DengXian"/>
                <w:lang w:eastAsia="zh-CN"/>
              </w:rPr>
              <w:t>Apple</w:t>
            </w:r>
          </w:p>
        </w:tc>
        <w:tc>
          <w:tcPr>
            <w:tcW w:w="1701" w:type="dxa"/>
          </w:tcPr>
          <w:p w14:paraId="5E0F7059" w14:textId="712909EC" w:rsidR="00E77567" w:rsidRDefault="00615531" w:rsidP="00E77567">
            <w:pPr>
              <w:spacing w:before="180" w:after="180"/>
              <w:rPr>
                <w:rFonts w:eastAsia="DengXian"/>
                <w:lang w:eastAsia="zh-CN"/>
              </w:rPr>
            </w:pPr>
            <w:r>
              <w:rPr>
                <w:rFonts w:eastAsia="DengXian"/>
                <w:lang w:eastAsia="zh-CN"/>
              </w:rPr>
              <w:t>See comment</w:t>
            </w:r>
          </w:p>
        </w:tc>
        <w:tc>
          <w:tcPr>
            <w:tcW w:w="6371" w:type="dxa"/>
          </w:tcPr>
          <w:p w14:paraId="1155FCF2" w14:textId="63C3165D" w:rsidR="00E77567" w:rsidRDefault="00615531" w:rsidP="00E77567">
            <w:pPr>
              <w:spacing w:before="180" w:after="180"/>
              <w:rPr>
                <w:rFonts w:eastAsia="DengXian"/>
                <w:lang w:eastAsia="zh-CN"/>
              </w:rPr>
            </w:pPr>
            <w:r>
              <w:rPr>
                <w:rFonts w:eastAsia="DengXian"/>
                <w:lang w:eastAsia="zh-CN"/>
              </w:rPr>
              <w:t>WE think this can be clarified with a NOTE.</w:t>
            </w:r>
          </w:p>
        </w:tc>
      </w:tr>
      <w:tr w:rsidR="001E50B9" w14:paraId="044E18A0" w14:textId="77777777" w:rsidTr="002448F6">
        <w:tc>
          <w:tcPr>
            <w:tcW w:w="988" w:type="dxa"/>
          </w:tcPr>
          <w:p w14:paraId="20C804A0" w14:textId="1E6876E0" w:rsidR="001E50B9" w:rsidRPr="001E50B9" w:rsidRDefault="001E50B9" w:rsidP="00E77567">
            <w:pPr>
              <w:spacing w:before="180" w:after="180"/>
              <w:rPr>
                <w:rFonts w:eastAsia="游明朝" w:hint="eastAsia"/>
                <w:lang w:eastAsia="ja-JP"/>
              </w:rPr>
            </w:pPr>
            <w:r>
              <w:rPr>
                <w:rFonts w:eastAsia="游明朝" w:hint="eastAsia"/>
                <w:lang w:eastAsia="ja-JP"/>
              </w:rPr>
              <w:t>N</w:t>
            </w:r>
            <w:r>
              <w:rPr>
                <w:rFonts w:eastAsia="游明朝"/>
                <w:lang w:eastAsia="ja-JP"/>
              </w:rPr>
              <w:t>EC</w:t>
            </w:r>
          </w:p>
        </w:tc>
        <w:tc>
          <w:tcPr>
            <w:tcW w:w="1701" w:type="dxa"/>
          </w:tcPr>
          <w:p w14:paraId="34662892" w14:textId="43F4E9C3" w:rsidR="001E50B9" w:rsidRPr="001E50B9" w:rsidRDefault="001E50B9" w:rsidP="00E77567">
            <w:pPr>
              <w:spacing w:before="180" w:after="180"/>
              <w:rPr>
                <w:rFonts w:eastAsia="游明朝" w:hint="eastAsia"/>
                <w:lang w:eastAsia="ja-JP"/>
              </w:rPr>
            </w:pPr>
            <w:r>
              <w:rPr>
                <w:rFonts w:eastAsia="游明朝" w:hint="eastAsia"/>
                <w:lang w:eastAsia="ja-JP"/>
              </w:rPr>
              <w:t>O</w:t>
            </w:r>
            <w:r>
              <w:rPr>
                <w:rFonts w:eastAsia="游明朝"/>
                <w:lang w:eastAsia="ja-JP"/>
              </w:rPr>
              <w:t>ption 2</w:t>
            </w:r>
          </w:p>
        </w:tc>
        <w:tc>
          <w:tcPr>
            <w:tcW w:w="6371" w:type="dxa"/>
          </w:tcPr>
          <w:p w14:paraId="4E2F3697" w14:textId="77777777" w:rsidR="001E50B9" w:rsidRDefault="001E50B9" w:rsidP="00E77567">
            <w:pPr>
              <w:spacing w:before="180" w:after="180"/>
              <w:rPr>
                <w:rFonts w:eastAsia="DengXian"/>
                <w:lang w:eastAsia="zh-CN"/>
              </w:rPr>
            </w:pPr>
          </w:p>
        </w:tc>
      </w:tr>
    </w:tbl>
    <w:p w14:paraId="00F2FE4D" w14:textId="77777777" w:rsidR="00672A6A" w:rsidRDefault="00672A6A">
      <w:pPr>
        <w:rPr>
          <w:rFonts w:eastAsiaTheme="minorEastAsia"/>
          <w:lang w:eastAsia="zh-CN"/>
        </w:rPr>
      </w:pPr>
    </w:p>
    <w:p w14:paraId="085F070C" w14:textId="53FF6FFA" w:rsidR="009058D0" w:rsidRDefault="009058D0">
      <w:pPr>
        <w:rPr>
          <w:rFonts w:eastAsiaTheme="minorEastAsia"/>
          <w:lang w:eastAsia="zh-CN"/>
        </w:rPr>
      </w:pPr>
      <w:r>
        <w:rPr>
          <w:rFonts w:eastAsiaTheme="minorEastAsia"/>
          <w:lang w:eastAsia="zh-CN"/>
        </w:rPr>
        <w:br w:type="page"/>
      </w:r>
    </w:p>
    <w:p w14:paraId="2AB72B42" w14:textId="7327716F" w:rsidR="005C6620" w:rsidRDefault="009058D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sidR="005C6620">
        <w:rPr>
          <w:rFonts w:cs="Times New Roman"/>
          <w:b w:val="0"/>
          <w:bCs w:val="0"/>
          <w:kern w:val="0"/>
          <w:sz w:val="36"/>
          <w:szCs w:val="20"/>
        </w:rPr>
        <w:t>nclusions</w:t>
      </w:r>
    </w:p>
    <w:p w14:paraId="679E54C7" w14:textId="2ED33727" w:rsidR="00331D55" w:rsidRDefault="00331D55" w:rsidP="00861CAE">
      <w:pPr>
        <w:spacing w:before="180" w:after="180"/>
        <w:rPr>
          <w:rFonts w:eastAsia="DengXian"/>
          <w:lang w:eastAsia="zh-CN"/>
        </w:rPr>
      </w:pPr>
    </w:p>
    <w:p w14:paraId="77F7945A" w14:textId="72F8DCB1" w:rsidR="00331D55" w:rsidRDefault="00331D55" w:rsidP="00861CAE">
      <w:pPr>
        <w:spacing w:before="180" w:after="180"/>
        <w:rPr>
          <w:rFonts w:eastAsia="DengXian"/>
          <w:lang w:eastAsia="zh-CN"/>
        </w:rPr>
      </w:pPr>
    </w:p>
    <w:p w14:paraId="58A85DEE" w14:textId="1765BF1D" w:rsidR="005C6620" w:rsidRDefault="005C662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5D7893A8" w14:textId="77777777" w:rsidR="00D30592" w:rsidRPr="00D30592" w:rsidRDefault="00D30592" w:rsidP="00D30592">
      <w:pPr>
        <w:pStyle w:val="a0"/>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R2-2207659</w:t>
      </w:r>
      <w:r w:rsidRPr="00D30592">
        <w:rPr>
          <w:rFonts w:eastAsia="SimSun"/>
          <w:color w:val="000000"/>
          <w:lang w:eastAsia="zh-CN"/>
        </w:rPr>
        <w:tab/>
        <w:t>CR on SL MAC CE handling</w:t>
      </w:r>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Rel-16</w:t>
      </w:r>
      <w:r w:rsidRPr="00D30592">
        <w:rPr>
          <w:rFonts w:eastAsia="SimSun"/>
          <w:color w:val="000000"/>
          <w:lang w:eastAsia="zh-CN"/>
        </w:rPr>
        <w:tab/>
        <w:t>38.321</w:t>
      </w:r>
      <w:r w:rsidRPr="00D30592">
        <w:rPr>
          <w:rFonts w:eastAsia="SimSun"/>
          <w:color w:val="000000"/>
          <w:lang w:eastAsia="zh-CN"/>
        </w:rPr>
        <w:tab/>
        <w:t>16.9.0</w:t>
      </w:r>
      <w:r w:rsidRPr="00D30592">
        <w:rPr>
          <w:rFonts w:eastAsia="SimSun"/>
          <w:color w:val="000000"/>
          <w:lang w:eastAsia="zh-CN"/>
        </w:rPr>
        <w:tab/>
        <w:t>1328</w:t>
      </w:r>
      <w:r w:rsidRPr="00D30592">
        <w:rPr>
          <w:rFonts w:eastAsia="SimSun"/>
          <w:color w:val="000000"/>
          <w:lang w:eastAsia="zh-CN"/>
        </w:rPr>
        <w:tab/>
        <w:t>-</w:t>
      </w:r>
      <w:r w:rsidRPr="00D30592">
        <w:rPr>
          <w:rFonts w:eastAsia="SimSun"/>
          <w:color w:val="000000"/>
          <w:lang w:eastAsia="zh-CN"/>
        </w:rPr>
        <w:tab/>
        <w:t>F</w:t>
      </w:r>
      <w:r w:rsidRPr="00D30592">
        <w:rPr>
          <w:rFonts w:eastAsia="SimSun"/>
          <w:color w:val="000000"/>
          <w:lang w:eastAsia="zh-CN"/>
        </w:rPr>
        <w:tab/>
        <w:t>5G_V2X_NRSL-Core</w:t>
      </w:r>
    </w:p>
    <w:p w14:paraId="75C58CD0" w14:textId="77777777" w:rsidR="00D30592" w:rsidRPr="00D30592" w:rsidRDefault="00D30592" w:rsidP="00D30592">
      <w:pPr>
        <w:pStyle w:val="a0"/>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R2-2207660</w:t>
      </w:r>
      <w:r w:rsidRPr="00D30592">
        <w:rPr>
          <w:rFonts w:eastAsia="SimSun"/>
          <w:color w:val="000000"/>
          <w:lang w:eastAsia="zh-CN"/>
        </w:rPr>
        <w:tab/>
        <w:t>CR on SL MAC CE handling</w:t>
      </w:r>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Rel-17</w:t>
      </w:r>
      <w:r w:rsidRPr="00D30592">
        <w:rPr>
          <w:rFonts w:eastAsia="SimSun"/>
          <w:color w:val="000000"/>
          <w:lang w:eastAsia="zh-CN"/>
        </w:rPr>
        <w:tab/>
        <w:t>38.321</w:t>
      </w:r>
      <w:r w:rsidRPr="00D30592">
        <w:rPr>
          <w:rFonts w:eastAsia="SimSun"/>
          <w:color w:val="000000"/>
          <w:lang w:eastAsia="zh-CN"/>
        </w:rPr>
        <w:tab/>
        <w:t>17.1.0</w:t>
      </w:r>
      <w:r w:rsidRPr="00D30592">
        <w:rPr>
          <w:rFonts w:eastAsia="SimSun"/>
          <w:color w:val="000000"/>
          <w:lang w:eastAsia="zh-CN"/>
        </w:rPr>
        <w:tab/>
        <w:t>1329</w:t>
      </w:r>
      <w:r w:rsidRPr="00D30592">
        <w:rPr>
          <w:rFonts w:eastAsia="SimSun"/>
          <w:color w:val="000000"/>
          <w:lang w:eastAsia="zh-CN"/>
        </w:rPr>
        <w:tab/>
        <w:t>-</w:t>
      </w:r>
      <w:r w:rsidRPr="00D30592">
        <w:rPr>
          <w:rFonts w:eastAsia="SimSun"/>
          <w:color w:val="000000"/>
          <w:lang w:eastAsia="zh-CN"/>
        </w:rPr>
        <w:tab/>
        <w:t>A</w:t>
      </w:r>
      <w:r w:rsidRPr="00D30592">
        <w:rPr>
          <w:rFonts w:eastAsia="SimSun"/>
          <w:color w:val="000000"/>
          <w:lang w:eastAsia="zh-CN"/>
        </w:rPr>
        <w:tab/>
        <w:t>5G_V2X_NRSL-Core</w:t>
      </w:r>
    </w:p>
    <w:p w14:paraId="36B80046" w14:textId="77777777" w:rsidR="00D30592" w:rsidRPr="00D30592" w:rsidRDefault="00D30592" w:rsidP="00D30592">
      <w:pPr>
        <w:pStyle w:val="a0"/>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R2-2207661</w:t>
      </w:r>
      <w:r w:rsidRPr="00D30592">
        <w:rPr>
          <w:rFonts w:eastAsia="SimSun"/>
          <w:color w:val="000000"/>
          <w:lang w:eastAsia="zh-CN"/>
        </w:rPr>
        <w:tab/>
        <w:t xml:space="preserve">Correction on SL LCP restriction for </w:t>
      </w:r>
      <w:proofErr w:type="spellStart"/>
      <w:r w:rsidRPr="00D30592">
        <w:rPr>
          <w:rFonts w:eastAsia="SimSun"/>
          <w:color w:val="000000"/>
          <w:lang w:eastAsia="zh-CN"/>
        </w:rPr>
        <w:t>sl</w:t>
      </w:r>
      <w:proofErr w:type="spellEnd"/>
      <w:r w:rsidRPr="00D30592">
        <w:rPr>
          <w:rFonts w:eastAsia="SimSun"/>
          <w:color w:val="000000"/>
          <w:lang w:eastAsia="zh-CN"/>
        </w:rPr>
        <w:t>-HARQ-</w:t>
      </w:r>
      <w:proofErr w:type="spellStart"/>
      <w:r w:rsidRPr="00D30592">
        <w:rPr>
          <w:rFonts w:eastAsia="SimSun"/>
          <w:color w:val="000000"/>
          <w:lang w:eastAsia="zh-CN"/>
        </w:rPr>
        <w:t>FeedbackEnabled</w:t>
      </w:r>
      <w:proofErr w:type="spellEnd"/>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Rel-16</w:t>
      </w:r>
      <w:r w:rsidRPr="00D30592">
        <w:rPr>
          <w:rFonts w:eastAsia="SimSun"/>
          <w:color w:val="000000"/>
          <w:lang w:eastAsia="zh-CN"/>
        </w:rPr>
        <w:tab/>
        <w:t>38.321</w:t>
      </w:r>
      <w:r w:rsidRPr="00D30592">
        <w:rPr>
          <w:rFonts w:eastAsia="SimSun"/>
          <w:color w:val="000000"/>
          <w:lang w:eastAsia="zh-CN"/>
        </w:rPr>
        <w:tab/>
        <w:t>16.9.0</w:t>
      </w:r>
      <w:r w:rsidRPr="00D30592">
        <w:rPr>
          <w:rFonts w:eastAsia="SimSun"/>
          <w:color w:val="000000"/>
          <w:lang w:eastAsia="zh-CN"/>
        </w:rPr>
        <w:tab/>
        <w:t>1330</w:t>
      </w:r>
      <w:r w:rsidRPr="00D30592">
        <w:rPr>
          <w:rFonts w:eastAsia="SimSun"/>
          <w:color w:val="000000"/>
          <w:lang w:eastAsia="zh-CN"/>
        </w:rPr>
        <w:tab/>
        <w:t>-</w:t>
      </w:r>
      <w:r w:rsidRPr="00D30592">
        <w:rPr>
          <w:rFonts w:eastAsia="SimSun"/>
          <w:color w:val="000000"/>
          <w:lang w:eastAsia="zh-CN"/>
        </w:rPr>
        <w:tab/>
        <w:t>F</w:t>
      </w:r>
      <w:r w:rsidRPr="00D30592">
        <w:rPr>
          <w:rFonts w:eastAsia="SimSun"/>
          <w:color w:val="000000"/>
          <w:lang w:eastAsia="zh-CN"/>
        </w:rPr>
        <w:tab/>
        <w:t>5G_V2X_NRSL-Core</w:t>
      </w:r>
    </w:p>
    <w:p w14:paraId="4BEF48E2" w14:textId="77777777" w:rsidR="00D30592" w:rsidRPr="00D30592" w:rsidRDefault="00D30592" w:rsidP="00D30592">
      <w:pPr>
        <w:pStyle w:val="a0"/>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R2-2207662</w:t>
      </w:r>
      <w:r w:rsidRPr="00D30592">
        <w:rPr>
          <w:rFonts w:eastAsia="SimSun"/>
          <w:color w:val="000000"/>
          <w:lang w:eastAsia="zh-CN"/>
        </w:rPr>
        <w:tab/>
        <w:t xml:space="preserve">Correction on SL LCP restriction for </w:t>
      </w:r>
      <w:proofErr w:type="spellStart"/>
      <w:r w:rsidRPr="00D30592">
        <w:rPr>
          <w:rFonts w:eastAsia="SimSun"/>
          <w:color w:val="000000"/>
          <w:lang w:eastAsia="zh-CN"/>
        </w:rPr>
        <w:t>sl</w:t>
      </w:r>
      <w:proofErr w:type="spellEnd"/>
      <w:r w:rsidRPr="00D30592">
        <w:rPr>
          <w:rFonts w:eastAsia="SimSun"/>
          <w:color w:val="000000"/>
          <w:lang w:eastAsia="zh-CN"/>
        </w:rPr>
        <w:t>-HARQ-</w:t>
      </w:r>
      <w:proofErr w:type="spellStart"/>
      <w:r w:rsidRPr="00D30592">
        <w:rPr>
          <w:rFonts w:eastAsia="SimSun"/>
          <w:color w:val="000000"/>
          <w:lang w:eastAsia="zh-CN"/>
        </w:rPr>
        <w:t>FeedbackEnabled</w:t>
      </w:r>
      <w:proofErr w:type="spellEnd"/>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Rel-17</w:t>
      </w:r>
      <w:r w:rsidRPr="00D30592">
        <w:rPr>
          <w:rFonts w:eastAsia="SimSun"/>
          <w:color w:val="000000"/>
          <w:lang w:eastAsia="zh-CN"/>
        </w:rPr>
        <w:tab/>
        <w:t>38.321</w:t>
      </w:r>
      <w:r w:rsidRPr="00D30592">
        <w:rPr>
          <w:rFonts w:eastAsia="SimSun"/>
          <w:color w:val="000000"/>
          <w:lang w:eastAsia="zh-CN"/>
        </w:rPr>
        <w:tab/>
        <w:t>17.1.0</w:t>
      </w:r>
      <w:r w:rsidRPr="00D30592">
        <w:rPr>
          <w:rFonts w:eastAsia="SimSun"/>
          <w:color w:val="000000"/>
          <w:lang w:eastAsia="zh-CN"/>
        </w:rPr>
        <w:tab/>
        <w:t>1331</w:t>
      </w:r>
      <w:r w:rsidRPr="00D30592">
        <w:rPr>
          <w:rFonts w:eastAsia="SimSun"/>
          <w:color w:val="000000"/>
          <w:lang w:eastAsia="zh-CN"/>
        </w:rPr>
        <w:tab/>
        <w:t>-</w:t>
      </w:r>
      <w:r w:rsidRPr="00D30592">
        <w:rPr>
          <w:rFonts w:eastAsia="SimSun"/>
          <w:color w:val="000000"/>
          <w:lang w:eastAsia="zh-CN"/>
        </w:rPr>
        <w:tab/>
        <w:t>A</w:t>
      </w:r>
      <w:r w:rsidRPr="00D30592">
        <w:rPr>
          <w:rFonts w:eastAsia="SimSun"/>
          <w:color w:val="000000"/>
          <w:lang w:eastAsia="zh-CN"/>
        </w:rPr>
        <w:tab/>
        <w:t>5G_V2X_NRSL-Core</w:t>
      </w:r>
    </w:p>
    <w:p w14:paraId="35CBDC92" w14:textId="77777777" w:rsidR="00D30592" w:rsidRPr="00D30592" w:rsidRDefault="00D30592" w:rsidP="00D30592">
      <w:pPr>
        <w:pStyle w:val="a0"/>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R2-2207663</w:t>
      </w:r>
      <w:r w:rsidRPr="00D30592">
        <w:rPr>
          <w:rFonts w:eastAsia="SimSun"/>
          <w:color w:val="000000"/>
          <w:lang w:eastAsia="zh-CN"/>
        </w:rPr>
        <w:tab/>
        <w:t xml:space="preserve">Discussion on the Buffer Size field in the </w:t>
      </w:r>
      <w:proofErr w:type="spellStart"/>
      <w:r w:rsidRPr="00D30592">
        <w:rPr>
          <w:rFonts w:eastAsia="SimSun"/>
          <w:color w:val="000000"/>
          <w:lang w:eastAsia="zh-CN"/>
        </w:rPr>
        <w:t>Sidelink</w:t>
      </w:r>
      <w:proofErr w:type="spellEnd"/>
      <w:r w:rsidRPr="00D30592">
        <w:rPr>
          <w:rFonts w:eastAsia="SimSun"/>
          <w:color w:val="000000"/>
          <w:lang w:eastAsia="zh-CN"/>
        </w:rPr>
        <w:t xml:space="preserve"> BSR formats</w:t>
      </w:r>
      <w:r w:rsidRPr="00D30592">
        <w:rPr>
          <w:rFonts w:eastAsia="SimSun"/>
          <w:color w:val="000000"/>
          <w:lang w:eastAsia="zh-CN"/>
        </w:rPr>
        <w:tab/>
        <w:t>vivo</w:t>
      </w:r>
      <w:r w:rsidRPr="00D30592">
        <w:rPr>
          <w:rFonts w:eastAsia="SimSun"/>
          <w:color w:val="000000"/>
          <w:lang w:eastAsia="zh-CN"/>
        </w:rPr>
        <w:tab/>
        <w:t>discussion</w:t>
      </w:r>
    </w:p>
    <w:p w14:paraId="68D9980A" w14:textId="77777777" w:rsidR="00D30592" w:rsidRPr="00D30592" w:rsidRDefault="00D30592" w:rsidP="00D30592">
      <w:pPr>
        <w:pStyle w:val="a0"/>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R2-2207664</w:t>
      </w:r>
      <w:r w:rsidRPr="00D30592">
        <w:rPr>
          <w:rFonts w:eastAsia="SimSun"/>
          <w:color w:val="000000"/>
          <w:lang w:eastAsia="zh-CN"/>
        </w:rPr>
        <w:tab/>
        <w:t xml:space="preserve">Clarification on the Buffer Size field in the </w:t>
      </w:r>
      <w:proofErr w:type="spellStart"/>
      <w:r w:rsidRPr="00D30592">
        <w:rPr>
          <w:rFonts w:eastAsia="SimSun"/>
          <w:color w:val="000000"/>
          <w:lang w:eastAsia="zh-CN"/>
        </w:rPr>
        <w:t>Sidelink</w:t>
      </w:r>
      <w:proofErr w:type="spellEnd"/>
      <w:r w:rsidRPr="00D30592">
        <w:rPr>
          <w:rFonts w:eastAsia="SimSun"/>
          <w:color w:val="000000"/>
          <w:lang w:eastAsia="zh-CN"/>
        </w:rPr>
        <w:t xml:space="preserve"> BSR formats (Option 1)</w:t>
      </w:r>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Rel-16</w:t>
      </w:r>
      <w:r w:rsidRPr="00D30592">
        <w:rPr>
          <w:rFonts w:eastAsia="SimSun"/>
          <w:color w:val="000000"/>
          <w:lang w:eastAsia="zh-CN"/>
        </w:rPr>
        <w:tab/>
        <w:t>38.321</w:t>
      </w:r>
      <w:r w:rsidRPr="00D30592">
        <w:rPr>
          <w:rFonts w:eastAsia="SimSun"/>
          <w:color w:val="000000"/>
          <w:lang w:eastAsia="zh-CN"/>
        </w:rPr>
        <w:tab/>
        <w:t>16.9.0</w:t>
      </w:r>
      <w:r w:rsidRPr="00D30592">
        <w:rPr>
          <w:rFonts w:eastAsia="SimSun"/>
          <w:color w:val="000000"/>
          <w:lang w:eastAsia="zh-CN"/>
        </w:rPr>
        <w:tab/>
        <w:t>1332</w:t>
      </w:r>
      <w:r w:rsidRPr="00D30592">
        <w:rPr>
          <w:rFonts w:eastAsia="SimSun"/>
          <w:color w:val="000000"/>
          <w:lang w:eastAsia="zh-CN"/>
        </w:rPr>
        <w:tab/>
        <w:t>-</w:t>
      </w:r>
      <w:r w:rsidRPr="00D30592">
        <w:rPr>
          <w:rFonts w:eastAsia="SimSun"/>
          <w:color w:val="000000"/>
          <w:lang w:eastAsia="zh-CN"/>
        </w:rPr>
        <w:tab/>
        <w:t>F</w:t>
      </w:r>
      <w:r w:rsidRPr="00D30592">
        <w:rPr>
          <w:rFonts w:eastAsia="SimSun"/>
          <w:color w:val="000000"/>
          <w:lang w:eastAsia="zh-CN"/>
        </w:rPr>
        <w:tab/>
        <w:t>5G_V2X_NRSL-Core</w:t>
      </w:r>
    </w:p>
    <w:p w14:paraId="7EAAB103" w14:textId="77777777" w:rsidR="00D30592" w:rsidRPr="00D30592" w:rsidRDefault="00D30592" w:rsidP="00D30592">
      <w:pPr>
        <w:pStyle w:val="a0"/>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R2-2207665</w:t>
      </w:r>
      <w:r w:rsidRPr="00D30592">
        <w:rPr>
          <w:rFonts w:eastAsia="SimSun"/>
          <w:color w:val="000000"/>
          <w:lang w:eastAsia="zh-CN"/>
        </w:rPr>
        <w:tab/>
        <w:t xml:space="preserve">Clarification on the Buffer Size field in the </w:t>
      </w:r>
      <w:proofErr w:type="spellStart"/>
      <w:r w:rsidRPr="00D30592">
        <w:rPr>
          <w:rFonts w:eastAsia="SimSun"/>
          <w:color w:val="000000"/>
          <w:lang w:eastAsia="zh-CN"/>
        </w:rPr>
        <w:t>Sidelink</w:t>
      </w:r>
      <w:proofErr w:type="spellEnd"/>
      <w:r w:rsidRPr="00D30592">
        <w:rPr>
          <w:rFonts w:eastAsia="SimSun"/>
          <w:color w:val="000000"/>
          <w:lang w:eastAsia="zh-CN"/>
        </w:rPr>
        <w:t xml:space="preserve"> BSR formats (Option 1)</w:t>
      </w:r>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Rel-17</w:t>
      </w:r>
      <w:r w:rsidRPr="00D30592">
        <w:rPr>
          <w:rFonts w:eastAsia="SimSun"/>
          <w:color w:val="000000"/>
          <w:lang w:eastAsia="zh-CN"/>
        </w:rPr>
        <w:tab/>
        <w:t>38.321</w:t>
      </w:r>
      <w:r w:rsidRPr="00D30592">
        <w:rPr>
          <w:rFonts w:eastAsia="SimSun"/>
          <w:color w:val="000000"/>
          <w:lang w:eastAsia="zh-CN"/>
        </w:rPr>
        <w:tab/>
        <w:t>17.1.0</w:t>
      </w:r>
      <w:r w:rsidRPr="00D30592">
        <w:rPr>
          <w:rFonts w:eastAsia="SimSun"/>
          <w:color w:val="000000"/>
          <w:lang w:eastAsia="zh-CN"/>
        </w:rPr>
        <w:tab/>
        <w:t>1333</w:t>
      </w:r>
      <w:r w:rsidRPr="00D30592">
        <w:rPr>
          <w:rFonts w:eastAsia="SimSun"/>
          <w:color w:val="000000"/>
          <w:lang w:eastAsia="zh-CN"/>
        </w:rPr>
        <w:tab/>
        <w:t>-</w:t>
      </w:r>
      <w:r w:rsidRPr="00D30592">
        <w:rPr>
          <w:rFonts w:eastAsia="SimSun"/>
          <w:color w:val="000000"/>
          <w:lang w:eastAsia="zh-CN"/>
        </w:rPr>
        <w:tab/>
        <w:t>A</w:t>
      </w:r>
      <w:r w:rsidRPr="00D30592">
        <w:rPr>
          <w:rFonts w:eastAsia="SimSun"/>
          <w:color w:val="000000"/>
          <w:lang w:eastAsia="zh-CN"/>
        </w:rPr>
        <w:tab/>
        <w:t>5G_V2X_NRSL-Core</w:t>
      </w:r>
    </w:p>
    <w:p w14:paraId="7555CA2E" w14:textId="77777777" w:rsidR="00D30592" w:rsidRPr="00D30592" w:rsidRDefault="00D30592" w:rsidP="00D30592">
      <w:pPr>
        <w:pStyle w:val="a0"/>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R2-2207666</w:t>
      </w:r>
      <w:r w:rsidRPr="00D30592">
        <w:rPr>
          <w:rFonts w:eastAsia="SimSun"/>
          <w:color w:val="000000"/>
          <w:lang w:eastAsia="zh-CN"/>
        </w:rPr>
        <w:tab/>
        <w:t xml:space="preserve">Clarification on the Buffer Size field in the </w:t>
      </w:r>
      <w:proofErr w:type="spellStart"/>
      <w:r w:rsidRPr="00D30592">
        <w:rPr>
          <w:rFonts w:eastAsia="SimSun"/>
          <w:color w:val="000000"/>
          <w:lang w:eastAsia="zh-CN"/>
        </w:rPr>
        <w:t>Sidelink</w:t>
      </w:r>
      <w:proofErr w:type="spellEnd"/>
      <w:r w:rsidRPr="00D30592">
        <w:rPr>
          <w:rFonts w:eastAsia="SimSun"/>
          <w:color w:val="000000"/>
          <w:lang w:eastAsia="zh-CN"/>
        </w:rPr>
        <w:t xml:space="preserve"> BSR formats (Option 2)</w:t>
      </w:r>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Rel-16</w:t>
      </w:r>
      <w:r w:rsidRPr="00D30592">
        <w:rPr>
          <w:rFonts w:eastAsia="SimSun"/>
          <w:color w:val="000000"/>
          <w:lang w:eastAsia="zh-CN"/>
        </w:rPr>
        <w:tab/>
        <w:t>38.321</w:t>
      </w:r>
      <w:r w:rsidRPr="00D30592">
        <w:rPr>
          <w:rFonts w:eastAsia="SimSun"/>
          <w:color w:val="000000"/>
          <w:lang w:eastAsia="zh-CN"/>
        </w:rPr>
        <w:tab/>
        <w:t>16.9.0</w:t>
      </w:r>
      <w:r w:rsidRPr="00D30592">
        <w:rPr>
          <w:rFonts w:eastAsia="SimSun"/>
          <w:color w:val="000000"/>
          <w:lang w:eastAsia="zh-CN"/>
        </w:rPr>
        <w:tab/>
        <w:t>1334</w:t>
      </w:r>
      <w:r w:rsidRPr="00D30592">
        <w:rPr>
          <w:rFonts w:eastAsia="SimSun"/>
          <w:color w:val="000000"/>
          <w:lang w:eastAsia="zh-CN"/>
        </w:rPr>
        <w:tab/>
        <w:t>-</w:t>
      </w:r>
      <w:r w:rsidRPr="00D30592">
        <w:rPr>
          <w:rFonts w:eastAsia="SimSun"/>
          <w:color w:val="000000"/>
          <w:lang w:eastAsia="zh-CN"/>
        </w:rPr>
        <w:tab/>
        <w:t>F</w:t>
      </w:r>
      <w:r w:rsidRPr="00D30592">
        <w:rPr>
          <w:rFonts w:eastAsia="SimSun"/>
          <w:color w:val="000000"/>
          <w:lang w:eastAsia="zh-CN"/>
        </w:rPr>
        <w:tab/>
        <w:t>5G_V2X_NRSL-Core</w:t>
      </w:r>
    </w:p>
    <w:p w14:paraId="773A3DEB" w14:textId="77777777" w:rsidR="00D30592" w:rsidRPr="00D30592" w:rsidRDefault="00D30592" w:rsidP="00D30592">
      <w:pPr>
        <w:pStyle w:val="a0"/>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R2-2207667</w:t>
      </w:r>
      <w:r w:rsidRPr="00D30592">
        <w:rPr>
          <w:rFonts w:eastAsia="SimSun"/>
          <w:color w:val="000000"/>
          <w:lang w:eastAsia="zh-CN"/>
        </w:rPr>
        <w:tab/>
        <w:t xml:space="preserve">Clarification on the Buffer Size field in the </w:t>
      </w:r>
      <w:proofErr w:type="spellStart"/>
      <w:r w:rsidRPr="00D30592">
        <w:rPr>
          <w:rFonts w:eastAsia="SimSun"/>
          <w:color w:val="000000"/>
          <w:lang w:eastAsia="zh-CN"/>
        </w:rPr>
        <w:t>Sidelink</w:t>
      </w:r>
      <w:proofErr w:type="spellEnd"/>
      <w:r w:rsidRPr="00D30592">
        <w:rPr>
          <w:rFonts w:eastAsia="SimSun"/>
          <w:color w:val="000000"/>
          <w:lang w:eastAsia="zh-CN"/>
        </w:rPr>
        <w:t xml:space="preserve"> BSR formats (Option 2)</w:t>
      </w:r>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Rel-17</w:t>
      </w:r>
      <w:r w:rsidRPr="00D30592">
        <w:rPr>
          <w:rFonts w:eastAsia="SimSun"/>
          <w:color w:val="000000"/>
          <w:lang w:eastAsia="zh-CN"/>
        </w:rPr>
        <w:tab/>
        <w:t>38.321</w:t>
      </w:r>
      <w:r w:rsidRPr="00D30592">
        <w:rPr>
          <w:rFonts w:eastAsia="SimSun"/>
          <w:color w:val="000000"/>
          <w:lang w:eastAsia="zh-CN"/>
        </w:rPr>
        <w:tab/>
        <w:t>17.1.0</w:t>
      </w:r>
      <w:r w:rsidRPr="00D30592">
        <w:rPr>
          <w:rFonts w:eastAsia="SimSun"/>
          <w:color w:val="000000"/>
          <w:lang w:eastAsia="zh-CN"/>
        </w:rPr>
        <w:tab/>
        <w:t>1335</w:t>
      </w:r>
      <w:r w:rsidRPr="00D30592">
        <w:rPr>
          <w:rFonts w:eastAsia="SimSun"/>
          <w:color w:val="000000"/>
          <w:lang w:eastAsia="zh-CN"/>
        </w:rPr>
        <w:tab/>
        <w:t>-</w:t>
      </w:r>
      <w:r w:rsidRPr="00D30592">
        <w:rPr>
          <w:rFonts w:eastAsia="SimSun"/>
          <w:color w:val="000000"/>
          <w:lang w:eastAsia="zh-CN"/>
        </w:rPr>
        <w:tab/>
        <w:t>A</w:t>
      </w:r>
      <w:r w:rsidRPr="00D30592">
        <w:rPr>
          <w:rFonts w:eastAsia="SimSun"/>
          <w:color w:val="000000"/>
          <w:lang w:eastAsia="zh-CN"/>
        </w:rPr>
        <w:tab/>
        <w:t>5G_V2X_NRSL-Core</w:t>
      </w:r>
    </w:p>
    <w:p w14:paraId="10666047" w14:textId="77777777" w:rsidR="00D30592" w:rsidRPr="00D30592" w:rsidRDefault="00D30592" w:rsidP="00D30592">
      <w:pPr>
        <w:pStyle w:val="a0"/>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R2-2208047</w:t>
      </w:r>
      <w:r w:rsidRPr="00D30592">
        <w:rPr>
          <w:rFonts w:eastAsia="SimSun"/>
          <w:color w:val="000000"/>
          <w:lang w:eastAsia="zh-CN"/>
        </w:rPr>
        <w:tab/>
        <w:t>Clarification on UE handling when performing operations on multiple RPs</w:t>
      </w:r>
      <w:r w:rsidRPr="00D30592">
        <w:rPr>
          <w:rFonts w:eastAsia="SimSun"/>
          <w:color w:val="000000"/>
          <w:lang w:eastAsia="zh-CN"/>
        </w:rPr>
        <w:tab/>
        <w:t xml:space="preserve">Huawei, </w:t>
      </w:r>
      <w:proofErr w:type="spellStart"/>
      <w:r w:rsidRPr="00D30592">
        <w:rPr>
          <w:rFonts w:eastAsia="SimSun"/>
          <w:color w:val="000000"/>
          <w:lang w:eastAsia="zh-CN"/>
        </w:rPr>
        <w:t>HiSilicon</w:t>
      </w:r>
      <w:proofErr w:type="spellEnd"/>
      <w:r w:rsidRPr="00D30592">
        <w:rPr>
          <w:rFonts w:eastAsia="SimSun"/>
          <w:color w:val="000000"/>
          <w:lang w:eastAsia="zh-CN"/>
        </w:rPr>
        <w:tab/>
        <w:t>CR</w:t>
      </w:r>
      <w:r w:rsidRPr="00D30592">
        <w:rPr>
          <w:rFonts w:eastAsia="SimSun"/>
          <w:color w:val="000000"/>
          <w:lang w:eastAsia="zh-CN"/>
        </w:rPr>
        <w:tab/>
        <w:t>Rel-16</w:t>
      </w:r>
      <w:r w:rsidRPr="00D30592">
        <w:rPr>
          <w:rFonts w:eastAsia="SimSun"/>
          <w:color w:val="000000"/>
          <w:lang w:eastAsia="zh-CN"/>
        </w:rPr>
        <w:tab/>
        <w:t>38.321</w:t>
      </w:r>
      <w:r w:rsidRPr="00D30592">
        <w:rPr>
          <w:rFonts w:eastAsia="SimSun"/>
          <w:color w:val="000000"/>
          <w:lang w:eastAsia="zh-CN"/>
        </w:rPr>
        <w:tab/>
        <w:t>16.9.0</w:t>
      </w:r>
      <w:r w:rsidRPr="00D30592">
        <w:rPr>
          <w:rFonts w:eastAsia="SimSun"/>
          <w:color w:val="000000"/>
          <w:lang w:eastAsia="zh-CN"/>
        </w:rPr>
        <w:tab/>
        <w:t>1364</w:t>
      </w:r>
      <w:r w:rsidRPr="00D30592">
        <w:rPr>
          <w:rFonts w:eastAsia="SimSun"/>
          <w:color w:val="000000"/>
          <w:lang w:eastAsia="zh-CN"/>
        </w:rPr>
        <w:tab/>
        <w:t>-</w:t>
      </w:r>
      <w:r w:rsidRPr="00D30592">
        <w:rPr>
          <w:rFonts w:eastAsia="SimSun"/>
          <w:color w:val="000000"/>
          <w:lang w:eastAsia="zh-CN"/>
        </w:rPr>
        <w:tab/>
        <w:t>F</w:t>
      </w:r>
      <w:r w:rsidRPr="00D30592">
        <w:rPr>
          <w:rFonts w:eastAsia="SimSun"/>
          <w:color w:val="000000"/>
          <w:lang w:eastAsia="zh-CN"/>
        </w:rPr>
        <w:tab/>
        <w:t>5G_V2X_NRSL-Core</w:t>
      </w:r>
    </w:p>
    <w:p w14:paraId="428839AB" w14:textId="77777777" w:rsidR="00D30592" w:rsidRDefault="00D30592" w:rsidP="00D30592">
      <w:pPr>
        <w:pStyle w:val="a0"/>
        <w:numPr>
          <w:ilvl w:val="0"/>
          <w:numId w:val="6"/>
        </w:numPr>
        <w:snapToGrid w:val="0"/>
        <w:spacing w:line="268" w:lineRule="auto"/>
        <w:contextualSpacing/>
      </w:pPr>
      <w:r w:rsidRPr="00D30592">
        <w:rPr>
          <w:rFonts w:eastAsia="SimSun"/>
          <w:color w:val="000000"/>
          <w:lang w:eastAsia="zh-CN"/>
        </w:rPr>
        <w:t>R2-2208048</w:t>
      </w:r>
      <w:r w:rsidRPr="00D30592">
        <w:rPr>
          <w:rFonts w:eastAsia="SimSun"/>
          <w:color w:val="000000"/>
          <w:lang w:eastAsia="zh-CN"/>
        </w:rPr>
        <w:tab/>
        <w:t>Clarification on UE handling when performing operations on multiple RPs</w:t>
      </w:r>
      <w:r w:rsidRPr="00D30592">
        <w:rPr>
          <w:rFonts w:eastAsia="SimSun"/>
          <w:color w:val="000000"/>
          <w:lang w:eastAsia="zh-CN"/>
        </w:rPr>
        <w:tab/>
        <w:t xml:space="preserve">Huawei, </w:t>
      </w:r>
      <w:proofErr w:type="spellStart"/>
      <w:r w:rsidRPr="00D30592">
        <w:rPr>
          <w:rFonts w:eastAsia="SimSun"/>
          <w:color w:val="000000"/>
          <w:lang w:eastAsia="zh-CN"/>
        </w:rPr>
        <w:t>HiSilicon</w:t>
      </w:r>
      <w:proofErr w:type="spellEnd"/>
      <w:r w:rsidRPr="00D30592">
        <w:rPr>
          <w:rFonts w:eastAsia="SimSun"/>
          <w:color w:val="000000"/>
          <w:lang w:eastAsia="zh-CN"/>
        </w:rPr>
        <w:tab/>
        <w:t>CR</w:t>
      </w:r>
      <w:r w:rsidRPr="00D30592">
        <w:rPr>
          <w:rFonts w:eastAsia="SimSun"/>
          <w:color w:val="000000"/>
          <w:lang w:eastAsia="zh-CN"/>
        </w:rPr>
        <w:tab/>
        <w:t>Rel-17</w:t>
      </w:r>
      <w:r w:rsidRPr="00D30592">
        <w:rPr>
          <w:rFonts w:eastAsia="SimSun"/>
          <w:color w:val="000000"/>
          <w:lang w:eastAsia="zh-CN"/>
        </w:rPr>
        <w:tab/>
        <w:t>38.321</w:t>
      </w:r>
      <w:r w:rsidRPr="00D30592">
        <w:rPr>
          <w:rFonts w:eastAsia="SimSun"/>
          <w:color w:val="000000"/>
          <w:lang w:eastAsia="zh-CN"/>
        </w:rPr>
        <w:tab/>
        <w:t>17.1.0</w:t>
      </w:r>
      <w:r w:rsidRPr="00D30592">
        <w:rPr>
          <w:rFonts w:eastAsia="SimSun"/>
          <w:color w:val="000000"/>
          <w:lang w:eastAsia="zh-CN"/>
        </w:rPr>
        <w:tab/>
        <w:t>1365</w:t>
      </w:r>
      <w:r w:rsidRPr="00D30592">
        <w:rPr>
          <w:rFonts w:eastAsia="SimSun"/>
          <w:color w:val="000000"/>
          <w:lang w:eastAsia="zh-CN"/>
        </w:rPr>
        <w:tab/>
        <w:t>-</w:t>
      </w:r>
      <w:r w:rsidRPr="00D30592">
        <w:rPr>
          <w:rFonts w:eastAsia="SimSun"/>
          <w:color w:val="000000"/>
          <w:lang w:eastAsia="zh-CN"/>
        </w:rPr>
        <w:tab/>
        <w:t>A</w:t>
      </w:r>
      <w:r>
        <w:tab/>
        <w:t>5G_V2X_NRSL-Core</w:t>
      </w:r>
    </w:p>
    <w:sectPr w:rsidR="00D30592" w:rsidSect="008D13D4">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64A0" w14:textId="77777777" w:rsidR="00921CA2" w:rsidRDefault="00921CA2">
      <w:r>
        <w:separator/>
      </w:r>
    </w:p>
  </w:endnote>
  <w:endnote w:type="continuationSeparator" w:id="0">
    <w:p w14:paraId="6C03D5ED" w14:textId="77777777" w:rsidR="00921CA2" w:rsidRDefault="0092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844E" w14:textId="77777777" w:rsidR="004511D0" w:rsidRDefault="004511D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D257" w14:textId="77777777" w:rsidR="004511D0" w:rsidRDefault="004511D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67F0" w14:textId="77777777" w:rsidR="004511D0" w:rsidRDefault="004511D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E88C" w14:textId="77777777" w:rsidR="00921CA2" w:rsidRDefault="00921CA2">
      <w:r>
        <w:separator/>
      </w:r>
    </w:p>
  </w:footnote>
  <w:footnote w:type="continuationSeparator" w:id="0">
    <w:p w14:paraId="0CB862C0" w14:textId="77777777" w:rsidR="00921CA2" w:rsidRDefault="00921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0C7F" w14:textId="77777777" w:rsidR="004511D0" w:rsidRDefault="004511D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A828" w14:textId="77777777" w:rsidR="00672A6A" w:rsidRDefault="00672A6A">
    <w:pPr>
      <w:pStyle w:val="af1"/>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3E3A" w14:textId="77777777" w:rsidR="004511D0" w:rsidRDefault="004511D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4pt;height:11.4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8" w15:restartNumberingAfterBreak="0">
    <w:nsid w:val="41132EC3"/>
    <w:multiLevelType w:val="hybridMultilevel"/>
    <w:tmpl w:val="56D8F1F0"/>
    <w:lvl w:ilvl="0" w:tplc="5FFE1272">
      <w:start w:val="6"/>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3130E9A"/>
    <w:multiLevelType w:val="hybridMultilevel"/>
    <w:tmpl w:val="BCCA28E0"/>
    <w:lvl w:ilvl="0" w:tplc="F13C48F8">
      <w:numFmt w:val="bullet"/>
      <w:lvlText w:val=""/>
      <w:lvlJc w:val="left"/>
      <w:pPr>
        <w:ind w:left="1619" w:hanging="360"/>
      </w:pPr>
      <w:rPr>
        <w:rFonts w:ascii="Wingdings" w:eastAsia="ＭＳ 明朝"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841FAD"/>
    <w:multiLevelType w:val="hybridMultilevel"/>
    <w:tmpl w:val="E4AA0290"/>
    <w:lvl w:ilvl="0" w:tplc="5FFE1272">
      <w:start w:val="6"/>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8"/>
  </w:num>
  <w:num w:numId="2">
    <w:abstractNumId w:val="10"/>
  </w:num>
  <w:num w:numId="3">
    <w:abstractNumId w:val="7"/>
  </w:num>
  <w:num w:numId="4">
    <w:abstractNumId w:val="17"/>
  </w:num>
  <w:num w:numId="5">
    <w:abstractNumId w:val="15"/>
  </w:num>
  <w:num w:numId="6">
    <w:abstractNumId w:val="20"/>
  </w:num>
  <w:num w:numId="7">
    <w:abstractNumId w:val="5"/>
  </w:num>
  <w:num w:numId="8">
    <w:abstractNumId w:val="3"/>
  </w:num>
  <w:num w:numId="9">
    <w:abstractNumId w:val="8"/>
  </w:num>
  <w:num w:numId="10">
    <w:abstractNumId w:val="12"/>
  </w:num>
  <w:num w:numId="11">
    <w:abstractNumId w:val="14"/>
  </w:num>
  <w:num w:numId="12">
    <w:abstractNumId w:val="11"/>
  </w:num>
  <w:num w:numId="13">
    <w:abstractNumId w:val="19"/>
  </w:num>
  <w:num w:numId="14">
    <w:abstractNumId w:val="0"/>
  </w:num>
  <w:num w:numId="15">
    <w:abstractNumId w:val="2"/>
  </w:num>
  <w:num w:numId="16">
    <w:abstractNumId w:val="21"/>
  </w:num>
  <w:num w:numId="17">
    <w:abstractNumId w:val="6"/>
  </w:num>
  <w:num w:numId="18">
    <w:abstractNumId w:val="16"/>
  </w:num>
  <w:num w:numId="19">
    <w:abstractNumId w:val="9"/>
  </w:num>
  <w:num w:numId="20">
    <w:abstractNumId w:val="4"/>
  </w:num>
  <w:num w:numId="21">
    <w:abstractNumId w:val="13"/>
  </w:num>
  <w:num w:numId="22">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134"/>
    <w:rsid w:val="00002CFF"/>
    <w:rsid w:val="00002D7C"/>
    <w:rsid w:val="0000314A"/>
    <w:rsid w:val="000035B6"/>
    <w:rsid w:val="00003886"/>
    <w:rsid w:val="000038DD"/>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0A9"/>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4D"/>
    <w:rsid w:val="00060087"/>
    <w:rsid w:val="000605E5"/>
    <w:rsid w:val="00060AA3"/>
    <w:rsid w:val="00060AA9"/>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68CB"/>
    <w:rsid w:val="00087302"/>
    <w:rsid w:val="0008776D"/>
    <w:rsid w:val="000879CA"/>
    <w:rsid w:val="00087CF0"/>
    <w:rsid w:val="000902B4"/>
    <w:rsid w:val="000902FB"/>
    <w:rsid w:val="00090854"/>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297D"/>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2C8B"/>
    <w:rsid w:val="0014337B"/>
    <w:rsid w:val="0014343A"/>
    <w:rsid w:val="001434F6"/>
    <w:rsid w:val="001436F3"/>
    <w:rsid w:val="00143802"/>
    <w:rsid w:val="00143A3B"/>
    <w:rsid w:val="00143BD9"/>
    <w:rsid w:val="00143F64"/>
    <w:rsid w:val="0014405C"/>
    <w:rsid w:val="001440D7"/>
    <w:rsid w:val="001441A0"/>
    <w:rsid w:val="0014440C"/>
    <w:rsid w:val="00144D06"/>
    <w:rsid w:val="00144E3C"/>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057"/>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7F"/>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0B9"/>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72"/>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3BA"/>
    <w:rsid w:val="00263531"/>
    <w:rsid w:val="0026388D"/>
    <w:rsid w:val="00263950"/>
    <w:rsid w:val="00263CEB"/>
    <w:rsid w:val="002645DD"/>
    <w:rsid w:val="002645EA"/>
    <w:rsid w:val="002648B0"/>
    <w:rsid w:val="00264A7A"/>
    <w:rsid w:val="00264BB8"/>
    <w:rsid w:val="0026544F"/>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46A"/>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0C40"/>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487"/>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D3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921"/>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DB4"/>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1D0"/>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4D2"/>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3676"/>
    <w:rsid w:val="0049401C"/>
    <w:rsid w:val="0049413E"/>
    <w:rsid w:val="00494422"/>
    <w:rsid w:val="004945E1"/>
    <w:rsid w:val="00494BFE"/>
    <w:rsid w:val="00494F8B"/>
    <w:rsid w:val="004952B2"/>
    <w:rsid w:val="00495976"/>
    <w:rsid w:val="004959D4"/>
    <w:rsid w:val="00496313"/>
    <w:rsid w:val="00496671"/>
    <w:rsid w:val="0049692E"/>
    <w:rsid w:val="004969CE"/>
    <w:rsid w:val="00496A83"/>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4D"/>
    <w:rsid w:val="005B6610"/>
    <w:rsid w:val="005B66AB"/>
    <w:rsid w:val="005B6958"/>
    <w:rsid w:val="005B6B70"/>
    <w:rsid w:val="005B6BC6"/>
    <w:rsid w:val="005B6C5A"/>
    <w:rsid w:val="005B747B"/>
    <w:rsid w:val="005B77F0"/>
    <w:rsid w:val="005B787B"/>
    <w:rsid w:val="005B7BE1"/>
    <w:rsid w:val="005B7EC5"/>
    <w:rsid w:val="005C0036"/>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135"/>
    <w:rsid w:val="005E52CE"/>
    <w:rsid w:val="005E555E"/>
    <w:rsid w:val="005E5600"/>
    <w:rsid w:val="005E57FC"/>
    <w:rsid w:val="005E5A78"/>
    <w:rsid w:val="005E6AC7"/>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1E07"/>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531"/>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79B"/>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144"/>
    <w:rsid w:val="006569D4"/>
    <w:rsid w:val="00656A24"/>
    <w:rsid w:val="00656FE0"/>
    <w:rsid w:val="0065732A"/>
    <w:rsid w:val="006573F8"/>
    <w:rsid w:val="00657C41"/>
    <w:rsid w:val="00657D8F"/>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A6A"/>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5F9"/>
    <w:rsid w:val="00696732"/>
    <w:rsid w:val="00696A75"/>
    <w:rsid w:val="00696C45"/>
    <w:rsid w:val="00696E31"/>
    <w:rsid w:val="0069712C"/>
    <w:rsid w:val="00697296"/>
    <w:rsid w:val="00697704"/>
    <w:rsid w:val="00697882"/>
    <w:rsid w:val="00697980"/>
    <w:rsid w:val="00697A12"/>
    <w:rsid w:val="00697A57"/>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982"/>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2EC"/>
    <w:rsid w:val="00706AA0"/>
    <w:rsid w:val="00706BAA"/>
    <w:rsid w:val="00706BE9"/>
    <w:rsid w:val="0071023B"/>
    <w:rsid w:val="00710512"/>
    <w:rsid w:val="00710528"/>
    <w:rsid w:val="00711060"/>
    <w:rsid w:val="007110AD"/>
    <w:rsid w:val="0071130B"/>
    <w:rsid w:val="007118B9"/>
    <w:rsid w:val="00711D6F"/>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9C9"/>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385"/>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1F50"/>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C05"/>
    <w:rsid w:val="00765FC8"/>
    <w:rsid w:val="00766357"/>
    <w:rsid w:val="007669F8"/>
    <w:rsid w:val="00766BE5"/>
    <w:rsid w:val="00766C99"/>
    <w:rsid w:val="00766D5C"/>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D9"/>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5CDE"/>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39D5"/>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441"/>
    <w:rsid w:val="00876BAC"/>
    <w:rsid w:val="00876D36"/>
    <w:rsid w:val="00876FC0"/>
    <w:rsid w:val="0087713C"/>
    <w:rsid w:val="00877201"/>
    <w:rsid w:val="00877329"/>
    <w:rsid w:val="00877511"/>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58D0"/>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CA2"/>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6B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6C5E"/>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A52"/>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CEC"/>
    <w:rsid w:val="00A83F9D"/>
    <w:rsid w:val="00A840AD"/>
    <w:rsid w:val="00A844CD"/>
    <w:rsid w:val="00A8459F"/>
    <w:rsid w:val="00A84CB6"/>
    <w:rsid w:val="00A84D12"/>
    <w:rsid w:val="00A852C1"/>
    <w:rsid w:val="00A85869"/>
    <w:rsid w:val="00A85B5D"/>
    <w:rsid w:val="00A85CE6"/>
    <w:rsid w:val="00A86821"/>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696"/>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AD5"/>
    <w:rsid w:val="00AB4C44"/>
    <w:rsid w:val="00AB5E53"/>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D65"/>
    <w:rsid w:val="00B207BF"/>
    <w:rsid w:val="00B20A89"/>
    <w:rsid w:val="00B211E0"/>
    <w:rsid w:val="00B21422"/>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1E8B"/>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C42"/>
    <w:rsid w:val="00B92F24"/>
    <w:rsid w:val="00B93401"/>
    <w:rsid w:val="00B939B5"/>
    <w:rsid w:val="00B93D04"/>
    <w:rsid w:val="00B942C8"/>
    <w:rsid w:val="00B947CD"/>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3C0"/>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8D9"/>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428"/>
    <w:rsid w:val="00BD35B4"/>
    <w:rsid w:val="00BD3C7F"/>
    <w:rsid w:val="00BD3F75"/>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2C8"/>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19"/>
    <w:rsid w:val="00C86D7D"/>
    <w:rsid w:val="00C90955"/>
    <w:rsid w:val="00C91097"/>
    <w:rsid w:val="00C912A7"/>
    <w:rsid w:val="00C913AC"/>
    <w:rsid w:val="00C920EA"/>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592"/>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5F1E"/>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0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567"/>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3A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DAD"/>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DE0"/>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B3C"/>
    <w:rsid w:val="00FF32D7"/>
    <w:rsid w:val="00FF3521"/>
    <w:rsid w:val="00FF3AA1"/>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05B98CC"/>
  <w15:chartTrackingRefBased/>
  <w15:docId w15:val="{C75B8A35-B522-4AC9-B9DD-FE1EDDFF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SimSun"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ＭＳ 明朝"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ＭＳ 明朝" w:hAnsi="Arial" w:cs="Arial"/>
      <w:b/>
      <w:bCs/>
      <w:sz w:val="26"/>
      <w:szCs w:val="26"/>
    </w:rPr>
  </w:style>
  <w:style w:type="paragraph" w:styleId="4">
    <w:name w:val="heading 4"/>
    <w:basedOn w:val="a"/>
    <w:next w:val="a"/>
    <w:qFormat/>
    <w:pPr>
      <w:keepNext/>
      <w:spacing w:before="240" w:after="60"/>
      <w:outlineLvl w:val="3"/>
    </w:pPr>
    <w:rPr>
      <w:rFonts w:eastAsia="ＭＳ 明朝"/>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sid w:val="00691C7A"/>
    <w:rPr>
      <w:rFonts w:ascii="Arial" w:eastAsia="SimSun"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a7">
    <w:name w:val="コメント文字列 (文字)"/>
    <w:link w:val="a8"/>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9">
    <w:name w:val="本文 (文字)"/>
    <w:link w:val="a0"/>
    <w:rPr>
      <w:rFonts w:eastAsia="ＭＳ 明朝"/>
      <w:szCs w:val="24"/>
      <w:lang w:val="en-US" w:eastAsia="en-US" w:bidi="ar-SA"/>
    </w:rPr>
  </w:style>
  <w:style w:type="character" w:customStyle="1" w:styleId="aa">
    <w:name w:val="批注文字 字符"/>
    <w:uiPriority w:val="99"/>
    <w:qFormat/>
    <w:rPr>
      <w:kern w:val="2"/>
      <w:sz w:val="21"/>
      <w:szCs w:val="24"/>
    </w:rPr>
  </w:style>
  <w:style w:type="character" w:customStyle="1" w:styleId="ab">
    <w:name w:val="リスト段落 (文字)"/>
    <w:aliases w:val="- Bullets (文字),Lista1 (文字),1st level - Bullet List Paragraph (文字),List Paragraph1 (文字),Lettre d'introduction (文字),Paragrafo elenco (文字),Normal bullet 2 (文字),Bullet list (文字),Numbered List (文字),Task Body (文字),Viñetas (Inicio Parrafo) (文字)"/>
    <w:link w:val="ac"/>
    <w:uiPriority w:val="34"/>
    <w:qFormat/>
    <w:locked/>
    <w:rPr>
      <w:rFonts w:ascii="Calibri" w:hAnsi="Calibri"/>
      <w:kern w:val="2"/>
      <w:sz w:val="21"/>
      <w:szCs w:val="22"/>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ＭＳ 明朝"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見出し 2 (文字)"/>
    <w:aliases w:val="Head2A (文字),2 (文字),H2 (文字),UNDERRUBRIK 1-2 (文字),DO NOT USE_h2 (文字),h2 (文字),h21 (文字),H2 Char (文字),h2 Char (文字),Heading 2 3GPP (文字),H21 (文字),Head 2 (文字),l2 (文字),TitreProp (文字),Header 2 (文字),ITT t2 (文字),PA Major Section (文字),Livello 2 (文字)"/>
    <w:link w:val="20"/>
    <w:rPr>
      <w:rFonts w:ascii="Arial" w:eastAsia="ＭＳ 明朝"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d">
    <w:name w:val="図表番号 (文字)"/>
    <w:link w:val="ae"/>
    <w:rPr>
      <w:lang w:val="en-GB" w:eastAsia="en-US" w:bidi="ar-SA"/>
    </w:rPr>
  </w:style>
  <w:style w:type="character" w:customStyle="1" w:styleId="af">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12">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見出し 3 (文字)"/>
    <w:link w:val="3"/>
    <w:rPr>
      <w:rFonts w:ascii="Arial" w:eastAsia="ＭＳ 明朝" w:hAnsi="Arial" w:cs="Arial"/>
      <w:b/>
      <w:bCs/>
      <w:sz w:val="26"/>
      <w:szCs w:val="26"/>
      <w:lang w:eastAsia="en-US"/>
    </w:rPr>
  </w:style>
  <w:style w:type="character" w:customStyle="1" w:styleId="af0">
    <w:name w:val="ヘッダー (文字)"/>
    <w:link w:val="af1"/>
    <w:uiPriority w:val="99"/>
    <w:rPr>
      <w:rFonts w:ascii="Arial" w:eastAsia="ＭＳ 明朝"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e">
    <w:name w:val="caption"/>
    <w:basedOn w:val="a"/>
    <w:next w:val="a"/>
    <w:link w:val="ad"/>
    <w:qFormat/>
    <w:pPr>
      <w:overflowPunct w:val="0"/>
      <w:autoSpaceDE w:val="0"/>
      <w:autoSpaceDN w:val="0"/>
      <w:adjustRightInd w:val="0"/>
      <w:spacing w:before="120" w:after="120"/>
      <w:textAlignment w:val="baseline"/>
    </w:pPr>
    <w:rPr>
      <w:szCs w:val="20"/>
      <w:lang w:val="en-GB"/>
    </w:rPr>
  </w:style>
  <w:style w:type="paragraph" w:styleId="af2">
    <w:name w:val="Document Map"/>
    <w:basedOn w:val="a"/>
    <w:semiHidden/>
    <w:pPr>
      <w:shd w:val="clear" w:color="auto" w:fill="000080"/>
    </w:pPr>
  </w:style>
  <w:style w:type="paragraph" w:styleId="Web">
    <w:name w:val="Normal (Web)"/>
    <w:basedOn w:val="a"/>
    <w:uiPriority w:val="99"/>
    <w:unhideWhenUsed/>
    <w:pPr>
      <w:spacing w:before="100" w:beforeAutospacing="1" w:after="100" w:afterAutospacing="1"/>
    </w:pPr>
    <w:rPr>
      <w:rFonts w:eastAsia="SimSun"/>
      <w:sz w:val="24"/>
      <w:lang w:val="sv-SE" w:eastAsia="sv-SE"/>
    </w:rPr>
  </w:style>
  <w:style w:type="paragraph" w:styleId="a8">
    <w:name w:val="annotation text"/>
    <w:basedOn w:val="a"/>
    <w:link w:val="a7"/>
    <w:uiPriority w:val="99"/>
    <w:qFormat/>
  </w:style>
  <w:style w:type="paragraph" w:styleId="af3">
    <w:name w:val="footer"/>
    <w:basedOn w:val="a"/>
    <w:pPr>
      <w:tabs>
        <w:tab w:val="center" w:pos="4153"/>
        <w:tab w:val="right" w:pos="8306"/>
      </w:tabs>
      <w:snapToGrid w:val="0"/>
    </w:pPr>
    <w:rPr>
      <w:sz w:val="18"/>
      <w:szCs w:val="18"/>
    </w:rPr>
  </w:style>
  <w:style w:type="paragraph" w:styleId="af4">
    <w:name w:val="Normal Indent"/>
    <w:basedOn w:val="a"/>
    <w:uiPriority w:val="99"/>
    <w:unhideWhenUsed/>
    <w:pPr>
      <w:widowControl w:val="0"/>
      <w:ind w:left="720"/>
      <w:jc w:val="both"/>
    </w:pPr>
    <w:rPr>
      <w:rFonts w:eastAsia="SimSun"/>
      <w:kern w:val="2"/>
      <w:sz w:val="21"/>
      <w:lang w:eastAsia="zh-CN"/>
    </w:rPr>
  </w:style>
  <w:style w:type="paragraph" w:styleId="a0">
    <w:name w:val="Body Text"/>
    <w:basedOn w:val="a"/>
    <w:link w:val="a9"/>
    <w:pPr>
      <w:spacing w:after="120"/>
      <w:jc w:val="both"/>
    </w:pPr>
    <w:rPr>
      <w:rFonts w:eastAsia="ＭＳ 明朝"/>
    </w:rPr>
  </w:style>
  <w:style w:type="paragraph" w:styleId="af5">
    <w:name w:val="annotation subject"/>
    <w:basedOn w:val="a8"/>
    <w:next w:val="a8"/>
    <w:semiHidden/>
    <w:rPr>
      <w:b/>
      <w:bCs/>
    </w:rPr>
  </w:style>
  <w:style w:type="paragraph" w:styleId="31">
    <w:name w:val="List 3"/>
    <w:basedOn w:val="a"/>
    <w:unhideWhenUsed/>
    <w:pPr>
      <w:ind w:leftChars="400" w:left="100" w:hangingChars="200" w:hanging="200"/>
      <w:contextualSpacing/>
    </w:pPr>
  </w:style>
  <w:style w:type="paragraph" w:styleId="af6">
    <w:name w:val="Balloon Text"/>
    <w:basedOn w:val="a"/>
    <w:semiHidden/>
    <w:rPr>
      <w:sz w:val="18"/>
      <w:szCs w:val="18"/>
    </w:rPr>
  </w:style>
  <w:style w:type="paragraph" w:styleId="80">
    <w:name w:val="toc 8"/>
    <w:basedOn w:val="13"/>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af7">
    <w:name w:val="List"/>
    <w:basedOn w:val="a"/>
    <w:pPr>
      <w:ind w:left="283" w:hanging="283"/>
    </w:pPr>
  </w:style>
  <w:style w:type="paragraph" w:styleId="2">
    <w:name w:val="List 2"/>
    <w:basedOn w:val="af7"/>
    <w:pPr>
      <w:numPr>
        <w:numId w:val="1"/>
      </w:numPr>
      <w:tabs>
        <w:tab w:val="left" w:pos="2041"/>
      </w:tabs>
      <w:spacing w:before="180"/>
    </w:pPr>
    <w:rPr>
      <w:rFonts w:ascii="Arial" w:hAnsi="Arial"/>
      <w:sz w:val="22"/>
      <w:szCs w:val="20"/>
    </w:rPr>
  </w:style>
  <w:style w:type="paragraph" w:styleId="af1">
    <w:name w:val="header"/>
    <w:basedOn w:val="a"/>
    <w:link w:val="af0"/>
    <w:pPr>
      <w:tabs>
        <w:tab w:val="center" w:pos="4536"/>
        <w:tab w:val="right" w:pos="9072"/>
      </w:tabs>
    </w:pPr>
    <w:rPr>
      <w:rFonts w:ascii="Arial" w:eastAsia="ＭＳ 明朝" w:hAnsi="Arial"/>
      <w:b/>
    </w:rPr>
  </w:style>
  <w:style w:type="paragraph" w:styleId="13">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8">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ＭＳ 明朝"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ＭＳ 明朝"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2"/>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2"/>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ＭＳ 明朝"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c">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b"/>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2"/>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rsid w:val="00691C7A"/>
    <w:pPr>
      <w:keepLines/>
      <w:numPr>
        <w:numId w:val="8"/>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eastAsia="x-none"/>
    </w:r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sid w:val="00691C7A"/>
    <w:rPr>
      <w:rFonts w:ascii="Arial" w:hAnsi="Arial"/>
      <w:sz w:val="32"/>
      <w:szCs w:val="32"/>
      <w:lang w:val="en-GB" w:eastAsia="x-none"/>
    </w:rPr>
  </w:style>
  <w:style w:type="paragraph" w:customStyle="1" w:styleId="1">
    <w:name w:val="样式1"/>
    <w:basedOn w:val="a"/>
    <w:link w:val="14"/>
    <w:qFormat/>
    <w:rsid w:val="00AA1B18"/>
    <w:pPr>
      <w:numPr>
        <w:numId w:val="7"/>
      </w:numPr>
      <w:spacing w:after="120"/>
      <w:jc w:val="both"/>
    </w:pPr>
    <w:rPr>
      <w:rFonts w:ascii="CG Times (WN)" w:eastAsia="SimSun" w:hAnsi="CG Times (WN)"/>
      <w:i/>
      <w:kern w:val="2"/>
      <w:lang w:eastAsia="zh-CN"/>
    </w:rPr>
  </w:style>
  <w:style w:type="paragraph" w:customStyle="1" w:styleId="Observation">
    <w:name w:val="Observation. 样式"/>
    <w:basedOn w:val="1"/>
    <w:qFormat/>
    <w:rsid w:val="003B7B0C"/>
  </w:style>
  <w:style w:type="character" w:customStyle="1" w:styleId="14">
    <w:name w:val="样式1 字符"/>
    <w:basedOn w:val="a1"/>
    <w:link w:val="1"/>
    <w:rsid w:val="00AA1B18"/>
    <w:rPr>
      <w:rFonts w:ascii="CG Times (WN)" w:eastAsia="SimSun" w:hAnsi="CG Times (WN)"/>
      <w:i/>
      <w:kern w:val="2"/>
      <w:szCs w:val="24"/>
    </w:rPr>
  </w:style>
  <w:style w:type="character" w:styleId="afa">
    <w:name w:val="Strong"/>
    <w:basedOn w:val="a1"/>
    <w:qFormat/>
    <w:rsid w:val="003B7B0C"/>
    <w:rPr>
      <w:b/>
      <w:bCs/>
    </w:rPr>
  </w:style>
  <w:style w:type="paragraph" w:customStyle="1" w:styleId="Observation2">
    <w:name w:val="Observation. 样式2"/>
    <w:basedOn w:val="a"/>
    <w:link w:val="Observation20"/>
    <w:qFormat/>
    <w:rsid w:val="003B7B0C"/>
    <w:rPr>
      <w:rFonts w:eastAsia="SimSun"/>
    </w:rPr>
  </w:style>
  <w:style w:type="character" w:customStyle="1" w:styleId="Observation20">
    <w:name w:val="Observation. 样式2 字符"/>
    <w:basedOn w:val="a1"/>
    <w:link w:val="Observation2"/>
    <w:rsid w:val="003B7B0C"/>
    <w:rPr>
      <w:rFonts w:eastAsia="SimSun"/>
      <w:szCs w:val="24"/>
      <w:lang w:eastAsia="en-US"/>
    </w:rPr>
  </w:style>
  <w:style w:type="paragraph" w:styleId="afb">
    <w:name w:val="footnote text"/>
    <w:basedOn w:val="a"/>
    <w:link w:val="afc"/>
    <w:semiHidden/>
    <w:unhideWhenUsed/>
    <w:rsid w:val="00C10E71"/>
    <w:pPr>
      <w:snapToGrid w:val="0"/>
    </w:pPr>
    <w:rPr>
      <w:sz w:val="18"/>
      <w:szCs w:val="18"/>
    </w:rPr>
  </w:style>
  <w:style w:type="character" w:customStyle="1" w:styleId="afc">
    <w:name w:val="脚注文字列 (文字)"/>
    <w:basedOn w:val="a1"/>
    <w:link w:val="afb"/>
    <w:semiHidden/>
    <w:rsid w:val="00C10E71"/>
    <w:rPr>
      <w:rFonts w:eastAsia="Times New Roman"/>
      <w:sz w:val="18"/>
      <w:szCs w:val="18"/>
      <w:lang w:eastAsia="en-US"/>
    </w:rPr>
  </w:style>
  <w:style w:type="character" w:styleId="afd">
    <w:name w:val="footnote reference"/>
    <w:basedOn w:val="a1"/>
    <w:semiHidden/>
    <w:unhideWhenUsed/>
    <w:rsid w:val="00C10E71"/>
    <w:rPr>
      <w:vertAlign w:val="superscript"/>
    </w:rPr>
  </w:style>
  <w:style w:type="character" w:customStyle="1" w:styleId="TALCar">
    <w:name w:val="TAL Car"/>
    <w:qFormat/>
    <w:rsid w:val="00526C65"/>
    <w:rPr>
      <w:rFonts w:ascii="Arial" w:eastAsia="Times New Roman" w:hAnsi="Arial"/>
      <w:sz w:val="18"/>
      <w:lang w:val="en-GB" w:eastAsia="ja-JP"/>
    </w:rPr>
  </w:style>
  <w:style w:type="paragraph" w:customStyle="1" w:styleId="EmailDiscussion2">
    <w:name w:val="EmailDiscussion2"/>
    <w:basedOn w:val="Doc-text2"/>
    <w:uiPriority w:val="99"/>
    <w:qFormat/>
    <w:rsid w:val="00D30592"/>
  </w:style>
  <w:style w:type="character" w:customStyle="1" w:styleId="CRCoverPageZchn">
    <w:name w:val="CR Cover Page Zchn"/>
    <w:link w:val="CRCoverPage"/>
    <w:locked/>
    <w:rsid w:val="007309C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F7225-A6D2-4E51-996D-87C62E45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2945</Words>
  <Characters>16789</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NEC</cp:lastModifiedBy>
  <cp:revision>4</cp:revision>
  <cp:lastPrinted>2011-08-03T09:36:00Z</cp:lastPrinted>
  <dcterms:created xsi:type="dcterms:W3CDTF">2022-08-19T02:41:00Z</dcterms:created>
  <dcterms:modified xsi:type="dcterms:W3CDTF">2022-08-19T02:53:00Z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