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w:t>
      </w:r>
      <w:proofErr w:type="gramStart"/>
      <w:r w:rsidR="00D30592" w:rsidRPr="00D30592">
        <w:rPr>
          <w:rFonts w:ascii="Arial" w:eastAsia="宋体" w:hAnsi="Arial" w:cs="Arial"/>
          <w:b/>
          <w:bCs/>
          <w:sz w:val="22"/>
          <w:szCs w:val="22"/>
          <w:lang w:val="en-GB"/>
        </w:rPr>
        <w:t>e][</w:t>
      </w:r>
      <w:proofErr w:type="gramEnd"/>
      <w:r w:rsidR="00D30592" w:rsidRPr="00D30592">
        <w:rPr>
          <w:rFonts w:ascii="Arial" w:eastAsia="宋体" w:hAnsi="Arial" w:cs="Arial"/>
          <w:b/>
          <w:bCs/>
          <w:sz w:val="22"/>
          <w:szCs w:val="22"/>
          <w:lang w:val="en-GB"/>
        </w:rPr>
        <w:t>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19-e][504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等线"/>
                <w:lang w:eastAsia="zh-CN"/>
              </w:rPr>
            </w:pPr>
            <w:r>
              <w:rPr>
                <w:rFonts w:eastAsia="等线"/>
                <w:lang w:eastAsia="zh-CN"/>
              </w:rPr>
              <w:t>OPPO</w:t>
            </w:r>
          </w:p>
        </w:tc>
        <w:tc>
          <w:tcPr>
            <w:tcW w:w="992" w:type="dxa"/>
          </w:tcPr>
          <w:p w14:paraId="2EE0F838" w14:textId="73E7530C" w:rsidR="0030346A" w:rsidRDefault="0006004D" w:rsidP="00672A6A">
            <w:pPr>
              <w:spacing w:before="180" w:after="180"/>
              <w:rPr>
                <w:rFonts w:eastAsia="等线"/>
                <w:lang w:eastAsia="zh-CN"/>
              </w:rPr>
            </w:pPr>
            <w:r>
              <w:rPr>
                <w:rFonts w:eastAsia="等线"/>
                <w:lang w:eastAsia="zh-CN"/>
              </w:rPr>
              <w:t>No</w:t>
            </w:r>
          </w:p>
        </w:tc>
        <w:tc>
          <w:tcPr>
            <w:tcW w:w="7080" w:type="dxa"/>
          </w:tcPr>
          <w:p w14:paraId="079F4733" w14:textId="2B4F43D8" w:rsidR="0030346A" w:rsidRDefault="00090854" w:rsidP="00672A6A">
            <w:pPr>
              <w:spacing w:before="180" w:after="180"/>
              <w:rPr>
                <w:rFonts w:eastAsia="等线"/>
                <w:lang w:eastAsia="zh-CN"/>
              </w:rPr>
            </w:pPr>
            <w:r>
              <w:rPr>
                <w:rFonts w:eastAsia="等线"/>
                <w:lang w:eastAsia="zh-CN"/>
              </w:rPr>
              <w:t>Seems not necessary since it is UE internal behavior</w:t>
            </w:r>
          </w:p>
        </w:tc>
      </w:tr>
      <w:tr w:rsidR="007C5CDE" w14:paraId="6236FD3A" w14:textId="77777777" w:rsidTr="00672A6A">
        <w:tc>
          <w:tcPr>
            <w:tcW w:w="988" w:type="dxa"/>
          </w:tcPr>
          <w:p w14:paraId="059E30A6" w14:textId="7B0F8DDB"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20BCF9F8" w14:textId="1EC20BBD" w:rsidR="007C5CDE" w:rsidRDefault="007C5CDE" w:rsidP="007C5CDE">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14:paraId="0CCE5246" w14:textId="15490AD5" w:rsidR="007C5CDE" w:rsidRDefault="007C5CDE" w:rsidP="007C5CDE">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rsidR="007C5CDE" w14:paraId="4CA4928B" w14:textId="77777777" w:rsidTr="00672A6A">
        <w:tc>
          <w:tcPr>
            <w:tcW w:w="988" w:type="dxa"/>
          </w:tcPr>
          <w:p w14:paraId="729D83F1" w14:textId="7FD54B1E"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1FDBA7A5" w14:textId="1936C6D5"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48BB186B" w14:textId="32C49EA4" w:rsidR="007C5CDE" w:rsidRDefault="00A97696" w:rsidP="007C5CDE">
            <w:pPr>
              <w:spacing w:before="180" w:after="180"/>
              <w:rPr>
                <w:rFonts w:eastAsia="等线"/>
                <w:lang w:eastAsia="zh-CN"/>
              </w:rPr>
            </w:pPr>
            <w:r>
              <w:rPr>
                <w:rFonts w:eastAsia="等线"/>
                <w:lang w:eastAsia="zh-CN"/>
              </w:rPr>
              <w:t xml:space="preserve">Proponent. </w:t>
            </w:r>
            <w:r>
              <w:rPr>
                <w:rFonts w:eastAsia="等线" w:hint="eastAsia"/>
                <w:lang w:eastAsia="zh-CN"/>
              </w:rPr>
              <w:t>B</w:t>
            </w:r>
            <w:r>
              <w:rPr>
                <w:rFonts w:eastAsia="等线"/>
                <w:lang w:eastAsia="zh-CN"/>
              </w:rPr>
              <w:t xml:space="preserve">ut fine to follow the majority’s view. </w:t>
            </w:r>
          </w:p>
        </w:tc>
      </w:tr>
      <w:tr w:rsidR="007C5CDE" w14:paraId="5C3A2410" w14:textId="77777777" w:rsidTr="00672A6A">
        <w:tc>
          <w:tcPr>
            <w:tcW w:w="988" w:type="dxa"/>
          </w:tcPr>
          <w:p w14:paraId="6096B7E2" w14:textId="77777777" w:rsidR="007C5CDE" w:rsidRDefault="007C5CDE" w:rsidP="007C5CDE">
            <w:pPr>
              <w:spacing w:before="180" w:after="180"/>
              <w:rPr>
                <w:rFonts w:eastAsia="等线"/>
                <w:lang w:eastAsia="zh-CN"/>
              </w:rPr>
            </w:pPr>
          </w:p>
        </w:tc>
        <w:tc>
          <w:tcPr>
            <w:tcW w:w="992" w:type="dxa"/>
          </w:tcPr>
          <w:p w14:paraId="11194DB1" w14:textId="77777777" w:rsidR="007C5CDE" w:rsidRDefault="007C5CDE" w:rsidP="007C5CDE">
            <w:pPr>
              <w:spacing w:before="180" w:after="180"/>
              <w:rPr>
                <w:rFonts w:eastAsia="等线"/>
                <w:lang w:eastAsia="zh-CN"/>
              </w:rPr>
            </w:pPr>
          </w:p>
        </w:tc>
        <w:tc>
          <w:tcPr>
            <w:tcW w:w="7080" w:type="dxa"/>
          </w:tcPr>
          <w:p w14:paraId="12C64B0E" w14:textId="77777777" w:rsidR="007C5CDE" w:rsidRDefault="007C5CDE" w:rsidP="007C5CDE">
            <w:pPr>
              <w:spacing w:before="180" w:after="180"/>
              <w:rPr>
                <w:rFonts w:eastAsia="等线"/>
                <w:lang w:eastAsia="zh-CN"/>
              </w:rPr>
            </w:pPr>
          </w:p>
        </w:tc>
      </w:tr>
      <w:tr w:rsidR="007C5CDE" w14:paraId="77D1C8EB" w14:textId="77777777" w:rsidTr="00672A6A">
        <w:tc>
          <w:tcPr>
            <w:tcW w:w="988" w:type="dxa"/>
          </w:tcPr>
          <w:p w14:paraId="3D865AB2" w14:textId="77777777" w:rsidR="007C5CDE" w:rsidRDefault="007C5CDE" w:rsidP="007C5CDE">
            <w:pPr>
              <w:spacing w:before="180" w:after="180"/>
              <w:rPr>
                <w:rFonts w:eastAsia="等线"/>
                <w:lang w:eastAsia="zh-CN"/>
              </w:rPr>
            </w:pPr>
          </w:p>
        </w:tc>
        <w:tc>
          <w:tcPr>
            <w:tcW w:w="992" w:type="dxa"/>
          </w:tcPr>
          <w:p w14:paraId="6652332E" w14:textId="77777777" w:rsidR="007C5CDE" w:rsidRDefault="007C5CDE" w:rsidP="007C5CDE">
            <w:pPr>
              <w:spacing w:before="180" w:after="180"/>
              <w:rPr>
                <w:rFonts w:eastAsia="等线"/>
                <w:lang w:eastAsia="zh-CN"/>
              </w:rPr>
            </w:pPr>
          </w:p>
        </w:tc>
        <w:tc>
          <w:tcPr>
            <w:tcW w:w="7080" w:type="dxa"/>
          </w:tcPr>
          <w:p w14:paraId="7A8267B7" w14:textId="77777777" w:rsidR="007C5CDE" w:rsidRDefault="007C5CDE" w:rsidP="007C5CDE">
            <w:pPr>
              <w:spacing w:before="180" w:after="180"/>
              <w:rPr>
                <w:rFonts w:eastAsia="等线"/>
                <w:lang w:eastAsia="zh-CN"/>
              </w:rPr>
            </w:pPr>
          </w:p>
        </w:tc>
      </w:tr>
    </w:tbl>
    <w:p w14:paraId="13136105" w14:textId="77777777" w:rsidR="0030346A" w:rsidRDefault="0030346A" w:rsidP="0030346A">
      <w:pPr>
        <w:snapToGrid w:val="0"/>
        <w:spacing w:before="180" w:after="120" w:line="288" w:lineRule="auto"/>
        <w:rPr>
          <w:rFonts w:ascii="Arial" w:eastAsia="等线" w:hAnsi="Arial" w:cs="Arial"/>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0059FA16" w14:textId="77777777" w:rsidTr="0030346A">
        <w:tc>
          <w:tcPr>
            <w:tcW w:w="988" w:type="dxa"/>
          </w:tcPr>
          <w:p w14:paraId="584AAE83" w14:textId="58BC4A12"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745385">
        <w:rPr>
          <w:rFonts w:cs="Times New Roman"/>
          <w:b w:val="0"/>
          <w:bCs w:val="0"/>
          <w:i/>
          <w:kern w:val="0"/>
          <w:sz w:val="36"/>
          <w:szCs w:val="20"/>
        </w:rPr>
        <w:t>sl-HARQ-FeedbackEnabled</w:t>
      </w:r>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r w:rsidR="001A507F" w:rsidRPr="00C702C8">
        <w:rPr>
          <w:rFonts w:eastAsia="等线"/>
          <w:i/>
          <w:lang w:eastAsia="zh-CN"/>
        </w:rPr>
        <w:t>sl-HARQ-FeedbackEnable</w:t>
      </w:r>
      <w:r w:rsidR="00264BB8" w:rsidRPr="00C702C8">
        <w:rPr>
          <w:rFonts w:eastAsia="等线"/>
          <w:i/>
          <w:lang w:eastAsia="zh-CN"/>
        </w:rPr>
        <w:t>d</w:t>
      </w:r>
      <w:r w:rsidR="00264BB8">
        <w:rPr>
          <w:rFonts w:eastAsia="等线"/>
          <w:lang w:eastAsia="zh-CN"/>
        </w:rPr>
        <w:t xml:space="preserve"> is now specified at a wrong level, as if it is a sub-level condition depending on the SL LCP restriction </w:t>
      </w:r>
      <w:proofErr w:type="spellStart"/>
      <w:r w:rsidR="00264BB8" w:rsidRPr="00C702C8">
        <w:rPr>
          <w:rFonts w:eastAsia="等线"/>
          <w:i/>
          <w:lang w:eastAsia="zh-CN"/>
        </w:rPr>
        <w:t>sl</w:t>
      </w:r>
      <w:proofErr w:type="spellEnd"/>
      <w:r w:rsidR="00264BB8" w:rsidRPr="00C702C8">
        <w:rPr>
          <w:rFonts w:eastAsia="等线"/>
          <w:i/>
          <w:lang w:eastAsia="zh-CN"/>
        </w:rPr>
        <w:t>-</w:t>
      </w:r>
      <w:proofErr w:type="spellStart"/>
      <w:r w:rsidR="00264BB8" w:rsidRPr="00C702C8">
        <w:rPr>
          <w:rFonts w:eastAsia="等线"/>
          <w:i/>
          <w:lang w:eastAsia="zh-CN"/>
        </w:rPr>
        <w:t>AllowedCG</w:t>
      </w:r>
      <w:proofErr w:type="spellEnd"/>
      <w:r w:rsidR="00264BB8" w:rsidRPr="00C702C8">
        <w:rPr>
          <w:rFonts w:eastAsia="等线"/>
          <w:i/>
          <w:lang w:eastAsia="zh-CN"/>
        </w:rPr>
        <w:t>-List.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r w:rsidRPr="00C702C8">
        <w:rPr>
          <w:rFonts w:ascii="Arial" w:eastAsia="等线" w:hAnsi="Arial" w:cs="Arial"/>
          <w:i/>
          <w:szCs w:val="20"/>
          <w:lang w:eastAsia="zh-CN"/>
        </w:rPr>
        <w:t>sl-HARQ-FeedbackEnabled</w:t>
      </w:r>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等线"/>
                <w:lang w:eastAsia="zh-CN"/>
              </w:rPr>
            </w:pPr>
            <w:r>
              <w:rPr>
                <w:rFonts w:eastAsia="等线"/>
                <w:lang w:eastAsia="zh-CN"/>
              </w:rPr>
              <w:t>OPPO</w:t>
            </w:r>
          </w:p>
        </w:tc>
        <w:tc>
          <w:tcPr>
            <w:tcW w:w="992" w:type="dxa"/>
          </w:tcPr>
          <w:p w14:paraId="72C9DC29" w14:textId="2B2923CF" w:rsidR="00264BB8" w:rsidRDefault="00090854" w:rsidP="00672A6A">
            <w:pPr>
              <w:spacing w:before="180" w:after="180"/>
              <w:rPr>
                <w:rFonts w:eastAsia="等线"/>
                <w:lang w:eastAsia="zh-CN"/>
              </w:rPr>
            </w:pPr>
            <w:r>
              <w:rPr>
                <w:rFonts w:eastAsia="等线"/>
                <w:lang w:eastAsia="zh-CN"/>
              </w:rPr>
              <w:t>Yes</w:t>
            </w:r>
          </w:p>
        </w:tc>
        <w:tc>
          <w:tcPr>
            <w:tcW w:w="7080" w:type="dxa"/>
          </w:tcPr>
          <w:p w14:paraId="450FF7FF" w14:textId="77777777" w:rsidR="00264BB8" w:rsidRDefault="00264BB8" w:rsidP="00672A6A">
            <w:pPr>
              <w:spacing w:before="180" w:after="180"/>
              <w:rPr>
                <w:rFonts w:eastAsia="等线"/>
                <w:lang w:eastAsia="zh-CN"/>
              </w:rPr>
            </w:pPr>
          </w:p>
        </w:tc>
      </w:tr>
      <w:tr w:rsidR="007C5CDE" w14:paraId="53F6977E" w14:textId="77777777" w:rsidTr="0030346A">
        <w:tc>
          <w:tcPr>
            <w:tcW w:w="988" w:type="dxa"/>
          </w:tcPr>
          <w:p w14:paraId="5C93DD21" w14:textId="62F8F3DE"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2F97252A" w14:textId="03B07287" w:rsidR="007C5CDE" w:rsidRDefault="007C5CDE" w:rsidP="007C5CDE">
            <w:pPr>
              <w:spacing w:before="180" w:after="180"/>
              <w:rPr>
                <w:rFonts w:eastAsia="等线"/>
                <w:lang w:eastAsia="zh-CN"/>
              </w:rPr>
            </w:pPr>
            <w:r>
              <w:rPr>
                <w:rFonts w:eastAsia="等线"/>
                <w:lang w:eastAsia="zh-CN"/>
              </w:rPr>
              <w:t>No</w:t>
            </w:r>
          </w:p>
        </w:tc>
        <w:tc>
          <w:tcPr>
            <w:tcW w:w="7080" w:type="dxa"/>
          </w:tcPr>
          <w:p w14:paraId="23266795" w14:textId="77777777" w:rsidR="007C5CDE" w:rsidRDefault="007C5CDE" w:rsidP="007C5CDE">
            <w:pPr>
              <w:spacing w:before="180" w:after="180"/>
              <w:rPr>
                <w:rFonts w:eastAsia="等线"/>
                <w:lang w:eastAsia="zh-CN"/>
              </w:rPr>
            </w:pPr>
            <w:r>
              <w:rPr>
                <w:rFonts w:eastAsia="等线"/>
                <w:lang w:eastAsia="zh-CN"/>
              </w:rPr>
              <w:t xml:space="preserve">Based on our understanding, when all the </w:t>
            </w:r>
            <w:r w:rsidRPr="00D867F9">
              <w:rPr>
                <w:rFonts w:eastAsia="等线"/>
                <w:lang w:eastAsia="zh-CN"/>
              </w:rPr>
              <w:t xml:space="preserve">level </w:t>
            </w:r>
            <w:r>
              <w:rPr>
                <w:rFonts w:eastAsia="等线"/>
                <w:lang w:eastAsia="zh-CN"/>
              </w:rPr>
              <w:t xml:space="preserve">2 </w:t>
            </w:r>
            <w:r w:rsidRPr="00D867F9">
              <w:rPr>
                <w:rFonts w:eastAsia="等线"/>
                <w:lang w:eastAsia="zh-CN"/>
              </w:rPr>
              <w:t>condition is satisfied, UE will check the HARQ condition. It does not mean</w:t>
            </w:r>
            <w:r>
              <w:rPr>
                <w:rFonts w:eastAsia="等线"/>
                <w:lang w:eastAsia="zh-CN"/>
              </w:rPr>
              <w:t xml:space="preserve"> the HARQ condition</w:t>
            </w:r>
            <w:r w:rsidRPr="00D867F9">
              <w:rPr>
                <w:rFonts w:eastAsia="等线"/>
                <w:lang w:eastAsia="zh-CN"/>
              </w:rPr>
              <w:t xml:space="preserve"> only applies to CG, e.g., if CG is not configured and the other two </w:t>
            </w:r>
            <w:r>
              <w:rPr>
                <w:rFonts w:eastAsia="等线"/>
                <w:lang w:eastAsia="zh-CN"/>
              </w:rPr>
              <w:t xml:space="preserve">level 2 </w:t>
            </w:r>
            <w:r w:rsidRPr="00D867F9">
              <w:rPr>
                <w:rFonts w:eastAsia="等线"/>
                <w:lang w:eastAsia="zh-CN"/>
              </w:rPr>
              <w:t xml:space="preserve">conditions are all fulfilled, UE will also check this HARQ condition. </w:t>
            </w:r>
            <w:r>
              <w:rPr>
                <w:rFonts w:eastAsia="等线"/>
                <w:lang w:eastAsia="zh-CN"/>
              </w:rPr>
              <w:t xml:space="preserve">Please note we use “and” and there is “if configured” in the last two level 2 conditions. </w:t>
            </w:r>
          </w:p>
          <w:p w14:paraId="13607DFF" w14:textId="77777777" w:rsidR="007C5CDE" w:rsidRDefault="007C5CDE" w:rsidP="007C5CDE">
            <w:pPr>
              <w:spacing w:before="180" w:after="180"/>
              <w:rPr>
                <w:rFonts w:eastAsia="等线"/>
                <w:lang w:eastAsia="zh-CN"/>
              </w:rPr>
            </w:pPr>
            <w:r>
              <w:rPr>
                <w:noProof/>
                <w:lang w:eastAsia="zh-CN"/>
              </w:rPr>
              <w:drawing>
                <wp:inline distT="0" distB="0" distL="0" distR="0" wp14:anchorId="439ED6F4" wp14:editId="3FA92F86">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4797E7E" w14:textId="154F1980" w:rsidR="007C5CDE" w:rsidRDefault="007C5CDE" w:rsidP="007C5CDE">
            <w:pPr>
              <w:spacing w:before="180" w:after="180"/>
              <w:rPr>
                <w:rFonts w:eastAsia="等线"/>
                <w:lang w:eastAsia="zh-CN"/>
              </w:rPr>
            </w:pPr>
            <w:r>
              <w:rPr>
                <w:rFonts w:eastAsia="等线"/>
                <w:lang w:eastAsia="zh-CN"/>
              </w:rPr>
              <w:t>Also, i</w:t>
            </w:r>
            <w:r w:rsidRPr="00D867F9">
              <w:rPr>
                <w:rFonts w:eastAsia="等线"/>
                <w:lang w:eastAsia="zh-CN"/>
              </w:rPr>
              <w:t xml:space="preserve">f the HARQ condition removes as proposed, the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is confused as there are many </w:t>
            </w:r>
            <w:r>
              <w:rPr>
                <w:rFonts w:eastAsia="等线"/>
                <w:lang w:eastAsia="zh-CN"/>
              </w:rPr>
              <w:t xml:space="preserve">parallel level 2 </w:t>
            </w:r>
            <w:r w:rsidRPr="00D867F9">
              <w:rPr>
                <w:rFonts w:eastAsia="等线"/>
                <w:lang w:eastAsia="zh-CN"/>
              </w:rPr>
              <w:t xml:space="preserve">conditions and it is not clear which </w:t>
            </w:r>
            <w:r>
              <w:rPr>
                <w:rFonts w:eastAsia="等线"/>
                <w:lang w:eastAsia="zh-CN"/>
              </w:rPr>
              <w:t>condition</w:t>
            </w:r>
            <w:r w:rsidRPr="00D867F9">
              <w:rPr>
                <w:rFonts w:eastAsia="等线"/>
                <w:lang w:eastAsia="zh-CN"/>
              </w:rPr>
              <w:t xml:space="preserve"> does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refer to</w:t>
            </w:r>
            <w:r>
              <w:rPr>
                <w:rFonts w:eastAsia="等线"/>
                <w:lang w:eastAsia="zh-CN"/>
              </w:rPr>
              <w:t xml:space="preserve">, e.g., based on the proposed change, even if SL data is not available for a LCH, UE will enter the else brunch and </w:t>
            </w:r>
            <w:proofErr w:type="spellStart"/>
            <w:r w:rsidRPr="007C5CDE">
              <w:rPr>
                <w:rFonts w:eastAsia="Malgun Gothic"/>
                <w:i/>
                <w:lang w:eastAsia="ko-KR"/>
              </w:rPr>
              <w:t>sl</w:t>
            </w:r>
            <w:proofErr w:type="spellEnd"/>
            <w:r w:rsidRPr="007C5CDE">
              <w:rPr>
                <w:rFonts w:eastAsia="Malgun Gothic"/>
                <w:i/>
                <w:lang w:eastAsia="ko-KR"/>
              </w:rPr>
              <w:t>-HARQ-</w:t>
            </w:r>
            <w:proofErr w:type="spellStart"/>
            <w:r w:rsidRPr="007C5CDE">
              <w:rPr>
                <w:rFonts w:eastAsia="Malgun Gothic"/>
                <w:i/>
                <w:lang w:eastAsia="ko-KR"/>
              </w:rPr>
              <w:t>FeedbackEnabled</w:t>
            </w:r>
            <w:proofErr w:type="spellEnd"/>
            <w:r w:rsidRPr="001002D9">
              <w:rPr>
                <w:rFonts w:eastAsia="Malgun Gothic"/>
                <w:lang w:eastAsia="ko-KR"/>
              </w:rPr>
              <w:t xml:space="preserve"> is set to disabled</w:t>
            </w:r>
            <w:r>
              <w:rPr>
                <w:rFonts w:eastAsia="Malgun Gothic"/>
                <w:lang w:eastAsia="ko-KR"/>
              </w:rPr>
              <w:t xml:space="preserve">, which is not correct.  </w:t>
            </w:r>
          </w:p>
        </w:tc>
      </w:tr>
      <w:tr w:rsidR="007C5CDE" w14:paraId="244FF29F" w14:textId="77777777" w:rsidTr="0030346A">
        <w:tc>
          <w:tcPr>
            <w:tcW w:w="988" w:type="dxa"/>
          </w:tcPr>
          <w:p w14:paraId="361E8FF2" w14:textId="6BFD66A5"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4D850237" w14:textId="008EA809"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07A294A6" w14:textId="3DB05AD3" w:rsidR="007C5CDE" w:rsidRDefault="00A97696" w:rsidP="007C5CDE">
            <w:pPr>
              <w:spacing w:before="180" w:after="180"/>
              <w:rPr>
                <w:rFonts w:eastAsia="等线"/>
                <w:lang w:eastAsia="zh-CN"/>
              </w:rPr>
            </w:pPr>
            <w:r>
              <w:rPr>
                <w:rFonts w:eastAsia="等线" w:hint="eastAsia"/>
                <w:lang w:eastAsia="zh-CN"/>
              </w:rPr>
              <w:t>E</w:t>
            </w:r>
            <w:r>
              <w:rPr>
                <w:rFonts w:eastAsia="等线"/>
                <w:lang w:eastAsia="zh-CN"/>
              </w:rPr>
              <w:t xml:space="preserve">ven </w:t>
            </w:r>
            <w:r w:rsidR="003B5D3D">
              <w:rPr>
                <w:rFonts w:eastAsia="等线"/>
                <w:lang w:eastAsia="zh-CN"/>
              </w:rPr>
              <w:t xml:space="preserve">if </w:t>
            </w:r>
            <w:r>
              <w:rPr>
                <w:rFonts w:eastAsia="等线"/>
                <w:lang w:eastAsia="zh-CN"/>
              </w:rPr>
              <w:t xml:space="preserve">the situation </w:t>
            </w:r>
            <w:r w:rsidR="003B5D3D">
              <w:rPr>
                <w:rFonts w:eastAsia="等线"/>
                <w:lang w:eastAsia="zh-CN"/>
              </w:rPr>
              <w:t xml:space="preserve">is </w:t>
            </w:r>
            <w:r>
              <w:rPr>
                <w:rFonts w:eastAsia="等线"/>
                <w:lang w:eastAsia="zh-CN"/>
              </w:rPr>
              <w:t xml:space="preserve">as what Xiaomi explained above, it is still desirable to change the level of the conditions of the </w:t>
            </w:r>
            <w:proofErr w:type="spellStart"/>
            <w:r w:rsidRPr="00A97696">
              <w:rPr>
                <w:rFonts w:eastAsia="等线"/>
                <w:i/>
                <w:lang w:eastAsia="zh-CN"/>
              </w:rPr>
              <w:t>sl</w:t>
            </w:r>
            <w:proofErr w:type="spellEnd"/>
            <w:r w:rsidRPr="00A97696">
              <w:rPr>
                <w:rFonts w:eastAsia="等线"/>
                <w:i/>
                <w:lang w:eastAsia="zh-CN"/>
              </w:rPr>
              <w:t>-HARQ-</w:t>
            </w:r>
            <w:proofErr w:type="spellStart"/>
            <w:r w:rsidRPr="00A97696">
              <w:rPr>
                <w:rFonts w:eastAsia="等线"/>
                <w:i/>
                <w:lang w:eastAsia="zh-CN"/>
              </w:rPr>
              <w:t>FeedbackEnabled</w:t>
            </w:r>
            <w:proofErr w:type="spellEnd"/>
            <w:r>
              <w:rPr>
                <w:rFonts w:eastAsia="等线"/>
                <w:lang w:eastAsia="zh-CN"/>
              </w:rPr>
              <w:t xml:space="preserve"> to the right level, as it is </w:t>
            </w:r>
            <w:r w:rsidR="003B5D3D">
              <w:rPr>
                <w:rFonts w:eastAsia="等线"/>
                <w:lang w:eastAsia="zh-CN"/>
              </w:rPr>
              <w:t>obvious</w:t>
            </w:r>
            <w:r>
              <w:rPr>
                <w:rFonts w:eastAsia="等线"/>
                <w:lang w:eastAsia="zh-CN"/>
              </w:rPr>
              <w:t xml:space="preserve"> that </w:t>
            </w:r>
            <w:r w:rsidR="003B5D3D">
              <w:rPr>
                <w:rFonts w:eastAsia="等线"/>
                <w:lang w:eastAsia="zh-CN"/>
              </w:rPr>
              <w:t xml:space="preserve">those conditions </w:t>
            </w:r>
            <w:r>
              <w:rPr>
                <w:rFonts w:eastAsia="等线"/>
                <w:lang w:eastAsia="zh-CN"/>
              </w:rPr>
              <w:t xml:space="preserve">should be at the same level as other LCP restrictions (level “2&gt;”), but </w:t>
            </w:r>
            <w:r w:rsidR="003B5D3D">
              <w:rPr>
                <w:rFonts w:eastAsia="等线"/>
                <w:lang w:eastAsia="zh-CN"/>
              </w:rPr>
              <w:t xml:space="preserve">are </w:t>
            </w:r>
            <w:r>
              <w:rPr>
                <w:rFonts w:eastAsia="等线"/>
                <w:lang w:eastAsia="zh-CN"/>
              </w:rPr>
              <w:t>now put at a wrong level (even if just literally</w:t>
            </w:r>
            <w:r w:rsidR="003B5D3D">
              <w:rPr>
                <w:rFonts w:eastAsia="等线"/>
                <w:lang w:eastAsia="zh-CN"/>
              </w:rPr>
              <w:t xml:space="preserve"> speaking</w:t>
            </w:r>
            <w:r>
              <w:rPr>
                <w:rFonts w:eastAsia="等线"/>
                <w:lang w:eastAsia="zh-CN"/>
              </w:rPr>
              <w:t xml:space="preserve">). </w:t>
            </w:r>
          </w:p>
          <w:p w14:paraId="02B2E6E1" w14:textId="08B64B51" w:rsidR="00A97696" w:rsidRDefault="00A97696" w:rsidP="007C5CDE">
            <w:pPr>
              <w:spacing w:before="180" w:after="180"/>
              <w:rPr>
                <w:rFonts w:eastAsia="等线" w:hint="eastAsia"/>
                <w:lang w:eastAsia="zh-CN"/>
              </w:rPr>
            </w:pPr>
            <w:r>
              <w:rPr>
                <w:noProof/>
              </w:rPr>
              <w:lastRenderedPageBreak/>
              <w:drawing>
                <wp:inline distT="0" distB="0" distL="0" distR="0" wp14:anchorId="547410B9" wp14:editId="255CC192">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7C5CDE" w14:paraId="546AD9A3" w14:textId="77777777" w:rsidTr="0030346A">
        <w:tc>
          <w:tcPr>
            <w:tcW w:w="988" w:type="dxa"/>
          </w:tcPr>
          <w:p w14:paraId="2A1B9009" w14:textId="77777777" w:rsidR="007C5CDE" w:rsidRDefault="007C5CDE" w:rsidP="007C5CDE">
            <w:pPr>
              <w:spacing w:before="180" w:after="180"/>
              <w:rPr>
                <w:rFonts w:eastAsia="等线"/>
                <w:lang w:eastAsia="zh-CN"/>
              </w:rPr>
            </w:pPr>
          </w:p>
        </w:tc>
        <w:tc>
          <w:tcPr>
            <w:tcW w:w="992" w:type="dxa"/>
          </w:tcPr>
          <w:p w14:paraId="7E7184AE" w14:textId="77777777" w:rsidR="007C5CDE" w:rsidRDefault="007C5CDE" w:rsidP="007C5CDE">
            <w:pPr>
              <w:spacing w:before="180" w:after="180"/>
              <w:rPr>
                <w:rFonts w:eastAsia="等线"/>
                <w:lang w:eastAsia="zh-CN"/>
              </w:rPr>
            </w:pPr>
          </w:p>
        </w:tc>
        <w:tc>
          <w:tcPr>
            <w:tcW w:w="7080" w:type="dxa"/>
          </w:tcPr>
          <w:p w14:paraId="63FBF820" w14:textId="77777777" w:rsidR="007C5CDE" w:rsidRDefault="007C5CDE" w:rsidP="007C5CDE">
            <w:pPr>
              <w:spacing w:before="180" w:after="180"/>
              <w:rPr>
                <w:rFonts w:eastAsia="等线"/>
                <w:lang w:eastAsia="zh-CN"/>
              </w:rPr>
            </w:pPr>
          </w:p>
        </w:tc>
      </w:tr>
      <w:tr w:rsidR="007C5CDE" w14:paraId="4C503098" w14:textId="77777777" w:rsidTr="0030346A">
        <w:tc>
          <w:tcPr>
            <w:tcW w:w="988" w:type="dxa"/>
          </w:tcPr>
          <w:p w14:paraId="222C1F47" w14:textId="77777777" w:rsidR="007C5CDE" w:rsidRDefault="007C5CDE" w:rsidP="007C5CDE">
            <w:pPr>
              <w:spacing w:before="180" w:after="180"/>
              <w:rPr>
                <w:rFonts w:eastAsia="等线"/>
                <w:lang w:eastAsia="zh-CN"/>
              </w:rPr>
            </w:pPr>
          </w:p>
        </w:tc>
        <w:tc>
          <w:tcPr>
            <w:tcW w:w="992" w:type="dxa"/>
          </w:tcPr>
          <w:p w14:paraId="11B8B133" w14:textId="77777777" w:rsidR="007C5CDE" w:rsidRDefault="007C5CDE" w:rsidP="007C5CDE">
            <w:pPr>
              <w:spacing w:before="180" w:after="180"/>
              <w:rPr>
                <w:rFonts w:eastAsia="等线"/>
                <w:lang w:eastAsia="zh-CN"/>
              </w:rPr>
            </w:pPr>
          </w:p>
        </w:tc>
        <w:tc>
          <w:tcPr>
            <w:tcW w:w="7080" w:type="dxa"/>
          </w:tcPr>
          <w:p w14:paraId="7572B329" w14:textId="77777777" w:rsidR="007C5CDE" w:rsidRDefault="007C5CDE" w:rsidP="007C5CDE">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等线"/>
                <w:lang w:eastAsia="zh-CN"/>
              </w:rPr>
            </w:pPr>
            <w:r>
              <w:rPr>
                <w:rFonts w:eastAsia="等线"/>
                <w:lang w:eastAsia="zh-CN"/>
              </w:rPr>
              <w:t>OPPO</w:t>
            </w:r>
          </w:p>
        </w:tc>
        <w:tc>
          <w:tcPr>
            <w:tcW w:w="1275" w:type="dxa"/>
          </w:tcPr>
          <w:p w14:paraId="469DE028" w14:textId="747B68ED" w:rsidR="0030346A"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宋体"/>
                <w:lang w:eastAsia="ko-KR"/>
              </w:rPr>
            </w:pPr>
            <w:r>
              <w:rPr>
                <w:rFonts w:eastAsia="宋体"/>
                <w:lang w:eastAsia="ko-KR"/>
              </w:rPr>
              <w:t>Sidelink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LCG ID: The Logical Channel Group ID field identifies the group of logical channel(s)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3" w:name="OLE_LINK46"/>
            <w:bookmarkStart w:id="14" w:name="OLE_LINK47"/>
            <w:r>
              <w:rPr>
                <w:rFonts w:eastAsia="等线"/>
              </w:rPr>
              <w:t xml:space="preserve">Buffer Sizes of LCGs are included in decreasing order of the highest priority of the sidelink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26" type="#_x0000_t75" style="width:286.5pt;height:222.9pt" o:ole="">
                  <v:imagedata r:id="rId11" o:title=""/>
                </v:shape>
                <o:OLEObject Type="Embed" ProgID="Visio.Drawing.15" ShapeID="_x0000_i1026" DrawAspect="Content" ObjectID="_1722348125" r:id="rId12"/>
              </w:object>
            </w:r>
          </w:p>
          <w:p w14:paraId="339DF504" w14:textId="77777777" w:rsidR="007A4FD9" w:rsidRPr="007A4FD9" w:rsidRDefault="007A4FD9" w:rsidP="007A4FD9">
            <w:pPr>
              <w:keepLines/>
              <w:spacing w:after="137"/>
              <w:jc w:val="center"/>
              <w:rPr>
                <w:rFonts w:ascii="Arial" w:eastAsia="宋体" w:hAnsi="Arial"/>
                <w:b/>
                <w:szCs w:val="20"/>
                <w:lang w:val="en-GB"/>
              </w:rPr>
            </w:pPr>
            <w:bookmarkStart w:id="15" w:name="_Hlk110706570"/>
            <w:r w:rsidRPr="00C702C8">
              <w:rPr>
                <w:rFonts w:ascii="Arial" w:eastAsia="宋体" w:hAnsi="Arial"/>
                <w:b/>
                <w:szCs w:val="20"/>
                <w:highlight w:val="yellow"/>
                <w:lang w:val="en-GB"/>
              </w:rPr>
              <w:t>Figure 6.1.3.33-1</w:t>
            </w:r>
            <w:bookmarkEnd w:id="15"/>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等线"/>
                <w:lang w:eastAsia="zh-CN"/>
              </w:rPr>
            </w:pPr>
            <w:r>
              <w:rPr>
                <w:rFonts w:eastAsia="等线"/>
                <w:lang w:eastAsia="zh-CN"/>
              </w:rPr>
              <w:t>OPPO</w:t>
            </w:r>
          </w:p>
        </w:tc>
        <w:tc>
          <w:tcPr>
            <w:tcW w:w="992" w:type="dxa"/>
          </w:tcPr>
          <w:p w14:paraId="599591D9" w14:textId="02F1E66B" w:rsidR="0030346A" w:rsidRDefault="00090854" w:rsidP="00672A6A">
            <w:pPr>
              <w:spacing w:before="180" w:after="180"/>
              <w:rPr>
                <w:rFonts w:eastAsia="等线"/>
                <w:lang w:eastAsia="zh-CN"/>
              </w:rPr>
            </w:pPr>
            <w:r>
              <w:rPr>
                <w:rFonts w:eastAsia="等线"/>
                <w:lang w:eastAsia="zh-CN"/>
              </w:rPr>
              <w:t>Yes</w:t>
            </w:r>
          </w:p>
        </w:tc>
        <w:tc>
          <w:tcPr>
            <w:tcW w:w="7080" w:type="dxa"/>
          </w:tcPr>
          <w:p w14:paraId="5A091B1B" w14:textId="77777777" w:rsidR="0030346A" w:rsidRDefault="0030346A" w:rsidP="00672A6A">
            <w:pPr>
              <w:spacing w:before="180" w:after="180"/>
              <w:rPr>
                <w:rFonts w:eastAsia="等线"/>
                <w:lang w:eastAsia="zh-CN"/>
              </w:rPr>
            </w:pPr>
          </w:p>
        </w:tc>
      </w:tr>
      <w:tr w:rsidR="007C5CDE" w14:paraId="398000F8" w14:textId="77777777" w:rsidTr="00672A6A">
        <w:tc>
          <w:tcPr>
            <w:tcW w:w="988" w:type="dxa"/>
          </w:tcPr>
          <w:p w14:paraId="0289E867" w14:textId="1D9484AA"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7FA55FBA" w14:textId="65B23B4E" w:rsidR="007C5CDE" w:rsidRDefault="007C5CDE" w:rsidP="007C5CDE">
            <w:pPr>
              <w:spacing w:before="180" w:after="180"/>
              <w:rPr>
                <w:rFonts w:eastAsia="等线"/>
                <w:lang w:eastAsia="zh-CN"/>
              </w:rPr>
            </w:pPr>
            <w:r>
              <w:rPr>
                <w:rFonts w:eastAsia="等线"/>
                <w:lang w:eastAsia="zh-CN"/>
              </w:rPr>
              <w:t>See comments</w:t>
            </w:r>
          </w:p>
        </w:tc>
        <w:tc>
          <w:tcPr>
            <w:tcW w:w="7080" w:type="dxa"/>
          </w:tcPr>
          <w:p w14:paraId="06565824" w14:textId="019A1F78" w:rsidR="007C5CDE" w:rsidRDefault="007C5CDE" w:rsidP="007C5CDE">
            <w:pPr>
              <w:spacing w:before="180" w:after="180"/>
              <w:rPr>
                <w:rFonts w:eastAsia="等线"/>
                <w:lang w:eastAsia="zh-CN"/>
              </w:rPr>
            </w:pPr>
            <w:r>
              <w:rPr>
                <w:rFonts w:eastAsia="等线"/>
                <w:lang w:eastAsia="zh-CN"/>
              </w:rPr>
              <w:t xml:space="preserve">Not sure if there is anything really broken but are fine to follow the majority. </w:t>
            </w:r>
          </w:p>
        </w:tc>
      </w:tr>
      <w:tr w:rsidR="007C5CDE" w14:paraId="5E9ED7BF" w14:textId="77777777" w:rsidTr="00672A6A">
        <w:tc>
          <w:tcPr>
            <w:tcW w:w="988" w:type="dxa"/>
          </w:tcPr>
          <w:p w14:paraId="7EB20427" w14:textId="51D62FCF"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0E56591D" w14:textId="267E8C71"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714D2ADD" w14:textId="60C22AE6" w:rsidR="00A97696" w:rsidRDefault="00A97696" w:rsidP="007C5CDE">
            <w:pPr>
              <w:spacing w:before="180" w:after="180"/>
              <w:rPr>
                <w:rFonts w:eastAsia="等线"/>
                <w:lang w:eastAsia="zh-CN"/>
              </w:rPr>
            </w:pPr>
            <w:r>
              <w:rPr>
                <w:rFonts w:eastAsia="等线" w:hint="eastAsia"/>
                <w:lang w:eastAsia="zh-CN"/>
              </w:rPr>
              <w:t>P</w:t>
            </w:r>
            <w:r>
              <w:rPr>
                <w:rFonts w:eastAsia="等线"/>
                <w:lang w:eastAsia="zh-CN"/>
              </w:rPr>
              <w:t xml:space="preserve">roponent. Just to clarify more: the </w:t>
            </w:r>
            <w:r w:rsidR="0064179B">
              <w:rPr>
                <w:rFonts w:eastAsia="等线"/>
                <w:lang w:eastAsia="zh-CN"/>
              </w:rPr>
              <w:t xml:space="preserve">SL-BSR/Truncated SL-BSR </w:t>
            </w:r>
            <w:r>
              <w:rPr>
                <w:rFonts w:eastAsia="等线"/>
                <w:lang w:eastAsia="zh-CN"/>
              </w:rPr>
              <w:t xml:space="preserve">format </w:t>
            </w:r>
            <w:r w:rsidR="0064179B">
              <w:rPr>
                <w:rFonts w:eastAsia="等线"/>
                <w:lang w:eastAsia="zh-CN"/>
              </w:rPr>
              <w:t xml:space="preserve">now </w:t>
            </w:r>
            <w:r>
              <w:rPr>
                <w:rFonts w:eastAsia="等线"/>
                <w:lang w:eastAsia="zh-CN"/>
              </w:rPr>
              <w:t>included in current Figure 6.1.3.33-1 only supports even number of bits (i.e. 2N), and the can only “</w:t>
            </w:r>
            <w:r w:rsidRPr="00A97696">
              <w:rPr>
                <w:rFonts w:eastAsia="宋体"/>
                <w:i/>
              </w:rPr>
              <w:t xml:space="preserve">consist of one Destination Index field, one LCG ID field and one corresponding Buffer Size field </w:t>
            </w:r>
            <w:r w:rsidRPr="00A97696">
              <w:rPr>
                <w:rFonts w:eastAsia="宋体"/>
                <w:b/>
                <w:i/>
              </w:rPr>
              <w:t>per reported target group</w:t>
            </w:r>
            <w:r>
              <w:rPr>
                <w:rFonts w:eastAsia="等线"/>
                <w:lang w:eastAsia="zh-CN"/>
              </w:rPr>
              <w:t xml:space="preserve">” (see </w:t>
            </w:r>
            <w:r w:rsidRPr="0064179B">
              <w:rPr>
                <w:rFonts w:eastAsia="等线"/>
                <w:b/>
                <w:lang w:eastAsia="zh-CN"/>
              </w:rPr>
              <w:t>paragraph 2</w:t>
            </w:r>
            <w:r>
              <w:rPr>
                <w:rFonts w:eastAsia="等线"/>
                <w:lang w:eastAsia="zh-CN"/>
              </w:rPr>
              <w:t xml:space="preserve"> in the </w:t>
            </w:r>
            <w:r w:rsidR="0064179B">
              <w:rPr>
                <w:rFonts w:eastAsia="等线"/>
                <w:lang w:eastAsia="zh-CN"/>
              </w:rPr>
              <w:t xml:space="preserve">above </w:t>
            </w:r>
            <w:r>
              <w:rPr>
                <w:rFonts w:eastAsia="等线"/>
                <w:lang w:eastAsia="zh-CN"/>
              </w:rPr>
              <w:t xml:space="preserve">citation). </w:t>
            </w:r>
          </w:p>
          <w:p w14:paraId="21A55446" w14:textId="3EDA2CF2" w:rsidR="007C5CDE" w:rsidRDefault="00A97696" w:rsidP="007C5CDE">
            <w:pPr>
              <w:spacing w:before="180" w:after="180"/>
              <w:rPr>
                <w:rFonts w:eastAsia="等线"/>
                <w:lang w:eastAsia="zh-CN"/>
              </w:rPr>
            </w:pPr>
            <w:r>
              <w:rPr>
                <w:rFonts w:eastAsia="等线"/>
                <w:lang w:eastAsia="zh-CN"/>
              </w:rPr>
              <w:t xml:space="preserve">So once </w:t>
            </w:r>
            <w:r w:rsidR="0064179B">
              <w:rPr>
                <w:rFonts w:eastAsia="等线"/>
                <w:lang w:eastAsia="zh-CN"/>
              </w:rPr>
              <w:t xml:space="preserve">a UE reports a </w:t>
            </w:r>
            <w:r>
              <w:rPr>
                <w:rFonts w:eastAsia="等线"/>
                <w:lang w:eastAsia="zh-CN"/>
              </w:rPr>
              <w:t>SL-BSR/Truncated BSR, it can neither report</w:t>
            </w:r>
            <w:r w:rsidR="0064179B">
              <w:rPr>
                <w:rFonts w:eastAsia="等线"/>
                <w:lang w:eastAsia="zh-CN"/>
              </w:rPr>
              <w:t xml:space="preserve"> </w:t>
            </w:r>
            <w:r>
              <w:rPr>
                <w:rFonts w:eastAsia="等线"/>
                <w:lang w:eastAsia="zh-CN"/>
              </w:rPr>
              <w:t>a one-byte SL-BSR/Truncated BSR, nor a SL-BSR/</w:t>
            </w:r>
            <w:r w:rsidR="0064179B">
              <w:rPr>
                <w:rFonts w:eastAsia="等线"/>
                <w:lang w:eastAsia="zh-CN"/>
              </w:rPr>
              <w:t>Truncated</w:t>
            </w:r>
            <w:r>
              <w:rPr>
                <w:rFonts w:eastAsia="等线"/>
                <w:lang w:eastAsia="zh-CN"/>
              </w:rPr>
              <w:t xml:space="preserve"> BSR that includes only DST Index and LCG ID w/o </w:t>
            </w:r>
            <w:r w:rsidR="0064179B">
              <w:rPr>
                <w:rFonts w:eastAsia="等线"/>
                <w:lang w:eastAsia="zh-CN"/>
              </w:rPr>
              <w:t>BS</w:t>
            </w:r>
            <w:r>
              <w:rPr>
                <w:rFonts w:eastAsia="等线"/>
                <w:lang w:eastAsia="zh-CN"/>
              </w:rPr>
              <w:t xml:space="preserve"> field. This is contradictory to the above NOTE, which however says a SL-BSR/Truncated SL-BST w/o BS field is allowed. </w:t>
            </w:r>
            <w:proofErr w:type="gramStart"/>
            <w:r>
              <w:rPr>
                <w:rFonts w:eastAsia="等线"/>
                <w:lang w:eastAsia="zh-CN"/>
              </w:rPr>
              <w:t>So</w:t>
            </w:r>
            <w:proofErr w:type="gramEnd"/>
            <w:r>
              <w:rPr>
                <w:rFonts w:eastAsia="等线"/>
                <w:lang w:eastAsia="zh-CN"/>
              </w:rPr>
              <w:t xml:space="preserve"> </w:t>
            </w:r>
            <w:r w:rsidR="0064179B">
              <w:rPr>
                <w:rFonts w:eastAsia="等线"/>
                <w:lang w:eastAsia="zh-CN"/>
              </w:rPr>
              <w:t xml:space="preserve">a </w:t>
            </w:r>
            <w:r>
              <w:rPr>
                <w:rFonts w:eastAsia="等线"/>
                <w:lang w:eastAsia="zh-CN"/>
              </w:rPr>
              <w:t>change is necessary to eliminate such contradiction</w:t>
            </w:r>
            <w:r w:rsidR="0064179B">
              <w:rPr>
                <w:rFonts w:eastAsia="等线"/>
                <w:lang w:eastAsia="zh-CN"/>
              </w:rPr>
              <w:t xml:space="preserve"> (no matter </w:t>
            </w:r>
            <w:proofErr w:type="spellStart"/>
            <w:r w:rsidR="0064179B">
              <w:rPr>
                <w:rFonts w:eastAsia="等线"/>
                <w:lang w:eastAsia="zh-CN"/>
              </w:rPr>
              <w:t>Opt</w:t>
            </w:r>
            <w:proofErr w:type="spellEnd"/>
            <w:r w:rsidR="0064179B">
              <w:rPr>
                <w:rFonts w:eastAsia="等线"/>
                <w:lang w:eastAsia="zh-CN"/>
              </w:rPr>
              <w:t xml:space="preserve"> 1 or 2)</w:t>
            </w:r>
            <w:r>
              <w:rPr>
                <w:rFonts w:eastAsia="等线"/>
                <w:lang w:eastAsia="zh-CN"/>
              </w:rPr>
              <w:t>.</w:t>
            </w:r>
          </w:p>
        </w:tc>
      </w:tr>
      <w:tr w:rsidR="007C5CDE" w14:paraId="15D68AB1" w14:textId="77777777" w:rsidTr="00672A6A">
        <w:tc>
          <w:tcPr>
            <w:tcW w:w="988" w:type="dxa"/>
          </w:tcPr>
          <w:p w14:paraId="0EC79DD2" w14:textId="77777777" w:rsidR="007C5CDE" w:rsidRDefault="007C5CDE" w:rsidP="007C5CDE">
            <w:pPr>
              <w:spacing w:before="180" w:after="180"/>
              <w:rPr>
                <w:rFonts w:eastAsia="等线"/>
                <w:lang w:eastAsia="zh-CN"/>
              </w:rPr>
            </w:pPr>
          </w:p>
        </w:tc>
        <w:tc>
          <w:tcPr>
            <w:tcW w:w="992" w:type="dxa"/>
          </w:tcPr>
          <w:p w14:paraId="1AFE3631" w14:textId="77777777" w:rsidR="007C5CDE" w:rsidRDefault="007C5CDE" w:rsidP="007C5CDE">
            <w:pPr>
              <w:spacing w:before="180" w:after="180"/>
              <w:rPr>
                <w:rFonts w:eastAsia="等线"/>
                <w:lang w:eastAsia="zh-CN"/>
              </w:rPr>
            </w:pPr>
          </w:p>
        </w:tc>
        <w:tc>
          <w:tcPr>
            <w:tcW w:w="7080" w:type="dxa"/>
          </w:tcPr>
          <w:p w14:paraId="2571B26B" w14:textId="77777777" w:rsidR="007C5CDE" w:rsidRDefault="007C5CDE" w:rsidP="007C5CDE">
            <w:pPr>
              <w:spacing w:before="180" w:after="180"/>
              <w:rPr>
                <w:rFonts w:eastAsia="等线"/>
                <w:lang w:eastAsia="zh-CN"/>
              </w:rPr>
            </w:pPr>
          </w:p>
        </w:tc>
      </w:tr>
      <w:tr w:rsidR="007C5CDE" w14:paraId="15E3B253" w14:textId="77777777" w:rsidTr="00672A6A">
        <w:tc>
          <w:tcPr>
            <w:tcW w:w="988" w:type="dxa"/>
          </w:tcPr>
          <w:p w14:paraId="62935747" w14:textId="77777777" w:rsidR="007C5CDE" w:rsidRDefault="007C5CDE" w:rsidP="007C5CDE">
            <w:pPr>
              <w:spacing w:before="180" w:after="180"/>
              <w:rPr>
                <w:rFonts w:eastAsia="等线"/>
                <w:lang w:eastAsia="zh-CN"/>
              </w:rPr>
            </w:pPr>
          </w:p>
        </w:tc>
        <w:tc>
          <w:tcPr>
            <w:tcW w:w="992" w:type="dxa"/>
          </w:tcPr>
          <w:p w14:paraId="49883AB9" w14:textId="77777777" w:rsidR="007C5CDE" w:rsidRDefault="007C5CDE" w:rsidP="007C5CDE">
            <w:pPr>
              <w:spacing w:before="180" w:after="180"/>
              <w:rPr>
                <w:rFonts w:eastAsia="等线"/>
                <w:lang w:eastAsia="zh-CN"/>
              </w:rPr>
            </w:pPr>
          </w:p>
        </w:tc>
        <w:tc>
          <w:tcPr>
            <w:tcW w:w="7080" w:type="dxa"/>
          </w:tcPr>
          <w:p w14:paraId="0A41B5AF" w14:textId="77777777" w:rsidR="007C5CDE" w:rsidRDefault="007C5CDE" w:rsidP="007C5CDE">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lang w:eastAsia="zh-CN"/>
        </w:rPr>
      </w:pPr>
      <w:r w:rsidRPr="00340C40">
        <w:rPr>
          <w:rFonts w:eastAsia="等线" w:hint="eastAsia"/>
          <w:lang w:eastAsia="zh-CN"/>
        </w:rPr>
        <w:lastRenderedPageBreak/>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等线"/>
                <w:lang w:eastAsia="zh-CN"/>
              </w:rPr>
            </w:pPr>
            <w:r>
              <w:rPr>
                <w:rFonts w:eastAsia="等线"/>
                <w:lang w:eastAsia="zh-CN"/>
              </w:rPr>
              <w:t>OPPO</w:t>
            </w:r>
          </w:p>
        </w:tc>
        <w:tc>
          <w:tcPr>
            <w:tcW w:w="1701" w:type="dxa"/>
          </w:tcPr>
          <w:p w14:paraId="2126D7B1" w14:textId="4201AB3B" w:rsidR="00340C40" w:rsidRDefault="00090854" w:rsidP="00672A6A">
            <w:pPr>
              <w:spacing w:before="180" w:after="180"/>
              <w:rPr>
                <w:rFonts w:eastAsia="等线"/>
                <w:lang w:eastAsia="zh-CN"/>
              </w:rPr>
            </w:pPr>
            <w:r>
              <w:rPr>
                <w:rFonts w:eastAsia="等线"/>
                <w:lang w:eastAsia="zh-CN"/>
              </w:rPr>
              <w:t>Option 2</w:t>
            </w:r>
          </w:p>
        </w:tc>
        <w:tc>
          <w:tcPr>
            <w:tcW w:w="6371" w:type="dxa"/>
          </w:tcPr>
          <w:p w14:paraId="6A2D6E8D" w14:textId="77777777" w:rsidR="00340C40" w:rsidRDefault="00340C40" w:rsidP="00672A6A">
            <w:pPr>
              <w:spacing w:before="180" w:after="180"/>
              <w:rPr>
                <w:rFonts w:eastAsia="等线"/>
                <w:lang w:eastAsia="zh-CN"/>
              </w:rPr>
            </w:pPr>
          </w:p>
        </w:tc>
      </w:tr>
      <w:tr w:rsidR="007C5CDE" w14:paraId="249579BE" w14:textId="77777777" w:rsidTr="00340C40">
        <w:tc>
          <w:tcPr>
            <w:tcW w:w="988" w:type="dxa"/>
          </w:tcPr>
          <w:p w14:paraId="7D1A5281" w14:textId="2739EDAD" w:rsidR="007C5CDE" w:rsidRDefault="007C5CDE" w:rsidP="007C5CDE">
            <w:pPr>
              <w:spacing w:before="180" w:after="180"/>
              <w:rPr>
                <w:rFonts w:eastAsia="等线"/>
                <w:lang w:eastAsia="zh-CN"/>
              </w:rPr>
            </w:pPr>
            <w:proofErr w:type="spellStart"/>
            <w:r>
              <w:rPr>
                <w:rFonts w:eastAsia="等线"/>
                <w:lang w:eastAsia="zh-CN"/>
              </w:rPr>
              <w:t>xiaomi</w:t>
            </w:r>
            <w:proofErr w:type="spellEnd"/>
          </w:p>
        </w:tc>
        <w:tc>
          <w:tcPr>
            <w:tcW w:w="1701" w:type="dxa"/>
          </w:tcPr>
          <w:p w14:paraId="518AC6E3" w14:textId="745FD8DE" w:rsidR="007C5CDE" w:rsidRDefault="007C5CDE" w:rsidP="007C5CDE">
            <w:pPr>
              <w:spacing w:before="180" w:after="180"/>
              <w:rPr>
                <w:rFonts w:eastAsia="等线"/>
                <w:lang w:eastAsia="zh-CN"/>
              </w:rPr>
            </w:pPr>
            <w:r>
              <w:rPr>
                <w:rFonts w:eastAsia="等线"/>
                <w:lang w:eastAsia="zh-CN"/>
              </w:rPr>
              <w:t>Option 2</w:t>
            </w:r>
          </w:p>
        </w:tc>
        <w:tc>
          <w:tcPr>
            <w:tcW w:w="6371" w:type="dxa"/>
          </w:tcPr>
          <w:p w14:paraId="53FCCEC7" w14:textId="1C0FA061" w:rsidR="007C5CDE" w:rsidRDefault="007C5CDE" w:rsidP="007C5CDE">
            <w:pPr>
              <w:spacing w:before="180" w:after="180"/>
              <w:rPr>
                <w:rFonts w:eastAsia="等线"/>
                <w:lang w:eastAsia="zh-CN"/>
              </w:rPr>
            </w:pPr>
            <w:r>
              <w:rPr>
                <w:rFonts w:eastAsia="等线"/>
                <w:lang w:eastAsia="zh-CN"/>
              </w:rPr>
              <w:t xml:space="preserve">If companies would like to have some change, we slightly prefer option 2. </w:t>
            </w:r>
          </w:p>
        </w:tc>
      </w:tr>
      <w:tr w:rsidR="007C5CDE" w14:paraId="12BE4C45" w14:textId="77777777" w:rsidTr="00340C40">
        <w:tc>
          <w:tcPr>
            <w:tcW w:w="988" w:type="dxa"/>
          </w:tcPr>
          <w:p w14:paraId="156C3283" w14:textId="77777777" w:rsidR="007C5CDE" w:rsidRDefault="007C5CDE" w:rsidP="007C5CDE">
            <w:pPr>
              <w:spacing w:before="180" w:after="180"/>
              <w:rPr>
                <w:rFonts w:eastAsia="等线"/>
                <w:lang w:eastAsia="zh-CN"/>
              </w:rPr>
            </w:pPr>
          </w:p>
        </w:tc>
        <w:tc>
          <w:tcPr>
            <w:tcW w:w="1701" w:type="dxa"/>
          </w:tcPr>
          <w:p w14:paraId="44A10121" w14:textId="77777777" w:rsidR="007C5CDE" w:rsidRDefault="007C5CDE" w:rsidP="007C5CDE">
            <w:pPr>
              <w:spacing w:before="180" w:after="180"/>
              <w:rPr>
                <w:rFonts w:eastAsia="等线"/>
                <w:lang w:eastAsia="zh-CN"/>
              </w:rPr>
            </w:pPr>
          </w:p>
        </w:tc>
        <w:tc>
          <w:tcPr>
            <w:tcW w:w="6371" w:type="dxa"/>
          </w:tcPr>
          <w:p w14:paraId="6FB520F5" w14:textId="77777777" w:rsidR="007C5CDE" w:rsidRDefault="007C5CDE" w:rsidP="007C5CDE">
            <w:pPr>
              <w:spacing w:before="180" w:after="180"/>
              <w:rPr>
                <w:rFonts w:eastAsia="等线"/>
                <w:lang w:eastAsia="zh-CN"/>
              </w:rPr>
            </w:pPr>
          </w:p>
        </w:tc>
      </w:tr>
      <w:tr w:rsidR="007C5CDE" w14:paraId="485E48C7" w14:textId="77777777" w:rsidTr="00340C40">
        <w:tc>
          <w:tcPr>
            <w:tcW w:w="988" w:type="dxa"/>
          </w:tcPr>
          <w:p w14:paraId="2980B0E2" w14:textId="77777777" w:rsidR="007C5CDE" w:rsidRDefault="007C5CDE" w:rsidP="007C5CDE">
            <w:pPr>
              <w:spacing w:before="180" w:after="180"/>
              <w:rPr>
                <w:rFonts w:eastAsia="等线"/>
                <w:lang w:eastAsia="zh-CN"/>
              </w:rPr>
            </w:pPr>
          </w:p>
        </w:tc>
        <w:tc>
          <w:tcPr>
            <w:tcW w:w="1701" w:type="dxa"/>
          </w:tcPr>
          <w:p w14:paraId="3781504C" w14:textId="77777777" w:rsidR="007C5CDE" w:rsidRDefault="007C5CDE" w:rsidP="007C5CDE">
            <w:pPr>
              <w:spacing w:before="180" w:after="180"/>
              <w:rPr>
                <w:rFonts w:eastAsia="等线"/>
                <w:lang w:eastAsia="zh-CN"/>
              </w:rPr>
            </w:pPr>
          </w:p>
        </w:tc>
        <w:tc>
          <w:tcPr>
            <w:tcW w:w="6371" w:type="dxa"/>
          </w:tcPr>
          <w:p w14:paraId="76F24C19" w14:textId="77777777" w:rsidR="007C5CDE" w:rsidRDefault="007C5CDE" w:rsidP="007C5CDE">
            <w:pPr>
              <w:spacing w:before="180" w:after="180"/>
              <w:rPr>
                <w:rFonts w:eastAsia="等线"/>
                <w:lang w:eastAsia="zh-CN"/>
              </w:rPr>
            </w:pPr>
          </w:p>
        </w:tc>
      </w:tr>
      <w:tr w:rsidR="007C5CDE" w14:paraId="2D6625FD" w14:textId="77777777" w:rsidTr="00340C40">
        <w:tc>
          <w:tcPr>
            <w:tcW w:w="988" w:type="dxa"/>
          </w:tcPr>
          <w:p w14:paraId="641AD122" w14:textId="77777777" w:rsidR="007C5CDE" w:rsidRDefault="007C5CDE" w:rsidP="007C5CDE">
            <w:pPr>
              <w:spacing w:before="180" w:after="180"/>
              <w:rPr>
                <w:rFonts w:eastAsia="等线"/>
                <w:lang w:eastAsia="zh-CN"/>
              </w:rPr>
            </w:pPr>
          </w:p>
        </w:tc>
        <w:tc>
          <w:tcPr>
            <w:tcW w:w="1701" w:type="dxa"/>
          </w:tcPr>
          <w:p w14:paraId="2C87683B" w14:textId="77777777" w:rsidR="007C5CDE" w:rsidRDefault="007C5CDE" w:rsidP="007C5CDE">
            <w:pPr>
              <w:spacing w:before="180" w:after="180"/>
              <w:rPr>
                <w:rFonts w:eastAsia="等线"/>
                <w:lang w:eastAsia="zh-CN"/>
              </w:rPr>
            </w:pPr>
          </w:p>
        </w:tc>
        <w:tc>
          <w:tcPr>
            <w:tcW w:w="6371" w:type="dxa"/>
          </w:tcPr>
          <w:p w14:paraId="61B665A4" w14:textId="77777777" w:rsidR="007C5CDE" w:rsidRDefault="007C5CDE" w:rsidP="007C5CDE">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等线"/>
                <w:lang w:eastAsia="zh-CN"/>
              </w:rPr>
            </w:pPr>
            <w:r>
              <w:rPr>
                <w:rFonts w:eastAsia="等线"/>
                <w:lang w:eastAsia="zh-CN"/>
              </w:rPr>
              <w:t>OPPO</w:t>
            </w:r>
          </w:p>
        </w:tc>
        <w:tc>
          <w:tcPr>
            <w:tcW w:w="1275" w:type="dxa"/>
          </w:tcPr>
          <w:p w14:paraId="56ECACE0" w14:textId="7B6D7D1D" w:rsidR="007309C9"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C5CDE" w14:paraId="1950650C" w14:textId="77777777" w:rsidTr="00672A6A">
        <w:tc>
          <w:tcPr>
            <w:tcW w:w="988" w:type="dxa"/>
          </w:tcPr>
          <w:p w14:paraId="055FAA00" w14:textId="01CA0540" w:rsidR="007C5CDE" w:rsidRDefault="007C5CDE" w:rsidP="007C5CDE">
            <w:pPr>
              <w:spacing w:before="180" w:after="180"/>
              <w:rPr>
                <w:rFonts w:eastAsia="等线"/>
                <w:lang w:eastAsia="zh-CN"/>
              </w:rPr>
            </w:pPr>
            <w:proofErr w:type="spellStart"/>
            <w:r>
              <w:rPr>
                <w:rFonts w:eastAsia="等线"/>
                <w:lang w:eastAsia="zh-CN"/>
              </w:rPr>
              <w:lastRenderedPageBreak/>
              <w:t>xiaomi</w:t>
            </w:r>
            <w:proofErr w:type="spellEnd"/>
          </w:p>
        </w:tc>
        <w:tc>
          <w:tcPr>
            <w:tcW w:w="1275" w:type="dxa"/>
          </w:tcPr>
          <w:p w14:paraId="420983A3" w14:textId="77777777" w:rsidR="007C5CDE" w:rsidRDefault="007C5CDE" w:rsidP="007C5CDE">
            <w:pPr>
              <w:spacing w:before="180" w:after="180"/>
              <w:rPr>
                <w:rFonts w:eastAsia="等线"/>
                <w:lang w:eastAsia="zh-CN"/>
              </w:rPr>
            </w:pPr>
          </w:p>
        </w:tc>
        <w:tc>
          <w:tcPr>
            <w:tcW w:w="1276" w:type="dxa"/>
          </w:tcPr>
          <w:p w14:paraId="020BE28E" w14:textId="3E380972" w:rsidR="007C5CDE" w:rsidRDefault="007C5CDE" w:rsidP="007C5CDE">
            <w:pPr>
              <w:spacing w:before="180" w:after="180"/>
              <w:rPr>
                <w:rFonts w:eastAsia="等线"/>
                <w:lang w:eastAsia="zh-CN"/>
              </w:rPr>
            </w:pPr>
            <w:r w:rsidRPr="00AA67CC">
              <w:rPr>
                <w:rFonts w:ascii="等线" w:eastAsia="等线" w:hAnsi="等线" w:cs="Arial" w:hint="eastAsia"/>
                <w:b/>
                <w:color w:val="000000" w:themeColor="text1"/>
                <w:sz w:val="16"/>
                <w:szCs w:val="16"/>
                <w:lang w:eastAsia="zh-CN"/>
              </w:rPr>
              <w:t>√</w:t>
            </w:r>
          </w:p>
        </w:tc>
        <w:tc>
          <w:tcPr>
            <w:tcW w:w="992" w:type="dxa"/>
          </w:tcPr>
          <w:p w14:paraId="1CFF0900" w14:textId="77777777" w:rsidR="007C5CDE" w:rsidRDefault="007C5CDE" w:rsidP="007C5CDE">
            <w:pPr>
              <w:spacing w:before="180" w:after="180"/>
              <w:rPr>
                <w:rFonts w:eastAsia="等线"/>
                <w:lang w:eastAsia="zh-CN"/>
              </w:rPr>
            </w:pPr>
          </w:p>
        </w:tc>
        <w:tc>
          <w:tcPr>
            <w:tcW w:w="4529" w:type="dxa"/>
          </w:tcPr>
          <w:p w14:paraId="7F090D4E" w14:textId="06CF1FCE" w:rsidR="007C5CDE" w:rsidRDefault="007C5CDE" w:rsidP="007C5CDE">
            <w:pPr>
              <w:spacing w:before="180" w:after="180"/>
              <w:rPr>
                <w:rFonts w:eastAsia="等线"/>
                <w:lang w:eastAsia="zh-CN"/>
              </w:rPr>
            </w:pPr>
            <w:r>
              <w:rPr>
                <w:rFonts w:eastAsia="等线"/>
                <w:lang w:eastAsia="zh-CN"/>
              </w:rPr>
              <w:t>One case is missing in the i</w:t>
            </w:r>
            <w:r w:rsidRPr="00AA67CC">
              <w:rPr>
                <w:rFonts w:eastAsia="等线"/>
                <w:lang w:eastAsia="zh-CN"/>
              </w:rPr>
              <w:t>nter-operabilit</w:t>
            </w:r>
            <w:r>
              <w:rPr>
                <w:rFonts w:eastAsia="等线"/>
                <w:lang w:eastAsia="zh-CN"/>
              </w:rPr>
              <w:t xml:space="preserve">y analysis, i.e., one UE implements this CR while the other UE not. </w:t>
            </w:r>
          </w:p>
        </w:tc>
      </w:tr>
      <w:tr w:rsidR="007C5CDE" w14:paraId="36A8B05D" w14:textId="77777777" w:rsidTr="00672A6A">
        <w:tc>
          <w:tcPr>
            <w:tcW w:w="988" w:type="dxa"/>
          </w:tcPr>
          <w:p w14:paraId="3C412CA4" w14:textId="77777777" w:rsidR="007C5CDE" w:rsidRDefault="007C5CDE" w:rsidP="007C5CDE">
            <w:pPr>
              <w:spacing w:before="180" w:after="180"/>
              <w:rPr>
                <w:rFonts w:eastAsia="等线"/>
                <w:lang w:eastAsia="zh-CN"/>
              </w:rPr>
            </w:pPr>
          </w:p>
        </w:tc>
        <w:tc>
          <w:tcPr>
            <w:tcW w:w="1275" w:type="dxa"/>
          </w:tcPr>
          <w:p w14:paraId="2B5A5AA8" w14:textId="77777777" w:rsidR="007C5CDE" w:rsidRDefault="007C5CDE" w:rsidP="007C5CDE">
            <w:pPr>
              <w:spacing w:before="180" w:after="180"/>
              <w:rPr>
                <w:rFonts w:eastAsia="等线"/>
                <w:lang w:eastAsia="zh-CN"/>
              </w:rPr>
            </w:pPr>
          </w:p>
        </w:tc>
        <w:tc>
          <w:tcPr>
            <w:tcW w:w="1276" w:type="dxa"/>
          </w:tcPr>
          <w:p w14:paraId="4454B905" w14:textId="77777777" w:rsidR="007C5CDE" w:rsidRDefault="007C5CDE" w:rsidP="007C5CDE">
            <w:pPr>
              <w:spacing w:before="180" w:after="180"/>
              <w:rPr>
                <w:rFonts w:eastAsia="等线"/>
                <w:lang w:eastAsia="zh-CN"/>
              </w:rPr>
            </w:pPr>
          </w:p>
        </w:tc>
        <w:tc>
          <w:tcPr>
            <w:tcW w:w="992" w:type="dxa"/>
          </w:tcPr>
          <w:p w14:paraId="014AD46E" w14:textId="77777777" w:rsidR="007C5CDE" w:rsidRDefault="007C5CDE" w:rsidP="007C5CDE">
            <w:pPr>
              <w:spacing w:before="180" w:after="180"/>
              <w:rPr>
                <w:rFonts w:eastAsia="等线"/>
                <w:lang w:eastAsia="zh-CN"/>
              </w:rPr>
            </w:pPr>
          </w:p>
        </w:tc>
        <w:tc>
          <w:tcPr>
            <w:tcW w:w="4529" w:type="dxa"/>
          </w:tcPr>
          <w:p w14:paraId="2EC42ABF" w14:textId="77777777" w:rsidR="007C5CDE" w:rsidRDefault="007C5CDE" w:rsidP="007C5CDE">
            <w:pPr>
              <w:spacing w:before="180" w:after="180"/>
              <w:rPr>
                <w:rFonts w:eastAsia="等线"/>
                <w:lang w:eastAsia="zh-CN"/>
              </w:rPr>
            </w:pPr>
          </w:p>
        </w:tc>
      </w:tr>
      <w:tr w:rsidR="007C5CDE" w14:paraId="6CA7A297" w14:textId="77777777" w:rsidTr="00672A6A">
        <w:tc>
          <w:tcPr>
            <w:tcW w:w="988" w:type="dxa"/>
          </w:tcPr>
          <w:p w14:paraId="0082B000" w14:textId="77777777" w:rsidR="007C5CDE" w:rsidRDefault="007C5CDE" w:rsidP="007C5CDE">
            <w:pPr>
              <w:spacing w:before="180" w:after="180"/>
              <w:rPr>
                <w:rFonts w:eastAsia="等线"/>
                <w:lang w:eastAsia="zh-CN"/>
              </w:rPr>
            </w:pPr>
          </w:p>
        </w:tc>
        <w:tc>
          <w:tcPr>
            <w:tcW w:w="1275" w:type="dxa"/>
          </w:tcPr>
          <w:p w14:paraId="30A6A174" w14:textId="77777777" w:rsidR="007C5CDE" w:rsidRDefault="007C5CDE" w:rsidP="007C5CDE">
            <w:pPr>
              <w:spacing w:before="180" w:after="180"/>
              <w:rPr>
                <w:rFonts w:eastAsia="等线"/>
                <w:lang w:eastAsia="zh-CN"/>
              </w:rPr>
            </w:pPr>
          </w:p>
        </w:tc>
        <w:tc>
          <w:tcPr>
            <w:tcW w:w="1276" w:type="dxa"/>
          </w:tcPr>
          <w:p w14:paraId="038CB47D" w14:textId="77777777" w:rsidR="007C5CDE" w:rsidRDefault="007C5CDE" w:rsidP="007C5CDE">
            <w:pPr>
              <w:spacing w:before="180" w:after="180"/>
              <w:rPr>
                <w:rFonts w:eastAsia="等线"/>
                <w:lang w:eastAsia="zh-CN"/>
              </w:rPr>
            </w:pPr>
          </w:p>
        </w:tc>
        <w:tc>
          <w:tcPr>
            <w:tcW w:w="992" w:type="dxa"/>
          </w:tcPr>
          <w:p w14:paraId="47F4DA1E" w14:textId="77777777" w:rsidR="007C5CDE" w:rsidRDefault="007C5CDE" w:rsidP="007C5CDE">
            <w:pPr>
              <w:spacing w:before="180" w:after="180"/>
              <w:rPr>
                <w:rFonts w:eastAsia="等线"/>
                <w:lang w:eastAsia="zh-CN"/>
              </w:rPr>
            </w:pPr>
          </w:p>
        </w:tc>
        <w:tc>
          <w:tcPr>
            <w:tcW w:w="4529" w:type="dxa"/>
          </w:tcPr>
          <w:p w14:paraId="176083A9" w14:textId="77777777" w:rsidR="007C5CDE" w:rsidRDefault="007C5CDE" w:rsidP="007C5CDE">
            <w:pPr>
              <w:spacing w:before="180" w:after="180"/>
              <w:rPr>
                <w:rFonts w:eastAsia="等线"/>
                <w:lang w:eastAsia="zh-CN"/>
              </w:rPr>
            </w:pPr>
          </w:p>
        </w:tc>
      </w:tr>
      <w:tr w:rsidR="007C5CDE" w14:paraId="055A1454" w14:textId="77777777" w:rsidTr="00672A6A">
        <w:tc>
          <w:tcPr>
            <w:tcW w:w="988" w:type="dxa"/>
          </w:tcPr>
          <w:p w14:paraId="76155D88" w14:textId="77777777" w:rsidR="007C5CDE" w:rsidRDefault="007C5CDE" w:rsidP="007C5CDE">
            <w:pPr>
              <w:spacing w:before="180" w:after="180"/>
              <w:rPr>
                <w:rFonts w:eastAsia="等线"/>
                <w:lang w:eastAsia="zh-CN"/>
              </w:rPr>
            </w:pPr>
          </w:p>
        </w:tc>
        <w:tc>
          <w:tcPr>
            <w:tcW w:w="1275" w:type="dxa"/>
          </w:tcPr>
          <w:p w14:paraId="2CB23327" w14:textId="77777777" w:rsidR="007C5CDE" w:rsidRDefault="007C5CDE" w:rsidP="007C5CDE">
            <w:pPr>
              <w:spacing w:before="180" w:after="180"/>
              <w:rPr>
                <w:rFonts w:eastAsia="等线"/>
                <w:lang w:eastAsia="zh-CN"/>
              </w:rPr>
            </w:pPr>
          </w:p>
        </w:tc>
        <w:tc>
          <w:tcPr>
            <w:tcW w:w="1276" w:type="dxa"/>
          </w:tcPr>
          <w:p w14:paraId="4B6125AD" w14:textId="77777777" w:rsidR="007C5CDE" w:rsidRDefault="007C5CDE" w:rsidP="007C5CDE">
            <w:pPr>
              <w:spacing w:before="180" w:after="180"/>
              <w:rPr>
                <w:rFonts w:eastAsia="等线"/>
                <w:lang w:eastAsia="zh-CN"/>
              </w:rPr>
            </w:pPr>
          </w:p>
        </w:tc>
        <w:tc>
          <w:tcPr>
            <w:tcW w:w="992" w:type="dxa"/>
          </w:tcPr>
          <w:p w14:paraId="68EF34C3" w14:textId="77777777" w:rsidR="007C5CDE" w:rsidRDefault="007C5CDE" w:rsidP="007C5CDE">
            <w:pPr>
              <w:spacing w:before="180" w:after="180"/>
              <w:rPr>
                <w:rFonts w:eastAsia="等线"/>
                <w:lang w:eastAsia="zh-CN"/>
              </w:rPr>
            </w:pPr>
          </w:p>
        </w:tc>
        <w:tc>
          <w:tcPr>
            <w:tcW w:w="4529" w:type="dxa"/>
          </w:tcPr>
          <w:p w14:paraId="3BC811A7" w14:textId="77777777" w:rsidR="007C5CDE" w:rsidRDefault="007C5CDE" w:rsidP="007C5CDE">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sidR="00C920EA">
        <w:rPr>
          <w:rFonts w:cs="Times New Roman"/>
          <w:b w:val="0"/>
          <w:bCs w:val="0"/>
          <w:kern w:val="0"/>
          <w:sz w:val="36"/>
          <w:szCs w:val="20"/>
        </w:rPr>
        <w:t>10</w:t>
      </w:r>
      <w:r>
        <w:rPr>
          <w:rFonts w:cs="Times New Roman"/>
          <w:b w:val="0"/>
          <w:bCs w:val="0"/>
          <w:kern w:val="0"/>
          <w:sz w:val="36"/>
          <w:szCs w:val="20"/>
        </w:rPr>
        <w:t>][</w:t>
      </w:r>
      <w:proofErr w:type="gramEnd"/>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proofErr w:type="gramStart"/>
      <w:r w:rsidR="00C702C8">
        <w:rPr>
          <w:rFonts w:eastAsia="等线"/>
          <w:lang w:eastAsia="zh-CN"/>
        </w:rPr>
        <w:t>10</w:t>
      </w:r>
      <w:r>
        <w:rPr>
          <w:rFonts w:eastAsia="等线"/>
          <w:lang w:eastAsia="zh-CN"/>
        </w:rPr>
        <w:t>][</w:t>
      </w:r>
      <w:proofErr w:type="gramEnd"/>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6" w:author="Rapp_v1" w:date="2022-08-18T12:39:00Z">
        <w:r w:rsidDel="00657D8F">
          <w:rPr>
            <w:rFonts w:eastAsia="等线" w:hint="eastAsia"/>
            <w:lang w:eastAsia="zh-CN"/>
          </w:rPr>
          <w:delText>RRC</w:delText>
        </w:r>
        <w:r w:rsidDel="00657D8F">
          <w:rPr>
            <w:rFonts w:eastAsia="等线"/>
            <w:lang w:eastAsia="zh-CN"/>
          </w:rPr>
          <w:delText xml:space="preserve"> </w:delText>
        </w:r>
      </w:del>
      <w:ins w:id="17" w:author="Rapp_v1" w:date="2022-08-18T12:39:00Z">
        <w:r w:rsidR="00657D8F">
          <w:rPr>
            <w:rFonts w:eastAsia="等线"/>
            <w:lang w:eastAsia="zh-CN"/>
          </w:rPr>
          <w:t xml:space="preserve">MAC </w:t>
        </w:r>
      </w:ins>
      <w:r>
        <w:rPr>
          <w:rFonts w:eastAsia="等线"/>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089E0671"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 xml:space="preserve">think a clarification is needed in the </w:t>
      </w:r>
      <w:del w:id="18" w:author="Rapp_v1" w:date="2022-08-18T12:39:00Z">
        <w:r w:rsidDel="00657D8F">
          <w:rPr>
            <w:rFonts w:ascii="Arial" w:eastAsia="等线" w:hAnsi="Arial" w:cs="Arial" w:hint="eastAsia"/>
            <w:szCs w:val="20"/>
            <w:lang w:eastAsia="zh-CN"/>
          </w:rPr>
          <w:delText>RRC</w:delText>
        </w:r>
        <w:r w:rsidDel="00657D8F">
          <w:rPr>
            <w:rFonts w:ascii="Arial" w:eastAsia="等线" w:hAnsi="Arial" w:cs="Arial"/>
            <w:szCs w:val="20"/>
            <w:lang w:eastAsia="zh-CN"/>
          </w:rPr>
          <w:delText xml:space="preserve"> </w:delText>
        </w:r>
      </w:del>
      <w:ins w:id="19" w:author="Rapp_v1" w:date="2022-08-18T12:39:00Z">
        <w:r w:rsidR="00657D8F">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7309C9" w:rsidRPr="00745385" w14:paraId="1E2D6CA5" w14:textId="77777777" w:rsidTr="007C5CDE">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7C5CDE">
        <w:tc>
          <w:tcPr>
            <w:tcW w:w="988" w:type="dxa"/>
          </w:tcPr>
          <w:p w14:paraId="4FADBC13" w14:textId="74D2F0E8" w:rsidR="007309C9" w:rsidRDefault="00090854" w:rsidP="00672A6A">
            <w:pPr>
              <w:spacing w:before="180" w:after="180"/>
              <w:rPr>
                <w:rFonts w:eastAsia="等线"/>
                <w:lang w:eastAsia="zh-CN"/>
              </w:rPr>
            </w:pPr>
            <w:r>
              <w:rPr>
                <w:rFonts w:eastAsia="等线"/>
                <w:lang w:eastAsia="zh-CN"/>
              </w:rPr>
              <w:t>OPPO</w:t>
            </w:r>
          </w:p>
        </w:tc>
        <w:tc>
          <w:tcPr>
            <w:tcW w:w="1039" w:type="dxa"/>
          </w:tcPr>
          <w:p w14:paraId="5714FF57" w14:textId="24474E19" w:rsidR="007309C9" w:rsidRDefault="00090854" w:rsidP="00672A6A">
            <w:pPr>
              <w:spacing w:before="180" w:after="180"/>
              <w:rPr>
                <w:rFonts w:eastAsia="等线"/>
                <w:lang w:eastAsia="zh-CN"/>
              </w:rPr>
            </w:pPr>
            <w:r>
              <w:rPr>
                <w:rFonts w:eastAsia="等线"/>
                <w:lang w:eastAsia="zh-CN"/>
              </w:rPr>
              <w:t>No with comments</w:t>
            </w:r>
          </w:p>
        </w:tc>
        <w:tc>
          <w:tcPr>
            <w:tcW w:w="7033" w:type="dxa"/>
          </w:tcPr>
          <w:p w14:paraId="5B948FA9" w14:textId="3D5804F2" w:rsidR="007309C9" w:rsidRDefault="00090854" w:rsidP="00672A6A">
            <w:pPr>
              <w:spacing w:before="180" w:after="180"/>
              <w:rPr>
                <w:rFonts w:eastAsia="等线"/>
                <w:lang w:eastAsia="zh-CN"/>
              </w:rPr>
            </w:pPr>
            <w:r>
              <w:rPr>
                <w:rFonts w:eastAsia="等线"/>
                <w:lang w:eastAsia="zh-CN"/>
              </w:rPr>
              <w:t xml:space="preserve">We agree </w:t>
            </w:r>
            <w:r w:rsidRPr="00090854">
              <w:rPr>
                <w:rFonts w:eastAsia="等线"/>
                <w:lang w:eastAsia="zh-CN"/>
              </w:rPr>
              <w:t>that there is a restriction that UE cannot perform simultaneously transmission in the same slot</w:t>
            </w:r>
            <w:r>
              <w:rPr>
                <w:rFonts w:eastAsia="等线"/>
                <w:lang w:eastAsia="zh-CN"/>
              </w:rPr>
              <w:t>, but t</w:t>
            </w:r>
            <w:r w:rsidRPr="00090854">
              <w:rPr>
                <w:rFonts w:eastAsia="等线"/>
                <w:lang w:eastAsia="zh-CN"/>
              </w:rPr>
              <w:t>he simultaneously transmission in the same slot issue has been discussed in RAN1 before, and whether</w:t>
            </w:r>
            <w:r>
              <w:rPr>
                <w:rFonts w:eastAsia="等线"/>
                <w:lang w:eastAsia="zh-CN"/>
              </w:rPr>
              <w:t>/</w:t>
            </w:r>
            <w:r w:rsidRPr="00090854">
              <w:rPr>
                <w:rFonts w:eastAsia="等线"/>
                <w:lang w:eastAsia="zh-CN"/>
              </w:rPr>
              <w:t>how to capture this restriction in specification is concluded as no</w:t>
            </w:r>
            <w:r>
              <w:rPr>
                <w:rFonts w:eastAsia="等线"/>
                <w:lang w:eastAsia="zh-CN"/>
              </w:rPr>
              <w:t>-</w:t>
            </w:r>
            <w:r w:rsidRPr="00090854">
              <w:rPr>
                <w:rFonts w:eastAsia="等线"/>
                <w:lang w:eastAsia="zh-CN"/>
              </w:rPr>
              <w:t>conclusion. So we understand we should not re</w:t>
            </w:r>
            <w:r>
              <w:rPr>
                <w:rFonts w:eastAsia="等线"/>
                <w:lang w:eastAsia="zh-CN"/>
              </w:rPr>
              <w:t>-</w:t>
            </w:r>
            <w:r w:rsidRPr="00090854">
              <w:rPr>
                <w:rFonts w:eastAsia="等线"/>
                <w:lang w:eastAsia="zh-CN"/>
              </w:rPr>
              <w:t>open the discussion at this stage, and rely on UE implementation.</w:t>
            </w:r>
          </w:p>
        </w:tc>
      </w:tr>
      <w:tr w:rsidR="007C5CDE" w14:paraId="55364A09" w14:textId="77777777" w:rsidTr="007C5CDE">
        <w:tc>
          <w:tcPr>
            <w:tcW w:w="988" w:type="dxa"/>
          </w:tcPr>
          <w:p w14:paraId="699726EE" w14:textId="06A897A5"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66BD74C4" w14:textId="0CCE52E9" w:rsidR="007C5CDE" w:rsidRDefault="007C5CDE" w:rsidP="007C5CDE">
            <w:pPr>
              <w:spacing w:before="180" w:after="180"/>
              <w:rPr>
                <w:rFonts w:eastAsia="等线"/>
                <w:lang w:eastAsia="zh-CN"/>
              </w:rPr>
            </w:pPr>
            <w:r>
              <w:rPr>
                <w:rFonts w:eastAsia="等线"/>
                <w:lang w:eastAsia="zh-CN"/>
              </w:rPr>
              <w:t xml:space="preserve">No </w:t>
            </w:r>
          </w:p>
        </w:tc>
        <w:tc>
          <w:tcPr>
            <w:tcW w:w="7033" w:type="dxa"/>
          </w:tcPr>
          <w:p w14:paraId="0D356A28" w14:textId="624F706F" w:rsidR="007C5CDE" w:rsidRDefault="007C5CDE" w:rsidP="007C5CDE">
            <w:pPr>
              <w:spacing w:before="180" w:after="180"/>
              <w:rPr>
                <w:rFonts w:eastAsia="等线"/>
                <w:lang w:eastAsia="zh-CN"/>
              </w:rPr>
            </w:pPr>
            <w:r>
              <w:rPr>
                <w:rFonts w:eastAsia="等线"/>
                <w:lang w:eastAsia="zh-CN"/>
              </w:rPr>
              <w:t>Seems should be captured in RAN1 spec since PHY finally decides the “transmission”.</w:t>
            </w:r>
          </w:p>
        </w:tc>
      </w:tr>
      <w:tr w:rsidR="007C5CDE" w14:paraId="4E78E8D1" w14:textId="77777777" w:rsidTr="007C5CDE">
        <w:tc>
          <w:tcPr>
            <w:tcW w:w="988" w:type="dxa"/>
          </w:tcPr>
          <w:p w14:paraId="1EC31C61" w14:textId="53D2D482"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3E24784D" w14:textId="77777777" w:rsidR="007C5CDE" w:rsidRDefault="007C5CDE" w:rsidP="007C5CDE">
            <w:pPr>
              <w:spacing w:before="180" w:after="180"/>
              <w:rPr>
                <w:rFonts w:eastAsia="等线"/>
                <w:lang w:eastAsia="zh-CN"/>
              </w:rPr>
            </w:pPr>
          </w:p>
        </w:tc>
        <w:tc>
          <w:tcPr>
            <w:tcW w:w="7033" w:type="dxa"/>
          </w:tcPr>
          <w:p w14:paraId="1827EB41" w14:textId="612B733D" w:rsidR="007C5CDE" w:rsidRDefault="00A97696" w:rsidP="007C5CDE">
            <w:pPr>
              <w:spacing w:before="180" w:after="180"/>
              <w:rPr>
                <w:rFonts w:eastAsia="等线"/>
                <w:lang w:eastAsia="zh-CN"/>
              </w:rPr>
            </w:pPr>
            <w:r>
              <w:rPr>
                <w:rFonts w:eastAsia="等线" w:hint="eastAsia"/>
                <w:lang w:eastAsia="zh-CN"/>
              </w:rPr>
              <w:t>W</w:t>
            </w:r>
            <w:r>
              <w:rPr>
                <w:rFonts w:eastAsia="等线"/>
                <w:lang w:eastAsia="zh-CN"/>
              </w:rPr>
              <w:t xml:space="preserve">e can follow the majority’s view. </w:t>
            </w:r>
          </w:p>
        </w:tc>
      </w:tr>
      <w:tr w:rsidR="007C5CDE" w14:paraId="0E651266" w14:textId="77777777" w:rsidTr="007C5CDE">
        <w:tc>
          <w:tcPr>
            <w:tcW w:w="988" w:type="dxa"/>
          </w:tcPr>
          <w:p w14:paraId="0F88695A" w14:textId="77777777" w:rsidR="007C5CDE" w:rsidRDefault="007C5CDE" w:rsidP="007C5CDE">
            <w:pPr>
              <w:spacing w:before="180" w:after="180"/>
              <w:rPr>
                <w:rFonts w:eastAsia="等线"/>
                <w:lang w:eastAsia="zh-CN"/>
              </w:rPr>
            </w:pPr>
          </w:p>
        </w:tc>
        <w:tc>
          <w:tcPr>
            <w:tcW w:w="1039" w:type="dxa"/>
          </w:tcPr>
          <w:p w14:paraId="7F3E69D9" w14:textId="77777777" w:rsidR="007C5CDE" w:rsidRDefault="007C5CDE" w:rsidP="007C5CDE">
            <w:pPr>
              <w:spacing w:before="180" w:after="180"/>
              <w:rPr>
                <w:rFonts w:eastAsia="等线"/>
                <w:lang w:eastAsia="zh-CN"/>
              </w:rPr>
            </w:pPr>
          </w:p>
        </w:tc>
        <w:tc>
          <w:tcPr>
            <w:tcW w:w="7033" w:type="dxa"/>
          </w:tcPr>
          <w:p w14:paraId="186FA6F7" w14:textId="77777777" w:rsidR="007C5CDE" w:rsidRDefault="007C5CDE" w:rsidP="007C5CDE">
            <w:pPr>
              <w:spacing w:before="180" w:after="180"/>
              <w:rPr>
                <w:rFonts w:eastAsia="等线"/>
                <w:lang w:eastAsia="zh-CN"/>
              </w:rPr>
            </w:pPr>
          </w:p>
        </w:tc>
      </w:tr>
      <w:tr w:rsidR="007C5CDE" w14:paraId="4D99F2E9" w14:textId="77777777" w:rsidTr="007C5CDE">
        <w:tc>
          <w:tcPr>
            <w:tcW w:w="988" w:type="dxa"/>
          </w:tcPr>
          <w:p w14:paraId="567F7D2A" w14:textId="77777777" w:rsidR="007C5CDE" w:rsidRDefault="007C5CDE" w:rsidP="007C5CDE">
            <w:pPr>
              <w:spacing w:before="180" w:after="180"/>
              <w:rPr>
                <w:rFonts w:eastAsia="等线"/>
                <w:lang w:eastAsia="zh-CN"/>
              </w:rPr>
            </w:pPr>
          </w:p>
        </w:tc>
        <w:tc>
          <w:tcPr>
            <w:tcW w:w="1039" w:type="dxa"/>
          </w:tcPr>
          <w:p w14:paraId="73F1913E" w14:textId="77777777" w:rsidR="007C5CDE" w:rsidRDefault="007C5CDE" w:rsidP="007C5CDE">
            <w:pPr>
              <w:spacing w:before="180" w:after="180"/>
              <w:rPr>
                <w:rFonts w:eastAsia="等线"/>
                <w:lang w:eastAsia="zh-CN"/>
              </w:rPr>
            </w:pPr>
          </w:p>
        </w:tc>
        <w:tc>
          <w:tcPr>
            <w:tcW w:w="7033" w:type="dxa"/>
          </w:tcPr>
          <w:p w14:paraId="155DE153" w14:textId="77777777" w:rsidR="007C5CDE" w:rsidRDefault="007C5CDE" w:rsidP="007C5CDE">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RAN2 confirm UL skipping can be supported with sidelink UE.</w:t>
            </w:r>
          </w:p>
          <w:p w14:paraId="402017A5" w14:textId="77777777" w:rsidR="00672A6A" w:rsidRDefault="00672A6A" w:rsidP="00672A6A">
            <w:pPr>
              <w:pStyle w:val="Doc-text2"/>
            </w:pPr>
            <w:r>
              <w:t xml:space="preserve">Proposal 1B: </w:t>
            </w:r>
            <w:r>
              <w:tab/>
              <w:t>RAN2 conclude that UL skipping is not allowed to be enabled in sidelink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Do you think any Spec impact is needed to support the agreement “=&gt; UL skipping is not applied to SL” reached on Monday?</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等线"/>
                <w:lang w:eastAsia="zh-CN"/>
              </w:rPr>
            </w:pPr>
            <w:r>
              <w:rPr>
                <w:rFonts w:eastAsia="等线"/>
                <w:lang w:eastAsia="zh-CN"/>
              </w:rPr>
              <w:t>OPPO</w:t>
            </w:r>
          </w:p>
        </w:tc>
        <w:tc>
          <w:tcPr>
            <w:tcW w:w="1701" w:type="dxa"/>
          </w:tcPr>
          <w:p w14:paraId="676CAE5F" w14:textId="25142594" w:rsidR="009058D0" w:rsidRDefault="00090854" w:rsidP="002448F6">
            <w:pPr>
              <w:spacing w:before="180" w:after="180"/>
              <w:rPr>
                <w:rFonts w:eastAsia="等线"/>
                <w:lang w:eastAsia="zh-CN"/>
              </w:rPr>
            </w:pPr>
            <w:r>
              <w:rPr>
                <w:rFonts w:eastAsia="等线"/>
                <w:lang w:eastAsia="zh-CN"/>
              </w:rPr>
              <w:t>Option 2</w:t>
            </w:r>
          </w:p>
        </w:tc>
        <w:tc>
          <w:tcPr>
            <w:tcW w:w="6371" w:type="dxa"/>
          </w:tcPr>
          <w:p w14:paraId="4F6A5E55" w14:textId="6E644482" w:rsidR="009058D0" w:rsidRDefault="00090854" w:rsidP="002448F6">
            <w:pPr>
              <w:spacing w:before="180" w:after="180"/>
              <w:rPr>
                <w:rFonts w:eastAsia="等线"/>
                <w:lang w:eastAsia="zh-CN"/>
              </w:rPr>
            </w:pPr>
            <w:r>
              <w:rPr>
                <w:rFonts w:eastAsia="等线"/>
                <w:lang w:eastAsia="zh-CN"/>
              </w:rPr>
              <w:t>This is already discussed in online session.</w:t>
            </w:r>
          </w:p>
        </w:tc>
      </w:tr>
      <w:tr w:rsidR="007C5CDE" w14:paraId="11E175E0" w14:textId="77777777" w:rsidTr="002448F6">
        <w:tc>
          <w:tcPr>
            <w:tcW w:w="988" w:type="dxa"/>
          </w:tcPr>
          <w:p w14:paraId="45D2374C" w14:textId="08C8F3F1" w:rsidR="007C5CDE" w:rsidRPr="007C5CDE" w:rsidRDefault="007C5CDE" w:rsidP="007C5CDE">
            <w:pPr>
              <w:spacing w:before="180" w:after="180"/>
              <w:rPr>
                <w:rFonts w:eastAsia="等线"/>
                <w:lang w:eastAsia="zh-CN"/>
              </w:rPr>
            </w:pPr>
            <w:proofErr w:type="spellStart"/>
            <w:r>
              <w:rPr>
                <w:rFonts w:eastAsia="等线" w:hint="eastAsia"/>
                <w:lang w:eastAsia="zh-CN"/>
              </w:rPr>
              <w:lastRenderedPageBreak/>
              <w:t>x</w:t>
            </w:r>
            <w:r>
              <w:rPr>
                <w:rFonts w:eastAsia="等线"/>
                <w:lang w:eastAsia="zh-CN"/>
              </w:rPr>
              <w:t>iaomi</w:t>
            </w:r>
            <w:proofErr w:type="spellEnd"/>
          </w:p>
        </w:tc>
        <w:tc>
          <w:tcPr>
            <w:tcW w:w="1701" w:type="dxa"/>
          </w:tcPr>
          <w:p w14:paraId="2CA03A06" w14:textId="20430F90" w:rsidR="007C5CDE" w:rsidRDefault="007C5CDE" w:rsidP="007C5CDE">
            <w:pPr>
              <w:spacing w:before="180" w:after="180"/>
              <w:rPr>
                <w:rFonts w:eastAsia="等线"/>
                <w:lang w:eastAsia="zh-CN"/>
              </w:rPr>
            </w:pPr>
            <w:r>
              <w:rPr>
                <w:rFonts w:eastAsia="等线"/>
                <w:lang w:eastAsia="zh-CN"/>
              </w:rPr>
              <w:t>Option 1</w:t>
            </w:r>
          </w:p>
        </w:tc>
        <w:tc>
          <w:tcPr>
            <w:tcW w:w="6371" w:type="dxa"/>
          </w:tcPr>
          <w:p w14:paraId="19DEC2BC" w14:textId="47B8C4D4" w:rsidR="007C5CDE" w:rsidRDefault="007C5CDE" w:rsidP="007C5CDE">
            <w:pPr>
              <w:spacing w:before="180" w:after="180"/>
              <w:rPr>
                <w:rFonts w:eastAsia="等线"/>
                <w:lang w:eastAsia="zh-CN"/>
              </w:rPr>
            </w:pPr>
            <w:r>
              <w:rPr>
                <w:rFonts w:eastAsia="等线"/>
                <w:lang w:eastAsia="zh-CN"/>
              </w:rPr>
              <w:t xml:space="preserve">Some clarification is needed. </w:t>
            </w:r>
          </w:p>
        </w:tc>
      </w:tr>
      <w:tr w:rsidR="007C5CDE" w14:paraId="45C8BEB8" w14:textId="77777777" w:rsidTr="002448F6">
        <w:tc>
          <w:tcPr>
            <w:tcW w:w="988" w:type="dxa"/>
          </w:tcPr>
          <w:p w14:paraId="1173C21C" w14:textId="0A787B84"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1701" w:type="dxa"/>
          </w:tcPr>
          <w:p w14:paraId="20EA5456" w14:textId="6E637133" w:rsidR="007C5CDE" w:rsidRDefault="00A97696" w:rsidP="007C5CDE">
            <w:pPr>
              <w:spacing w:before="180" w:after="180"/>
              <w:rPr>
                <w:rFonts w:eastAsia="等线"/>
                <w:lang w:eastAsia="zh-CN"/>
              </w:rPr>
            </w:pPr>
            <w:r>
              <w:rPr>
                <w:rFonts w:eastAsia="等线" w:hint="eastAsia"/>
                <w:lang w:eastAsia="zh-CN"/>
              </w:rPr>
              <w:t>O</w:t>
            </w:r>
            <w:r>
              <w:rPr>
                <w:rFonts w:eastAsia="等线"/>
                <w:lang w:eastAsia="zh-CN"/>
              </w:rPr>
              <w:t>ption 1</w:t>
            </w:r>
          </w:p>
        </w:tc>
        <w:tc>
          <w:tcPr>
            <w:tcW w:w="6371" w:type="dxa"/>
          </w:tcPr>
          <w:p w14:paraId="58B22881" w14:textId="5272DA8F" w:rsidR="007C5CDE" w:rsidRDefault="00AB4AD5" w:rsidP="007C5CDE">
            <w:pPr>
              <w:spacing w:before="180" w:after="180"/>
              <w:rPr>
                <w:rFonts w:eastAsia="等线"/>
                <w:lang w:eastAsia="zh-CN"/>
              </w:rPr>
            </w:pPr>
            <w:r>
              <w:rPr>
                <w:rFonts w:eastAsia="等线"/>
                <w:lang w:eastAsia="zh-CN"/>
              </w:rPr>
              <w:t>We’ve s</w:t>
            </w:r>
            <w:r w:rsidR="00A97696">
              <w:rPr>
                <w:rFonts w:eastAsia="等线"/>
                <w:lang w:eastAsia="zh-CN"/>
              </w:rPr>
              <w:t xml:space="preserve">lightly preference on Option 1, but can follow </w:t>
            </w:r>
            <w:bookmarkStart w:id="20" w:name="_GoBack"/>
            <w:bookmarkEnd w:id="20"/>
            <w:r w:rsidR="00A97696">
              <w:rPr>
                <w:rFonts w:eastAsia="等线"/>
                <w:lang w:eastAsia="zh-CN"/>
              </w:rPr>
              <w:t xml:space="preserve">majority’s view. </w:t>
            </w:r>
          </w:p>
        </w:tc>
      </w:tr>
      <w:tr w:rsidR="007C5CDE" w14:paraId="306DE822" w14:textId="77777777" w:rsidTr="002448F6">
        <w:tc>
          <w:tcPr>
            <w:tcW w:w="988" w:type="dxa"/>
          </w:tcPr>
          <w:p w14:paraId="41497B3A" w14:textId="77777777" w:rsidR="007C5CDE" w:rsidRDefault="007C5CDE" w:rsidP="007C5CDE">
            <w:pPr>
              <w:spacing w:before="180" w:after="180"/>
              <w:rPr>
                <w:rFonts w:eastAsia="等线"/>
                <w:lang w:eastAsia="zh-CN"/>
              </w:rPr>
            </w:pPr>
          </w:p>
        </w:tc>
        <w:tc>
          <w:tcPr>
            <w:tcW w:w="1701" w:type="dxa"/>
          </w:tcPr>
          <w:p w14:paraId="3B092681" w14:textId="77777777" w:rsidR="007C5CDE" w:rsidRDefault="007C5CDE" w:rsidP="007C5CDE">
            <w:pPr>
              <w:spacing w:before="180" w:after="180"/>
              <w:rPr>
                <w:rFonts w:eastAsia="等线"/>
                <w:lang w:eastAsia="zh-CN"/>
              </w:rPr>
            </w:pPr>
          </w:p>
        </w:tc>
        <w:tc>
          <w:tcPr>
            <w:tcW w:w="6371" w:type="dxa"/>
          </w:tcPr>
          <w:p w14:paraId="6916F2CF" w14:textId="77777777" w:rsidR="007C5CDE" w:rsidRDefault="007C5CDE" w:rsidP="007C5CDE">
            <w:pPr>
              <w:spacing w:before="180" w:after="180"/>
              <w:rPr>
                <w:rFonts w:eastAsia="等线"/>
                <w:lang w:eastAsia="zh-CN"/>
              </w:rPr>
            </w:pPr>
          </w:p>
        </w:tc>
      </w:tr>
      <w:tr w:rsidR="007C5CDE" w14:paraId="2AD597FF" w14:textId="77777777" w:rsidTr="002448F6">
        <w:tc>
          <w:tcPr>
            <w:tcW w:w="988" w:type="dxa"/>
          </w:tcPr>
          <w:p w14:paraId="036F40A3" w14:textId="77777777" w:rsidR="007C5CDE" w:rsidRDefault="007C5CDE" w:rsidP="007C5CDE">
            <w:pPr>
              <w:spacing w:before="180" w:after="180"/>
              <w:rPr>
                <w:rFonts w:eastAsia="等线"/>
                <w:lang w:eastAsia="zh-CN"/>
              </w:rPr>
            </w:pPr>
          </w:p>
        </w:tc>
        <w:tc>
          <w:tcPr>
            <w:tcW w:w="1701" w:type="dxa"/>
          </w:tcPr>
          <w:p w14:paraId="5E0F7059" w14:textId="77777777" w:rsidR="007C5CDE" w:rsidRDefault="007C5CDE" w:rsidP="007C5CDE">
            <w:pPr>
              <w:spacing w:before="180" w:after="180"/>
              <w:rPr>
                <w:rFonts w:eastAsia="等线"/>
                <w:lang w:eastAsia="zh-CN"/>
              </w:rPr>
            </w:pPr>
          </w:p>
        </w:tc>
        <w:tc>
          <w:tcPr>
            <w:tcW w:w="6371" w:type="dxa"/>
          </w:tcPr>
          <w:p w14:paraId="1155FCF2" w14:textId="77777777" w:rsidR="007C5CDE" w:rsidRDefault="007C5CDE" w:rsidP="007C5CDE">
            <w:pPr>
              <w:spacing w:before="180" w:after="180"/>
              <w:rPr>
                <w:rFonts w:eastAsia="等线"/>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Discussion on the Buffer Size field in the Sidelink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2D86" w14:textId="77777777" w:rsidR="00761F50" w:rsidRDefault="00761F50">
      <w:r>
        <w:separator/>
      </w:r>
    </w:p>
  </w:endnote>
  <w:endnote w:type="continuationSeparator" w:id="0">
    <w:p w14:paraId="72C55C6E" w14:textId="77777777" w:rsidR="00761F50" w:rsidRDefault="0076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7150" w14:textId="77777777" w:rsidR="00761F50" w:rsidRDefault="00761F50">
      <w:r>
        <w:separator/>
      </w:r>
    </w:p>
  </w:footnote>
  <w:footnote w:type="continuationSeparator" w:id="0">
    <w:p w14:paraId="035C8B53" w14:textId="77777777" w:rsidR="00761F50" w:rsidRDefault="0076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7"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9"/>
  </w:num>
  <w:num w:numId="3">
    <w:abstractNumId w:val="6"/>
  </w:num>
  <w:num w:numId="4">
    <w:abstractNumId w:val="16"/>
  </w:num>
  <w:num w:numId="5">
    <w:abstractNumId w:val="14"/>
  </w:num>
  <w:num w:numId="6">
    <w:abstractNumId w:val="19"/>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8"/>
  </w:num>
  <w:num w:numId="14">
    <w:abstractNumId w:val="0"/>
  </w:num>
  <w:num w:numId="15">
    <w:abstractNumId w:val="1"/>
  </w:num>
  <w:num w:numId="16">
    <w:abstractNumId w:val="20"/>
  </w:num>
  <w:num w:numId="17">
    <w:abstractNumId w:val="5"/>
  </w:num>
  <w:num w:numId="18">
    <w:abstractNumId w:val="15"/>
  </w:num>
  <w:num w:numId="19">
    <w:abstractNumId w:val="8"/>
  </w:num>
  <w:num w:numId="20">
    <w:abstractNumId w:val="3"/>
  </w:num>
  <w:num w:numId="2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D3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79B"/>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1F50"/>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5CDE"/>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39D5"/>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696"/>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AD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8D9"/>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19"/>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7225-A6D2-4E51-996D-87C62E4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Rapp_v1</cp:lastModifiedBy>
  <cp:revision>5</cp:revision>
  <cp:lastPrinted>2011-08-03T09:36:00Z</cp:lastPrinted>
  <dcterms:created xsi:type="dcterms:W3CDTF">2022-08-18T09:00:00Z</dcterms:created>
  <dcterms:modified xsi:type="dcterms:W3CDTF">2022-08-18T09:15:00Z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