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1E7D1" w14:textId="77777777" w:rsidR="00417018" w:rsidRDefault="00AF3ACF">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9</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
    <w:p w14:paraId="41A1E7D2" w14:textId="77777777" w:rsidR="00417018" w:rsidRDefault="00AF3ACF">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eastAsia="等线" w:hint="eastAsia"/>
          <w:sz w:val="24"/>
          <w:szCs w:val="24"/>
          <w:lang w:eastAsia="zh-CN"/>
        </w:rPr>
        <w:t>Aug</w:t>
      </w:r>
      <w:r>
        <w:rPr>
          <w:sz w:val="24"/>
          <w:szCs w:val="24"/>
        </w:rPr>
        <w:t xml:space="preserve"> </w:t>
      </w:r>
      <w:r>
        <w:rPr>
          <w:rFonts w:eastAsia="等线" w:hint="eastAsia"/>
          <w:sz w:val="24"/>
          <w:szCs w:val="24"/>
          <w:lang w:eastAsia="zh-CN"/>
        </w:rPr>
        <w:t>17</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eastAsia="zh-CN"/>
        </w:rPr>
        <w:t>2</w:t>
      </w:r>
      <w:r>
        <w:rPr>
          <w:rFonts w:eastAsia="等线" w:hint="eastAsia"/>
          <w:sz w:val="24"/>
          <w:szCs w:val="24"/>
          <w:lang w:eastAsia="zh-CN"/>
        </w:rPr>
        <w:t>6</w:t>
      </w:r>
      <w:r>
        <w:rPr>
          <w:rFonts w:hint="eastAsia"/>
          <w:sz w:val="24"/>
          <w:szCs w:val="24"/>
          <w:vertAlign w:val="superscript"/>
          <w:lang w:eastAsia="zh-CN"/>
        </w:rPr>
        <w:t>th</w:t>
      </w:r>
      <w:r>
        <w:rPr>
          <w:sz w:val="24"/>
          <w:szCs w:val="24"/>
        </w:rPr>
        <w:t>, 2022</w:t>
      </w:r>
    </w:p>
    <w:p w14:paraId="41A1E7D3" w14:textId="77777777" w:rsidR="00417018" w:rsidRDefault="00417018">
      <w:pPr>
        <w:pStyle w:val="ac"/>
        <w:rPr>
          <w:bCs/>
          <w:sz w:val="24"/>
        </w:rPr>
      </w:pPr>
    </w:p>
    <w:p w14:paraId="41A1E7D4" w14:textId="77777777" w:rsidR="00417018" w:rsidRDefault="00AF3AC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6.11.2.6</w:t>
      </w:r>
    </w:p>
    <w:p w14:paraId="41A1E7D5" w14:textId="77777777" w:rsidR="00417018" w:rsidRDefault="00AF3AC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1A1E7D6" w14:textId="77777777" w:rsidR="00417018" w:rsidRDefault="00AF3ACF">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[AT119-e][426][POS] TEG timing error margin in RRC and LPP (CATT)</w:t>
      </w:r>
    </w:p>
    <w:p w14:paraId="41A1E7D7" w14:textId="77777777" w:rsidR="00417018" w:rsidRDefault="00AF3ACF">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41A1E7D8" w14:textId="77777777" w:rsidR="00417018" w:rsidRDefault="00AF3ACF">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41A1E7D9" w14:textId="77777777" w:rsidR="00417018" w:rsidRDefault="00AF3ACF">
      <w:pPr>
        <w:pStyle w:val="1"/>
      </w:pPr>
      <w:r>
        <w:t>1</w:t>
      </w:r>
      <w:r>
        <w:tab/>
        <w:t>Introduction</w:t>
      </w:r>
    </w:p>
    <w:p w14:paraId="41A1E7DA" w14:textId="77777777" w:rsidR="00417018" w:rsidRDefault="00AF3ACF">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41A1E7DB" w14:textId="77777777" w:rsidR="00417018" w:rsidRDefault="00AF3ACF">
      <w:pPr>
        <w:pStyle w:val="EmailDiscussion"/>
        <w:spacing w:line="240" w:lineRule="auto"/>
      </w:pPr>
      <w:r>
        <w:t>[AT119-e][426][POS] TEG timing error margin in RRC and LPP (CATT)</w:t>
      </w:r>
    </w:p>
    <w:p w14:paraId="41A1E7DC" w14:textId="77777777" w:rsidR="00417018" w:rsidRDefault="00AF3ACF">
      <w:pPr>
        <w:pStyle w:val="EmailDiscussion2"/>
      </w:pPr>
      <w:r>
        <w:tab/>
        <w:t>Scope: Discuss the handling of the TEG timing error margins in RRC and LPP and conclude on an agreeable implementation approach.  RAN4 agreements should be taken into account.</w:t>
      </w:r>
    </w:p>
    <w:p w14:paraId="41A1E7DD" w14:textId="77777777" w:rsidR="00417018" w:rsidRDefault="00AF3ACF">
      <w:pPr>
        <w:pStyle w:val="EmailDiscussion2"/>
      </w:pPr>
      <w:r>
        <w:tab/>
        <w:t>Intended outcome: Report to CB session</w:t>
      </w:r>
    </w:p>
    <w:p w14:paraId="41A1E7DE" w14:textId="77777777" w:rsidR="00417018" w:rsidRDefault="00AF3ACF">
      <w:pPr>
        <w:pStyle w:val="EmailDiscussion2"/>
      </w:pPr>
      <w:r>
        <w:tab/>
        <w:t>Deadline: Tuesday 2022-08-23 1200 UTC</w:t>
      </w:r>
    </w:p>
    <w:p w14:paraId="41A1E7DF" w14:textId="77777777" w:rsidR="00417018" w:rsidRDefault="00AF3ACF">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w:t>
      </w:r>
      <w:r>
        <w:t>TEG timing error margins in RRC and LPP and conclude on an agreeable implementation approach</w:t>
      </w:r>
      <w:r>
        <w:rPr>
          <w:rFonts w:hint="eastAsia"/>
          <w:lang w:eastAsia="zh-CN"/>
        </w:rPr>
        <w:t xml:space="preserve"> based on RAN4 agreement. </w:t>
      </w:r>
    </w:p>
    <w:p w14:paraId="41A1E7E0" w14:textId="77777777" w:rsidR="00417018" w:rsidRDefault="00AF3ACF">
      <w:pPr>
        <w:pStyle w:val="1"/>
        <w:rPr>
          <w:lang w:eastAsia="zh-CN"/>
        </w:rPr>
      </w:pPr>
      <w:r>
        <w:t>2</w:t>
      </w:r>
      <w:r>
        <w:tab/>
      </w:r>
      <w:r>
        <w:rPr>
          <w:lang w:eastAsia="ko-KR"/>
        </w:rPr>
        <w:t>Contact Information</w:t>
      </w:r>
    </w:p>
    <w:p w14:paraId="41A1E7E1" w14:textId="77777777" w:rsidR="00417018" w:rsidRDefault="00AF3ACF">
      <w:r>
        <w:t xml:space="preserve">Respondents to the email discussion are kindly asked to fill in the following table. </w:t>
      </w:r>
    </w:p>
    <w:tbl>
      <w:tblPr>
        <w:tblStyle w:val="af2"/>
        <w:tblW w:w="0" w:type="auto"/>
        <w:tblLook w:val="04A0" w:firstRow="1" w:lastRow="0" w:firstColumn="1" w:lastColumn="0" w:noHBand="0" w:noVBand="1"/>
      </w:tblPr>
      <w:tblGrid>
        <w:gridCol w:w="3835"/>
        <w:gridCol w:w="5794"/>
      </w:tblGrid>
      <w:tr w:rsidR="00417018" w14:paraId="41A1E7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2" w14:textId="77777777" w:rsidR="00417018" w:rsidRDefault="00AF3AC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41A1E7E3" w14:textId="77777777" w:rsidR="00417018" w:rsidRDefault="00AF3ACF">
            <w:pPr>
              <w:pStyle w:val="TAH"/>
              <w:rPr>
                <w:lang w:eastAsia="ko-KR"/>
              </w:rPr>
            </w:pPr>
            <w:r>
              <w:rPr>
                <w:lang w:eastAsia="ko-KR"/>
              </w:rPr>
              <w:t>Contact: Name (E-mail)</w:t>
            </w:r>
          </w:p>
        </w:tc>
      </w:tr>
      <w:tr w:rsidR="00417018" w14:paraId="41A1E7E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5" w14:textId="77777777" w:rsidR="00417018" w:rsidRDefault="00AF3ACF">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41A1E7E6" w14:textId="77777777" w:rsidR="00417018" w:rsidRDefault="00AF3ACF">
            <w:pPr>
              <w:pStyle w:val="TAC"/>
              <w:rPr>
                <w:lang w:val="en-US" w:eastAsia="zh-CN"/>
              </w:rPr>
            </w:pPr>
            <w:r>
              <w:rPr>
                <w:rFonts w:hint="eastAsia"/>
                <w:lang w:val="en-US" w:eastAsia="zh-CN"/>
              </w:rPr>
              <w:t>Yu Pan(pan.yu24@zte.com.cn)</w:t>
            </w:r>
          </w:p>
        </w:tc>
      </w:tr>
      <w:tr w:rsidR="003E4350" w14:paraId="41A1E7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8" w14:textId="77777777" w:rsidR="003E4350" w:rsidRDefault="003E4350" w:rsidP="00AF3ACF">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1A1E7E9" w14:textId="77777777" w:rsidR="003E4350" w:rsidRDefault="003E4350" w:rsidP="00AF3ACF">
            <w:pPr>
              <w:pStyle w:val="TAC"/>
              <w:rPr>
                <w:lang w:val="en-US" w:eastAsia="zh-CN"/>
              </w:rPr>
            </w:pPr>
            <w:r>
              <w:rPr>
                <w:rFonts w:hint="eastAsia"/>
                <w:lang w:val="en-US" w:eastAsia="zh-CN"/>
              </w:rPr>
              <w:t>Jianxiang Li (lijianxiang@catt.cn)</w:t>
            </w:r>
          </w:p>
        </w:tc>
      </w:tr>
      <w:tr w:rsidR="00417018" w14:paraId="41A1E7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B" w14:textId="77777777" w:rsidR="00417018" w:rsidRDefault="00417018">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1A1E7EC" w14:textId="77777777" w:rsidR="00417018" w:rsidRDefault="00417018">
            <w:pPr>
              <w:pStyle w:val="TAC"/>
              <w:rPr>
                <w:lang w:val="en-US" w:eastAsia="zh-CN"/>
              </w:rPr>
            </w:pPr>
          </w:p>
        </w:tc>
      </w:tr>
      <w:tr w:rsidR="00417018" w14:paraId="41A1E7F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E" w14:textId="77777777" w:rsidR="00417018" w:rsidRDefault="00417018">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1A1E7EF" w14:textId="77777777" w:rsidR="00417018" w:rsidRDefault="00417018">
            <w:pPr>
              <w:pStyle w:val="TAC"/>
              <w:rPr>
                <w:lang w:eastAsia="zh-CN"/>
              </w:rPr>
            </w:pPr>
          </w:p>
        </w:tc>
      </w:tr>
      <w:tr w:rsidR="00417018" w14:paraId="41A1E7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1" w14:textId="77777777" w:rsidR="00417018" w:rsidRDefault="00417018">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1A1E7F2" w14:textId="77777777" w:rsidR="00417018" w:rsidRDefault="00417018">
            <w:pPr>
              <w:pStyle w:val="TAC"/>
              <w:rPr>
                <w:lang w:eastAsia="zh-CN"/>
              </w:rPr>
            </w:pPr>
          </w:p>
        </w:tc>
      </w:tr>
      <w:tr w:rsidR="00417018" w14:paraId="41A1E7F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4" w14:textId="77777777" w:rsidR="00417018" w:rsidRDefault="00417018">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1A1E7F5" w14:textId="77777777" w:rsidR="00417018" w:rsidRDefault="00417018">
            <w:pPr>
              <w:pStyle w:val="TAC"/>
              <w:rPr>
                <w:lang w:eastAsia="zh-CN"/>
              </w:rPr>
            </w:pPr>
          </w:p>
        </w:tc>
      </w:tr>
      <w:tr w:rsidR="00417018" w14:paraId="41A1E7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7" w14:textId="77777777" w:rsidR="00417018" w:rsidRDefault="00417018">
            <w:pPr>
              <w:pStyle w:val="TAC"/>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1A1E7F8" w14:textId="77777777" w:rsidR="00417018" w:rsidRDefault="00417018">
            <w:pPr>
              <w:pStyle w:val="TAC"/>
              <w:rPr>
                <w:rFonts w:eastAsia="Malgun Gothic"/>
                <w:lang w:val="en-US" w:eastAsia="ko-KR"/>
              </w:rPr>
            </w:pPr>
          </w:p>
        </w:tc>
      </w:tr>
      <w:tr w:rsidR="00417018" w14:paraId="41A1E7F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A" w14:textId="77777777" w:rsidR="00417018" w:rsidRDefault="00417018">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1A1E7FB" w14:textId="77777777" w:rsidR="00417018" w:rsidRDefault="00417018">
            <w:pPr>
              <w:pStyle w:val="TAC"/>
              <w:rPr>
                <w:lang w:eastAsia="zh-CN"/>
              </w:rPr>
            </w:pPr>
          </w:p>
        </w:tc>
      </w:tr>
      <w:tr w:rsidR="00417018" w14:paraId="41A1E7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D" w14:textId="77777777" w:rsidR="00417018" w:rsidRDefault="00417018">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1A1E7FE" w14:textId="77777777" w:rsidR="00417018" w:rsidRDefault="00417018">
            <w:pPr>
              <w:pStyle w:val="TAC"/>
              <w:rPr>
                <w:lang w:eastAsia="ko-KR"/>
              </w:rPr>
            </w:pPr>
          </w:p>
        </w:tc>
      </w:tr>
      <w:tr w:rsidR="00417018" w14:paraId="41A1E80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800" w14:textId="77777777" w:rsidR="00417018" w:rsidRDefault="00417018">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1A1E801" w14:textId="77777777" w:rsidR="00417018" w:rsidRDefault="00417018">
            <w:pPr>
              <w:pStyle w:val="TAC"/>
              <w:rPr>
                <w:lang w:eastAsia="ko-KR"/>
              </w:rPr>
            </w:pPr>
          </w:p>
        </w:tc>
      </w:tr>
    </w:tbl>
    <w:p w14:paraId="41A1E803" w14:textId="77777777" w:rsidR="00417018" w:rsidRDefault="00417018">
      <w:pPr>
        <w:rPr>
          <w:lang w:eastAsia="zh-CN"/>
        </w:rPr>
      </w:pPr>
    </w:p>
    <w:p w14:paraId="41A1E804" w14:textId="77777777" w:rsidR="00417018" w:rsidRDefault="00AF3ACF">
      <w:pPr>
        <w:pStyle w:val="1"/>
        <w:rPr>
          <w:lang w:eastAsia="ko-KR"/>
        </w:rPr>
      </w:pPr>
      <w:r>
        <w:rPr>
          <w:rFonts w:hint="eastAsia"/>
          <w:lang w:eastAsia="zh-CN"/>
        </w:rPr>
        <w:t>3</w:t>
      </w:r>
      <w:r>
        <w:rPr>
          <w:rFonts w:hint="eastAsia"/>
          <w:lang w:eastAsia="ko-KR"/>
        </w:rPr>
        <w:tab/>
      </w:r>
      <w:r>
        <w:rPr>
          <w:lang w:eastAsia="ko-KR"/>
        </w:rPr>
        <w:t>References</w:t>
      </w:r>
    </w:p>
    <w:p w14:paraId="41A1E805" w14:textId="77777777" w:rsidR="00417018" w:rsidRDefault="00AF3ACF">
      <w:pPr>
        <w:pStyle w:val="EX"/>
        <w:numPr>
          <w:ilvl w:val="0"/>
          <w:numId w:val="2"/>
        </w:numPr>
        <w:spacing w:after="60" w:line="240" w:lineRule="auto"/>
        <w:rPr>
          <w:lang w:eastAsia="ja-JP"/>
        </w:rPr>
      </w:pPr>
      <w:bookmarkStart w:id="2" w:name="OLE_LINK19"/>
      <w:bookmarkStart w:id="3" w:name="OLE_LINK20"/>
      <w:r>
        <w:rPr>
          <w:lang w:eastAsia="ja-JP"/>
        </w:rPr>
        <w:t>R2-2206914</w:t>
      </w:r>
      <w:r>
        <w:rPr>
          <w:lang w:eastAsia="ja-JP"/>
        </w:rPr>
        <w:tab/>
        <w:t>Reply LS on the UE/TRP TEG framework (R1-2205382; contact: CATT)</w:t>
      </w:r>
      <w:r>
        <w:rPr>
          <w:lang w:eastAsia="ja-JP"/>
        </w:rPr>
        <w:tab/>
        <w:t>RAN1</w:t>
      </w:r>
      <w:r>
        <w:rPr>
          <w:lang w:eastAsia="ja-JP"/>
        </w:rPr>
        <w:tab/>
        <w:t>LS in</w:t>
      </w:r>
      <w:r>
        <w:rPr>
          <w:lang w:eastAsia="ja-JP"/>
        </w:rPr>
        <w:tab/>
        <w:t>Rel-17</w:t>
      </w:r>
      <w:r>
        <w:rPr>
          <w:lang w:eastAsia="ja-JP"/>
        </w:rPr>
        <w:tab/>
        <w:t>NR_pos_enh-Core</w:t>
      </w:r>
      <w:r>
        <w:rPr>
          <w:lang w:eastAsia="ja-JP"/>
        </w:rPr>
        <w:tab/>
        <w:t>To:RAN4, RAN2, RAN3</w:t>
      </w:r>
    </w:p>
    <w:p w14:paraId="41A1E806" w14:textId="77777777" w:rsidR="00417018" w:rsidRDefault="00AF3ACF">
      <w:pPr>
        <w:pStyle w:val="EX"/>
        <w:numPr>
          <w:ilvl w:val="0"/>
          <w:numId w:val="2"/>
        </w:numPr>
        <w:spacing w:after="60" w:line="240" w:lineRule="auto"/>
        <w:rPr>
          <w:lang w:eastAsia="ja-JP"/>
        </w:rPr>
      </w:pPr>
      <w:r>
        <w:rPr>
          <w:lang w:eastAsia="ja-JP"/>
        </w:rPr>
        <w:t>R2-2206946</w:t>
      </w:r>
      <w:r>
        <w:rPr>
          <w:lang w:eastAsia="ja-JP"/>
        </w:rPr>
        <w:tab/>
        <w:t>LS on Tx TEG framework (R4-2210603; contact: CATT)</w:t>
      </w:r>
      <w:r>
        <w:rPr>
          <w:lang w:eastAsia="ja-JP"/>
        </w:rPr>
        <w:tab/>
        <w:t>RAN4</w:t>
      </w:r>
      <w:r>
        <w:rPr>
          <w:lang w:eastAsia="ja-JP"/>
        </w:rPr>
        <w:tab/>
        <w:t>LS in</w:t>
      </w:r>
      <w:r>
        <w:rPr>
          <w:lang w:eastAsia="ja-JP"/>
        </w:rPr>
        <w:tab/>
        <w:t>Rel-17</w:t>
      </w:r>
      <w:r>
        <w:rPr>
          <w:lang w:eastAsia="ja-JP"/>
        </w:rPr>
        <w:tab/>
        <w:t>NR_pos_enh-Core</w:t>
      </w:r>
      <w:r>
        <w:rPr>
          <w:lang w:eastAsia="ja-JP"/>
        </w:rPr>
        <w:tab/>
        <w:t>To:RAN1, RAN2, RAN3</w:t>
      </w:r>
    </w:p>
    <w:p w14:paraId="41A1E807" w14:textId="77777777" w:rsidR="00417018" w:rsidRDefault="00AF3ACF">
      <w:pPr>
        <w:pStyle w:val="EX"/>
        <w:numPr>
          <w:ilvl w:val="0"/>
          <w:numId w:val="2"/>
        </w:numPr>
        <w:spacing w:after="60" w:line="240" w:lineRule="auto"/>
        <w:rPr>
          <w:lang w:eastAsia="ja-JP"/>
        </w:rPr>
      </w:pPr>
      <w:r>
        <w:rPr>
          <w:lang w:eastAsia="ja-JP"/>
        </w:rPr>
        <w:t>R2-2207099</w:t>
      </w:r>
      <w:r>
        <w:rPr>
          <w:lang w:eastAsia="ja-JP"/>
        </w:rPr>
        <w:tab/>
        <w:t>Corrections on the RxTEG,TxTEG and RxTxTEG report in TS 37.355</w:t>
      </w:r>
      <w:r>
        <w:rPr>
          <w:lang w:eastAsia="ja-JP"/>
        </w:rPr>
        <w:tab/>
        <w:t>CATT</w:t>
      </w:r>
      <w:r>
        <w:rPr>
          <w:lang w:eastAsia="ja-JP"/>
        </w:rPr>
        <w:tab/>
        <w:t>CR</w:t>
      </w:r>
      <w:r>
        <w:rPr>
          <w:lang w:eastAsia="ja-JP"/>
        </w:rPr>
        <w:tab/>
        <w:t>Rel-17</w:t>
      </w:r>
      <w:r>
        <w:rPr>
          <w:lang w:eastAsia="ja-JP"/>
        </w:rPr>
        <w:tab/>
        <w:t>37.355</w:t>
      </w:r>
      <w:r>
        <w:rPr>
          <w:lang w:eastAsia="ja-JP"/>
        </w:rPr>
        <w:tab/>
        <w:t>17.1.0</w:t>
      </w:r>
      <w:r>
        <w:rPr>
          <w:lang w:eastAsia="ja-JP"/>
        </w:rPr>
        <w:tab/>
        <w:t>0352</w:t>
      </w:r>
      <w:r>
        <w:rPr>
          <w:lang w:eastAsia="ja-JP"/>
        </w:rPr>
        <w:tab/>
        <w:t>-</w:t>
      </w:r>
      <w:r>
        <w:rPr>
          <w:lang w:eastAsia="ja-JP"/>
        </w:rPr>
        <w:tab/>
        <w:t>F</w:t>
      </w:r>
      <w:r>
        <w:rPr>
          <w:lang w:eastAsia="ja-JP"/>
        </w:rPr>
        <w:tab/>
        <w:t>NR_pos_enh-Core</w:t>
      </w:r>
    </w:p>
    <w:p w14:paraId="41A1E808" w14:textId="77777777" w:rsidR="00417018" w:rsidRDefault="00AF3ACF">
      <w:pPr>
        <w:pStyle w:val="EX"/>
        <w:numPr>
          <w:ilvl w:val="0"/>
          <w:numId w:val="2"/>
        </w:numPr>
        <w:spacing w:after="60" w:line="240" w:lineRule="auto"/>
        <w:rPr>
          <w:lang w:eastAsia="ja-JP"/>
        </w:rPr>
      </w:pPr>
      <w:r>
        <w:rPr>
          <w:lang w:eastAsia="ja-JP"/>
        </w:rPr>
        <w:lastRenderedPageBreak/>
        <w:t>R</w:t>
      </w:r>
      <w:hyperlink r:id="rId14" w:history="1">
        <w:r>
          <w:rPr>
            <w:rStyle w:val="af4"/>
            <w:lang w:eastAsia="ja-JP"/>
          </w:rPr>
          <w:t>2-2207100</w:t>
        </w:r>
      </w:hyperlink>
      <w:r>
        <w:rPr>
          <w:lang w:eastAsia="ja-JP"/>
        </w:rPr>
        <w:tab/>
        <w:t>Corrections on the UE TxTEG report in TS 38.331</w:t>
      </w:r>
      <w:r>
        <w:rPr>
          <w:lang w:eastAsia="ja-JP"/>
        </w:rPr>
        <w:tab/>
        <w:t>CATT</w:t>
      </w:r>
      <w:r>
        <w:rPr>
          <w:lang w:eastAsia="ja-JP"/>
        </w:rPr>
        <w:tab/>
        <w:t>CR</w:t>
      </w:r>
      <w:r>
        <w:rPr>
          <w:lang w:eastAsia="ja-JP"/>
        </w:rPr>
        <w:tab/>
        <w:t>Rel-17</w:t>
      </w:r>
      <w:r>
        <w:rPr>
          <w:lang w:eastAsia="ja-JP"/>
        </w:rPr>
        <w:tab/>
        <w:t>38.331</w:t>
      </w:r>
      <w:r>
        <w:rPr>
          <w:lang w:eastAsia="ja-JP"/>
        </w:rPr>
        <w:tab/>
        <w:t>17.1.0</w:t>
      </w:r>
      <w:r>
        <w:rPr>
          <w:lang w:eastAsia="ja-JP"/>
        </w:rPr>
        <w:tab/>
        <w:t>3217</w:t>
      </w:r>
      <w:r>
        <w:rPr>
          <w:lang w:eastAsia="ja-JP"/>
        </w:rPr>
        <w:tab/>
        <w:t>-</w:t>
      </w:r>
      <w:r>
        <w:rPr>
          <w:lang w:eastAsia="ja-JP"/>
        </w:rPr>
        <w:tab/>
        <w:t>F</w:t>
      </w:r>
      <w:r>
        <w:rPr>
          <w:lang w:eastAsia="ja-JP"/>
        </w:rPr>
        <w:tab/>
        <w:t>NR_pos_enh-Core</w:t>
      </w:r>
    </w:p>
    <w:p w14:paraId="41A1E809" w14:textId="77777777" w:rsidR="00417018" w:rsidRDefault="00AF3ACF">
      <w:pPr>
        <w:pStyle w:val="EX"/>
        <w:numPr>
          <w:ilvl w:val="0"/>
          <w:numId w:val="2"/>
        </w:numPr>
        <w:spacing w:after="60" w:line="240" w:lineRule="auto"/>
        <w:rPr>
          <w:lang w:eastAsia="ja-JP"/>
        </w:rPr>
      </w:pPr>
      <w:r>
        <w:rPr>
          <w:lang w:eastAsia="ja-JP"/>
        </w:rPr>
        <w:t>R2-2207087</w:t>
      </w:r>
      <w:r>
        <w:rPr>
          <w:lang w:eastAsia="ja-JP"/>
        </w:rPr>
        <w:tab/>
        <w:t>37.355 CR for clarification of number of UE Rx TEGs</w:t>
      </w:r>
      <w:r>
        <w:rPr>
          <w:lang w:eastAsia="ja-JP"/>
        </w:rPr>
        <w:tab/>
        <w:t>OPPO</w:t>
      </w:r>
      <w:r>
        <w:rPr>
          <w:lang w:eastAsia="ja-JP"/>
        </w:rPr>
        <w:tab/>
        <w:t>CR</w:t>
      </w:r>
      <w:r>
        <w:rPr>
          <w:lang w:eastAsia="ja-JP"/>
        </w:rPr>
        <w:tab/>
        <w:t>Rel-17</w:t>
      </w:r>
      <w:r>
        <w:rPr>
          <w:lang w:eastAsia="ja-JP"/>
        </w:rPr>
        <w:tab/>
        <w:t>37.355</w:t>
      </w:r>
      <w:r>
        <w:rPr>
          <w:lang w:eastAsia="ja-JP"/>
        </w:rPr>
        <w:tab/>
        <w:t>17.1.0</w:t>
      </w:r>
      <w:r>
        <w:rPr>
          <w:lang w:eastAsia="ja-JP"/>
        </w:rPr>
        <w:tab/>
        <w:t>0350</w:t>
      </w:r>
      <w:r>
        <w:rPr>
          <w:lang w:eastAsia="ja-JP"/>
        </w:rPr>
        <w:tab/>
        <w:t>-</w:t>
      </w:r>
      <w:r>
        <w:rPr>
          <w:lang w:eastAsia="ja-JP"/>
        </w:rPr>
        <w:tab/>
        <w:t>F</w:t>
      </w:r>
      <w:r>
        <w:rPr>
          <w:lang w:eastAsia="ja-JP"/>
        </w:rPr>
        <w:tab/>
        <w:t>NR_pos_enh-Core</w:t>
      </w:r>
    </w:p>
    <w:p w14:paraId="41A1E80A" w14:textId="77777777" w:rsidR="00417018" w:rsidRDefault="00AF3ACF">
      <w:pPr>
        <w:pStyle w:val="EX"/>
        <w:numPr>
          <w:ilvl w:val="0"/>
          <w:numId w:val="2"/>
        </w:numPr>
        <w:spacing w:after="60" w:line="240" w:lineRule="auto"/>
        <w:rPr>
          <w:lang w:eastAsia="ja-JP"/>
        </w:rPr>
      </w:pPr>
      <w:r>
        <w:rPr>
          <w:lang w:eastAsia="ja-JP"/>
        </w:rPr>
        <w:t>R</w:t>
      </w:r>
      <w:hyperlink r:id="rId15" w:history="1">
        <w:r>
          <w:rPr>
            <w:rStyle w:val="af4"/>
            <w:lang w:eastAsia="ja-JP"/>
          </w:rPr>
          <w:t>2-2207088</w:t>
        </w:r>
      </w:hyperlink>
      <w:r>
        <w:rPr>
          <w:lang w:eastAsia="ja-JP"/>
        </w:rPr>
        <w:tab/>
        <w:t>37.355 CR for introduction of UE Rx TEG error margin and Tx TEG error margin</w:t>
      </w:r>
      <w:r>
        <w:rPr>
          <w:lang w:eastAsia="ja-JP"/>
        </w:rPr>
        <w:tab/>
        <w:t>OPPO</w:t>
      </w:r>
      <w:r>
        <w:rPr>
          <w:lang w:eastAsia="ja-JP"/>
        </w:rPr>
        <w:tab/>
        <w:t>CR</w:t>
      </w:r>
      <w:r>
        <w:rPr>
          <w:lang w:eastAsia="ja-JP"/>
        </w:rPr>
        <w:tab/>
        <w:t>Rel-17</w:t>
      </w:r>
      <w:r>
        <w:rPr>
          <w:lang w:eastAsia="ja-JP"/>
        </w:rPr>
        <w:tab/>
        <w:t>37.355</w:t>
      </w:r>
      <w:r>
        <w:rPr>
          <w:lang w:eastAsia="ja-JP"/>
        </w:rPr>
        <w:tab/>
        <w:t>17.1.0</w:t>
      </w:r>
      <w:r>
        <w:rPr>
          <w:lang w:eastAsia="ja-JP"/>
        </w:rPr>
        <w:tab/>
        <w:t>0351</w:t>
      </w:r>
      <w:r>
        <w:rPr>
          <w:lang w:eastAsia="ja-JP"/>
        </w:rPr>
        <w:tab/>
        <w:t>-</w:t>
      </w:r>
      <w:r>
        <w:rPr>
          <w:lang w:eastAsia="ja-JP"/>
        </w:rPr>
        <w:tab/>
        <w:t>F</w:t>
      </w:r>
      <w:r>
        <w:rPr>
          <w:lang w:eastAsia="ja-JP"/>
        </w:rPr>
        <w:tab/>
        <w:t>NR_pos_enh-Core</w:t>
      </w:r>
    </w:p>
    <w:p w14:paraId="41A1E80B" w14:textId="77777777" w:rsidR="00417018" w:rsidRDefault="00AF3ACF">
      <w:pPr>
        <w:pStyle w:val="EX"/>
        <w:numPr>
          <w:ilvl w:val="0"/>
          <w:numId w:val="2"/>
        </w:numPr>
        <w:spacing w:after="60" w:line="240" w:lineRule="auto"/>
        <w:rPr>
          <w:lang w:eastAsia="ja-JP"/>
        </w:rPr>
      </w:pPr>
      <w:r>
        <w:rPr>
          <w:lang w:eastAsia="ja-JP"/>
        </w:rPr>
        <w:t>R</w:t>
      </w:r>
      <w:hyperlink r:id="rId16" w:history="1">
        <w:r>
          <w:rPr>
            <w:rStyle w:val="af4"/>
            <w:lang w:eastAsia="ja-JP"/>
          </w:rPr>
          <w:t>2-2207581</w:t>
        </w:r>
      </w:hyperlink>
      <w:r>
        <w:rPr>
          <w:lang w:eastAsia="ja-JP"/>
        </w:rPr>
        <w:tab/>
        <w:t>Correction on UE Rx Tx RxTx TEG and TRP Tx TEG timing error margin in 37.355</w:t>
      </w:r>
      <w:r>
        <w:rPr>
          <w:lang w:eastAsia="ja-JP"/>
        </w:rPr>
        <w:tab/>
        <w:t>ZTE, Sanechips</w:t>
      </w:r>
      <w:r>
        <w:rPr>
          <w:lang w:eastAsia="ja-JP"/>
        </w:rPr>
        <w:tab/>
        <w:t>CR</w:t>
      </w:r>
      <w:r>
        <w:rPr>
          <w:lang w:eastAsia="ja-JP"/>
        </w:rPr>
        <w:tab/>
        <w:t>Rel-17</w:t>
      </w:r>
      <w:r>
        <w:rPr>
          <w:lang w:eastAsia="ja-JP"/>
        </w:rPr>
        <w:tab/>
        <w:t>37.355</w:t>
      </w:r>
      <w:r>
        <w:rPr>
          <w:lang w:eastAsia="ja-JP"/>
        </w:rPr>
        <w:tab/>
        <w:t>17.1.0</w:t>
      </w:r>
      <w:r>
        <w:rPr>
          <w:lang w:eastAsia="ja-JP"/>
        </w:rPr>
        <w:tab/>
        <w:t>0364</w:t>
      </w:r>
      <w:r>
        <w:rPr>
          <w:lang w:eastAsia="ja-JP"/>
        </w:rPr>
        <w:tab/>
        <w:t>-</w:t>
      </w:r>
      <w:r>
        <w:rPr>
          <w:lang w:eastAsia="ja-JP"/>
        </w:rPr>
        <w:tab/>
        <w:t>B</w:t>
      </w:r>
      <w:r>
        <w:rPr>
          <w:lang w:eastAsia="ja-JP"/>
        </w:rPr>
        <w:tab/>
        <w:t>NR_pos_enh-Core</w:t>
      </w:r>
    </w:p>
    <w:p w14:paraId="41A1E80C" w14:textId="77777777" w:rsidR="00417018" w:rsidRDefault="00AF3ACF">
      <w:pPr>
        <w:pStyle w:val="EX"/>
        <w:numPr>
          <w:ilvl w:val="0"/>
          <w:numId w:val="2"/>
        </w:numPr>
        <w:spacing w:after="60" w:line="240" w:lineRule="auto"/>
        <w:rPr>
          <w:lang w:eastAsia="ja-JP"/>
        </w:rPr>
      </w:pPr>
      <w:r>
        <w:rPr>
          <w:lang w:eastAsia="ja-JP"/>
        </w:rPr>
        <w:t>R</w:t>
      </w:r>
      <w:hyperlink r:id="rId17" w:history="1">
        <w:r>
          <w:rPr>
            <w:rStyle w:val="af4"/>
            <w:lang w:eastAsia="ja-JP"/>
          </w:rPr>
          <w:t>2-2207582</w:t>
        </w:r>
      </w:hyperlink>
      <w:r>
        <w:rPr>
          <w:lang w:eastAsia="ja-JP"/>
        </w:rPr>
        <w:tab/>
        <w:t>Correction on UE Tx TEG timing error margin in 38.331</w:t>
      </w:r>
      <w:r>
        <w:rPr>
          <w:lang w:eastAsia="ja-JP"/>
        </w:rPr>
        <w:tab/>
        <w:t>ZTE, Sanechips</w:t>
      </w:r>
      <w:r>
        <w:rPr>
          <w:lang w:eastAsia="ja-JP"/>
        </w:rPr>
        <w:tab/>
        <w:t>CR</w:t>
      </w:r>
      <w:r>
        <w:rPr>
          <w:lang w:eastAsia="ja-JP"/>
        </w:rPr>
        <w:tab/>
        <w:t>Rel-17</w:t>
      </w:r>
      <w:r>
        <w:rPr>
          <w:lang w:eastAsia="ja-JP"/>
        </w:rPr>
        <w:tab/>
        <w:t>38.331</w:t>
      </w:r>
      <w:r>
        <w:rPr>
          <w:lang w:eastAsia="ja-JP"/>
        </w:rPr>
        <w:tab/>
        <w:t>17.1.0</w:t>
      </w:r>
      <w:r>
        <w:rPr>
          <w:lang w:eastAsia="ja-JP"/>
        </w:rPr>
        <w:tab/>
        <w:t>3286</w:t>
      </w:r>
      <w:r>
        <w:rPr>
          <w:lang w:eastAsia="ja-JP"/>
        </w:rPr>
        <w:tab/>
        <w:t>-</w:t>
      </w:r>
      <w:r>
        <w:rPr>
          <w:lang w:eastAsia="ja-JP"/>
        </w:rPr>
        <w:tab/>
        <w:t>B</w:t>
      </w:r>
      <w:r>
        <w:rPr>
          <w:lang w:eastAsia="ja-JP"/>
        </w:rPr>
        <w:tab/>
        <w:t>NR_pos_enh-Core</w:t>
      </w:r>
    </w:p>
    <w:p w14:paraId="41A1E80D" w14:textId="77777777" w:rsidR="00417018" w:rsidRDefault="00AF3ACF">
      <w:pPr>
        <w:pStyle w:val="EX"/>
        <w:numPr>
          <w:ilvl w:val="0"/>
          <w:numId w:val="2"/>
        </w:numPr>
        <w:spacing w:after="60" w:line="240" w:lineRule="auto"/>
        <w:rPr>
          <w:lang w:eastAsia="ja-JP"/>
        </w:rPr>
      </w:pPr>
      <w:r>
        <w:rPr>
          <w:lang w:eastAsia="ja-JP"/>
        </w:rPr>
        <w:t>R</w:t>
      </w:r>
      <w:hyperlink r:id="rId18" w:history="1">
        <w:r>
          <w:rPr>
            <w:rStyle w:val="af4"/>
            <w:lang w:eastAsia="ja-JP"/>
          </w:rPr>
          <w:t>2-2207583</w:t>
        </w:r>
      </w:hyperlink>
      <w:r>
        <w:rPr>
          <w:lang w:eastAsia="ja-JP"/>
        </w:rPr>
        <w:tab/>
        <w:t>Discussion on the framework of TEG timing error margin</w:t>
      </w:r>
      <w:r>
        <w:rPr>
          <w:lang w:eastAsia="ja-JP"/>
        </w:rPr>
        <w:tab/>
        <w:t>ZTE, Sanechips</w:t>
      </w:r>
      <w:r>
        <w:rPr>
          <w:lang w:eastAsia="ja-JP"/>
        </w:rPr>
        <w:tab/>
        <w:t>discussion</w:t>
      </w:r>
      <w:r>
        <w:rPr>
          <w:lang w:eastAsia="ja-JP"/>
        </w:rPr>
        <w:tab/>
        <w:t>Rel-17</w:t>
      </w:r>
      <w:r>
        <w:rPr>
          <w:lang w:eastAsia="ja-JP"/>
        </w:rPr>
        <w:tab/>
        <w:t>NR_pos_enh-Core</w:t>
      </w:r>
    </w:p>
    <w:p w14:paraId="41A1E80E" w14:textId="77777777" w:rsidR="00417018" w:rsidRDefault="00AF3ACF">
      <w:pPr>
        <w:pStyle w:val="EX"/>
        <w:numPr>
          <w:ilvl w:val="0"/>
          <w:numId w:val="2"/>
        </w:numPr>
        <w:spacing w:after="60" w:line="240" w:lineRule="auto"/>
        <w:rPr>
          <w:lang w:eastAsia="ja-JP"/>
        </w:rPr>
      </w:pPr>
      <w:r>
        <w:rPr>
          <w:lang w:eastAsia="ja-JP"/>
        </w:rPr>
        <w:t>R2-2207882</w:t>
      </w:r>
      <w:r>
        <w:rPr>
          <w:lang w:eastAsia="ja-JP"/>
        </w:rPr>
        <w:tab/>
        <w:t>Correction to measurment with mutliple TEGs</w:t>
      </w:r>
      <w:r>
        <w:rPr>
          <w:lang w:eastAsia="ja-JP"/>
        </w:rPr>
        <w:tab/>
        <w:t>Huawei, HiSilicon, VIVO</w:t>
      </w:r>
      <w:r>
        <w:rPr>
          <w:lang w:eastAsia="ja-JP"/>
        </w:rPr>
        <w:tab/>
        <w:t>CR</w:t>
      </w:r>
      <w:r>
        <w:rPr>
          <w:lang w:eastAsia="ja-JP"/>
        </w:rPr>
        <w:tab/>
        <w:t>Rel-17</w:t>
      </w:r>
      <w:r>
        <w:rPr>
          <w:lang w:eastAsia="ja-JP"/>
        </w:rPr>
        <w:tab/>
        <w:t>37.355</w:t>
      </w:r>
      <w:r>
        <w:rPr>
          <w:lang w:eastAsia="ja-JP"/>
        </w:rPr>
        <w:tab/>
        <w:t>17.1.0</w:t>
      </w:r>
      <w:r>
        <w:rPr>
          <w:lang w:eastAsia="ja-JP"/>
        </w:rPr>
        <w:tab/>
        <w:t>0369</w:t>
      </w:r>
      <w:r>
        <w:rPr>
          <w:lang w:eastAsia="ja-JP"/>
        </w:rPr>
        <w:tab/>
        <w:t>-</w:t>
      </w:r>
      <w:r>
        <w:rPr>
          <w:lang w:eastAsia="ja-JP"/>
        </w:rPr>
        <w:tab/>
        <w:t>F</w:t>
      </w:r>
      <w:r>
        <w:rPr>
          <w:lang w:eastAsia="ja-JP"/>
        </w:rPr>
        <w:tab/>
        <w:t>NR_pos_enh-Core</w:t>
      </w:r>
    </w:p>
    <w:p w14:paraId="41A1E80F" w14:textId="77777777" w:rsidR="00417018" w:rsidRDefault="00AF3ACF">
      <w:pPr>
        <w:pStyle w:val="EX"/>
        <w:numPr>
          <w:ilvl w:val="0"/>
          <w:numId w:val="2"/>
        </w:numPr>
        <w:spacing w:after="60" w:line="240" w:lineRule="auto"/>
        <w:rPr>
          <w:lang w:eastAsia="ja-JP"/>
        </w:rPr>
      </w:pPr>
      <w:r>
        <w:rPr>
          <w:lang w:eastAsia="ja-JP"/>
        </w:rPr>
        <w:t>R</w:t>
      </w:r>
      <w:hyperlink r:id="rId19" w:history="1">
        <w:r>
          <w:rPr>
            <w:rStyle w:val="af4"/>
            <w:lang w:eastAsia="ja-JP"/>
          </w:rPr>
          <w:t>2-2208073</w:t>
        </w:r>
      </w:hyperlink>
      <w:r>
        <w:rPr>
          <w:lang w:eastAsia="ja-JP"/>
        </w:rPr>
        <w:tab/>
        <w:t>On Mitigation of UE/TRP Rx/Tx timing delays</w:t>
      </w:r>
      <w:r>
        <w:rPr>
          <w:lang w:eastAsia="ja-JP"/>
        </w:rPr>
        <w:tab/>
        <w:t>Ericsson</w:t>
      </w:r>
      <w:r>
        <w:rPr>
          <w:lang w:eastAsia="ja-JP"/>
        </w:rPr>
        <w:tab/>
        <w:t>discussion</w:t>
      </w:r>
      <w:r>
        <w:rPr>
          <w:lang w:eastAsia="ja-JP"/>
        </w:rPr>
        <w:tab/>
        <w:t>Rel-17</w:t>
      </w:r>
    </w:p>
    <w:bookmarkEnd w:id="2"/>
    <w:bookmarkEnd w:id="3"/>
    <w:p w14:paraId="41A1E810" w14:textId="77777777" w:rsidR="00417018" w:rsidRDefault="00AF3ACF">
      <w:pPr>
        <w:pStyle w:val="1"/>
        <w:rPr>
          <w:lang w:eastAsia="zh-CN"/>
        </w:rPr>
      </w:pPr>
      <w:r>
        <w:rPr>
          <w:rFonts w:hint="eastAsia"/>
          <w:lang w:eastAsia="zh-CN"/>
        </w:rPr>
        <w:t>4</w:t>
      </w:r>
      <w:r>
        <w:tab/>
        <w:t>Discussion</w:t>
      </w:r>
    </w:p>
    <w:p w14:paraId="41A1E811" w14:textId="77777777" w:rsidR="00417018" w:rsidRDefault="00AF3ACF">
      <w:pPr>
        <w:pStyle w:val="2"/>
        <w:rPr>
          <w:lang w:eastAsia="zh-CN"/>
        </w:rPr>
      </w:pPr>
      <w:r>
        <w:rPr>
          <w:rFonts w:hint="eastAsia"/>
          <w:lang w:eastAsia="zh-CN"/>
        </w:rPr>
        <w:t>4.1</w:t>
      </w:r>
      <w:r>
        <w:rPr>
          <w:rFonts w:hint="eastAsia"/>
          <w:lang w:eastAsia="zh-CN"/>
        </w:rPr>
        <w:tab/>
        <w:t>T</w:t>
      </w:r>
      <w:r>
        <w:t xml:space="preserve">iming error margin </w:t>
      </w:r>
      <w:r>
        <w:rPr>
          <w:rFonts w:hint="eastAsia"/>
          <w:lang w:eastAsia="zh-CN"/>
        </w:rPr>
        <w:t xml:space="preserve">of </w:t>
      </w:r>
      <w:r>
        <w:rPr>
          <w:rFonts w:hint="eastAsia"/>
          <w:szCs w:val="32"/>
          <w:lang w:eastAsia="zh-CN"/>
        </w:rPr>
        <w:t xml:space="preserve">UE/TRP </w:t>
      </w:r>
      <w:r>
        <w:rPr>
          <w:szCs w:val="32"/>
          <w:lang w:eastAsia="zh-CN"/>
        </w:rPr>
        <w:t xml:space="preserve">Tx TEG </w:t>
      </w:r>
    </w:p>
    <w:p w14:paraId="41A1E812" w14:textId="77777777" w:rsidR="00417018" w:rsidRDefault="00AF3ACF">
      <w:pPr>
        <w:pStyle w:val="3"/>
        <w:rPr>
          <w:sz w:val="32"/>
          <w:szCs w:val="32"/>
          <w:lang w:eastAsia="zh-CN"/>
        </w:rPr>
      </w:pPr>
      <w:r>
        <w:rPr>
          <w:rFonts w:hint="eastAsia"/>
          <w:sz w:val="32"/>
          <w:szCs w:val="32"/>
          <w:lang w:eastAsia="zh-CN"/>
        </w:rPr>
        <w:t xml:space="preserve">4.1.1 </w:t>
      </w:r>
      <w:r>
        <w:rPr>
          <w:rFonts w:hint="eastAsia"/>
          <w:sz w:val="32"/>
          <w:szCs w:val="32"/>
          <w:lang w:eastAsia="zh-CN"/>
        </w:rPr>
        <w:tab/>
        <w:t xml:space="preserve">Analysis on UE/TRP </w:t>
      </w:r>
      <w:r>
        <w:rPr>
          <w:sz w:val="32"/>
          <w:szCs w:val="32"/>
          <w:lang w:eastAsia="zh-CN"/>
        </w:rPr>
        <w:t>Tx TEG</w:t>
      </w:r>
    </w:p>
    <w:p w14:paraId="41A1E813" w14:textId="77777777" w:rsidR="00417018" w:rsidRDefault="00AF3ACF">
      <w:pPr>
        <w:rPr>
          <w:lang w:val="en-US" w:eastAsia="zh-CN"/>
        </w:rPr>
      </w:pPr>
      <w:r>
        <w:rPr>
          <w:rFonts w:hint="eastAsia"/>
          <w:b/>
          <w:u w:val="single"/>
          <w:lang w:val="en-US" w:eastAsia="zh-CN"/>
        </w:rPr>
        <w:t>RAN4 LS:</w:t>
      </w:r>
      <w:r>
        <w:rPr>
          <w:rFonts w:hint="eastAsia"/>
          <w:lang w:val="en-US" w:eastAsia="zh-CN"/>
        </w:rPr>
        <w:t xml:space="preserve"> RAN4 is working on the </w:t>
      </w:r>
      <w:r>
        <w:rPr>
          <w:lang w:val="en-US" w:eastAsia="zh-CN"/>
        </w:rPr>
        <w:t>UE Rx/Tx and/or gNB Rx/Tx timing delay mitigation</w:t>
      </w:r>
      <w:r>
        <w:rPr>
          <w:rFonts w:hint="eastAsia"/>
          <w:lang w:val="en-US" w:eastAsia="zh-CN"/>
        </w:rPr>
        <w:t xml:space="preserve"> in R17 ePOS WI and informed RAN1/2 about the UE/TRP Rx/RxTx TEG framework in last meeting. In RAN4#103e meeting, RAN4 discussed the UE/TRP Tx TEG framework, and the following agreements are made: </w:t>
      </w:r>
    </w:p>
    <w:tbl>
      <w:tblPr>
        <w:tblStyle w:val="af2"/>
        <w:tblW w:w="0" w:type="auto"/>
        <w:tblLook w:val="04A0" w:firstRow="1" w:lastRow="0" w:firstColumn="1" w:lastColumn="0" w:noHBand="0" w:noVBand="1"/>
      </w:tblPr>
      <w:tblGrid>
        <w:gridCol w:w="9857"/>
      </w:tblGrid>
      <w:tr w:rsidR="00417018" w14:paraId="41A1E81A" w14:textId="77777777">
        <w:tc>
          <w:tcPr>
            <w:tcW w:w="9857" w:type="dxa"/>
          </w:tcPr>
          <w:p w14:paraId="41A1E814" w14:textId="77777777" w:rsidR="00417018" w:rsidRDefault="00AF3ACF">
            <w:pPr>
              <w:pStyle w:val="af6"/>
              <w:numPr>
                <w:ilvl w:val="0"/>
                <w:numId w:val="3"/>
              </w:numPr>
              <w:spacing w:after="120" w:line="240" w:lineRule="auto"/>
              <w:ind w:left="360"/>
              <w:contextualSpacing w:val="0"/>
              <w:rPr>
                <w:rFonts w:eastAsiaTheme="minorEastAsia"/>
                <w:bCs/>
              </w:rPr>
            </w:pPr>
            <w:r>
              <w:rPr>
                <w:rFonts w:eastAsiaTheme="minorEastAsia"/>
                <w:bCs/>
              </w:rPr>
              <w:t xml:space="preserve">The framework of UE/TRP Tx TEG is defined as below: </w:t>
            </w:r>
          </w:p>
          <w:p w14:paraId="41A1E815" w14:textId="77777777" w:rsidR="00417018" w:rsidRDefault="00AF3ACF">
            <w:pPr>
              <w:pStyle w:val="af6"/>
              <w:numPr>
                <w:ilvl w:val="1"/>
                <w:numId w:val="3"/>
              </w:numPr>
              <w:spacing w:after="120" w:line="240" w:lineRule="auto"/>
              <w:ind w:left="1080"/>
              <w:contextualSpacing w:val="0"/>
              <w:rPr>
                <w:rFonts w:eastAsiaTheme="minorEastAsia"/>
                <w:bCs/>
              </w:rPr>
            </w:pPr>
            <w:r>
              <w:rPr>
                <w:rFonts w:eastAsiaTheme="minorEastAsia"/>
                <w:bCs/>
              </w:rPr>
              <w:t xml:space="preserve">Define multiple candidate timing error margin values {TE1, TE2, …, TEN} in the spec. </w:t>
            </w:r>
          </w:p>
          <w:p w14:paraId="41A1E816" w14:textId="77777777" w:rsidR="00417018" w:rsidRDefault="00AF3ACF">
            <w:pPr>
              <w:pStyle w:val="af6"/>
              <w:numPr>
                <w:ilvl w:val="2"/>
                <w:numId w:val="3"/>
              </w:numPr>
              <w:spacing w:after="120" w:line="240" w:lineRule="auto"/>
              <w:ind w:left="1800"/>
              <w:contextualSpacing w:val="0"/>
              <w:rPr>
                <w:rFonts w:eastAsiaTheme="minorEastAsia"/>
                <w:bCs/>
              </w:rPr>
            </w:pPr>
            <w:r>
              <w:rPr>
                <w:rFonts w:eastAsiaTheme="minorEastAsia"/>
                <w:bCs/>
              </w:rPr>
              <w:t xml:space="preserve">The number of candidate values (i.e. N) and the exact values of {TE1, TE2, …, TEN} will be decided in Perf part. </w:t>
            </w:r>
          </w:p>
          <w:p w14:paraId="41A1E817" w14:textId="77777777" w:rsidR="00417018" w:rsidRDefault="00AF3ACF">
            <w:pPr>
              <w:pStyle w:val="af6"/>
              <w:numPr>
                <w:ilvl w:val="1"/>
                <w:numId w:val="3"/>
              </w:numPr>
              <w:spacing w:after="120" w:line="240" w:lineRule="auto"/>
              <w:ind w:left="1080"/>
              <w:contextualSpacing w:val="0"/>
              <w:rPr>
                <w:rFonts w:eastAsiaTheme="minorEastAsia"/>
                <w:bCs/>
              </w:rPr>
            </w:pPr>
            <w:r>
              <w:rPr>
                <w:rFonts w:eastAsiaTheme="minorEastAsia"/>
                <w:bCs/>
              </w:rPr>
              <w:t xml:space="preserve">UE/TRP selects one value M from {TE1, TE2, …, TEN} based on its implementation and indicate to gNB or LMF. </w:t>
            </w:r>
          </w:p>
          <w:p w14:paraId="41A1E818" w14:textId="77777777" w:rsidR="00417018" w:rsidRDefault="00AF3ACF">
            <w:pPr>
              <w:pStyle w:val="af6"/>
              <w:numPr>
                <w:ilvl w:val="1"/>
                <w:numId w:val="3"/>
              </w:numPr>
              <w:spacing w:after="120" w:line="240" w:lineRule="auto"/>
              <w:ind w:left="1080"/>
              <w:contextualSpacing w:val="0"/>
              <w:rPr>
                <w:rFonts w:eastAsiaTheme="minorEastAsia"/>
                <w:bCs/>
              </w:rPr>
            </w:pPr>
            <w:r>
              <w:rPr>
                <w:rFonts w:eastAsiaTheme="minorEastAsia"/>
                <w:bCs/>
              </w:rPr>
              <w:t xml:space="preserve">For UE that supports multiple Tx TEGs (TEG#1, TEG#2, …), the associated timing error margin value of each Tx TEG is M, which means the timing error difference between the transmission occasions of same or different SRS resources within the same Tx TEG is within the margin M. </w:t>
            </w:r>
          </w:p>
          <w:p w14:paraId="41A1E819" w14:textId="77777777" w:rsidR="00417018" w:rsidRDefault="00AF3ACF">
            <w:pPr>
              <w:pStyle w:val="af6"/>
              <w:numPr>
                <w:ilvl w:val="1"/>
                <w:numId w:val="3"/>
              </w:numPr>
              <w:spacing w:after="120" w:line="240" w:lineRule="auto"/>
              <w:ind w:left="1080"/>
              <w:contextualSpacing w:val="0"/>
              <w:rPr>
                <w:rFonts w:eastAsiaTheme="minorEastAsia"/>
                <w:bCs/>
              </w:rPr>
            </w:pPr>
            <w:r>
              <w:rPr>
                <w:rFonts w:eastAsiaTheme="minorEastAsia"/>
                <w:bCs/>
              </w:rPr>
              <w:t xml:space="preserve">The applicability of reported UE Tx TEG is limited to the transmission occasions of same or different SRS resources within the validity time defined by RAN2 e.g. based on the time stamp information. </w:t>
            </w:r>
          </w:p>
        </w:tc>
      </w:tr>
    </w:tbl>
    <w:p w14:paraId="41A1E81B" w14:textId="77777777" w:rsidR="00417018" w:rsidRDefault="00AF3ACF">
      <w:pPr>
        <w:spacing w:beforeLines="100" w:before="240"/>
        <w:rPr>
          <w:lang w:val="en-US" w:eastAsia="zh-CN"/>
        </w:rPr>
      </w:pPr>
      <w:r>
        <w:rPr>
          <w:rFonts w:hint="eastAsia"/>
          <w:lang w:val="en-US" w:eastAsia="zh-CN"/>
        </w:rPr>
        <w:t>In RAN4#103e meeting, RAN4 also discussed the timing error margins of UE/TRP Tx/Rx/RxTx TEG , and the following agreements are made:</w:t>
      </w:r>
    </w:p>
    <w:tbl>
      <w:tblPr>
        <w:tblStyle w:val="af2"/>
        <w:tblW w:w="0" w:type="auto"/>
        <w:tblLook w:val="04A0" w:firstRow="1" w:lastRow="0" w:firstColumn="1" w:lastColumn="0" w:noHBand="0" w:noVBand="1"/>
      </w:tblPr>
      <w:tblGrid>
        <w:gridCol w:w="9857"/>
      </w:tblGrid>
      <w:tr w:rsidR="00417018" w14:paraId="41A1E821" w14:textId="77777777">
        <w:tc>
          <w:tcPr>
            <w:tcW w:w="9857" w:type="dxa"/>
          </w:tcPr>
          <w:p w14:paraId="41A1E81C" w14:textId="77777777" w:rsidR="00417018" w:rsidRDefault="00AF3ACF">
            <w:pPr>
              <w:pStyle w:val="af6"/>
              <w:numPr>
                <w:ilvl w:val="0"/>
                <w:numId w:val="4"/>
              </w:numPr>
              <w:spacing w:beforeLines="50" w:before="120" w:after="0" w:line="300" w:lineRule="auto"/>
              <w:ind w:hanging="357"/>
              <w:contextualSpacing w:val="0"/>
              <w:rPr>
                <w:bCs/>
              </w:rPr>
            </w:pPr>
            <w:r>
              <w:rPr>
                <w:lang w:val="en-US"/>
              </w:rPr>
              <w:t>Candidate timing error margins</w:t>
            </w:r>
            <w:r>
              <w:rPr>
                <w:rFonts w:hint="eastAsia"/>
                <w:lang w:val="en-US"/>
              </w:rPr>
              <w:t xml:space="preserve"> for UE/TRP Rx TEGs</w:t>
            </w:r>
            <w:r>
              <w:rPr>
                <w:rFonts w:eastAsiaTheme="minorEastAsia" w:hint="eastAsia"/>
                <w:lang w:val="en-US"/>
              </w:rPr>
              <w:t>:</w:t>
            </w:r>
            <w:r>
              <w:rPr>
                <w:rFonts w:eastAsiaTheme="minorEastAsia" w:hint="eastAsia"/>
                <w:bCs/>
              </w:rPr>
              <w:t xml:space="preserve"> </w:t>
            </w:r>
          </w:p>
          <w:p w14:paraId="41A1E81D" w14:textId="77777777" w:rsidR="00417018" w:rsidRDefault="00AF3ACF">
            <w:pPr>
              <w:pStyle w:val="af6"/>
              <w:numPr>
                <w:ilvl w:val="1"/>
                <w:numId w:val="4"/>
              </w:numPr>
              <w:spacing w:beforeLines="50" w:before="120" w:after="0" w:line="300" w:lineRule="auto"/>
              <w:ind w:hanging="357"/>
              <w:contextualSpacing w:val="0"/>
              <w:rPr>
                <w:bCs/>
              </w:rPr>
            </w:pPr>
            <w:r>
              <w:rPr>
                <w:rFonts w:eastAsiaTheme="minorEastAsia" w:hint="eastAsia"/>
                <w:bCs/>
              </w:rPr>
              <w:t xml:space="preserve">0Tc, </w:t>
            </w:r>
            <w:r>
              <w:rPr>
                <w:rFonts w:eastAsiaTheme="minorEastAsia"/>
                <w:bCs/>
              </w:rPr>
              <w:t>2 Tc, 4 Tc, 6 Tc, 8 Tc, 12 Tc, 16 Tc, 20 Tc, 24 Tc, 32 Tc, 40 Tc, 48 Tc, 56 Tc, 64 Tc, 72 Tc, 80 Tc.</w:t>
            </w:r>
          </w:p>
          <w:p w14:paraId="41A1E81E" w14:textId="77777777" w:rsidR="00417018" w:rsidRDefault="00AF3ACF">
            <w:pPr>
              <w:pStyle w:val="af6"/>
              <w:numPr>
                <w:ilvl w:val="0"/>
                <w:numId w:val="4"/>
              </w:numPr>
              <w:spacing w:beforeLines="50" w:before="120" w:after="0" w:line="300" w:lineRule="auto"/>
              <w:ind w:hanging="357"/>
              <w:contextualSpacing w:val="0"/>
              <w:rPr>
                <w:rFonts w:eastAsiaTheme="minorEastAsia"/>
                <w:bCs/>
                <w:highlight w:val="yellow"/>
              </w:rPr>
            </w:pPr>
            <w:r>
              <w:rPr>
                <w:rFonts w:eastAsiaTheme="minorEastAsia" w:hint="eastAsia"/>
                <w:bCs/>
                <w:highlight w:val="yellow"/>
              </w:rPr>
              <w:t xml:space="preserve">For </w:t>
            </w:r>
            <w:r>
              <w:rPr>
                <w:rFonts w:hint="eastAsia"/>
                <w:highlight w:val="yellow"/>
                <w:lang w:val="en-US"/>
              </w:rPr>
              <w:t>UE/TRP</w:t>
            </w:r>
            <w:r>
              <w:rPr>
                <w:rFonts w:eastAsiaTheme="minorEastAsia" w:hint="eastAsia"/>
                <w:bCs/>
                <w:highlight w:val="yellow"/>
              </w:rPr>
              <w:t xml:space="preserve"> Tx TEGs,</w:t>
            </w:r>
            <w:r>
              <w:rPr>
                <w:rFonts w:eastAsiaTheme="minorEastAsia"/>
                <w:bCs/>
                <w:highlight w:val="yellow"/>
              </w:rPr>
              <w:t xml:space="preserve"> U</w:t>
            </w:r>
            <w:r>
              <w:rPr>
                <w:rFonts w:eastAsiaTheme="minorEastAsia" w:hint="eastAsia"/>
                <w:bCs/>
                <w:highlight w:val="yellow"/>
              </w:rPr>
              <w:t xml:space="preserve">se the same candidate </w:t>
            </w:r>
            <w:r>
              <w:rPr>
                <w:rFonts w:eastAsiaTheme="minorEastAsia"/>
                <w:bCs/>
                <w:highlight w:val="yellow"/>
              </w:rPr>
              <w:t>timing error margins</w:t>
            </w:r>
            <w:r>
              <w:rPr>
                <w:rFonts w:eastAsiaTheme="minorEastAsia" w:hint="eastAsia"/>
                <w:bCs/>
                <w:highlight w:val="yellow"/>
              </w:rPr>
              <w:t xml:space="preserve"> as </w:t>
            </w:r>
            <w:r>
              <w:rPr>
                <w:rFonts w:hint="eastAsia"/>
                <w:highlight w:val="yellow"/>
                <w:lang w:val="en-US"/>
              </w:rPr>
              <w:t>UE/TRP</w:t>
            </w:r>
            <w:r>
              <w:rPr>
                <w:rFonts w:eastAsiaTheme="minorEastAsia" w:hint="eastAsia"/>
                <w:bCs/>
                <w:highlight w:val="yellow"/>
              </w:rPr>
              <w:t xml:space="preserve"> Rx TEG</w:t>
            </w:r>
            <w:r>
              <w:rPr>
                <w:rFonts w:eastAsiaTheme="minorEastAsia"/>
                <w:bCs/>
                <w:highlight w:val="yellow"/>
              </w:rPr>
              <w:t>.</w:t>
            </w:r>
          </w:p>
          <w:p w14:paraId="41A1E81F" w14:textId="77777777" w:rsidR="00417018" w:rsidRDefault="00AF3ACF">
            <w:pPr>
              <w:pStyle w:val="af6"/>
              <w:widowControl w:val="0"/>
              <w:numPr>
                <w:ilvl w:val="0"/>
                <w:numId w:val="4"/>
              </w:numPr>
              <w:spacing w:beforeLines="50" w:before="120" w:after="0" w:line="300" w:lineRule="auto"/>
              <w:ind w:hanging="357"/>
              <w:contextualSpacing w:val="0"/>
              <w:jc w:val="both"/>
              <w:rPr>
                <w:rFonts w:eastAsiaTheme="minorEastAsia"/>
                <w:lang w:val="en-US"/>
              </w:rPr>
            </w:pPr>
            <w:r>
              <w:rPr>
                <w:rFonts w:eastAsiaTheme="minorEastAsia" w:hint="eastAsia"/>
                <w:lang w:val="en-US"/>
              </w:rPr>
              <w:t>T</w:t>
            </w:r>
            <w:r>
              <w:rPr>
                <w:rFonts w:eastAsiaTheme="minorEastAsia"/>
                <w:lang w:val="en-US"/>
              </w:rPr>
              <w:t>he reported value for Tx TEGs, Rx TEGs and RxTx TEGs can be different.</w:t>
            </w:r>
          </w:p>
          <w:p w14:paraId="41A1E820" w14:textId="77777777" w:rsidR="00417018" w:rsidRDefault="00AF3ACF">
            <w:pPr>
              <w:pStyle w:val="af6"/>
              <w:numPr>
                <w:ilvl w:val="0"/>
                <w:numId w:val="4"/>
              </w:numPr>
              <w:spacing w:beforeLines="50" w:before="120" w:after="0" w:line="300" w:lineRule="auto"/>
              <w:ind w:hanging="357"/>
              <w:contextualSpacing w:val="0"/>
              <w:rPr>
                <w:rFonts w:eastAsiaTheme="minorEastAsia"/>
                <w:lang w:val="en-US"/>
              </w:rPr>
            </w:pPr>
            <w:r>
              <w:rPr>
                <w:rFonts w:eastAsiaTheme="minorEastAsia"/>
                <w:highlight w:val="yellow"/>
                <w:lang w:val="en-US"/>
              </w:rPr>
              <w:t>The reported value for Tx/Rx/RxTx TEGs can be different at different times</w:t>
            </w:r>
            <w:r>
              <w:rPr>
                <w:rFonts w:eastAsiaTheme="minorEastAsia" w:hint="eastAsia"/>
                <w:highlight w:val="yellow"/>
                <w:lang w:val="en-US"/>
              </w:rPr>
              <w:t>.</w:t>
            </w:r>
            <w:r>
              <w:rPr>
                <w:rFonts w:eastAsiaTheme="minorEastAsia" w:hint="eastAsia"/>
                <w:lang w:val="en-US"/>
              </w:rPr>
              <w:t xml:space="preserve"> </w:t>
            </w:r>
          </w:p>
        </w:tc>
      </w:tr>
    </w:tbl>
    <w:p w14:paraId="41A1E822" w14:textId="77777777" w:rsidR="00417018" w:rsidRDefault="00417018">
      <w:pPr>
        <w:spacing w:line="276" w:lineRule="auto"/>
        <w:rPr>
          <w:lang w:eastAsia="zh-CN"/>
        </w:rPr>
      </w:pPr>
    </w:p>
    <w:p w14:paraId="41A1E823" w14:textId="77777777" w:rsidR="00417018" w:rsidRDefault="00AF3ACF">
      <w:pPr>
        <w:rPr>
          <w:b/>
          <w:u w:val="single"/>
        </w:rPr>
      </w:pPr>
      <w:r>
        <w:rPr>
          <w:rFonts w:hint="eastAsia"/>
          <w:b/>
          <w:u w:val="single"/>
        </w:rPr>
        <w:t>D</w:t>
      </w:r>
      <w:r>
        <w:rPr>
          <w:b/>
          <w:u w:val="single"/>
        </w:rPr>
        <w:t xml:space="preserve">efinition </w:t>
      </w:r>
      <w:r>
        <w:rPr>
          <w:rFonts w:hint="eastAsia"/>
          <w:b/>
          <w:u w:val="single"/>
        </w:rPr>
        <w:t>in TS 38.305 (</w:t>
      </w:r>
      <w:r>
        <w:rPr>
          <w:b/>
          <w:u w:val="single"/>
        </w:rPr>
        <w:t>V17.1.0</w:t>
      </w:r>
      <w:r>
        <w:rPr>
          <w:rFonts w:hint="eastAsia"/>
          <w:b/>
          <w:u w:val="single"/>
        </w:rPr>
        <w:t>)</w:t>
      </w:r>
      <w:r>
        <w:rPr>
          <w:b/>
          <w:u w:val="single"/>
        </w:rPr>
        <w:t>:</w:t>
      </w:r>
    </w:p>
    <w:p w14:paraId="41A1E824" w14:textId="77777777" w:rsidR="00417018" w:rsidRDefault="00AF3ACF">
      <w:pPr>
        <w:pBdr>
          <w:top w:val="single" w:sz="4" w:space="1" w:color="auto"/>
          <w:left w:val="single" w:sz="4" w:space="4" w:color="auto"/>
          <w:bottom w:val="single" w:sz="4" w:space="1" w:color="auto"/>
          <w:right w:val="single" w:sz="4" w:space="4" w:color="auto"/>
        </w:pBdr>
        <w:rPr>
          <w:lang w:eastAsia="zh-CN"/>
        </w:rPr>
      </w:pPr>
      <w:r>
        <w:rPr>
          <w:b/>
          <w:iCs/>
        </w:rPr>
        <w:lastRenderedPageBreak/>
        <w:t>UE Tx 'Timing Error Group' (UE Tx TEG):</w:t>
      </w:r>
      <w:r>
        <w:rPr>
          <w:iCs/>
        </w:rPr>
        <w:t xml:space="preserve"> Tx timing errors, associated with UE transmissions on one or more UL SRS resources for positioning purpose, that are within a certain margin</w:t>
      </w:r>
      <w:r>
        <w:rPr>
          <w:lang w:eastAsia="zh-CN"/>
        </w:rPr>
        <w:t>.</w:t>
      </w:r>
    </w:p>
    <w:p w14:paraId="41A1E825" w14:textId="77777777" w:rsidR="00417018" w:rsidRDefault="00AF3ACF">
      <w:pPr>
        <w:spacing w:before="60" w:after="0"/>
        <w:jc w:val="both"/>
        <w:rPr>
          <w:b/>
          <w:u w:val="single"/>
          <w:lang w:eastAsia="zh-CN"/>
        </w:rPr>
      </w:pPr>
      <w:r>
        <w:rPr>
          <w:b/>
          <w:u w:val="single"/>
          <w:lang w:eastAsia="zh-CN"/>
        </w:rPr>
        <w:t>Background</w:t>
      </w:r>
      <w:r>
        <w:rPr>
          <w:rFonts w:hint="eastAsia"/>
          <w:b/>
          <w:u w:val="single"/>
          <w:lang w:eastAsia="zh-CN"/>
        </w:rPr>
        <w:t xml:space="preserve"> of</w:t>
      </w:r>
      <w:r>
        <w:rPr>
          <w:b/>
          <w:u w:val="single"/>
          <w:lang w:eastAsia="zh-CN"/>
        </w:rPr>
        <w:t xml:space="preserve"> UE/TRP Tx TEG</w:t>
      </w:r>
      <w:r>
        <w:rPr>
          <w:rFonts w:hint="eastAsia"/>
          <w:b/>
          <w:u w:val="single"/>
          <w:lang w:eastAsia="zh-CN"/>
        </w:rPr>
        <w:t xml:space="preserve"> in RAN1:</w:t>
      </w:r>
    </w:p>
    <w:p w14:paraId="41A1E826" w14:textId="77777777" w:rsidR="00417018" w:rsidRDefault="00AF3ACF">
      <w:pPr>
        <w:spacing w:before="60" w:after="240"/>
        <w:jc w:val="both"/>
        <w:rPr>
          <w:lang w:eastAsia="zh-CN"/>
        </w:rPr>
      </w:pPr>
      <w:r>
        <w:t xml:space="preserve">For mitigating UE/gNB Rx/Tx/RxTx timing delay errors, </w:t>
      </w:r>
      <w:r>
        <w:rPr>
          <w:rFonts w:hint="eastAsia"/>
          <w:lang w:eastAsia="zh-CN"/>
        </w:rPr>
        <w:t xml:space="preserve">RAN1 </w:t>
      </w:r>
      <w:r>
        <w:t>introduced the concept of the Timing Error Groups (TEGs)</w:t>
      </w:r>
      <w:r>
        <w:rPr>
          <w:rFonts w:hint="eastAsia"/>
          <w:lang w:eastAsia="zh-CN"/>
        </w:rPr>
        <w:t xml:space="preserve">. </w:t>
      </w:r>
      <w:r>
        <w:rPr>
          <w:b/>
        </w:rPr>
        <w:t>A Tx TEG</w:t>
      </w:r>
      <w:r>
        <w:t xml:space="preserve"> is associated with transmissions on a group of reference signals, whose Tx timing error differences are within a certain margin. For example, when two DL PRS signals from a TRP are transmitted from the same antenna panel simultaneously, the Tx timing error difference between the two DL PRS signals is expected to be very small, and thus, the two DL PRS signals can be in the same TRP Tx TEG. However, if two DL PRS signals from a TRP are transmitted from different antenna panels, the Tx timing error differences between the two DL PRS signals may exceed a certain margin. In this case, the two DL PRS signals may belong to different Tx TEGs.</w:t>
      </w:r>
    </w:p>
    <w:p w14:paraId="41A1E827" w14:textId="77777777" w:rsidR="00417018" w:rsidRDefault="00AF3ACF">
      <w:pPr>
        <w:spacing w:line="276" w:lineRule="auto"/>
        <w:rPr>
          <w:lang w:eastAsia="zh-CN"/>
        </w:rPr>
      </w:pPr>
      <w:r>
        <w:rPr>
          <w:rFonts w:hint="eastAsia"/>
          <w:lang w:eastAsia="zh-CN"/>
        </w:rPr>
        <w:t>It is concluded from RAN4 LS:</w:t>
      </w:r>
    </w:p>
    <w:p w14:paraId="41A1E828" w14:textId="77777777" w:rsidR="00417018" w:rsidRDefault="00AF3ACF">
      <w:pPr>
        <w:pStyle w:val="af6"/>
        <w:numPr>
          <w:ilvl w:val="0"/>
          <w:numId w:val="5"/>
        </w:numPr>
        <w:spacing w:line="276" w:lineRule="auto"/>
        <w:rPr>
          <w:bCs/>
          <w:lang w:eastAsia="zh-CN"/>
        </w:rPr>
      </w:pPr>
      <w:r>
        <w:rPr>
          <w:bCs/>
          <w:lang w:eastAsia="zh-CN"/>
        </w:rPr>
        <w:t>T</w:t>
      </w:r>
      <w:r>
        <w:rPr>
          <w:rFonts w:hint="eastAsia"/>
          <w:bCs/>
          <w:lang w:eastAsia="zh-CN"/>
        </w:rPr>
        <w:t>he c</w:t>
      </w:r>
      <w:r>
        <w:rPr>
          <w:bCs/>
          <w:lang w:eastAsia="zh-CN"/>
        </w:rPr>
        <w:t>andidate timing error margins for UE</w:t>
      </w:r>
      <w:r>
        <w:rPr>
          <w:rFonts w:hint="eastAsia"/>
          <w:bCs/>
          <w:lang w:eastAsia="zh-CN"/>
        </w:rPr>
        <w:t>/TRP Tx</w:t>
      </w:r>
      <w:r>
        <w:rPr>
          <w:bCs/>
          <w:lang w:eastAsia="zh-CN"/>
        </w:rPr>
        <w:t xml:space="preserve"> TEGs</w:t>
      </w:r>
      <w:r>
        <w:rPr>
          <w:rFonts w:hint="eastAsia"/>
          <w:bCs/>
          <w:lang w:eastAsia="zh-CN"/>
        </w:rPr>
        <w:t xml:space="preserve"> is</w:t>
      </w:r>
      <w:r>
        <w:rPr>
          <w:bCs/>
          <w:lang w:eastAsia="zh-CN"/>
        </w:rPr>
        <w:t>: 0Tc, 2 Tc, 4 Tc, 6 Tc, 8 Tc, 12 Tc, 16 Tc, 20 Tc, 24 Tc, 32 Tc, 40 Tc, 48 Tc, 56 Tc, 64 Tc, 72 Tc, 80 Tc.</w:t>
      </w:r>
    </w:p>
    <w:p w14:paraId="41A1E829" w14:textId="77777777" w:rsidR="00417018" w:rsidRDefault="00AF3ACF">
      <w:pPr>
        <w:pStyle w:val="af6"/>
        <w:numPr>
          <w:ilvl w:val="0"/>
          <w:numId w:val="5"/>
        </w:numPr>
        <w:spacing w:line="276" w:lineRule="auto"/>
        <w:rPr>
          <w:bCs/>
          <w:lang w:eastAsia="zh-CN"/>
        </w:rPr>
      </w:pPr>
      <w:r>
        <w:rPr>
          <w:rFonts w:eastAsiaTheme="minorEastAsia"/>
          <w:lang w:val="en-US"/>
        </w:rPr>
        <w:t xml:space="preserve">The reported </w:t>
      </w:r>
      <w:r>
        <w:rPr>
          <w:bCs/>
          <w:lang w:eastAsia="zh-CN"/>
        </w:rPr>
        <w:t>timing error margins for UE</w:t>
      </w:r>
      <w:r>
        <w:rPr>
          <w:rFonts w:hint="eastAsia"/>
          <w:bCs/>
          <w:lang w:eastAsia="zh-CN"/>
        </w:rPr>
        <w:t xml:space="preserve"> Tx</w:t>
      </w:r>
      <w:r>
        <w:rPr>
          <w:bCs/>
          <w:lang w:eastAsia="zh-CN"/>
        </w:rPr>
        <w:t xml:space="preserve"> TEGs</w:t>
      </w:r>
      <w:r>
        <w:rPr>
          <w:rFonts w:hint="eastAsia"/>
          <w:bCs/>
          <w:lang w:eastAsia="zh-CN"/>
        </w:rPr>
        <w:t xml:space="preserve"> </w:t>
      </w:r>
      <w:r>
        <w:rPr>
          <w:rFonts w:eastAsiaTheme="minorEastAsia"/>
          <w:lang w:val="en-US"/>
        </w:rPr>
        <w:t>can be different at different times</w:t>
      </w:r>
      <w:r>
        <w:rPr>
          <w:rFonts w:hint="eastAsia"/>
          <w:lang w:val="en-US" w:eastAsia="zh-CN"/>
        </w:rPr>
        <w:t>, i.e. reported M per timestamp.</w:t>
      </w:r>
    </w:p>
    <w:p w14:paraId="41A1E82A" w14:textId="77777777" w:rsidR="00417018" w:rsidRDefault="00AF3ACF">
      <w:pPr>
        <w:pStyle w:val="af6"/>
        <w:numPr>
          <w:ilvl w:val="0"/>
          <w:numId w:val="5"/>
        </w:numPr>
        <w:spacing w:line="276" w:lineRule="auto"/>
        <w:rPr>
          <w:bCs/>
          <w:lang w:eastAsia="zh-CN"/>
        </w:rPr>
      </w:pPr>
      <w:r>
        <w:t>The</w:t>
      </w:r>
      <w:r>
        <w:rPr>
          <w:bCs/>
          <w:lang w:eastAsia="zh-CN"/>
        </w:rPr>
        <w:t xml:space="preserve"> timing</w:t>
      </w:r>
      <w:r>
        <w:t xml:space="preserve"> error margin can be different for different times (instances). But, at any given instance</w:t>
      </w:r>
      <w:r>
        <w:rPr>
          <w:rFonts w:hint="eastAsia"/>
          <w:lang w:eastAsia="zh-CN"/>
        </w:rPr>
        <w:t xml:space="preserve"> (at timestamp)</w:t>
      </w:r>
      <w:r>
        <w:t>, there is only one value for all Tx TEGs, one value for all Rx TEGs, and one value for RxTx TEGs for a UE or for a TRP.</w:t>
      </w:r>
    </w:p>
    <w:p w14:paraId="41A1E82B" w14:textId="77777777" w:rsidR="00417018" w:rsidRDefault="00AF3ACF">
      <w:pPr>
        <w:spacing w:before="60" w:after="240"/>
        <w:jc w:val="both"/>
        <w:rPr>
          <w:b/>
          <w:lang w:eastAsia="zh-CN"/>
        </w:rPr>
      </w:pPr>
      <w:r>
        <w:rPr>
          <w:rFonts w:hint="eastAsia"/>
          <w:b/>
          <w:lang w:eastAsia="zh-CN"/>
        </w:rPr>
        <w:t>Question 1:</w:t>
      </w:r>
      <w:r>
        <w:rPr>
          <w:b/>
          <w:lang w:eastAsia="zh-CN"/>
        </w:rPr>
        <w:t xml:space="preserve"> Do you agree that the timing error margins </w:t>
      </w:r>
      <w:r>
        <w:rPr>
          <w:rFonts w:hint="eastAsia"/>
          <w:b/>
          <w:lang w:eastAsia="zh-CN"/>
        </w:rPr>
        <w:t>of UE Tx TEGs</w:t>
      </w:r>
      <w:r>
        <w:rPr>
          <w:b/>
          <w:lang w:eastAsia="zh-CN"/>
        </w:rPr>
        <w:t xml:space="preserve"> can be different at different </w:t>
      </w:r>
      <w:del w:id="4" w:author="CATT" w:date="2022-08-19T23:27:00Z">
        <w:r>
          <w:rPr>
            <w:b/>
            <w:lang w:eastAsia="zh-CN"/>
          </w:rPr>
          <w:delText>times</w:delText>
        </w:r>
      </w:del>
      <w:ins w:id="5" w:author="CATT" w:date="2022-08-19T23:27:00Z">
        <w:r>
          <w:rPr>
            <w:rFonts w:hint="eastAsia"/>
            <w:b/>
            <w:lang w:eastAsia="zh-CN"/>
          </w:rPr>
          <w:t>timestamps</w:t>
        </w:r>
      </w:ins>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14:paraId="41A1E8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2C" w14:textId="77777777" w:rsidR="00417018" w:rsidRDefault="00AF3ACF">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2D" w14:textId="77777777"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2E" w14:textId="77777777" w:rsidR="00417018" w:rsidRDefault="00AF3ACF">
            <w:pPr>
              <w:pStyle w:val="TAH"/>
              <w:spacing w:before="20" w:after="20"/>
              <w:ind w:left="57" w:right="57"/>
              <w:jc w:val="left"/>
            </w:pPr>
            <w:r>
              <w:rPr>
                <w:rFonts w:hint="eastAsia"/>
                <w:lang w:eastAsia="zh-CN"/>
              </w:rPr>
              <w:t>Comments</w:t>
            </w:r>
          </w:p>
        </w:tc>
      </w:tr>
      <w:tr w:rsidR="00417018" w14:paraId="41A1E83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30" w14:textId="77777777"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41A1E831" w14:textId="77777777" w:rsidR="00417018" w:rsidRDefault="00AF3ACF">
            <w:pPr>
              <w:pStyle w:val="TAC"/>
              <w:spacing w:before="20" w:after="20"/>
              <w:ind w:left="57" w:right="57"/>
              <w:jc w:val="left"/>
              <w:rPr>
                <w:lang w:val="en-US" w:eastAsia="zh-CN"/>
              </w:rPr>
            </w:pPr>
            <w:r>
              <w:rPr>
                <w:rFonts w:hint="eastAsia"/>
                <w:lang w:val="en-US" w:eastAsia="zh-CN"/>
              </w:rPr>
              <w:t>No</w:t>
            </w:r>
          </w:p>
        </w:tc>
        <w:tc>
          <w:tcPr>
            <w:tcW w:w="6253" w:type="dxa"/>
            <w:tcBorders>
              <w:top w:val="single" w:sz="4" w:space="0" w:color="auto"/>
              <w:left w:val="single" w:sz="4" w:space="0" w:color="auto"/>
              <w:bottom w:val="single" w:sz="4" w:space="0" w:color="auto"/>
              <w:right w:val="single" w:sz="4" w:space="0" w:color="auto"/>
            </w:tcBorders>
          </w:tcPr>
          <w:p w14:paraId="41A1E832" w14:textId="77777777" w:rsidR="00417018" w:rsidRDefault="00AF3ACF">
            <w:pPr>
              <w:autoSpaceDN w:val="0"/>
              <w:spacing w:after="120" w:line="240" w:lineRule="auto"/>
              <w:rPr>
                <w:lang w:val="en-US" w:eastAsia="zh-CN"/>
              </w:rPr>
            </w:pPr>
            <w:r>
              <w:rPr>
                <w:rFonts w:hint="eastAsia"/>
                <w:u w:val="single"/>
                <w:lang w:val="en-US" w:eastAsia="zh-CN"/>
              </w:rPr>
              <w:t>we don</w:t>
            </w:r>
            <w:r>
              <w:rPr>
                <w:u w:val="single"/>
                <w:lang w:val="en-US" w:eastAsia="zh-CN"/>
              </w:rPr>
              <w:t>’</w:t>
            </w:r>
            <w:r>
              <w:rPr>
                <w:rFonts w:hint="eastAsia"/>
                <w:u w:val="single"/>
                <w:lang w:val="en-US" w:eastAsia="zh-CN"/>
              </w:rPr>
              <w:t>t think that means UE Tx TEG timing error margin value should be compulsively associated with each timestamp.</w:t>
            </w:r>
            <w:r>
              <w:rPr>
                <w:rFonts w:hint="eastAsia"/>
                <w:lang w:val="en-US" w:eastAsia="zh-CN"/>
              </w:rPr>
              <w:t xml:space="preserve"> </w:t>
            </w:r>
          </w:p>
          <w:p w14:paraId="41A1E833" w14:textId="77777777" w:rsidR="00417018" w:rsidRDefault="00AF3ACF">
            <w:pPr>
              <w:numPr>
                <w:ilvl w:val="0"/>
                <w:numId w:val="6"/>
              </w:numPr>
              <w:autoSpaceDN w:val="0"/>
              <w:spacing w:after="120" w:line="240" w:lineRule="auto"/>
              <w:rPr>
                <w:lang w:val="en-US" w:eastAsia="zh-CN"/>
              </w:rPr>
            </w:pPr>
            <w:r>
              <w:rPr>
                <w:rFonts w:hint="eastAsia"/>
                <w:lang w:val="en-US" w:eastAsia="zh-CN"/>
              </w:rPr>
              <w:t>Note that R4</w:t>
            </w:r>
            <w:r>
              <w:rPr>
                <w:lang w:val="en-US" w:eastAsia="zh-CN"/>
              </w:rPr>
              <w:t>’</w:t>
            </w:r>
            <w:r>
              <w:rPr>
                <w:rFonts w:hint="eastAsia"/>
                <w:lang w:val="en-US" w:eastAsia="zh-CN"/>
              </w:rPr>
              <w:t>s LS does not say timing error margin value should be different at different timestamps, but different times. The time can be time period since timing error margins may vary due to hardware/environment in different time period.</w:t>
            </w:r>
          </w:p>
          <w:p w14:paraId="41A1E834" w14:textId="77777777" w:rsidR="00417018" w:rsidRDefault="00AF3ACF">
            <w:pPr>
              <w:autoSpaceDN w:val="0"/>
              <w:spacing w:after="120" w:line="240" w:lineRule="auto"/>
              <w:rPr>
                <w:lang w:val="en-US" w:eastAsia="zh-CN"/>
              </w:rPr>
            </w:pPr>
            <w:r>
              <w:rPr>
                <w:rFonts w:hint="eastAsia"/>
                <w:lang w:val="en-US" w:eastAsia="zh-CN"/>
              </w:rPr>
              <w:t xml:space="preserve">In RRC, UE can send </w:t>
            </w:r>
            <w:r>
              <w:rPr>
                <w:rFonts w:hint="eastAsia"/>
                <w:i/>
                <w:iCs/>
                <w:lang w:val="en-US" w:eastAsia="ja-JP"/>
              </w:rPr>
              <w:t>UEPositioningAssistanceInfo</w:t>
            </w:r>
            <w:r>
              <w:rPr>
                <w:rFonts w:hint="eastAsia"/>
                <w:lang w:val="en-US" w:eastAsia="zh-CN"/>
              </w:rPr>
              <w:t xml:space="preserve">at different times, that is also called </w:t>
            </w:r>
            <w:r>
              <w:rPr>
                <w:lang w:val="en-US" w:eastAsia="zh-CN"/>
              </w:rPr>
              <w:t>‘the timing error margins of UE Tx TEGs can be different at different times’</w:t>
            </w:r>
            <w:r>
              <w:rPr>
                <w:rFonts w:hint="eastAsia"/>
                <w:lang w:val="en-US" w:eastAsia="zh-CN"/>
              </w:rPr>
              <w:t>.</w:t>
            </w:r>
          </w:p>
          <w:p w14:paraId="41A1E835" w14:textId="77777777" w:rsidR="00417018" w:rsidRDefault="00AF3ACF">
            <w:pPr>
              <w:autoSpaceDN w:val="0"/>
              <w:spacing w:after="120" w:line="240" w:lineRule="auto"/>
              <w:rPr>
                <w:lang w:val="en-US" w:eastAsia="zh-CN"/>
              </w:rPr>
            </w:pPr>
            <w:r>
              <w:rPr>
                <w:rFonts w:hint="eastAsia"/>
                <w:lang w:val="en-US" w:eastAsia="zh-CN"/>
              </w:rPr>
              <w:t xml:space="preserve">In LPP, UE can send different measurement instanceat different times, that is also called </w:t>
            </w:r>
            <w:r>
              <w:rPr>
                <w:lang w:val="en-US" w:eastAsia="zh-CN"/>
              </w:rPr>
              <w:t>‘the timing error margins of UE Tx TEGs can be different at different times’</w:t>
            </w:r>
            <w:r>
              <w:rPr>
                <w:rFonts w:hint="eastAsia"/>
                <w:lang w:val="en-US" w:eastAsia="zh-CN"/>
              </w:rPr>
              <w:t>.</w:t>
            </w:r>
          </w:p>
          <w:p w14:paraId="41A1E836" w14:textId="77777777" w:rsidR="00417018" w:rsidRDefault="00AF3ACF">
            <w:pPr>
              <w:numPr>
                <w:ilvl w:val="0"/>
                <w:numId w:val="6"/>
              </w:numPr>
              <w:autoSpaceDN w:val="0"/>
              <w:spacing w:after="120" w:line="240" w:lineRule="auto"/>
              <w:rPr>
                <w:lang w:val="en-US" w:eastAsia="zh-CN"/>
              </w:rPr>
            </w:pPr>
            <w:r>
              <w:rPr>
                <w:rFonts w:hint="eastAsia"/>
                <w:lang w:val="en-US" w:eastAsia="zh-CN"/>
              </w:rPr>
              <w:t>If UE Tx TEG margin is associated with different timestamps, UE Tx TEG margin will also be associated with different UE Tx TEG IDs. Then for different UE Tx TEG IDs in a single report, UE may report multiple Tx TEG margin values---this is not aligned with R4</w:t>
            </w:r>
            <w:r>
              <w:rPr>
                <w:lang w:val="en-US" w:eastAsia="zh-CN"/>
              </w:rPr>
              <w:t>’</w:t>
            </w:r>
            <w:r>
              <w:rPr>
                <w:rFonts w:hint="eastAsia"/>
                <w:lang w:val="en-US" w:eastAsia="zh-CN"/>
              </w:rPr>
              <w:t>s LS-----they indicates if UE support multiple TEGs UE should choose one margin value.</w:t>
            </w:r>
          </w:p>
        </w:tc>
      </w:tr>
      <w:tr w:rsidR="00FF48AB" w14:paraId="41A1E8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38" w14:textId="77777777" w:rsidR="00FF48AB" w:rsidRDefault="00FF48AB" w:rsidP="00AF3ACF">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41A1E839" w14:textId="77777777" w:rsidR="00FF48AB" w:rsidRDefault="00FF48AB" w:rsidP="00AF3ACF">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83A" w14:textId="77777777" w:rsidR="00FF48AB" w:rsidRDefault="00FF48AB" w:rsidP="00FF48AB">
            <w:pPr>
              <w:autoSpaceDN w:val="0"/>
              <w:spacing w:after="120" w:line="240" w:lineRule="auto"/>
              <w:rPr>
                <w:lang w:eastAsia="zh-CN"/>
              </w:rPr>
            </w:pPr>
            <w:r>
              <w:rPr>
                <w:lang w:val="en-US" w:eastAsia="zh-CN"/>
              </w:rPr>
              <w:t>“</w:t>
            </w:r>
            <w:r w:rsidRPr="00FF48AB">
              <w:rPr>
                <w:rFonts w:eastAsiaTheme="minorEastAsia"/>
                <w:lang w:val="en-US"/>
              </w:rPr>
              <w:t xml:space="preserve">The </w:t>
            </w:r>
            <w:r w:rsidRPr="00410663">
              <w:rPr>
                <w:rFonts w:eastAsiaTheme="minorEastAsia"/>
                <w:b/>
                <w:lang w:val="en-US"/>
              </w:rPr>
              <w:t>reported value</w:t>
            </w:r>
            <w:r w:rsidRPr="00410663">
              <w:rPr>
                <w:rFonts w:eastAsiaTheme="minorEastAsia"/>
                <w:lang w:val="en-US"/>
              </w:rPr>
              <w:t xml:space="preserve"> </w:t>
            </w:r>
            <w:r w:rsidRPr="00FF48AB">
              <w:rPr>
                <w:rFonts w:eastAsiaTheme="minorEastAsia"/>
                <w:lang w:val="en-US"/>
              </w:rPr>
              <w:t>for Tx/Rx/RxTx TEGs can be different at different times</w:t>
            </w:r>
            <w:r w:rsidRPr="00FF48AB">
              <w:rPr>
                <w:rFonts w:eastAsiaTheme="minorEastAsia" w:hint="eastAsia"/>
                <w:lang w:val="en-US"/>
              </w:rPr>
              <w:t>.</w:t>
            </w:r>
            <w:r>
              <w:rPr>
                <w:lang w:val="en-US" w:eastAsia="zh-CN"/>
              </w:rPr>
              <w:t>”</w:t>
            </w:r>
            <w:r>
              <w:rPr>
                <w:rFonts w:hint="eastAsia"/>
                <w:lang w:val="en-US" w:eastAsia="zh-CN"/>
              </w:rPr>
              <w:t xml:space="preserve"> </w:t>
            </w:r>
            <w:r>
              <w:rPr>
                <w:lang w:val="en-US" w:eastAsia="zh-CN"/>
              </w:rPr>
              <w:t>i</w:t>
            </w:r>
            <w:r>
              <w:rPr>
                <w:rFonts w:hint="eastAsia"/>
                <w:lang w:val="en-US" w:eastAsia="zh-CN"/>
              </w:rPr>
              <w:t xml:space="preserve">n RAN4 LS </w:t>
            </w:r>
            <w:r>
              <w:rPr>
                <w:rFonts w:hint="eastAsia"/>
                <w:lang w:eastAsia="zh-CN"/>
              </w:rPr>
              <w:t xml:space="preserve">means </w:t>
            </w:r>
            <w:r>
              <w:rPr>
                <w:lang w:eastAsia="zh-CN"/>
              </w:rPr>
              <w:t>“</w:t>
            </w:r>
            <w:r w:rsidRPr="00FF48AB">
              <w:rPr>
                <w:rFonts w:eastAsiaTheme="minorEastAsia"/>
                <w:lang w:val="en-US"/>
              </w:rPr>
              <w:t xml:space="preserve">The </w:t>
            </w:r>
            <w:r w:rsidRPr="00410663">
              <w:rPr>
                <w:rFonts w:eastAsiaTheme="minorEastAsia"/>
                <w:b/>
                <w:lang w:val="en-US"/>
              </w:rPr>
              <w:t>reported value</w:t>
            </w:r>
            <w:r w:rsidRPr="00410663">
              <w:rPr>
                <w:rFonts w:eastAsiaTheme="minorEastAsia"/>
                <w:lang w:val="en-US"/>
              </w:rPr>
              <w:t xml:space="preserve"> </w:t>
            </w:r>
            <w:r>
              <w:rPr>
                <w:rFonts w:hint="eastAsia"/>
                <w:lang w:val="en-US" w:eastAsia="zh-CN"/>
              </w:rPr>
              <w:t xml:space="preserve">can be different </w:t>
            </w:r>
            <w:r>
              <w:rPr>
                <w:rFonts w:hint="eastAsia"/>
                <w:lang w:eastAsia="zh-CN"/>
              </w:rPr>
              <w:t>at different timestamps in LPP</w:t>
            </w:r>
            <w:r>
              <w:rPr>
                <w:lang w:eastAsia="zh-CN"/>
              </w:rPr>
              <w:t>”</w:t>
            </w:r>
            <w:r>
              <w:rPr>
                <w:rFonts w:hint="eastAsia"/>
                <w:lang w:eastAsia="zh-CN"/>
              </w:rPr>
              <w:t xml:space="preserve"> from RAN2</w:t>
            </w:r>
            <w:r>
              <w:rPr>
                <w:lang w:eastAsia="zh-CN"/>
              </w:rPr>
              <w:t>’</w:t>
            </w:r>
            <w:r>
              <w:rPr>
                <w:rFonts w:hint="eastAsia"/>
                <w:lang w:eastAsia="zh-CN"/>
              </w:rPr>
              <w:t xml:space="preserve">s perspective. </w:t>
            </w:r>
          </w:p>
          <w:p w14:paraId="41A1E83B" w14:textId="77777777" w:rsidR="00204A8E" w:rsidRDefault="00204A8E" w:rsidP="00FF48AB">
            <w:pPr>
              <w:autoSpaceDN w:val="0"/>
              <w:spacing w:after="120" w:line="240" w:lineRule="auto"/>
              <w:rPr>
                <w:lang w:eastAsia="zh-CN"/>
              </w:rPr>
            </w:pPr>
            <w:r>
              <w:rPr>
                <w:lang w:eastAsia="zh-CN"/>
              </w:rPr>
              <w:t>L</w:t>
            </w:r>
            <w:r>
              <w:rPr>
                <w:rFonts w:hint="eastAsia"/>
                <w:lang w:eastAsia="zh-CN"/>
              </w:rPr>
              <w:t>et</w:t>
            </w:r>
            <w:r>
              <w:rPr>
                <w:lang w:eastAsia="zh-CN"/>
              </w:rPr>
              <w:t>’</w:t>
            </w:r>
            <w:r>
              <w:rPr>
                <w:rFonts w:hint="eastAsia"/>
                <w:lang w:eastAsia="zh-CN"/>
              </w:rPr>
              <w:t xml:space="preserve">s stick to the question: </w:t>
            </w:r>
            <w:r>
              <w:rPr>
                <w:b/>
                <w:lang w:eastAsia="zh-CN"/>
              </w:rPr>
              <w:t xml:space="preserve">the </w:t>
            </w:r>
            <w:r w:rsidRPr="00204A8E">
              <w:rPr>
                <w:rFonts w:hint="eastAsia"/>
                <w:b/>
                <w:u w:val="single"/>
                <w:lang w:eastAsia="zh-CN"/>
              </w:rPr>
              <w:t>reported</w:t>
            </w:r>
            <w:r>
              <w:rPr>
                <w:rFonts w:hint="eastAsia"/>
                <w:b/>
                <w:lang w:eastAsia="zh-CN"/>
              </w:rPr>
              <w:t xml:space="preserve"> </w:t>
            </w:r>
            <w:r>
              <w:rPr>
                <w:b/>
                <w:lang w:eastAsia="zh-CN"/>
              </w:rPr>
              <w:t xml:space="preserve">timing error margins </w:t>
            </w:r>
            <w:r>
              <w:rPr>
                <w:rFonts w:hint="eastAsia"/>
                <w:b/>
                <w:lang w:eastAsia="zh-CN"/>
              </w:rPr>
              <w:t>of UE Tx TEGs</w:t>
            </w:r>
            <w:r>
              <w:rPr>
                <w:b/>
                <w:lang w:eastAsia="zh-CN"/>
              </w:rPr>
              <w:t xml:space="preserve"> can be different at different </w:t>
            </w:r>
            <w:r>
              <w:rPr>
                <w:rFonts w:hint="eastAsia"/>
                <w:b/>
                <w:lang w:eastAsia="zh-CN"/>
              </w:rPr>
              <w:t>timestamps.</w:t>
            </w:r>
          </w:p>
          <w:p w14:paraId="41A1E83C" w14:textId="77777777" w:rsidR="00F24C3A" w:rsidRDefault="00D94193" w:rsidP="00F24C3A">
            <w:pPr>
              <w:autoSpaceDN w:val="0"/>
              <w:spacing w:after="120" w:line="240" w:lineRule="auto"/>
              <w:rPr>
                <w:lang w:val="en-US" w:eastAsia="zh-CN"/>
              </w:rPr>
            </w:pPr>
            <w:r>
              <w:rPr>
                <w:rFonts w:hint="eastAsia"/>
                <w:lang w:val="en-US" w:eastAsia="zh-CN"/>
              </w:rPr>
              <w:t>The</w:t>
            </w:r>
            <w:r w:rsidR="00700E7B">
              <w:rPr>
                <w:rFonts w:hint="eastAsia"/>
                <w:lang w:val="en-US" w:eastAsia="zh-CN"/>
              </w:rPr>
              <w:t xml:space="preserve"> </w:t>
            </w:r>
            <w:r w:rsidR="00700E7B" w:rsidRPr="00700E7B">
              <w:rPr>
                <w:lang w:val="en-US" w:eastAsia="zh-CN"/>
              </w:rPr>
              <w:t>reported value</w:t>
            </w:r>
            <w:r w:rsidR="00700E7B">
              <w:rPr>
                <w:rFonts w:hint="eastAsia"/>
                <w:lang w:val="en-US" w:eastAsia="zh-CN"/>
              </w:rPr>
              <w:t xml:space="preserve"> is associated with timestamp, not associated with TEG ID. </w:t>
            </w:r>
            <w:r w:rsidR="003B63FC">
              <w:rPr>
                <w:rFonts w:hint="eastAsia"/>
                <w:lang w:val="en-US" w:eastAsia="zh-CN"/>
              </w:rPr>
              <w:t>A</w:t>
            </w:r>
            <w:r w:rsidR="00700E7B">
              <w:rPr>
                <w:rFonts w:hint="eastAsia"/>
                <w:lang w:val="en-US" w:eastAsia="zh-CN"/>
              </w:rPr>
              <w:t xml:space="preserve">ll TEGs </w:t>
            </w:r>
            <w:r w:rsidR="00204A8E">
              <w:rPr>
                <w:rFonts w:hint="eastAsia"/>
                <w:lang w:val="en-US" w:eastAsia="zh-CN"/>
              </w:rPr>
              <w:t>share</w:t>
            </w:r>
            <w:r w:rsidR="00700E7B">
              <w:rPr>
                <w:rFonts w:hint="eastAsia"/>
                <w:lang w:val="en-US" w:eastAsia="zh-CN"/>
              </w:rPr>
              <w:t xml:space="preserve"> the same value at the</w:t>
            </w:r>
            <w:r w:rsidR="00204A8E">
              <w:rPr>
                <w:rFonts w:hint="eastAsia"/>
                <w:lang w:val="en-US" w:eastAsia="zh-CN"/>
              </w:rPr>
              <w:t xml:space="preserve"> same</w:t>
            </w:r>
            <w:r w:rsidR="00700E7B">
              <w:rPr>
                <w:rFonts w:hint="eastAsia"/>
                <w:lang w:val="en-US" w:eastAsia="zh-CN"/>
              </w:rPr>
              <w:t xml:space="preserve"> timestamp. </w:t>
            </w:r>
            <w:r w:rsidR="00F24C3A">
              <w:rPr>
                <w:rFonts w:hint="eastAsia"/>
                <w:lang w:val="en-US" w:eastAsia="zh-CN"/>
              </w:rPr>
              <w:t>UE</w:t>
            </w:r>
            <w:r w:rsidR="00B91609">
              <w:rPr>
                <w:rFonts w:hint="eastAsia"/>
                <w:lang w:val="en-US" w:eastAsia="zh-CN"/>
              </w:rPr>
              <w:t xml:space="preserve"> can report changes of values </w:t>
            </w:r>
            <w:r w:rsidR="00F24C3A">
              <w:rPr>
                <w:rFonts w:hint="eastAsia"/>
                <w:lang w:val="en-US" w:eastAsia="zh-CN"/>
              </w:rPr>
              <w:t>for UE TxTEG</w:t>
            </w:r>
            <w:r w:rsidR="00D91CE6">
              <w:rPr>
                <w:rFonts w:hint="eastAsia"/>
                <w:lang w:val="en-US" w:eastAsia="zh-CN"/>
              </w:rPr>
              <w:t>s</w:t>
            </w:r>
            <w:r w:rsidR="00F24C3A">
              <w:rPr>
                <w:rFonts w:hint="eastAsia"/>
                <w:lang w:val="en-US" w:eastAsia="zh-CN"/>
              </w:rPr>
              <w:t xml:space="preserve"> </w:t>
            </w:r>
            <w:r w:rsidR="00B91609">
              <w:rPr>
                <w:rFonts w:hint="eastAsia"/>
                <w:lang w:val="en-US" w:eastAsia="zh-CN"/>
              </w:rPr>
              <w:t xml:space="preserve">at different timestamps in </w:t>
            </w:r>
            <w:r w:rsidR="00F24C3A">
              <w:rPr>
                <w:rFonts w:hint="eastAsia"/>
                <w:lang w:val="en-US" w:eastAsia="zh-CN"/>
              </w:rPr>
              <w:t xml:space="preserve">ONE </w:t>
            </w:r>
            <w:r w:rsidR="00B91609">
              <w:rPr>
                <w:rFonts w:hint="eastAsia"/>
                <w:lang w:val="en-US" w:eastAsia="zh-CN"/>
              </w:rPr>
              <w:t xml:space="preserve">RRC message. </w:t>
            </w:r>
          </w:p>
          <w:p w14:paraId="41A1E83D" w14:textId="77777777" w:rsidR="00FF48AB" w:rsidRPr="00BE6164" w:rsidRDefault="00B91609" w:rsidP="00F14094">
            <w:pPr>
              <w:autoSpaceDN w:val="0"/>
              <w:spacing w:after="120" w:line="240" w:lineRule="auto"/>
              <w:rPr>
                <w:lang w:val="en-US" w:eastAsia="zh-CN"/>
              </w:rPr>
            </w:pPr>
            <w:r>
              <w:rPr>
                <w:rFonts w:hint="eastAsia"/>
                <w:lang w:val="en-US" w:eastAsia="zh-CN"/>
              </w:rPr>
              <w:t xml:space="preserve">It will bring </w:t>
            </w:r>
            <w:r>
              <w:rPr>
                <w:lang w:val="en-US" w:eastAsia="zh-CN"/>
              </w:rPr>
              <w:t>disaster</w:t>
            </w:r>
            <w:r>
              <w:rPr>
                <w:rFonts w:hint="eastAsia"/>
                <w:lang w:val="en-US" w:eastAsia="zh-CN"/>
              </w:rPr>
              <w:t xml:space="preserve"> </w:t>
            </w:r>
            <w:r w:rsidR="00F14094">
              <w:rPr>
                <w:rFonts w:hint="eastAsia"/>
                <w:lang w:val="en-US" w:eastAsia="zh-CN"/>
              </w:rPr>
              <w:t xml:space="preserve">to </w:t>
            </w:r>
            <w:r w:rsidR="00F14094">
              <w:rPr>
                <w:lang w:val="en-US" w:eastAsia="zh-CN"/>
              </w:rPr>
              <w:t>network</w:t>
            </w:r>
            <w:r w:rsidR="00F14094">
              <w:rPr>
                <w:rFonts w:hint="eastAsia"/>
                <w:lang w:val="en-US" w:eastAsia="zh-CN"/>
              </w:rPr>
              <w:t xml:space="preserve"> </w:t>
            </w:r>
            <w:r w:rsidR="00F24C3A">
              <w:rPr>
                <w:lang w:val="en-US" w:eastAsia="zh-CN"/>
              </w:rPr>
              <w:t>that</w:t>
            </w:r>
            <w:r>
              <w:rPr>
                <w:rFonts w:hint="eastAsia"/>
                <w:lang w:val="en-US" w:eastAsia="zh-CN"/>
              </w:rPr>
              <w:t xml:space="preserve"> UE report </w:t>
            </w:r>
            <w:r w:rsidR="00F24C3A">
              <w:rPr>
                <w:rFonts w:hint="eastAsia"/>
                <w:lang w:val="en-US" w:eastAsia="zh-CN"/>
              </w:rPr>
              <w:t xml:space="preserve">multiple </w:t>
            </w:r>
            <w:r>
              <w:rPr>
                <w:rFonts w:hint="eastAsia"/>
                <w:lang w:val="en-US" w:eastAsia="zh-CN"/>
              </w:rPr>
              <w:t>RRC message</w:t>
            </w:r>
            <w:r w:rsidR="0056004F">
              <w:rPr>
                <w:rFonts w:hint="eastAsia"/>
                <w:lang w:val="en-US" w:eastAsia="zh-CN"/>
              </w:rPr>
              <w:t>s</w:t>
            </w:r>
            <w:r>
              <w:rPr>
                <w:rFonts w:hint="eastAsia"/>
                <w:lang w:val="en-US" w:eastAsia="zh-CN"/>
              </w:rPr>
              <w:t xml:space="preserve"> </w:t>
            </w:r>
            <w:r w:rsidR="00EA5394">
              <w:rPr>
                <w:rFonts w:hint="eastAsia"/>
                <w:lang w:val="en-US" w:eastAsia="zh-CN"/>
              </w:rPr>
              <w:t>if only one value at one timestamp can be reported in one RRC message.</w:t>
            </w:r>
          </w:p>
        </w:tc>
      </w:tr>
      <w:tr w:rsidR="00417018" w14:paraId="41A1E8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3F" w14:textId="02D88D14" w:rsidR="00417018" w:rsidRDefault="000203B9">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41A1E840" w14:textId="1752952C" w:rsidR="00417018" w:rsidRDefault="004C680B">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6DCD1B53" w14:textId="2A27B46B" w:rsidR="00417018" w:rsidRDefault="00977E2B">
            <w:pPr>
              <w:autoSpaceDN w:val="0"/>
              <w:spacing w:after="120" w:line="240" w:lineRule="auto"/>
            </w:pPr>
            <w:r>
              <w:t>Given the purpose of TEGs, for one measurement report</w:t>
            </w:r>
            <w:r w:rsidR="00B422C1">
              <w:t xml:space="preserve"> </w:t>
            </w:r>
            <w:r>
              <w:t xml:space="preserve">the UE provides the TEG ID for each measurement and the associated margin for this </w:t>
            </w:r>
            <w:r w:rsidR="00D2051B">
              <w:t>TEG</w:t>
            </w:r>
            <w:r>
              <w:t xml:space="preserve">.  </w:t>
            </w:r>
          </w:p>
          <w:p w14:paraId="07138573" w14:textId="40991FE2" w:rsidR="00863B7F" w:rsidRDefault="00863B7F">
            <w:pPr>
              <w:autoSpaceDN w:val="0"/>
              <w:spacing w:after="120" w:line="240" w:lineRule="auto"/>
            </w:pPr>
            <w:r>
              <w:t>According to RAN4:</w:t>
            </w:r>
          </w:p>
          <w:p w14:paraId="6BD31E72" w14:textId="73764375" w:rsidR="00863B7F" w:rsidRDefault="00B422C1">
            <w:pPr>
              <w:autoSpaceDN w:val="0"/>
              <w:spacing w:after="120" w:line="240" w:lineRule="auto"/>
              <w:rPr>
                <w:rFonts w:eastAsiaTheme="minorEastAsia"/>
                <w:lang w:val="en-US"/>
              </w:rPr>
            </w:pPr>
            <w:r>
              <w:rPr>
                <w:rFonts w:eastAsiaTheme="minorEastAsia"/>
                <w:lang w:val="en-US"/>
              </w:rPr>
              <w:t>"</w:t>
            </w:r>
            <w:r w:rsidR="00863B7F" w:rsidRPr="00863B7F">
              <w:rPr>
                <w:rFonts w:eastAsiaTheme="minorEastAsia"/>
                <w:lang w:val="en-US"/>
              </w:rPr>
              <w:t>The reported value for Tx/Rx/RxTx TEGs can be different at different times</w:t>
            </w:r>
            <w:r w:rsidR="00863B7F" w:rsidRPr="00863B7F">
              <w:rPr>
                <w:rFonts w:eastAsiaTheme="minorEastAsia" w:hint="eastAsia"/>
                <w:lang w:val="en-US"/>
              </w:rPr>
              <w:t>.</w:t>
            </w:r>
            <w:r>
              <w:rPr>
                <w:rFonts w:eastAsiaTheme="minorEastAsia"/>
                <w:lang w:val="en-US"/>
              </w:rPr>
              <w:t>"</w:t>
            </w:r>
          </w:p>
          <w:p w14:paraId="41A1E841" w14:textId="4B297C2D" w:rsidR="00863B7F" w:rsidRDefault="00863B7F">
            <w:pPr>
              <w:autoSpaceDN w:val="0"/>
              <w:spacing w:after="120" w:line="240" w:lineRule="auto"/>
            </w:pPr>
            <w:r>
              <w:rPr>
                <w:rFonts w:eastAsiaTheme="minorEastAsia"/>
                <w:lang w:val="en-US"/>
              </w:rPr>
              <w:t xml:space="preserve">This does not </w:t>
            </w:r>
            <w:r w:rsidR="00CB1007">
              <w:rPr>
                <w:rFonts w:eastAsiaTheme="minorEastAsia"/>
                <w:lang w:val="en-US"/>
              </w:rPr>
              <w:t>imply</w:t>
            </w:r>
            <w:r>
              <w:rPr>
                <w:rFonts w:eastAsiaTheme="minorEastAsia"/>
                <w:lang w:val="en-US"/>
              </w:rPr>
              <w:t xml:space="preserve"> any relation to RRC/LPP </w:t>
            </w:r>
            <w:r w:rsidRPr="00863B7F">
              <w:rPr>
                <w:rFonts w:eastAsiaTheme="minorEastAsia"/>
                <w:i/>
                <w:iCs/>
                <w:lang w:val="en-US"/>
              </w:rPr>
              <w:t>timestamp</w:t>
            </w:r>
            <w:r>
              <w:rPr>
                <w:rFonts w:eastAsiaTheme="minorEastAsia"/>
                <w:lang w:val="en-US"/>
              </w:rPr>
              <w:t xml:space="preserve"> fields.</w:t>
            </w:r>
          </w:p>
        </w:tc>
      </w:tr>
      <w:tr w:rsidR="00417018" w14:paraId="41A1E8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43" w14:textId="7C8FF9CF" w:rsidR="00417018" w:rsidRDefault="007167A6">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41A1E844"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845" w14:textId="63DCE7A0" w:rsidR="007167A6" w:rsidRDefault="007167A6" w:rsidP="007167A6">
            <w:pPr>
              <w:autoSpaceDN w:val="0"/>
              <w:spacing w:after="120" w:line="240" w:lineRule="auto"/>
              <w:rPr>
                <w:rFonts w:hint="eastAsia"/>
                <w:lang w:eastAsia="zh-CN"/>
              </w:rPr>
            </w:pPr>
            <w:r>
              <w:rPr>
                <w:lang w:eastAsia="zh-CN"/>
              </w:rPr>
              <w:t xml:space="preserve">Suggest to ask RAN4 to further clarify. </w:t>
            </w:r>
          </w:p>
        </w:tc>
      </w:tr>
      <w:tr w:rsidR="00417018" w14:paraId="41A1E8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47"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848"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849" w14:textId="77777777" w:rsidR="00417018" w:rsidRDefault="00417018">
            <w:pPr>
              <w:autoSpaceDN w:val="0"/>
              <w:spacing w:after="120" w:line="240" w:lineRule="auto"/>
            </w:pPr>
          </w:p>
        </w:tc>
      </w:tr>
      <w:tr w:rsidR="00417018" w14:paraId="41A1E8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4B"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84C"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84D" w14:textId="77777777" w:rsidR="00417018" w:rsidRDefault="00417018">
            <w:pPr>
              <w:autoSpaceDN w:val="0"/>
              <w:spacing w:after="120" w:line="240" w:lineRule="auto"/>
            </w:pPr>
          </w:p>
        </w:tc>
      </w:tr>
      <w:tr w:rsidR="00417018" w14:paraId="41A1E8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4F"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850"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851" w14:textId="77777777" w:rsidR="00417018" w:rsidRDefault="00417018">
            <w:pPr>
              <w:autoSpaceDN w:val="0"/>
              <w:spacing w:after="120" w:line="240" w:lineRule="auto"/>
            </w:pPr>
          </w:p>
        </w:tc>
      </w:tr>
      <w:tr w:rsidR="00417018" w14:paraId="41A1E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53"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854"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855" w14:textId="77777777" w:rsidR="00417018" w:rsidRDefault="00417018">
            <w:pPr>
              <w:autoSpaceDN w:val="0"/>
              <w:spacing w:after="120" w:line="240" w:lineRule="auto"/>
            </w:pPr>
          </w:p>
        </w:tc>
      </w:tr>
      <w:tr w:rsidR="00417018" w14:paraId="41A1E8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57"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858"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859" w14:textId="77777777" w:rsidR="00417018" w:rsidRDefault="00417018">
            <w:pPr>
              <w:autoSpaceDN w:val="0"/>
              <w:spacing w:after="120" w:line="240" w:lineRule="auto"/>
            </w:pPr>
          </w:p>
        </w:tc>
      </w:tr>
      <w:tr w:rsidR="00417018" w14:paraId="41A1E8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5B"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85C"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85D" w14:textId="77777777" w:rsidR="00417018" w:rsidRDefault="00417018">
            <w:pPr>
              <w:autoSpaceDN w:val="0"/>
              <w:spacing w:after="120" w:line="240" w:lineRule="auto"/>
            </w:pPr>
          </w:p>
        </w:tc>
      </w:tr>
    </w:tbl>
    <w:p w14:paraId="41A1E85F" w14:textId="77777777" w:rsidR="00417018" w:rsidRDefault="00417018">
      <w:pPr>
        <w:spacing w:line="276" w:lineRule="auto"/>
        <w:rPr>
          <w:lang w:eastAsia="zh-CN"/>
        </w:rPr>
      </w:pPr>
    </w:p>
    <w:p w14:paraId="41A1E860" w14:textId="77777777"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41A1E861" w14:textId="77777777" w:rsidR="00417018" w:rsidRDefault="00417018">
      <w:pPr>
        <w:rPr>
          <w:rFonts w:ascii="Arial" w:hAnsi="Arial" w:cs="Arial"/>
          <w:b/>
          <w:lang w:eastAsia="zh-CN"/>
        </w:rPr>
      </w:pPr>
    </w:p>
    <w:p w14:paraId="41A1E862" w14:textId="77777777" w:rsidR="00417018" w:rsidRDefault="00417018">
      <w:pPr>
        <w:rPr>
          <w:rFonts w:ascii="Arial" w:hAnsi="Arial" w:cs="Arial"/>
          <w:b/>
          <w:lang w:eastAsia="zh-CN"/>
        </w:rPr>
      </w:pPr>
    </w:p>
    <w:p w14:paraId="41A1E863" w14:textId="77777777" w:rsidR="00417018" w:rsidRDefault="00417018">
      <w:pPr>
        <w:spacing w:line="276" w:lineRule="auto"/>
        <w:rPr>
          <w:lang w:eastAsia="zh-CN"/>
        </w:rPr>
      </w:pPr>
    </w:p>
    <w:p w14:paraId="41A1E864" w14:textId="77777777" w:rsidR="00417018" w:rsidRDefault="00AF3ACF">
      <w:pPr>
        <w:pStyle w:val="3"/>
        <w:rPr>
          <w:sz w:val="32"/>
          <w:szCs w:val="32"/>
          <w:lang w:eastAsia="zh-CN"/>
        </w:rPr>
      </w:pPr>
      <w:bookmarkStart w:id="6" w:name="_GoBack"/>
      <w:bookmarkEnd w:id="6"/>
      <w:r>
        <w:rPr>
          <w:rFonts w:hint="eastAsia"/>
          <w:sz w:val="32"/>
          <w:szCs w:val="32"/>
          <w:lang w:eastAsia="zh-CN"/>
        </w:rPr>
        <w:lastRenderedPageBreak/>
        <w:t>4.1.2</w:t>
      </w:r>
      <w:r>
        <w:rPr>
          <w:rFonts w:hint="eastAsia"/>
          <w:sz w:val="32"/>
          <w:szCs w:val="32"/>
          <w:lang w:eastAsia="zh-CN"/>
        </w:rPr>
        <w:tab/>
        <w:t>Corrections on asn.1 in RRC for UE TxTEG</w:t>
      </w:r>
    </w:p>
    <w:p w14:paraId="41A1E865" w14:textId="77777777" w:rsidR="00417018" w:rsidRDefault="00AF3ACF">
      <w:pPr>
        <w:spacing w:line="276" w:lineRule="auto"/>
        <w:rPr>
          <w:lang w:eastAsia="zh-CN"/>
        </w:rPr>
      </w:pPr>
      <w:r>
        <w:rPr>
          <w:lang w:eastAsia="zh-CN"/>
        </w:rPr>
        <w:t>C</w:t>
      </w:r>
      <w:r>
        <w:rPr>
          <w:rFonts w:hint="eastAsia"/>
          <w:lang w:eastAsia="zh-CN"/>
        </w:rPr>
        <w:t xml:space="preserve">Rs on the </w:t>
      </w:r>
      <w:r>
        <w:rPr>
          <w:lang w:eastAsia="zh-CN"/>
        </w:rPr>
        <w:t xml:space="preserve">timing error margin value of reported UE TxTEG in RRC </w:t>
      </w:r>
      <w:r>
        <w:rPr>
          <w:rFonts w:hint="eastAsia"/>
          <w:lang w:eastAsia="zh-CN"/>
        </w:rPr>
        <w:t>are proposed:</w:t>
      </w:r>
    </w:p>
    <w:p w14:paraId="41A1E866" w14:textId="77777777" w:rsidR="00417018" w:rsidRDefault="00AF3ACF">
      <w:pPr>
        <w:pStyle w:val="EX"/>
        <w:spacing w:after="60" w:line="240" w:lineRule="auto"/>
        <w:rPr>
          <w:lang w:eastAsia="ja-JP"/>
        </w:rPr>
      </w:pPr>
      <w:r>
        <w:rPr>
          <w:lang w:eastAsia="ja-JP"/>
        </w:rPr>
        <w:t>R</w:t>
      </w:r>
      <w:hyperlink r:id="rId20" w:history="1">
        <w:r>
          <w:rPr>
            <w:rStyle w:val="af4"/>
            <w:lang w:eastAsia="ja-JP"/>
          </w:rPr>
          <w:t>2-2207100</w:t>
        </w:r>
      </w:hyperlink>
      <w:r>
        <w:rPr>
          <w:lang w:eastAsia="ja-JP"/>
        </w:rPr>
        <w:tab/>
        <w:t>Corrections on the UE TxTEG report in TS 38.331</w:t>
      </w:r>
      <w:r>
        <w:rPr>
          <w:lang w:eastAsia="ja-JP"/>
        </w:rPr>
        <w:tab/>
        <w:t>CATT</w:t>
      </w:r>
      <w:r>
        <w:rPr>
          <w:lang w:eastAsia="ja-JP"/>
        </w:rPr>
        <w:tab/>
        <w:t>CR</w:t>
      </w:r>
      <w:r>
        <w:rPr>
          <w:lang w:eastAsia="ja-JP"/>
        </w:rPr>
        <w:tab/>
        <w:t>Rel-17</w:t>
      </w:r>
      <w:r>
        <w:rPr>
          <w:lang w:eastAsia="ja-JP"/>
        </w:rPr>
        <w:tab/>
        <w:t>38.331</w:t>
      </w:r>
      <w:r>
        <w:rPr>
          <w:lang w:eastAsia="ja-JP"/>
        </w:rPr>
        <w:tab/>
        <w:t>17.1.0</w:t>
      </w:r>
      <w:r>
        <w:rPr>
          <w:lang w:eastAsia="ja-JP"/>
        </w:rPr>
        <w:tab/>
        <w:t>3217</w:t>
      </w:r>
      <w:r>
        <w:rPr>
          <w:lang w:eastAsia="ja-JP"/>
        </w:rPr>
        <w:tab/>
        <w:t>-</w:t>
      </w:r>
      <w:r>
        <w:rPr>
          <w:lang w:eastAsia="ja-JP"/>
        </w:rPr>
        <w:tab/>
        <w:t>F</w:t>
      </w:r>
      <w:r>
        <w:rPr>
          <w:lang w:eastAsia="ja-JP"/>
        </w:rPr>
        <w:tab/>
        <w:t>NR_pos_enh-Core</w:t>
      </w:r>
    </w:p>
    <w:p w14:paraId="41A1E867" w14:textId="77777777" w:rsidR="00417018" w:rsidRDefault="00AF3ACF">
      <w:pPr>
        <w:pStyle w:val="EX"/>
        <w:spacing w:after="60" w:line="240" w:lineRule="auto"/>
        <w:rPr>
          <w:lang w:eastAsia="zh-CN"/>
        </w:rPr>
      </w:pPr>
      <w:r>
        <w:rPr>
          <w:lang w:eastAsia="ja-JP"/>
        </w:rPr>
        <w:t>R</w:t>
      </w:r>
      <w:hyperlink r:id="rId21" w:history="1">
        <w:r>
          <w:rPr>
            <w:rStyle w:val="af4"/>
            <w:lang w:eastAsia="ja-JP"/>
          </w:rPr>
          <w:t>2-2207582</w:t>
        </w:r>
      </w:hyperlink>
      <w:r>
        <w:rPr>
          <w:lang w:eastAsia="ja-JP"/>
        </w:rPr>
        <w:tab/>
        <w:t>Correction on UE Tx TEG timing error margin in 38.331</w:t>
      </w:r>
      <w:r>
        <w:rPr>
          <w:lang w:eastAsia="ja-JP"/>
        </w:rPr>
        <w:tab/>
        <w:t>ZTE, Sanechips</w:t>
      </w:r>
      <w:r>
        <w:rPr>
          <w:lang w:eastAsia="ja-JP"/>
        </w:rPr>
        <w:tab/>
        <w:t>CR</w:t>
      </w:r>
      <w:r>
        <w:rPr>
          <w:lang w:eastAsia="ja-JP"/>
        </w:rPr>
        <w:tab/>
        <w:t>Rel-17</w:t>
      </w:r>
      <w:r>
        <w:rPr>
          <w:lang w:eastAsia="ja-JP"/>
        </w:rPr>
        <w:tab/>
        <w:t>38.331</w:t>
      </w:r>
      <w:r>
        <w:rPr>
          <w:lang w:eastAsia="ja-JP"/>
        </w:rPr>
        <w:tab/>
        <w:t>17.1.0</w:t>
      </w:r>
      <w:r>
        <w:rPr>
          <w:lang w:eastAsia="ja-JP"/>
        </w:rPr>
        <w:tab/>
        <w:t>3286</w:t>
      </w:r>
      <w:r>
        <w:rPr>
          <w:lang w:eastAsia="ja-JP"/>
        </w:rPr>
        <w:tab/>
        <w:t>-</w:t>
      </w:r>
      <w:r>
        <w:rPr>
          <w:lang w:eastAsia="ja-JP"/>
        </w:rPr>
        <w:tab/>
        <w:t>B</w:t>
      </w:r>
      <w:r>
        <w:rPr>
          <w:lang w:eastAsia="ja-JP"/>
        </w:rPr>
        <w:tab/>
        <w:t>NR_pos_enh-Core</w:t>
      </w:r>
    </w:p>
    <w:p w14:paraId="41A1E868" w14:textId="77777777" w:rsidR="00417018" w:rsidRDefault="00AF3ACF">
      <w:pPr>
        <w:spacing w:line="276" w:lineRule="auto"/>
        <w:rPr>
          <w:lang w:eastAsia="zh-CN"/>
        </w:rPr>
      </w:pPr>
      <w:r>
        <w:rPr>
          <w:rFonts w:hint="eastAsia"/>
          <w:lang w:eastAsia="zh-CN"/>
        </w:rPr>
        <w:t xml:space="preserve">There are multiple timestamp in existing RRC </w:t>
      </w:r>
      <w:r>
        <w:rPr>
          <w:lang w:eastAsia="zh-CN"/>
        </w:rPr>
        <w:t>UEPositioningAssistanceInfo</w:t>
      </w:r>
      <w:r>
        <w:rPr>
          <w:rFonts w:hint="eastAsia"/>
          <w:lang w:eastAsia="zh-CN"/>
        </w:rPr>
        <w:t xml:space="preserve"> message. </w:t>
      </w:r>
      <w:r>
        <w:rPr>
          <w:lang w:eastAsia="zh-CN"/>
        </w:rPr>
        <w:t>S</w:t>
      </w:r>
      <w:r>
        <w:rPr>
          <w:rFonts w:hint="eastAsia"/>
          <w:lang w:eastAsia="zh-CN"/>
        </w:rPr>
        <w:t>o multiple instances will be reported in one RRC message.</w:t>
      </w:r>
    </w:p>
    <w:p w14:paraId="41A1E869" w14:textId="77777777" w:rsidR="00417018" w:rsidRDefault="00AF3ACF">
      <w:pPr>
        <w:spacing w:line="276" w:lineRule="auto"/>
        <w:rPr>
          <w:lang w:eastAsia="zh-CN"/>
        </w:rPr>
      </w:pPr>
      <w:r>
        <w:rPr>
          <w:rFonts w:hint="eastAsia"/>
          <w:lang w:eastAsia="zh-CN"/>
        </w:rPr>
        <w:t xml:space="preserve">The corrections on TxTEG associated with timestamp in RRC asn.1 as </w:t>
      </w:r>
      <w:r>
        <w:rPr>
          <w:rFonts w:hint="eastAsia"/>
          <w:u w:val="single"/>
          <w:lang w:eastAsia="zh-CN"/>
        </w:rPr>
        <w:t>option#1</w:t>
      </w:r>
      <w:r>
        <w:rPr>
          <w:rFonts w:hint="eastAsia"/>
          <w:lang w:eastAsia="zh-CN"/>
        </w:rPr>
        <w:t>:</w:t>
      </w:r>
    </w:p>
    <w:p w14:paraId="41A1E86A" w14:textId="77777777" w:rsidR="00417018" w:rsidRDefault="00AF3ACF">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Pr>
          <w:rFonts w:ascii="Arial" w:eastAsia="Times New Roman" w:hAnsi="Arial"/>
          <w:b/>
          <w:bCs/>
          <w:i/>
          <w:iCs/>
          <w:lang w:eastAsia="ja-JP"/>
        </w:rPr>
        <w:t>UEPositioningAssistanceInfo</w:t>
      </w:r>
      <w:r>
        <w:rPr>
          <w:rFonts w:ascii="Arial" w:eastAsia="Times New Roman" w:hAnsi="Arial"/>
          <w:b/>
          <w:i/>
          <w:lang w:eastAsia="ja-JP"/>
        </w:rPr>
        <w:t xml:space="preserve"> </w:t>
      </w:r>
      <w:r>
        <w:rPr>
          <w:rFonts w:ascii="Arial" w:eastAsia="Times New Roman" w:hAnsi="Arial"/>
          <w:b/>
          <w:bCs/>
          <w:i/>
          <w:iCs/>
          <w:lang w:eastAsia="ja-JP"/>
        </w:rPr>
        <w:t>message</w:t>
      </w:r>
    </w:p>
    <w:p w14:paraId="41A1E86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1A1E86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TAG-UEPOSITIONINGASSISTANCEINFO-START</w:t>
      </w:r>
    </w:p>
    <w:p w14:paraId="41A1E86D"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A1E86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UEPositioningAssistanceInfo-r17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A1E86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1A1E87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uePositioningAssistanceInfo-r17     UEPositioningAssistanceInfo-r17-IEs,</w:t>
      </w:r>
    </w:p>
    <w:p w14:paraId="41A1E87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A1E87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A1E87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A1E874"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A1E87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UEPositioningAssistanceInfo-r17-IEs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A1E87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ue-TxTEG</w:t>
      </w:r>
      <w:r>
        <w:rPr>
          <w:rFonts w:ascii="Courier New" w:eastAsia="等线" w:hAnsi="Courier New"/>
          <w:sz w:val="16"/>
          <w:lang w:eastAsia="en-GB"/>
        </w:rPr>
        <w:t>-Association</w:t>
      </w:r>
      <w:r>
        <w:rPr>
          <w:rFonts w:ascii="Courier New" w:eastAsia="Times New Roman" w:hAnsi="Courier New"/>
          <w:sz w:val="16"/>
          <w:lang w:eastAsia="en-GB"/>
        </w:rPr>
        <w:t>List-r17            UE-TxTEG</w:t>
      </w:r>
      <w:r>
        <w:rPr>
          <w:rFonts w:ascii="Courier New" w:eastAsia="等线" w:hAnsi="Courier New"/>
          <w:sz w:val="16"/>
          <w:lang w:eastAsia="en-GB"/>
        </w:rPr>
        <w:t>-Association</w:t>
      </w:r>
      <w:r>
        <w:rPr>
          <w:rFonts w:ascii="Courier New" w:eastAsia="Times New Roman" w:hAnsi="Courier New"/>
          <w:sz w:val="16"/>
          <w:lang w:eastAsia="en-GB"/>
        </w:rPr>
        <w:t>List</w:t>
      </w:r>
      <w:r>
        <w:rPr>
          <w:rFonts w:ascii="Courier New" w:eastAsia="等线" w:hAnsi="Courier New"/>
          <w:sz w:val="16"/>
          <w:lang w:eastAsia="en-GB"/>
        </w:rPr>
        <w:t>-r17</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41A1E87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A1E87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del w:id="7" w:author="CATT" w:date="2022-08-19T00:12: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 </w:delText>
        </w:r>
      </w:del>
      <w:ins w:id="8" w:author="CATT" w:date="2022-08-19T00:12:00Z">
        <w:r>
          <w:rPr>
            <w:rFonts w:ascii="Courier New" w:eastAsia="Times New Roman" w:hAnsi="Courier New"/>
            <w:color w:val="993366"/>
            <w:sz w:val="16"/>
            <w:lang w:eastAsia="en-GB"/>
          </w:rPr>
          <w:t>UEPositioningAssistanceInfo-v17xy-IEs</w:t>
        </w:r>
        <w:r>
          <w:rPr>
            <w:rFonts w:ascii="Courier New" w:eastAsia="Times New Roman" w:hAnsi="Courier New"/>
            <w:sz w:val="16"/>
            <w:lang w:eastAsia="en-GB"/>
          </w:rPr>
          <w:t xml:space="preserve">                         </w:t>
        </w:r>
      </w:ins>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1A1E87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CATT" w:date="2022-08-19T00:12:00Z"/>
          <w:rFonts w:ascii="Courier New" w:hAnsi="Courier New"/>
          <w:sz w:val="16"/>
          <w:lang w:eastAsia="zh-CN"/>
        </w:rPr>
      </w:pPr>
      <w:r>
        <w:rPr>
          <w:rFonts w:ascii="Courier New" w:eastAsia="Times New Roman" w:hAnsi="Courier New"/>
          <w:sz w:val="16"/>
          <w:lang w:eastAsia="en-GB"/>
        </w:rPr>
        <w:t>}</w:t>
      </w:r>
    </w:p>
    <w:p w14:paraId="41A1E87A"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zh-CN"/>
        </w:rPr>
      </w:pPr>
    </w:p>
    <w:p w14:paraId="41A1E87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CATT" w:date="2022-08-19T00:12:00Z"/>
          <w:rFonts w:ascii="Courier New" w:eastAsia="Times New Roman" w:hAnsi="Courier New"/>
          <w:color w:val="993366"/>
          <w:sz w:val="16"/>
          <w:lang w:eastAsia="en-GB"/>
        </w:rPr>
      </w:pPr>
      <w:ins w:id="11" w:author="CATT" w:date="2022-08-19T00:12:00Z">
        <w:r>
          <w:rPr>
            <w:rFonts w:ascii="Courier New" w:eastAsia="Times New Roman" w:hAnsi="Courier New"/>
            <w:color w:val="993366"/>
            <w:sz w:val="16"/>
            <w:lang w:eastAsia="en-GB"/>
          </w:rPr>
          <w:t>UEPositioningAssistanceInfo-v17xy-IEs ::= SEQUENCE {</w:t>
        </w:r>
      </w:ins>
    </w:p>
    <w:p w14:paraId="41A1E87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 w:author="CATT" w:date="2022-08-19T00:12:00Z"/>
          <w:rFonts w:ascii="Courier New" w:eastAsia="等线" w:hAnsi="Courier New"/>
          <w:sz w:val="16"/>
          <w:lang w:eastAsia="en-GB"/>
        </w:rPr>
      </w:pPr>
      <w:ins w:id="13" w:author="CATT" w:date="2022-08-19T00:12:00Z">
        <w:r>
          <w:rPr>
            <w:rFonts w:ascii="Courier New" w:hAnsi="Courier New"/>
            <w:sz w:val="16"/>
            <w:lang w:val="en-US" w:eastAsia="zh-CN"/>
          </w:rPr>
          <w:t xml:space="preserve">ue-Tx-TEG-AssociationListExt-v17xy      </w:t>
        </w:r>
        <w:r>
          <w:rPr>
            <w:rFonts w:ascii="Courier New" w:eastAsia="Times New Roman" w:hAnsi="Courier New"/>
            <w:sz w:val="16"/>
            <w:lang w:eastAsia="en-GB"/>
          </w:rPr>
          <w:t>UE-TxTEG</w:t>
        </w:r>
        <w:r>
          <w:rPr>
            <w:rFonts w:ascii="Courier New" w:eastAsia="等线" w:hAnsi="Courier New"/>
            <w:sz w:val="16"/>
            <w:lang w:eastAsia="en-GB"/>
          </w:rPr>
          <w:t>-Association</w:t>
        </w:r>
        <w:r>
          <w:rPr>
            <w:rFonts w:ascii="Courier New" w:eastAsia="Times New Roman" w:hAnsi="Courier New"/>
            <w:sz w:val="16"/>
            <w:lang w:eastAsia="en-GB"/>
          </w:rPr>
          <w:t>ListExt</w:t>
        </w:r>
        <w:r>
          <w:rPr>
            <w:rFonts w:ascii="Courier New" w:eastAsia="等线" w:hAnsi="Courier New"/>
            <w:sz w:val="16"/>
            <w:lang w:eastAsia="en-GB"/>
          </w:rPr>
          <w:t>-v17xy   OPTIONAL,</w:t>
        </w:r>
      </w:ins>
    </w:p>
    <w:p w14:paraId="41A1E87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CATT" w:date="2022-08-19T00:12:00Z"/>
          <w:rFonts w:ascii="Courier New" w:eastAsia="Times New Roman" w:hAnsi="Courier New"/>
          <w:sz w:val="16"/>
          <w:lang w:eastAsia="en-GB"/>
        </w:rPr>
      </w:pPr>
      <w:ins w:id="15" w:author="CATT" w:date="2022-08-19T00:12: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1A1E87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CATT" w:date="2022-08-19T00:12:00Z"/>
          <w:rFonts w:ascii="Courier New" w:eastAsia="Times New Roman" w:hAnsi="Courier New"/>
          <w:sz w:val="16"/>
          <w:lang w:eastAsia="en-GB"/>
        </w:rPr>
      </w:pPr>
      <w:ins w:id="17" w:author="CATT" w:date="2022-08-19T00:1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1A1E87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2-08-19T00:12:00Z"/>
          <w:rFonts w:ascii="Courier New" w:eastAsia="Times New Roman" w:hAnsi="Courier New"/>
          <w:sz w:val="16"/>
          <w:lang w:eastAsia="en-GB"/>
        </w:rPr>
      </w:pPr>
      <w:ins w:id="19" w:author="CATT" w:date="2022-08-19T00:12:00Z">
        <w:r>
          <w:rPr>
            <w:rFonts w:ascii="Courier New" w:eastAsia="Times New Roman" w:hAnsi="Courier New"/>
            <w:sz w:val="16"/>
            <w:lang w:eastAsia="en-GB"/>
          </w:rPr>
          <w:t>}</w:t>
        </w:r>
      </w:ins>
    </w:p>
    <w:p w14:paraId="41A1E880"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A1E88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UE-TxTEG-AssociationList-r17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bookmarkStart w:id="20" w:name="_Hlk95214035"/>
      <w:r>
        <w:rPr>
          <w:rFonts w:ascii="Courier New" w:eastAsia="Times New Roman" w:hAnsi="Courier New"/>
          <w:sz w:val="16"/>
          <w:lang w:eastAsia="en-GB"/>
        </w:rPr>
        <w:t>maxNrOfTxTEGReport-r17</w:t>
      </w:r>
      <w:bookmarkEnd w:id="20"/>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UE-TxTEG-Association-r17</w:t>
      </w:r>
    </w:p>
    <w:p w14:paraId="41A1E882"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ATT" w:date="2022-08-19T00:18:00Z"/>
          <w:rFonts w:ascii="Courier New" w:hAnsi="Courier New"/>
          <w:sz w:val="16"/>
          <w:lang w:eastAsia="zh-CN"/>
        </w:rPr>
      </w:pPr>
    </w:p>
    <w:p w14:paraId="41A1E88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ATT" w:date="2022-08-19T00:18:00Z"/>
          <w:rFonts w:ascii="Courier New" w:eastAsia="Times New Roman" w:hAnsi="Courier New"/>
          <w:sz w:val="16"/>
          <w:lang w:eastAsia="en-GB"/>
        </w:rPr>
      </w:pPr>
      <w:ins w:id="23" w:author="CATT" w:date="2022-08-19T00:18:00Z">
        <w:r>
          <w:rPr>
            <w:rFonts w:ascii="Courier New" w:eastAsia="Times New Roman" w:hAnsi="Courier New"/>
            <w:sz w:val="16"/>
            <w:lang w:eastAsia="en-GB"/>
          </w:rPr>
          <w:t>UE-TxTEG</w:t>
        </w:r>
        <w:r>
          <w:rPr>
            <w:rFonts w:ascii="Courier New" w:eastAsia="等线" w:hAnsi="Courier New"/>
            <w:sz w:val="16"/>
            <w:lang w:eastAsia="en-GB"/>
          </w:rPr>
          <w:t>-Association</w:t>
        </w:r>
        <w:r>
          <w:rPr>
            <w:rFonts w:ascii="Courier New" w:eastAsia="Times New Roman" w:hAnsi="Courier New"/>
            <w:sz w:val="16"/>
            <w:lang w:eastAsia="en-GB"/>
          </w:rPr>
          <w:t>ListExt</w:t>
        </w:r>
        <w:r>
          <w:rPr>
            <w:rFonts w:ascii="Courier New" w:eastAsia="等线" w:hAnsi="Courier New"/>
            <w:sz w:val="16"/>
            <w:lang w:eastAsia="en-GB"/>
          </w:rPr>
          <w:t>-v17xy ::= 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(1..maxNrOfTxTEGReport-r17))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UE-TxTEG-AssociationExt-v17xy</w:t>
        </w:r>
      </w:ins>
    </w:p>
    <w:p w14:paraId="41A1E884"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A1E88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UE-TxTEG-Association-r17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A1E88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ue-TxTEG-ID-r17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(0..maxNrOfTxTEG-ID-1-r17),</w:t>
      </w:r>
    </w:p>
    <w:p w14:paraId="41A1E88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eastAsia="Times New Roman" w:hAnsi="Courier New"/>
          <w:sz w:val="16"/>
          <w:lang w:eastAsia="en-GB"/>
        </w:rPr>
        <w:t xml:space="preserve">    nr-TimeStamp-r1</w:t>
      </w:r>
      <w:r>
        <w:rPr>
          <w:rFonts w:ascii="Courier New" w:eastAsia="等线" w:hAnsi="Courier New"/>
          <w:sz w:val="16"/>
          <w:lang w:eastAsia="en-GB"/>
        </w:rPr>
        <w:t>7</w:t>
      </w:r>
      <w:r>
        <w:rPr>
          <w:rFonts w:ascii="Courier New" w:eastAsia="Times New Roman" w:hAnsi="Courier New"/>
          <w:sz w:val="16"/>
          <w:lang w:eastAsia="en-GB"/>
        </w:rPr>
        <w:t xml:space="preserve">                    NR-TimeStamp-r1</w:t>
      </w:r>
      <w:r>
        <w:rPr>
          <w:rFonts w:ascii="Courier New" w:eastAsia="等线" w:hAnsi="Courier New"/>
          <w:sz w:val="16"/>
          <w:lang w:eastAsia="en-GB"/>
        </w:rPr>
        <w:t>7,</w:t>
      </w:r>
    </w:p>
    <w:p w14:paraId="41A1E88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eastAsia="Times New Roman" w:hAnsi="Courier New"/>
          <w:sz w:val="16"/>
          <w:lang w:eastAsia="en-GB"/>
        </w:rPr>
        <w:t xml:space="preserve">    associatedSRS-PosResourceIdList-r17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w:t>
      </w:r>
    </w:p>
    <w:p w14:paraId="41A1E88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olor w:val="993366"/>
          <w:sz w:val="16"/>
          <w:lang w:eastAsia="zh-CN"/>
        </w:rPr>
      </w:pPr>
      <w:r>
        <w:rPr>
          <w:rFonts w:ascii="Courier New" w:eastAsia="Times New Roman" w:hAnsi="Courier New"/>
          <w:sz w:val="16"/>
          <w:lang w:eastAsia="en-GB"/>
        </w:rPr>
        <w:t xml:space="preserve">    servCellId-r17                      ServCellIndex                            </w:t>
      </w:r>
      <w:r>
        <w:rPr>
          <w:rFonts w:ascii="Courier New" w:eastAsia="Times New Roman" w:hAnsi="Courier New"/>
          <w:color w:val="993366"/>
          <w:sz w:val="16"/>
          <w:lang w:eastAsia="en-GB"/>
        </w:rPr>
        <w:t>OPTIONAL</w:t>
      </w:r>
      <w:r>
        <w:rPr>
          <w:rFonts w:ascii="Courier New" w:hAnsi="Courier New" w:hint="eastAsia"/>
          <w:color w:val="993366"/>
          <w:sz w:val="16"/>
          <w:lang w:eastAsia="zh-CN"/>
        </w:rPr>
        <w:t>,</w:t>
      </w:r>
    </w:p>
    <w:p w14:paraId="41A1E88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A1E88B"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2-08-19T00:15:00Z"/>
          <w:rFonts w:ascii="Courier New" w:hAnsi="Courier New"/>
          <w:sz w:val="16"/>
          <w:lang w:eastAsia="zh-CN"/>
        </w:rPr>
      </w:pPr>
    </w:p>
    <w:p w14:paraId="41A1E88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2-08-19T00:15:00Z"/>
          <w:rFonts w:ascii="Courier New" w:eastAsia="Times New Roman" w:hAnsi="Courier New"/>
          <w:sz w:val="16"/>
          <w:lang w:eastAsia="en-GB"/>
        </w:rPr>
      </w:pPr>
      <w:ins w:id="26" w:author="CATT" w:date="2022-08-19T00:15:00Z">
        <w:r>
          <w:rPr>
            <w:rFonts w:ascii="Courier New" w:eastAsia="Times New Roman" w:hAnsi="Courier New"/>
            <w:sz w:val="16"/>
            <w:lang w:eastAsia="en-GB"/>
          </w:rPr>
          <w:t>UE-TxTEG-AssociationExt-v17xy ::=     SEQUENCE {</w:t>
        </w:r>
      </w:ins>
    </w:p>
    <w:p w14:paraId="41A1E88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2-08-19T00:15:00Z"/>
          <w:rFonts w:ascii="Courier New" w:hAnsi="Courier New"/>
          <w:sz w:val="16"/>
          <w:lang w:val="fr-CA" w:eastAsia="zh-CN"/>
        </w:rPr>
      </w:pPr>
      <w:ins w:id="28" w:author="CATT" w:date="2022-08-19T00:15:00Z">
        <w:r>
          <w:rPr>
            <w:rFonts w:ascii="Courier New" w:hAnsi="Courier New" w:hint="eastAsia"/>
            <w:sz w:val="16"/>
            <w:lang w:eastAsia="zh-CN"/>
          </w:rPr>
          <w:t xml:space="preserve"> </w:t>
        </w:r>
        <w:r>
          <w:rPr>
            <w:rFonts w:ascii="Courier New" w:hAnsi="Courier New"/>
            <w:sz w:val="16"/>
            <w:lang w:eastAsia="zh-CN"/>
          </w:rPr>
          <w:t xml:space="preserve">   </w:t>
        </w:r>
        <w:r>
          <w:rPr>
            <w:rFonts w:ascii="Courier New" w:eastAsia="Times New Roman" w:hAnsi="Courier New"/>
            <w:sz w:val="16"/>
            <w:lang w:eastAsia="en-GB"/>
          </w:rPr>
          <w:t>ue-TxTEG-</w:t>
        </w:r>
      </w:ins>
      <w:ins w:id="29" w:author="CATT" w:date="2022-08-19T15:06:00Z">
        <w:r>
          <w:rPr>
            <w:rFonts w:ascii="Courier New" w:hAnsi="Courier New"/>
            <w:sz w:val="16"/>
            <w:lang w:eastAsia="zh-CN"/>
          </w:rPr>
          <w:t>TimingErrorMargin</w:t>
        </w:r>
      </w:ins>
      <w:ins w:id="30" w:author="CATT" w:date="2022-08-19T15:33:00Z">
        <w:r>
          <w:rPr>
            <w:rFonts w:ascii="Courier New" w:hAnsi="Courier New" w:hint="eastAsia"/>
            <w:sz w:val="16"/>
            <w:lang w:eastAsia="zh-CN"/>
          </w:rPr>
          <w:t>Value</w:t>
        </w:r>
      </w:ins>
      <w:ins w:id="31" w:author="CATT" w:date="2022-08-19T00:15:00Z">
        <w:r>
          <w:rPr>
            <w:rFonts w:ascii="Courier New" w:hAnsi="Courier New"/>
            <w:sz w:val="16"/>
            <w:lang w:eastAsia="zh-CN"/>
          </w:rPr>
          <w:t>-</w:t>
        </w:r>
        <w:r>
          <w:rPr>
            <w:rFonts w:ascii="Courier New" w:hAnsi="Courier New" w:hint="eastAsia"/>
            <w:sz w:val="16"/>
            <w:lang w:eastAsia="zh-CN"/>
          </w:rPr>
          <w:t>r</w:t>
        </w:r>
        <w:r>
          <w:rPr>
            <w:rFonts w:ascii="Courier New" w:hAnsi="Courier New"/>
            <w:sz w:val="16"/>
            <w:lang w:eastAsia="zh-CN"/>
          </w:rPr>
          <w:t>17</w:t>
        </w:r>
        <w:r>
          <w:rPr>
            <w:rFonts w:ascii="Courier New" w:hAnsi="Courier New"/>
            <w:sz w:val="16"/>
            <w:lang w:eastAsia="zh-CN"/>
          </w:rPr>
          <w:tab/>
        </w:r>
        <w:r>
          <w:rPr>
            <w:rFonts w:ascii="Courier New" w:hAnsi="Courier New"/>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sz w:val="16"/>
            <w:lang w:eastAsia="zh-CN"/>
          </w:rPr>
          <w:t xml:space="preserve">ENUMERATED { </w:t>
        </w:r>
        <w:r>
          <w:rPr>
            <w:rFonts w:ascii="Courier New" w:hAnsi="Courier New" w:hint="eastAsia"/>
            <w:sz w:val="16"/>
            <w:lang w:eastAsia="zh-CN"/>
          </w:rPr>
          <w:t>t</w:t>
        </w:r>
        <w:r>
          <w:rPr>
            <w:rFonts w:ascii="Courier New" w:hAnsi="Courier New"/>
            <w:sz w:val="16"/>
            <w:lang w:eastAsia="zh-CN"/>
          </w:rPr>
          <w:t xml:space="preserve">c0, </w:t>
        </w:r>
        <w:r>
          <w:rPr>
            <w:rFonts w:ascii="Courier New" w:hAnsi="Courier New" w:hint="eastAsia"/>
            <w:sz w:val="16"/>
            <w:lang w:eastAsia="zh-CN"/>
          </w:rPr>
          <w:t>t</w:t>
        </w:r>
        <w:r>
          <w:rPr>
            <w:rFonts w:ascii="Courier New" w:hAnsi="Courier New"/>
            <w:sz w:val="16"/>
            <w:lang w:eastAsia="zh-CN"/>
          </w:rPr>
          <w:t xml:space="preserve">c2, </w:t>
        </w:r>
        <w:r>
          <w:rPr>
            <w:rFonts w:ascii="Courier New" w:hAnsi="Courier New" w:hint="eastAsia"/>
            <w:sz w:val="16"/>
            <w:lang w:eastAsia="zh-CN"/>
          </w:rPr>
          <w:t>t</w:t>
        </w:r>
        <w:r>
          <w:rPr>
            <w:rFonts w:ascii="Courier New" w:hAnsi="Courier New"/>
            <w:sz w:val="16"/>
            <w:lang w:eastAsia="zh-CN"/>
          </w:rPr>
          <w:t xml:space="preserve">c4, </w:t>
        </w:r>
        <w:r>
          <w:rPr>
            <w:rFonts w:ascii="Courier New" w:hAnsi="Courier New" w:hint="eastAsia"/>
            <w:sz w:val="16"/>
            <w:lang w:eastAsia="zh-CN"/>
          </w:rPr>
          <w:t>t</w:t>
        </w:r>
        <w:r>
          <w:rPr>
            <w:rFonts w:ascii="Courier New" w:hAnsi="Courier New"/>
            <w:sz w:val="16"/>
            <w:lang w:eastAsia="zh-CN"/>
          </w:rPr>
          <w:t xml:space="preserve">c6, </w:t>
        </w:r>
        <w:r>
          <w:rPr>
            <w:rFonts w:ascii="Courier New" w:hAnsi="Courier New" w:hint="eastAsia"/>
            <w:sz w:val="16"/>
            <w:lang w:eastAsia="zh-CN"/>
          </w:rPr>
          <w:t>t</w:t>
        </w:r>
        <w:r>
          <w:rPr>
            <w:rFonts w:ascii="Courier New" w:hAnsi="Courier New"/>
            <w:sz w:val="16"/>
            <w:lang w:eastAsia="zh-CN"/>
          </w:rPr>
          <w:t xml:space="preserve">c8, </w:t>
        </w:r>
        <w:r>
          <w:rPr>
            <w:rFonts w:ascii="Courier New" w:hAnsi="Courier New" w:hint="eastAsia"/>
            <w:sz w:val="16"/>
            <w:lang w:eastAsia="zh-CN"/>
          </w:rPr>
          <w:t>t</w:t>
        </w:r>
        <w:r>
          <w:rPr>
            <w:rFonts w:ascii="Courier New" w:hAnsi="Courier New"/>
            <w:sz w:val="16"/>
            <w:lang w:eastAsia="zh-CN"/>
          </w:rPr>
          <w:t xml:space="preserve">c12, </w:t>
        </w:r>
        <w:r>
          <w:rPr>
            <w:rFonts w:ascii="Courier New" w:hAnsi="Courier New" w:hint="eastAsia"/>
            <w:sz w:val="16"/>
            <w:lang w:eastAsia="zh-CN"/>
          </w:rPr>
          <w:t>t</w:t>
        </w:r>
        <w:r>
          <w:rPr>
            <w:rFonts w:ascii="Courier New" w:hAnsi="Courier New"/>
            <w:sz w:val="16"/>
            <w:lang w:eastAsia="zh-CN"/>
          </w:rPr>
          <w:t xml:space="preserve">c16, </w:t>
        </w:r>
        <w:r>
          <w:rPr>
            <w:rFonts w:ascii="Courier New" w:hAnsi="Courier New" w:hint="eastAsia"/>
            <w:sz w:val="16"/>
            <w:lang w:eastAsia="zh-CN"/>
          </w:rPr>
          <w:t>t</w:t>
        </w:r>
        <w:r>
          <w:rPr>
            <w:rFonts w:ascii="Courier New" w:hAnsi="Courier New"/>
            <w:sz w:val="16"/>
            <w:lang w:eastAsia="zh-CN"/>
          </w:rPr>
          <w:t xml:space="preserve">c20, </w:t>
        </w:r>
        <w:r>
          <w:rPr>
            <w:rFonts w:ascii="Courier New" w:hAnsi="Courier New" w:hint="eastAsia"/>
            <w:sz w:val="16"/>
            <w:lang w:eastAsia="zh-CN"/>
          </w:rPr>
          <w:t>t</w:t>
        </w:r>
        <w:r>
          <w:rPr>
            <w:rFonts w:ascii="Courier New" w:hAnsi="Courier New"/>
            <w:sz w:val="16"/>
            <w:lang w:eastAsia="zh-CN"/>
          </w:rPr>
          <w:t xml:space="preserve">c24, </w:t>
        </w:r>
        <w:r>
          <w:rPr>
            <w:rFonts w:ascii="Courier New" w:hAnsi="Courier New" w:hint="eastAsia"/>
            <w:sz w:val="16"/>
            <w:lang w:eastAsia="zh-CN"/>
          </w:rPr>
          <w:t>t</w:t>
        </w:r>
        <w:r>
          <w:rPr>
            <w:rFonts w:ascii="Courier New" w:hAnsi="Courier New"/>
            <w:sz w:val="16"/>
            <w:lang w:eastAsia="zh-CN"/>
          </w:rPr>
          <w:t>c32,</w:t>
        </w:r>
        <w:r>
          <w:rPr>
            <w:rFonts w:ascii="Courier New" w:hAnsi="Courier New" w:hint="eastAsia"/>
            <w:sz w:val="16"/>
            <w:lang w:eastAsia="zh-CN"/>
          </w:rPr>
          <w:t xml:space="preserve"> </w:t>
        </w:r>
        <w:r>
          <w:rPr>
            <w:rFonts w:ascii="Courier New" w:hAnsi="Courier New" w:hint="eastAsia"/>
            <w:sz w:val="16"/>
            <w:lang w:val="fr-CA" w:eastAsia="zh-CN"/>
          </w:rPr>
          <w:t>t</w:t>
        </w:r>
        <w:r>
          <w:rPr>
            <w:rFonts w:ascii="Courier New" w:hAnsi="Courier New"/>
            <w:sz w:val="16"/>
            <w:lang w:val="fr-CA" w:eastAsia="zh-CN"/>
          </w:rPr>
          <w:t xml:space="preserve">c40, </w:t>
        </w:r>
        <w:r>
          <w:rPr>
            <w:rFonts w:ascii="Courier New" w:hAnsi="Courier New" w:hint="eastAsia"/>
            <w:sz w:val="16"/>
            <w:lang w:val="fr-CA" w:eastAsia="zh-CN"/>
          </w:rPr>
          <w:t>t</w:t>
        </w:r>
        <w:r>
          <w:rPr>
            <w:rFonts w:ascii="Courier New" w:hAnsi="Courier New"/>
            <w:sz w:val="16"/>
            <w:lang w:val="fr-CA" w:eastAsia="zh-CN"/>
          </w:rPr>
          <w:t xml:space="preserve">c48, </w:t>
        </w:r>
        <w:r>
          <w:rPr>
            <w:rFonts w:ascii="Courier New" w:hAnsi="Courier New" w:hint="eastAsia"/>
            <w:sz w:val="16"/>
            <w:lang w:val="fr-CA" w:eastAsia="zh-CN"/>
          </w:rPr>
          <w:t>t</w:t>
        </w:r>
        <w:r>
          <w:rPr>
            <w:rFonts w:ascii="Courier New" w:hAnsi="Courier New"/>
            <w:sz w:val="16"/>
            <w:lang w:val="fr-CA" w:eastAsia="zh-CN"/>
          </w:rPr>
          <w:t xml:space="preserve">c56, </w:t>
        </w:r>
        <w:r>
          <w:rPr>
            <w:rFonts w:ascii="Courier New" w:hAnsi="Courier New" w:hint="eastAsia"/>
            <w:sz w:val="16"/>
            <w:lang w:val="fr-CA" w:eastAsia="zh-CN"/>
          </w:rPr>
          <w:t>t</w:t>
        </w:r>
        <w:r>
          <w:rPr>
            <w:rFonts w:ascii="Courier New" w:hAnsi="Courier New"/>
            <w:sz w:val="16"/>
            <w:lang w:val="fr-CA" w:eastAsia="zh-CN"/>
          </w:rPr>
          <w:t xml:space="preserve">c64, </w:t>
        </w:r>
        <w:r>
          <w:rPr>
            <w:rFonts w:ascii="Courier New" w:hAnsi="Courier New" w:hint="eastAsia"/>
            <w:sz w:val="16"/>
            <w:lang w:val="fr-CA" w:eastAsia="zh-CN"/>
          </w:rPr>
          <w:t>t</w:t>
        </w:r>
        <w:r>
          <w:rPr>
            <w:rFonts w:ascii="Courier New" w:hAnsi="Courier New"/>
            <w:sz w:val="16"/>
            <w:lang w:val="fr-CA" w:eastAsia="zh-CN"/>
          </w:rPr>
          <w:t xml:space="preserve">c72, </w:t>
        </w:r>
        <w:r>
          <w:rPr>
            <w:rFonts w:ascii="Courier New" w:hAnsi="Courier New" w:hint="eastAsia"/>
            <w:sz w:val="16"/>
            <w:lang w:val="fr-CA" w:eastAsia="zh-CN"/>
          </w:rPr>
          <w:t>t</w:t>
        </w:r>
        <w:r>
          <w:rPr>
            <w:rFonts w:ascii="Courier New" w:hAnsi="Courier New"/>
            <w:sz w:val="16"/>
            <w:lang w:val="fr-CA" w:eastAsia="zh-CN"/>
          </w:rPr>
          <w:t>c80}</w:t>
        </w:r>
        <w:r>
          <w:rPr>
            <w:rFonts w:ascii="Courier New" w:hAnsi="Courier New" w:hint="eastAsia"/>
            <w:sz w:val="16"/>
            <w:lang w:val="fr-CA" w:eastAsia="zh-CN"/>
          </w:rPr>
          <w:t xml:space="preserve">  </w:t>
        </w:r>
        <w:r>
          <w:rPr>
            <w:rFonts w:ascii="Courier New" w:eastAsia="Times New Roman" w:hAnsi="Courier New"/>
            <w:color w:val="993366"/>
            <w:sz w:val="16"/>
            <w:lang w:val="fr-CA" w:eastAsia="en-GB"/>
          </w:rPr>
          <w:t>OPTIONAL</w:t>
        </w:r>
        <w:r>
          <w:rPr>
            <w:rFonts w:ascii="Courier New" w:hAnsi="Courier New" w:hint="eastAsia"/>
            <w:sz w:val="16"/>
            <w:lang w:val="fr-CA" w:eastAsia="zh-CN"/>
          </w:rPr>
          <w:t>,</w:t>
        </w:r>
      </w:ins>
    </w:p>
    <w:p w14:paraId="41A1E88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CATT" w:date="2022-08-19T00:15:00Z"/>
          <w:rFonts w:ascii="Courier New" w:hAnsi="Courier New"/>
          <w:sz w:val="16"/>
          <w:lang w:eastAsia="zh-CN"/>
        </w:rPr>
      </w:pPr>
      <w:ins w:id="33" w:author="CATT" w:date="2022-08-19T00:15:00Z">
        <w:r>
          <w:rPr>
            <w:rFonts w:ascii="Courier New" w:hAnsi="Courier New" w:hint="eastAsia"/>
            <w:sz w:val="16"/>
            <w:lang w:val="fr-CA" w:eastAsia="zh-CN"/>
          </w:rPr>
          <w:t xml:space="preserve">    </w:t>
        </w:r>
        <w:r>
          <w:rPr>
            <w:rFonts w:ascii="Courier New" w:hAnsi="Courier New"/>
            <w:sz w:val="16"/>
            <w:lang w:eastAsia="zh-CN"/>
          </w:rPr>
          <w:t>...</w:t>
        </w:r>
      </w:ins>
    </w:p>
    <w:p w14:paraId="41A1E88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CATT" w:date="2022-08-19T00:15:00Z"/>
          <w:rFonts w:ascii="Courier New" w:eastAsiaTheme="minorEastAsia" w:hAnsi="Courier New"/>
          <w:sz w:val="16"/>
          <w:lang w:eastAsia="zh-CN"/>
        </w:rPr>
      </w:pPr>
      <w:ins w:id="35" w:author="CATT" w:date="2022-08-19T00:15:00Z">
        <w:r>
          <w:rPr>
            <w:rFonts w:ascii="Courier New" w:hAnsi="Courier New" w:hint="eastAsia"/>
            <w:sz w:val="16"/>
            <w:lang w:eastAsia="zh-CN"/>
          </w:rPr>
          <w:t>}</w:t>
        </w:r>
      </w:ins>
    </w:p>
    <w:p w14:paraId="41A1E890"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A1E89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NR-TimeStamp-r1</w:t>
      </w:r>
      <w:r>
        <w:rPr>
          <w:rFonts w:ascii="Courier New" w:eastAsia="等线" w:hAnsi="Courier New"/>
          <w:sz w:val="16"/>
          <w:lang w:eastAsia="en-GB"/>
        </w:rPr>
        <w:t>7</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A1E89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nr-SFN-r1</w:t>
      </w:r>
      <w:r>
        <w:rPr>
          <w:rFonts w:ascii="Courier New" w:eastAsia="等线" w:hAnsi="Courier New"/>
          <w:sz w:val="16"/>
          <w:lang w:eastAsia="en-GB"/>
        </w:rPr>
        <w:t>7</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w:t>
      </w:r>
    </w:p>
    <w:p w14:paraId="41A1E89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nr-Slot-r1</w:t>
      </w:r>
      <w:r>
        <w:rPr>
          <w:rFonts w:ascii="Courier New" w:eastAsia="等线" w:hAnsi="Courier New"/>
          <w:sz w:val="16"/>
          <w:lang w:eastAsia="en-GB"/>
        </w:rPr>
        <w:t>7</w:t>
      </w:r>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1A1E89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scs15-r1</w:t>
      </w:r>
      <w:r>
        <w:rPr>
          <w:rFonts w:ascii="Courier New" w:hAnsi="Courier New"/>
          <w:sz w:val="16"/>
          <w:lang w:eastAsia="en-GB"/>
        </w:rPr>
        <w:t>7</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14:paraId="41A1E89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scs30-r1</w:t>
      </w:r>
      <w:r>
        <w:rPr>
          <w:rFonts w:ascii="Courier New" w:hAnsi="Courier New"/>
          <w:sz w:val="16"/>
          <w:lang w:eastAsia="en-GB"/>
        </w:rPr>
        <w:t>7</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14:paraId="41A1E89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scs60-r1</w:t>
      </w:r>
      <w:r>
        <w:rPr>
          <w:rFonts w:ascii="Courier New" w:hAnsi="Courier New"/>
          <w:sz w:val="16"/>
          <w:lang w:eastAsia="en-GB"/>
        </w:rPr>
        <w:t>7</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14:paraId="41A1E89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scs120-r1</w:t>
      </w:r>
      <w:r>
        <w:rPr>
          <w:rFonts w:ascii="Courier New" w:hAnsi="Courier New"/>
          <w:sz w:val="16"/>
          <w:lang w:eastAsia="en-GB"/>
        </w:rPr>
        <w:t>7</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14:paraId="41A1E89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A1E89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A1E89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A1E89B"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en-GB"/>
        </w:rPr>
      </w:pPr>
    </w:p>
    <w:p w14:paraId="41A1E89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TAG-UEPOSITIONINGASSISTANCEINFO-STOP</w:t>
      </w:r>
    </w:p>
    <w:p w14:paraId="41A1E89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1A1E89E" w14:textId="77777777" w:rsidR="00417018" w:rsidRDefault="00417018">
      <w:pPr>
        <w:spacing w:beforeLines="100" w:before="240"/>
        <w:rPr>
          <w:szCs w:val="22"/>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17018" w14:paraId="41A1E8A0" w14:textId="77777777">
        <w:trPr>
          <w:trHeight w:val="187"/>
        </w:trPr>
        <w:tc>
          <w:tcPr>
            <w:tcW w:w="9747" w:type="dxa"/>
            <w:tcBorders>
              <w:top w:val="single" w:sz="4" w:space="0" w:color="auto"/>
              <w:left w:val="single" w:sz="4" w:space="0" w:color="auto"/>
              <w:bottom w:val="single" w:sz="4" w:space="0" w:color="auto"/>
              <w:right w:val="single" w:sz="4" w:space="0" w:color="auto"/>
            </w:tcBorders>
          </w:tcPr>
          <w:p w14:paraId="41A1E89F" w14:textId="77777777" w:rsidR="00417018" w:rsidRDefault="00AF3ACF">
            <w:pPr>
              <w:pStyle w:val="TAH"/>
              <w:rPr>
                <w:szCs w:val="22"/>
                <w:lang w:eastAsia="sv-SE"/>
              </w:rPr>
            </w:pPr>
            <w:r>
              <w:rPr>
                <w:bCs/>
                <w:i/>
                <w:iCs/>
              </w:rPr>
              <w:t>UEPositioningAssistanceInfo</w:t>
            </w:r>
            <w:r>
              <w:rPr>
                <w:szCs w:val="22"/>
                <w:lang w:eastAsia="sv-SE"/>
              </w:rPr>
              <w:t xml:space="preserve"> field descriptions</w:t>
            </w:r>
          </w:p>
        </w:tc>
      </w:tr>
      <w:tr w:rsidR="00417018" w14:paraId="41A1E8A3" w14:textId="77777777">
        <w:trPr>
          <w:trHeight w:val="387"/>
        </w:trPr>
        <w:tc>
          <w:tcPr>
            <w:tcW w:w="9747" w:type="dxa"/>
            <w:tcBorders>
              <w:top w:val="single" w:sz="4" w:space="0" w:color="auto"/>
              <w:left w:val="single" w:sz="4" w:space="0" w:color="auto"/>
              <w:bottom w:val="single" w:sz="4" w:space="0" w:color="auto"/>
              <w:right w:val="single" w:sz="4" w:space="0" w:color="auto"/>
            </w:tcBorders>
          </w:tcPr>
          <w:p w14:paraId="41A1E8A1" w14:textId="77777777" w:rsidR="00417018" w:rsidRDefault="00AF3ACF">
            <w:pPr>
              <w:pStyle w:val="TAL"/>
              <w:rPr>
                <w:szCs w:val="22"/>
                <w:lang w:eastAsia="sv-SE"/>
              </w:rPr>
            </w:pPr>
            <w:r>
              <w:rPr>
                <w:b/>
                <w:i/>
              </w:rPr>
              <w:t>nr-TimeStamp</w:t>
            </w:r>
          </w:p>
          <w:p w14:paraId="41A1E8A2" w14:textId="77777777" w:rsidR="00417018" w:rsidRDefault="00AF3ACF">
            <w:pPr>
              <w:pStyle w:val="TAL"/>
              <w:rPr>
                <w:b/>
                <w:i/>
              </w:rPr>
            </w:pPr>
            <w:r>
              <w:rPr>
                <w:lang w:eastAsia="zh-CN"/>
              </w:rPr>
              <w:t>This field specifies the latest time instance at which the association is valid prior to the reporting.</w:t>
            </w:r>
          </w:p>
        </w:tc>
      </w:tr>
      <w:tr w:rsidR="00417018" w14:paraId="41A1E8A6" w14:textId="77777777">
        <w:trPr>
          <w:trHeight w:val="387"/>
        </w:trPr>
        <w:tc>
          <w:tcPr>
            <w:tcW w:w="9747" w:type="dxa"/>
            <w:tcBorders>
              <w:top w:val="single" w:sz="4" w:space="0" w:color="auto"/>
              <w:left w:val="single" w:sz="4" w:space="0" w:color="auto"/>
              <w:bottom w:val="single" w:sz="4" w:space="0" w:color="auto"/>
              <w:right w:val="single" w:sz="4" w:space="0" w:color="auto"/>
            </w:tcBorders>
          </w:tcPr>
          <w:p w14:paraId="41A1E8A4" w14:textId="77777777" w:rsidR="00417018" w:rsidRDefault="00AF3ACF">
            <w:pPr>
              <w:pStyle w:val="TAL"/>
              <w:rPr>
                <w:szCs w:val="22"/>
                <w:lang w:eastAsia="sv-SE"/>
              </w:rPr>
            </w:pPr>
            <w:r>
              <w:rPr>
                <w:b/>
                <w:i/>
              </w:rPr>
              <w:t>servCellID</w:t>
            </w:r>
          </w:p>
          <w:p w14:paraId="41A1E8A5" w14:textId="77777777" w:rsidR="00417018" w:rsidRDefault="00AF3ACF">
            <w:pPr>
              <w:pStyle w:val="TAL"/>
              <w:rPr>
                <w:b/>
                <w:i/>
              </w:rPr>
            </w:pPr>
            <w:r>
              <w:rPr>
                <w:lang w:eastAsia="zh-CN"/>
              </w:rPr>
              <w:t xml:space="preserve">This field indicates the </w:t>
            </w:r>
            <w:r>
              <w:rPr>
                <w:szCs w:val="22"/>
                <w:lang w:eastAsia="sv-SE"/>
              </w:rPr>
              <w:t xml:space="preserve">serving cell </w:t>
            </w:r>
            <w:r>
              <w:rPr>
                <w:lang w:eastAsia="zh-CN"/>
              </w:rPr>
              <w:t>information of SRS for positioning resources associated to the UE Tx TEG report.</w:t>
            </w:r>
          </w:p>
        </w:tc>
      </w:tr>
      <w:tr w:rsidR="00417018" w14:paraId="41A1E8A9" w14:textId="77777777">
        <w:trPr>
          <w:trHeight w:val="387"/>
        </w:trPr>
        <w:tc>
          <w:tcPr>
            <w:tcW w:w="9747" w:type="dxa"/>
            <w:tcBorders>
              <w:top w:val="single" w:sz="4" w:space="0" w:color="auto"/>
              <w:left w:val="single" w:sz="4" w:space="0" w:color="auto"/>
              <w:bottom w:val="single" w:sz="4" w:space="0" w:color="auto"/>
              <w:right w:val="single" w:sz="4" w:space="0" w:color="auto"/>
            </w:tcBorders>
          </w:tcPr>
          <w:p w14:paraId="41A1E8A7" w14:textId="77777777" w:rsidR="00417018" w:rsidRDefault="00AF3ACF">
            <w:pPr>
              <w:pStyle w:val="TAL"/>
              <w:rPr>
                <w:szCs w:val="22"/>
                <w:lang w:eastAsia="sv-SE"/>
              </w:rPr>
            </w:pPr>
            <w:r>
              <w:rPr>
                <w:b/>
                <w:i/>
              </w:rPr>
              <w:t>ue-TxTEG-ID</w:t>
            </w:r>
          </w:p>
          <w:p w14:paraId="41A1E8A8" w14:textId="77777777" w:rsidR="00417018" w:rsidRDefault="00AF3ACF">
            <w:pPr>
              <w:pStyle w:val="TAL"/>
              <w:rPr>
                <w:b/>
                <w:i/>
                <w:szCs w:val="22"/>
                <w:lang w:eastAsia="sv-SE"/>
              </w:rPr>
            </w:pPr>
            <w:r>
              <w:rPr>
                <w:szCs w:val="22"/>
                <w:lang w:eastAsia="sv-SE"/>
              </w:rPr>
              <w:t>Identifies the ID of UE Tx TEG.</w:t>
            </w:r>
          </w:p>
        </w:tc>
      </w:tr>
      <w:tr w:rsidR="00417018" w14:paraId="41A1E8AC" w14:textId="77777777">
        <w:trPr>
          <w:trHeight w:val="387"/>
        </w:trPr>
        <w:tc>
          <w:tcPr>
            <w:tcW w:w="9747" w:type="dxa"/>
            <w:tcBorders>
              <w:top w:val="single" w:sz="4" w:space="0" w:color="auto"/>
              <w:left w:val="single" w:sz="4" w:space="0" w:color="auto"/>
              <w:bottom w:val="single" w:sz="4" w:space="0" w:color="auto"/>
              <w:right w:val="single" w:sz="4" w:space="0" w:color="auto"/>
            </w:tcBorders>
          </w:tcPr>
          <w:p w14:paraId="41A1E8AA" w14:textId="77777777" w:rsidR="00417018" w:rsidRDefault="00AF3ACF">
            <w:pPr>
              <w:pStyle w:val="TAL"/>
              <w:rPr>
                <w:ins w:id="36" w:author="CATT" w:date="2022-08-19T00:23:00Z"/>
                <w:rFonts w:eastAsia="等线" w:cs="Arial"/>
                <w:b/>
                <w:bCs/>
                <w:i/>
                <w:iCs/>
                <w:snapToGrid w:val="0"/>
                <w:szCs w:val="18"/>
                <w:lang w:eastAsia="zh-CN"/>
              </w:rPr>
            </w:pPr>
            <w:ins w:id="37" w:author="CATT" w:date="2022-08-19T00:23:00Z">
              <w:r>
                <w:rPr>
                  <w:rFonts w:cs="Arial"/>
                  <w:b/>
                  <w:bCs/>
                  <w:i/>
                  <w:iCs/>
                  <w:snapToGrid w:val="0"/>
                  <w:szCs w:val="18"/>
                </w:rPr>
                <w:t>ue-TxTEG-</w:t>
              </w:r>
            </w:ins>
            <w:ins w:id="38" w:author="CATT" w:date="2022-08-19T15:07:00Z">
              <w:r>
                <w:rPr>
                  <w:rFonts w:cs="Arial"/>
                  <w:b/>
                  <w:bCs/>
                  <w:i/>
                  <w:iCs/>
                  <w:snapToGrid w:val="0"/>
                  <w:szCs w:val="18"/>
                </w:rPr>
                <w:t>TimingErrorMargin</w:t>
              </w:r>
            </w:ins>
            <w:ins w:id="39" w:author="CATT" w:date="2022-08-19T15:33:00Z">
              <w:r>
                <w:rPr>
                  <w:rFonts w:cs="Arial" w:hint="eastAsia"/>
                  <w:b/>
                  <w:bCs/>
                  <w:i/>
                  <w:iCs/>
                  <w:snapToGrid w:val="0"/>
                  <w:szCs w:val="18"/>
                  <w:lang w:eastAsia="zh-CN"/>
                </w:rPr>
                <w:t>Value</w:t>
              </w:r>
            </w:ins>
            <w:ins w:id="40" w:author="CATT" w:date="2022-08-19T00:23:00Z">
              <w:r>
                <w:rPr>
                  <w:rFonts w:cs="Arial"/>
                  <w:b/>
                  <w:bCs/>
                  <w:i/>
                  <w:iCs/>
                  <w:snapToGrid w:val="0"/>
                  <w:szCs w:val="18"/>
                </w:rPr>
                <w:t xml:space="preserve"> </w:t>
              </w:r>
            </w:ins>
          </w:p>
          <w:p w14:paraId="41A1E8AB" w14:textId="77777777" w:rsidR="00417018" w:rsidRDefault="00AF3ACF">
            <w:pPr>
              <w:pStyle w:val="TAL"/>
              <w:rPr>
                <w:b/>
                <w:i/>
              </w:rPr>
            </w:pPr>
            <w:ins w:id="41" w:author="CATT" w:date="2022-08-19T00:23:00Z">
              <w:r>
                <w:rPr>
                  <w:rFonts w:cs="Arial"/>
                  <w:snapToGrid w:val="0"/>
                  <w:szCs w:val="18"/>
                </w:rPr>
                <w:t>This</w:t>
              </w:r>
              <w:r>
                <w:rPr>
                  <w:rFonts w:cs="Arial" w:hint="eastAsia"/>
                  <w:snapToGrid w:val="0"/>
                  <w:szCs w:val="18"/>
                  <w:lang w:eastAsia="zh-CN"/>
                </w:rPr>
                <w:t xml:space="preserve"> field indicates</w:t>
              </w:r>
              <w:r>
                <w:rPr>
                  <w:rFonts w:cs="Arial"/>
                  <w:snapToGrid w:val="0"/>
                  <w:szCs w:val="18"/>
                </w:rPr>
                <w:t xml:space="preserve"> the timing error margin value </w:t>
              </w:r>
            </w:ins>
            <w:ins w:id="42" w:author="CATT" w:date="2022-08-19T14:31:00Z">
              <w:r>
                <w:rPr>
                  <w:rFonts w:cs="Arial" w:hint="eastAsia"/>
                  <w:i/>
                  <w:snapToGrid w:val="0"/>
                  <w:szCs w:val="18"/>
                  <w:lang w:eastAsia="zh-CN"/>
                </w:rPr>
                <w:t xml:space="preserve">at </w:t>
              </w:r>
              <w:r>
                <w:rPr>
                  <w:rFonts w:cs="Arial"/>
                  <w:i/>
                  <w:snapToGrid w:val="0"/>
                  <w:szCs w:val="18"/>
                  <w:lang w:eastAsia="zh-CN"/>
                </w:rPr>
                <w:t>nr-TimeStamp</w:t>
              </w:r>
            </w:ins>
            <w:ins w:id="43" w:author="CATT" w:date="2022-08-19T14:32:00Z">
              <w:r>
                <w:rPr>
                  <w:rFonts w:cs="Arial" w:hint="eastAsia"/>
                  <w:i/>
                  <w:snapToGrid w:val="0"/>
                  <w:szCs w:val="18"/>
                  <w:lang w:eastAsia="zh-CN"/>
                </w:rPr>
                <w:t xml:space="preserve"> </w:t>
              </w:r>
              <w:r>
                <w:rPr>
                  <w:rFonts w:cs="Arial" w:hint="eastAsia"/>
                  <w:snapToGrid w:val="0"/>
                  <w:szCs w:val="18"/>
                  <w:lang w:eastAsia="zh-CN"/>
                </w:rPr>
                <w:t xml:space="preserve">indicated in </w:t>
              </w:r>
              <w:r>
                <w:rPr>
                  <w:rFonts w:cs="Arial"/>
                  <w:i/>
                  <w:snapToGrid w:val="0"/>
                  <w:szCs w:val="18"/>
                  <w:lang w:eastAsia="zh-CN"/>
                </w:rPr>
                <w:t>UE-TxTEG-Association</w:t>
              </w:r>
            </w:ins>
            <w:ins w:id="44" w:author="CATT" w:date="2022-08-19T00:23:00Z">
              <w:r>
                <w:rPr>
                  <w:rFonts w:cs="Arial"/>
                  <w:snapToGrid w:val="0"/>
                  <w:szCs w:val="18"/>
                </w:rPr>
                <w:t xml:space="preserve">. Value </w:t>
              </w:r>
              <w:r>
                <w:rPr>
                  <w:rFonts w:cs="Arial"/>
                  <w:i/>
                  <w:snapToGrid w:val="0"/>
                  <w:szCs w:val="18"/>
                </w:rPr>
                <w:t>tc0</w:t>
              </w:r>
              <w:r>
                <w:rPr>
                  <w:rFonts w:cs="Arial"/>
                  <w:snapToGrid w:val="0"/>
                  <w:szCs w:val="18"/>
                </w:rPr>
                <w:t xml:space="preserve"> corresponds to 0 Tc, </w:t>
              </w:r>
              <w:r>
                <w:rPr>
                  <w:rFonts w:cs="Arial" w:hint="eastAsia"/>
                  <w:snapToGrid w:val="0"/>
                  <w:szCs w:val="18"/>
                  <w:lang w:eastAsia="zh-CN"/>
                </w:rPr>
                <w:t>v</w:t>
              </w:r>
              <w:r>
                <w:rPr>
                  <w:rFonts w:cs="Arial"/>
                  <w:snapToGrid w:val="0"/>
                  <w:szCs w:val="18"/>
                </w:rPr>
                <w:t xml:space="preserve">alue </w:t>
              </w:r>
              <w:r>
                <w:rPr>
                  <w:rFonts w:cs="Arial"/>
                  <w:i/>
                  <w:snapToGrid w:val="0"/>
                  <w:szCs w:val="18"/>
                </w:rPr>
                <w:t>tc2</w:t>
              </w:r>
              <w:r>
                <w:rPr>
                  <w:rFonts w:cs="Arial"/>
                  <w:snapToGrid w:val="0"/>
                  <w:szCs w:val="18"/>
                </w:rPr>
                <w:t xml:space="preserve"> corresponds to 2 Tc and so on.</w:t>
              </w:r>
              <w:r>
                <w:t xml:space="preserve"> </w:t>
              </w:r>
              <w:r>
                <w:rPr>
                  <w:rFonts w:cs="Arial"/>
                  <w:snapToGrid w:val="0"/>
                  <w:szCs w:val="18"/>
                </w:rPr>
                <w:t>"Tc” is defined in TS 38.211 clause 4.1.</w:t>
              </w:r>
            </w:ins>
          </w:p>
        </w:tc>
      </w:tr>
    </w:tbl>
    <w:p w14:paraId="41A1E8AD" w14:textId="77777777" w:rsidR="00417018" w:rsidRDefault="00AF3ACF">
      <w:pPr>
        <w:spacing w:beforeLines="100" w:before="240"/>
        <w:rPr>
          <w:szCs w:val="22"/>
          <w:lang w:eastAsia="zh-CN"/>
        </w:rPr>
      </w:pPr>
      <w:r>
        <w:rPr>
          <w:rFonts w:hint="eastAsia"/>
          <w:szCs w:val="22"/>
          <w:lang w:eastAsia="zh-CN"/>
        </w:rPr>
        <w:t xml:space="preserve">#option 1 is BC and reports </w:t>
      </w:r>
      <w:r>
        <w:rPr>
          <w:szCs w:val="22"/>
          <w:lang w:eastAsia="zh-CN"/>
        </w:rPr>
        <w:t>the timing error margin value</w:t>
      </w:r>
      <w:r>
        <w:rPr>
          <w:rFonts w:hint="eastAsia"/>
          <w:szCs w:val="22"/>
          <w:lang w:eastAsia="zh-CN"/>
        </w:rPr>
        <w:t>s at timestamps.</w:t>
      </w:r>
    </w:p>
    <w:p w14:paraId="41A1E8AE" w14:textId="77777777" w:rsidR="00417018" w:rsidRDefault="00417018">
      <w:pPr>
        <w:spacing w:beforeLines="100" w:before="240"/>
        <w:rPr>
          <w:szCs w:val="22"/>
          <w:lang w:eastAsia="zh-CN"/>
        </w:rPr>
      </w:pPr>
    </w:p>
    <w:p w14:paraId="41A1E8AF" w14:textId="77777777" w:rsidR="00417018" w:rsidRDefault="00AF3ACF">
      <w:pPr>
        <w:rPr>
          <w:lang w:eastAsia="zh-CN"/>
        </w:rPr>
      </w:pPr>
      <w:r>
        <w:rPr>
          <w:rFonts w:hint="eastAsia"/>
          <w:lang w:eastAsia="zh-CN"/>
        </w:rPr>
        <w:t xml:space="preserve">ZTE proposed the corrections on UE TxTEG as </w:t>
      </w:r>
      <w:r>
        <w:rPr>
          <w:rFonts w:hint="eastAsia"/>
          <w:u w:val="single"/>
          <w:lang w:eastAsia="zh-CN"/>
        </w:rPr>
        <w:t>option #2</w:t>
      </w:r>
      <w:r>
        <w:rPr>
          <w:rFonts w:hint="eastAsia"/>
          <w:lang w:eastAsia="zh-CN"/>
        </w:rPr>
        <w:t xml:space="preserve">: One value in one report within multiple timestamps in </w:t>
      </w:r>
      <w:r>
        <w:rPr>
          <w:lang w:eastAsia="zh-CN"/>
        </w:rPr>
        <w:t>UE-TxTEG-AssociationList</w:t>
      </w:r>
      <w:r>
        <w:rPr>
          <w:rFonts w:hint="eastAsia"/>
          <w:lang w:eastAsia="zh-CN"/>
        </w:rPr>
        <w:t>:</w:t>
      </w:r>
    </w:p>
    <w:p w14:paraId="41A1E8B0" w14:textId="77777777" w:rsidR="00417018" w:rsidRDefault="00AF3ACF">
      <w:pPr>
        <w:keepNext/>
        <w:keepLines/>
        <w:widowControl w:val="0"/>
        <w:overflowPunct w:val="0"/>
        <w:autoSpaceDE w:val="0"/>
        <w:autoSpaceDN w:val="0"/>
        <w:adjustRightInd w:val="0"/>
        <w:spacing w:before="60"/>
        <w:jc w:val="center"/>
        <w:textAlignment w:val="baseline"/>
        <w:rPr>
          <w:rFonts w:ascii="Arial" w:hAnsi="Arial"/>
          <w:b/>
          <w:bCs/>
          <w:i/>
          <w:iCs/>
          <w:szCs w:val="24"/>
          <w:lang w:val="en-US" w:eastAsia="zh-CN"/>
        </w:rPr>
      </w:pPr>
      <w:r>
        <w:rPr>
          <w:rFonts w:ascii="Arial" w:hAnsi="Arial"/>
          <w:b/>
          <w:bCs/>
          <w:i/>
          <w:iCs/>
          <w:szCs w:val="24"/>
          <w:lang w:val="en-US" w:eastAsia="zh-CN"/>
        </w:rPr>
        <w:t>UEPositioningAssistanceInfo</w:t>
      </w:r>
      <w:r>
        <w:rPr>
          <w:rFonts w:ascii="Arial" w:hAnsi="Arial"/>
          <w:b/>
          <w:i/>
          <w:szCs w:val="24"/>
          <w:lang w:val="en-US" w:eastAsia="zh-CN"/>
        </w:rPr>
        <w:t xml:space="preserve"> </w:t>
      </w:r>
      <w:r>
        <w:rPr>
          <w:rFonts w:ascii="Arial" w:hAnsi="Arial"/>
          <w:b/>
          <w:bCs/>
          <w:i/>
          <w:iCs/>
          <w:szCs w:val="24"/>
          <w:lang w:val="en-US" w:eastAsia="zh-CN"/>
        </w:rPr>
        <w:t>message</w:t>
      </w:r>
    </w:p>
    <w:p w14:paraId="41A1E8B1" w14:textId="77777777" w:rsidR="00417018" w:rsidRDefault="00AF3ACF">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ASN1START</w:t>
      </w:r>
    </w:p>
    <w:p w14:paraId="41A1E8B2" w14:textId="77777777" w:rsidR="00417018" w:rsidRDefault="00AF3ACF">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TAG-UEPOSITIONINGASSISTANCEINFO-START</w:t>
      </w:r>
    </w:p>
    <w:p w14:paraId="41A1E8B3"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41A1E8B4"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UEPositioningAssistanceInfo-r17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41A1E8B5"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criticalExtensions                  </w:t>
      </w:r>
      <w:r>
        <w:rPr>
          <w:rFonts w:ascii="Courier New" w:hAnsi="Courier New"/>
          <w:color w:val="993366"/>
          <w:sz w:val="16"/>
          <w:szCs w:val="16"/>
          <w:lang w:val="en-US" w:eastAsia="zh-CN"/>
        </w:rPr>
        <w:t>CHOICE</w:t>
      </w:r>
      <w:r>
        <w:rPr>
          <w:rFonts w:ascii="Courier New" w:hAnsi="Courier New"/>
          <w:sz w:val="16"/>
          <w:szCs w:val="16"/>
          <w:lang w:val="en-US" w:eastAsia="zh-CN"/>
        </w:rPr>
        <w:t xml:space="preserve"> {</w:t>
      </w:r>
    </w:p>
    <w:p w14:paraId="41A1E8B6"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uePositioningAssistanceInfo-r17     UEPositioningAssistanceInfo-r17-IEs,</w:t>
      </w:r>
    </w:p>
    <w:p w14:paraId="41A1E8B7"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criticalExtensionsFuture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41A1E8B8"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41A1E8B9"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14:paraId="41A1E8BA"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41A1E8BB"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UEPositioningAssistanceInfo-r17-IEs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41A1E8BC"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ue-TxTEG</w:t>
      </w:r>
      <w:r>
        <w:rPr>
          <w:rFonts w:ascii="Courier New" w:eastAsia="等线" w:hAnsi="Courier New"/>
          <w:sz w:val="16"/>
          <w:szCs w:val="16"/>
          <w:lang w:val="en-US" w:eastAsia="zh-CN"/>
        </w:rPr>
        <w:t>-Association</w:t>
      </w:r>
      <w:r>
        <w:rPr>
          <w:rFonts w:ascii="Courier New" w:hAnsi="Courier New"/>
          <w:sz w:val="16"/>
          <w:szCs w:val="16"/>
          <w:lang w:val="en-US" w:eastAsia="zh-CN"/>
        </w:rPr>
        <w:t>List-r17            UE-TxTEG</w:t>
      </w:r>
      <w:r>
        <w:rPr>
          <w:rFonts w:ascii="Courier New" w:eastAsia="等线" w:hAnsi="Courier New"/>
          <w:sz w:val="16"/>
          <w:szCs w:val="16"/>
          <w:lang w:val="en-US" w:eastAsia="zh-CN"/>
        </w:rPr>
        <w:t>-Association</w:t>
      </w:r>
      <w:r>
        <w:rPr>
          <w:rFonts w:ascii="Courier New" w:hAnsi="Courier New"/>
          <w:sz w:val="16"/>
          <w:szCs w:val="16"/>
          <w:lang w:val="en-US" w:eastAsia="zh-CN"/>
        </w:rPr>
        <w:t>List</w:t>
      </w:r>
      <w:r>
        <w:rPr>
          <w:rFonts w:ascii="Courier New" w:eastAsia="等线" w:hAnsi="Courier New"/>
          <w:sz w:val="16"/>
          <w:szCs w:val="16"/>
          <w:lang w:val="en-US" w:eastAsia="zh-CN"/>
        </w:rPr>
        <w:t>-r17</w:t>
      </w:r>
      <w:r>
        <w:rPr>
          <w:rFonts w:ascii="Courier New" w:hAnsi="Courier New"/>
          <w:sz w:val="16"/>
          <w:szCs w:val="16"/>
          <w:lang w:val="en-US" w:eastAsia="zh-CN"/>
        </w:rPr>
        <w:t xml:space="preserve">        </w:t>
      </w:r>
      <w:r>
        <w:rPr>
          <w:rFonts w:ascii="Courier New" w:eastAsia="等线" w:hAnsi="Courier New"/>
          <w:color w:val="993366"/>
          <w:sz w:val="16"/>
          <w:szCs w:val="16"/>
          <w:lang w:val="en-US" w:eastAsia="zh-CN"/>
        </w:rPr>
        <w:t>OPTIONAL</w:t>
      </w:r>
      <w:r>
        <w:rPr>
          <w:rFonts w:ascii="Courier New" w:eastAsia="等线" w:hAnsi="Courier New"/>
          <w:sz w:val="16"/>
          <w:szCs w:val="16"/>
          <w:lang w:val="en-US" w:eastAsia="zh-CN"/>
        </w:rPr>
        <w:t>,</w:t>
      </w:r>
    </w:p>
    <w:p w14:paraId="41A1E8BD"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lateNonCriticalExtension                </w:t>
      </w:r>
      <w:r>
        <w:rPr>
          <w:rFonts w:ascii="Courier New" w:hAnsi="Courier New"/>
          <w:color w:val="993366"/>
          <w:sz w:val="16"/>
          <w:szCs w:val="16"/>
          <w:lang w:val="en-US" w:eastAsia="zh-CN"/>
        </w:rPr>
        <w:t>OCTET</w:t>
      </w:r>
      <w:r>
        <w:rPr>
          <w:rFonts w:ascii="Courier New" w:hAnsi="Courier New"/>
          <w:sz w:val="16"/>
          <w:szCs w:val="16"/>
          <w:lang w:val="en-US" w:eastAsia="zh-CN"/>
        </w:rPr>
        <w:t xml:space="preserve"> </w:t>
      </w:r>
      <w:r>
        <w:rPr>
          <w:rFonts w:ascii="Courier New" w:hAnsi="Courier New"/>
          <w:color w:val="993366"/>
          <w:sz w:val="16"/>
          <w:szCs w:val="16"/>
          <w:lang w:val="en-US" w:eastAsia="zh-CN"/>
        </w:rPr>
        <w:t>STRING</w:t>
      </w:r>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r>
        <w:rPr>
          <w:rFonts w:ascii="Courier New" w:hAnsi="Courier New"/>
          <w:sz w:val="16"/>
          <w:szCs w:val="16"/>
          <w:lang w:val="en-US" w:eastAsia="zh-CN"/>
        </w:rPr>
        <w:t>,</w:t>
      </w:r>
    </w:p>
    <w:p w14:paraId="41A1E8BE"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nonCriticalExtension      </w:t>
      </w:r>
      <w:del w:id="45" w:author="ZTE-Yu Pan" w:date="2022-08-04T15:39:00Z">
        <w:r>
          <w:rPr>
            <w:rFonts w:ascii="Courier New" w:hAnsi="Courier New"/>
            <w:color w:val="993366"/>
            <w:sz w:val="16"/>
            <w:szCs w:val="16"/>
            <w:lang w:val="en-US" w:eastAsia="zh-CN"/>
          </w:rPr>
          <w:delText>SEQUENCE</w:delText>
        </w:r>
        <w:r>
          <w:rPr>
            <w:rFonts w:ascii="Courier New" w:hAnsi="Courier New"/>
            <w:sz w:val="16"/>
            <w:szCs w:val="16"/>
            <w:lang w:val="en-US" w:eastAsia="zh-CN"/>
          </w:rPr>
          <w:delText xml:space="preserve"> {}</w:delText>
        </w:r>
      </w:del>
      <w:ins w:id="46" w:author="ZTE-Yu Pan" w:date="2022-08-04T15:39:00Z">
        <w:r>
          <w:rPr>
            <w:rFonts w:ascii="Courier New" w:eastAsia="等线" w:hAnsi="Courier New"/>
            <w:sz w:val="16"/>
            <w:szCs w:val="16"/>
            <w:lang w:val="en-US" w:eastAsia="zh-CN"/>
          </w:rPr>
          <w:t xml:space="preserve"> UE-TxTEG-TimingErrorMargin-v17xx-IEs</w:t>
        </w:r>
      </w:ins>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p>
    <w:p w14:paraId="41A1E8BF" w14:textId="77777777" w:rsidR="00417018" w:rsidRDefault="00AF3ACF">
      <w:pPr>
        <w:shd w:val="clear" w:color="auto" w:fill="E6E6E6"/>
        <w:overflowPunct w:val="0"/>
        <w:autoSpaceDE w:val="0"/>
        <w:autoSpaceDN w:val="0"/>
        <w:adjustRightInd w:val="0"/>
        <w:spacing w:after="0"/>
        <w:textAlignment w:val="baseline"/>
        <w:rPr>
          <w:ins w:id="47" w:author="ZTE-Yu Pan" w:date="2022-08-04T15:40:00Z"/>
          <w:rFonts w:ascii="Courier New" w:hAnsi="Courier New"/>
          <w:sz w:val="16"/>
          <w:szCs w:val="16"/>
          <w:lang w:val="en-US" w:eastAsia="zh-CN"/>
        </w:rPr>
      </w:pPr>
      <w:r>
        <w:rPr>
          <w:rFonts w:ascii="Courier New" w:hAnsi="Courier New"/>
          <w:sz w:val="16"/>
          <w:szCs w:val="16"/>
          <w:lang w:val="en-US" w:eastAsia="zh-CN"/>
        </w:rPr>
        <w:t>}</w:t>
      </w:r>
    </w:p>
    <w:p w14:paraId="41A1E8C0" w14:textId="77777777" w:rsidR="00417018" w:rsidRDefault="00417018">
      <w:pPr>
        <w:shd w:val="clear" w:color="auto" w:fill="E6E6E6"/>
        <w:overflowPunct w:val="0"/>
        <w:autoSpaceDE w:val="0"/>
        <w:autoSpaceDN w:val="0"/>
        <w:adjustRightInd w:val="0"/>
        <w:spacing w:after="0"/>
        <w:textAlignment w:val="baseline"/>
        <w:rPr>
          <w:ins w:id="48" w:author="ZTE-Yu Pan" w:date="2022-08-04T15:40:00Z"/>
          <w:rFonts w:ascii="Courier New" w:hAnsi="Courier New"/>
          <w:sz w:val="16"/>
          <w:szCs w:val="16"/>
          <w:lang w:val="en-US" w:eastAsia="zh-CN"/>
        </w:rPr>
      </w:pPr>
    </w:p>
    <w:p w14:paraId="41A1E8C1" w14:textId="77777777" w:rsidR="00417018" w:rsidRDefault="00AF3ACF">
      <w:pPr>
        <w:shd w:val="clear" w:color="auto" w:fill="E6E6E6"/>
        <w:overflowPunct w:val="0"/>
        <w:autoSpaceDE w:val="0"/>
        <w:autoSpaceDN w:val="0"/>
        <w:adjustRightInd w:val="0"/>
        <w:spacing w:after="0"/>
        <w:textAlignment w:val="baseline"/>
        <w:rPr>
          <w:ins w:id="49" w:author="ZTE-Yu Pan" w:date="2022-08-04T15:40:00Z"/>
          <w:rFonts w:ascii="Courier New" w:hAnsi="Courier New"/>
          <w:color w:val="993366"/>
          <w:sz w:val="16"/>
          <w:szCs w:val="16"/>
          <w:lang w:val="en-US" w:eastAsia="zh-CN"/>
        </w:rPr>
      </w:pPr>
      <w:ins w:id="50" w:author="ZTE-Yu Pan" w:date="2022-08-04T15:40:00Z">
        <w:r>
          <w:rPr>
            <w:rFonts w:ascii="Courier New" w:eastAsia="等线" w:hAnsi="Courier New"/>
            <w:sz w:val="16"/>
            <w:szCs w:val="16"/>
            <w:lang w:val="en-US" w:eastAsia="zh-CN"/>
          </w:rPr>
          <w:t>UE-TxTEG-TimingErrorMargin-v17x</w:t>
        </w:r>
      </w:ins>
      <w:ins w:id="51" w:author="ZTE-Yu Pan" w:date="2022-08-08T10:28:00Z">
        <w:r>
          <w:rPr>
            <w:rFonts w:ascii="Courier New" w:eastAsia="等线" w:hAnsi="Courier New"/>
            <w:sz w:val="16"/>
            <w:szCs w:val="16"/>
            <w:lang w:val="en-US" w:eastAsia="zh-CN"/>
          </w:rPr>
          <w:t>x</w:t>
        </w:r>
      </w:ins>
      <w:ins w:id="52" w:author="ZTE-Yu Pan" w:date="2022-08-04T15:40:00Z">
        <w:r>
          <w:rPr>
            <w:rFonts w:ascii="Courier New" w:eastAsia="等线" w:hAnsi="Courier New"/>
            <w:sz w:val="16"/>
            <w:szCs w:val="16"/>
            <w:lang w:val="en-US" w:eastAsia="zh-CN"/>
          </w:rPr>
          <w:t xml:space="preserve">-IEs </w:t>
        </w:r>
        <w:r>
          <w:rPr>
            <w:rFonts w:ascii="Courier New" w:hAnsi="Courier New"/>
            <w:sz w:val="16"/>
            <w:szCs w:val="16"/>
            <w:lang w:val="en-US" w:eastAsia="zh-CN"/>
          </w:rPr>
          <w:t xml:space="preserve">::= </w:t>
        </w:r>
        <w:r>
          <w:rPr>
            <w:rFonts w:ascii="Courier New" w:hAnsi="Courier New"/>
            <w:color w:val="993366"/>
            <w:sz w:val="16"/>
            <w:szCs w:val="16"/>
            <w:lang w:val="en-US" w:eastAsia="zh-CN"/>
          </w:rPr>
          <w:t>SEQUENCE {</w:t>
        </w:r>
      </w:ins>
    </w:p>
    <w:p w14:paraId="41A1E8C2" w14:textId="77777777" w:rsidR="00417018" w:rsidRDefault="00AF3ACF">
      <w:pPr>
        <w:shd w:val="clear" w:color="auto" w:fill="E6E6E6"/>
        <w:overflowPunct w:val="0"/>
        <w:autoSpaceDE w:val="0"/>
        <w:autoSpaceDN w:val="0"/>
        <w:adjustRightInd w:val="0"/>
        <w:spacing w:after="0"/>
        <w:textAlignment w:val="baseline"/>
        <w:rPr>
          <w:ins w:id="53" w:author="ZTE-Yu Pan" w:date="2022-08-04T15:40:00Z"/>
          <w:rFonts w:ascii="Courier New" w:hAnsi="Courier New"/>
          <w:sz w:val="16"/>
          <w:szCs w:val="16"/>
          <w:lang w:val="en-US" w:eastAsia="zh-CN"/>
        </w:rPr>
      </w:pPr>
      <w:ins w:id="54" w:author="ZTE-Yu Pan" w:date="2022-08-04T15:40:00Z">
        <w:r>
          <w:rPr>
            <w:rFonts w:ascii="Courier New" w:eastAsia="等线" w:hAnsi="Courier New"/>
            <w:sz w:val="16"/>
            <w:szCs w:val="16"/>
            <w:lang w:val="en-US" w:eastAsia="zh-CN"/>
          </w:rPr>
          <w:t>UE-TxTEG-TimingErrorMarginValue-</w:t>
        </w:r>
      </w:ins>
      <w:ins w:id="55" w:author="ZTE-Yu Pan" w:date="2022-08-08T10:28:00Z">
        <w:r>
          <w:rPr>
            <w:rFonts w:ascii="Courier New" w:eastAsia="等线" w:hAnsi="Courier New"/>
            <w:sz w:val="16"/>
            <w:szCs w:val="16"/>
            <w:lang w:val="en-US" w:eastAsia="zh-CN"/>
          </w:rPr>
          <w:t>v17</w:t>
        </w:r>
      </w:ins>
      <w:ins w:id="56" w:author="ZTE-Yu Pan" w:date="2022-08-08T10:29:00Z">
        <w:r>
          <w:rPr>
            <w:rFonts w:ascii="Courier New" w:eastAsia="等线" w:hAnsi="Courier New"/>
            <w:sz w:val="16"/>
            <w:szCs w:val="16"/>
            <w:lang w:val="en-US" w:eastAsia="zh-CN"/>
          </w:rPr>
          <w:t>xx-IEs</w:t>
        </w:r>
      </w:ins>
      <w:ins w:id="57" w:author="ZTE-Yu Pan" w:date="2022-08-04T15:40:00Z">
        <w:r>
          <w:rPr>
            <w:rFonts w:ascii="Courier New" w:eastAsia="等线" w:hAnsi="Courier New"/>
            <w:sz w:val="16"/>
            <w:szCs w:val="16"/>
            <w:lang w:val="en-US" w:eastAsia="zh-CN"/>
          </w:rPr>
          <w:t xml:space="preserve">              ENUMERATED {tc0, tc2, tc4, tc6, tc8, tc12, tc16, tc20, tc24, tc32, tc40, tc48, tc56, tc64, tc72, tc80}</w:t>
        </w:r>
      </w:ins>
      <w:ins w:id="58" w:author="ZTE-Yu Pan" w:date="2022-08-08T09:20:00Z">
        <w:r>
          <w:rPr>
            <w:rFonts w:ascii="Courier New" w:eastAsia="等线" w:hAnsi="Courier New"/>
            <w:sz w:val="16"/>
            <w:szCs w:val="16"/>
            <w:lang w:val="en-US" w:eastAsia="zh-CN"/>
          </w:rPr>
          <w:t xml:space="preserve">           </w:t>
        </w:r>
        <w:r>
          <w:rPr>
            <w:rFonts w:ascii="Courier New" w:eastAsia="等线" w:hAnsi="Courier New"/>
            <w:color w:val="993366"/>
            <w:sz w:val="16"/>
            <w:szCs w:val="16"/>
            <w:lang w:val="en-US" w:eastAsia="zh-CN"/>
          </w:rPr>
          <w:t>OPTIONAL</w:t>
        </w:r>
      </w:ins>
      <w:ins w:id="59" w:author="ZTE-Yu Pan" w:date="2022-08-04T15:40:00Z">
        <w:r>
          <w:rPr>
            <w:rFonts w:ascii="Courier New" w:eastAsia="等线" w:hAnsi="Courier New"/>
            <w:sz w:val="16"/>
            <w:szCs w:val="16"/>
            <w:lang w:val="en-US" w:eastAsia="zh-CN"/>
          </w:rPr>
          <w:t>,</w:t>
        </w:r>
      </w:ins>
    </w:p>
    <w:p w14:paraId="41A1E8C3" w14:textId="77777777" w:rsidR="00417018" w:rsidRDefault="00AF3ACF">
      <w:pPr>
        <w:shd w:val="clear" w:color="auto" w:fill="E6E6E6"/>
        <w:overflowPunct w:val="0"/>
        <w:autoSpaceDE w:val="0"/>
        <w:autoSpaceDN w:val="0"/>
        <w:adjustRightInd w:val="0"/>
        <w:spacing w:after="0"/>
        <w:textAlignment w:val="baseline"/>
        <w:rPr>
          <w:ins w:id="60" w:author="ZTE-Yu Pan" w:date="2022-08-04T15:40:00Z"/>
          <w:rFonts w:ascii="Courier New" w:hAnsi="Courier New"/>
          <w:color w:val="993366"/>
          <w:sz w:val="16"/>
          <w:szCs w:val="16"/>
          <w:lang w:val="en-US" w:eastAsia="zh-CN"/>
        </w:rPr>
      </w:pPr>
      <w:ins w:id="61" w:author="ZTE-Yu Pan" w:date="2022-08-04T15:40:00Z">
        <w:r>
          <w:rPr>
            <w:rFonts w:ascii="Courier New" w:hAnsi="Courier New"/>
            <w:sz w:val="16"/>
            <w:szCs w:val="16"/>
            <w:lang w:val="en-US" w:eastAsia="zh-CN"/>
          </w:rPr>
          <w:t xml:space="preserve">nonCriticalExtension         SEQUENCE {}                                       </w:t>
        </w:r>
        <w:r>
          <w:rPr>
            <w:rFonts w:ascii="Courier New" w:eastAsia="等线" w:hAnsi="Courier New"/>
            <w:color w:val="993366"/>
            <w:sz w:val="16"/>
            <w:szCs w:val="16"/>
            <w:lang w:val="en-US" w:eastAsia="zh-CN"/>
          </w:rPr>
          <w:t>OPTIONAL</w:t>
        </w:r>
        <w:r>
          <w:rPr>
            <w:rFonts w:ascii="Courier New" w:eastAsia="等线" w:hAnsi="Courier New"/>
            <w:sz w:val="16"/>
            <w:szCs w:val="16"/>
            <w:lang w:val="en-US" w:eastAsia="zh-CN"/>
          </w:rPr>
          <w:t>,</w:t>
        </w:r>
      </w:ins>
    </w:p>
    <w:p w14:paraId="41A1E8C4" w14:textId="77777777" w:rsidR="00417018" w:rsidRDefault="00AF3ACF">
      <w:pPr>
        <w:shd w:val="clear" w:color="auto" w:fill="E6E6E6"/>
        <w:overflowPunct w:val="0"/>
        <w:autoSpaceDE w:val="0"/>
        <w:autoSpaceDN w:val="0"/>
        <w:adjustRightInd w:val="0"/>
        <w:spacing w:after="0"/>
        <w:textAlignment w:val="baseline"/>
        <w:rPr>
          <w:ins w:id="62" w:author="ZTE-Yu Pan" w:date="2022-08-04T15:40:00Z"/>
          <w:rFonts w:ascii="Courier New" w:hAnsi="Courier New"/>
          <w:color w:val="993366"/>
          <w:sz w:val="16"/>
          <w:szCs w:val="16"/>
          <w:lang w:val="en-US" w:eastAsia="zh-CN"/>
        </w:rPr>
      </w:pPr>
      <w:ins w:id="63" w:author="ZTE-Yu Pan" w:date="2022-08-04T15:40:00Z">
        <w:r>
          <w:rPr>
            <w:rFonts w:ascii="Courier New" w:hAnsi="Courier New"/>
            <w:color w:val="993366"/>
            <w:sz w:val="16"/>
            <w:szCs w:val="16"/>
            <w:lang w:val="en-US" w:eastAsia="zh-CN"/>
          </w:rPr>
          <w:t>}</w:t>
        </w:r>
      </w:ins>
    </w:p>
    <w:p w14:paraId="41A1E8C5" w14:textId="77777777" w:rsidR="00417018" w:rsidRDefault="0041701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p>
    <w:p w14:paraId="41A1E8C6"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41A1E8C7"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UE-TxTEG-AssociationList-r17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(1..maxNrOfTxTEGReport-r17))</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UE-TxTEG-Association-r17</w:t>
      </w:r>
    </w:p>
    <w:p w14:paraId="41A1E8C8"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41A1E8C9"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UE-TxTEG-Association-r17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41A1E8CA"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ue-TxTEG-ID-r17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(0..maxNrOfTxTEG-ID-1-r17),</w:t>
      </w:r>
    </w:p>
    <w:p w14:paraId="41A1E8CB"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nr-TimeStamp-r1</w:t>
      </w:r>
      <w:r>
        <w:rPr>
          <w:rFonts w:ascii="Courier New" w:eastAsia="等线" w:hAnsi="Courier New"/>
          <w:sz w:val="16"/>
          <w:szCs w:val="16"/>
          <w:lang w:val="en-US" w:eastAsia="zh-CN"/>
        </w:rPr>
        <w:t>7</w:t>
      </w:r>
      <w:r>
        <w:rPr>
          <w:rFonts w:ascii="Courier New" w:hAnsi="Courier New"/>
          <w:sz w:val="16"/>
          <w:szCs w:val="16"/>
          <w:lang w:val="en-US" w:eastAsia="zh-CN"/>
        </w:rPr>
        <w:t xml:space="preserve">                    NR-TimeStamp-r1</w:t>
      </w:r>
      <w:r>
        <w:rPr>
          <w:rFonts w:ascii="Courier New" w:eastAsia="等线" w:hAnsi="Courier New"/>
          <w:sz w:val="16"/>
          <w:szCs w:val="16"/>
          <w:lang w:val="en-US" w:eastAsia="zh-CN"/>
        </w:rPr>
        <w:t>7,</w:t>
      </w:r>
    </w:p>
    <w:p w14:paraId="41A1E8CC"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associatedSRS-PosResourceIdList-r17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(1..maxNrofSRS-PosResources-r16))</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SRS-PosResourceId-r16,</w:t>
      </w:r>
    </w:p>
    <w:p w14:paraId="41A1E8CD"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servCellId-r17                      ServCellIndex                            </w:t>
      </w:r>
      <w:r>
        <w:rPr>
          <w:rFonts w:ascii="Courier New" w:hAnsi="Courier New"/>
          <w:color w:val="993366"/>
          <w:sz w:val="16"/>
          <w:szCs w:val="16"/>
          <w:lang w:val="en-US" w:eastAsia="zh-CN"/>
        </w:rPr>
        <w:t>OPTIONAL</w:t>
      </w:r>
    </w:p>
    <w:p w14:paraId="41A1E8CE"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14:paraId="41A1E8CF"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41A1E8D0"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NR-TimeStamp-r1</w:t>
      </w:r>
      <w:r>
        <w:rPr>
          <w:rFonts w:ascii="Courier New" w:eastAsia="等线" w:hAnsi="Courier New"/>
          <w:sz w:val="16"/>
          <w:szCs w:val="16"/>
          <w:lang w:val="en-US" w:eastAsia="zh-CN"/>
        </w:rPr>
        <w:t>7</w:t>
      </w:r>
      <w:r>
        <w:rPr>
          <w:rFonts w:ascii="Courier New" w:hAnsi="Courier New"/>
          <w:sz w:val="16"/>
          <w:szCs w:val="16"/>
          <w:lang w:val="en-US" w:eastAsia="zh-CN"/>
        </w:rPr>
        <w:t xml:space="preserve">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41A1E8D1"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nr-SFN-r1</w:t>
      </w:r>
      <w:r>
        <w:rPr>
          <w:rFonts w:ascii="Courier New" w:eastAsia="等线" w:hAnsi="Courier New"/>
          <w:sz w:val="16"/>
          <w:szCs w:val="16"/>
          <w:lang w:val="en-US" w:eastAsia="zh-CN"/>
        </w:rPr>
        <w:t>7</w:t>
      </w:r>
      <w:r>
        <w:rPr>
          <w:rFonts w:ascii="Courier New" w:hAnsi="Courier New"/>
          <w:sz w:val="16"/>
          <w:szCs w:val="16"/>
          <w:lang w:val="en-US" w:eastAsia="zh-CN"/>
        </w:rPr>
        <w:t xml:space="preserve">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(0..1023),</w:t>
      </w:r>
    </w:p>
    <w:p w14:paraId="41A1E8D2"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nr-Slot-r1</w:t>
      </w:r>
      <w:r>
        <w:rPr>
          <w:rFonts w:ascii="Courier New" w:eastAsia="等线" w:hAnsi="Courier New"/>
          <w:sz w:val="16"/>
          <w:szCs w:val="16"/>
          <w:lang w:val="en-US" w:eastAsia="zh-CN"/>
        </w:rPr>
        <w:t>7</w:t>
      </w:r>
      <w:r>
        <w:rPr>
          <w:rFonts w:ascii="Courier New" w:hAnsi="Courier New"/>
          <w:sz w:val="16"/>
          <w:szCs w:val="16"/>
          <w:lang w:val="en-US" w:eastAsia="zh-CN"/>
        </w:rPr>
        <w:t xml:space="preserve">          </w:t>
      </w:r>
      <w:r>
        <w:rPr>
          <w:rFonts w:ascii="Courier New" w:hAnsi="Courier New"/>
          <w:color w:val="993366"/>
          <w:sz w:val="16"/>
          <w:szCs w:val="16"/>
          <w:lang w:val="en-US" w:eastAsia="zh-CN"/>
        </w:rPr>
        <w:t>CHOICE</w:t>
      </w:r>
      <w:r>
        <w:rPr>
          <w:rFonts w:ascii="Courier New" w:hAnsi="Courier New"/>
          <w:sz w:val="16"/>
          <w:szCs w:val="16"/>
          <w:lang w:val="en-US" w:eastAsia="zh-CN"/>
        </w:rPr>
        <w:t xml:space="preserve"> {</w:t>
      </w:r>
    </w:p>
    <w:p w14:paraId="41A1E8D3"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scs15-r17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(0..9),</w:t>
      </w:r>
    </w:p>
    <w:p w14:paraId="41A1E8D4"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scs30-r17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(0..19),</w:t>
      </w:r>
    </w:p>
    <w:p w14:paraId="41A1E8D5"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scs60-r17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(0..39),</w:t>
      </w:r>
    </w:p>
    <w:p w14:paraId="41A1E8D6"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scs120-r17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(0..79)</w:t>
      </w:r>
    </w:p>
    <w:p w14:paraId="41A1E8D7"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41A1E8D8"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41A1E8D9" w14:textId="77777777"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14:paraId="41A1E8DA" w14:textId="77777777" w:rsidR="00417018" w:rsidRDefault="00AF3ACF">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r>
        <w:rPr>
          <w:rFonts w:ascii="Courier New" w:eastAsia="等线" w:hAnsi="Courier New"/>
          <w:sz w:val="16"/>
          <w:szCs w:val="16"/>
          <w:lang w:val="en-US" w:eastAsia="zh-CN"/>
        </w:rPr>
        <w:t xml:space="preserve"> </w:t>
      </w:r>
    </w:p>
    <w:p w14:paraId="41A1E8DB" w14:textId="77777777" w:rsidR="00417018" w:rsidRDefault="00AF3ACF">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TAG-UEPOSITIONINGASSISTANCEINFO-STOP</w:t>
      </w:r>
    </w:p>
    <w:p w14:paraId="41A1E8DC" w14:textId="77777777" w:rsidR="00417018" w:rsidRDefault="00AF3ACF">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ASN1STOP</w:t>
      </w:r>
    </w:p>
    <w:p w14:paraId="41A1E8DD" w14:textId="77777777" w:rsidR="00417018" w:rsidRDefault="00AF3ACF">
      <w:pPr>
        <w:overflowPunct w:val="0"/>
        <w:autoSpaceDE w:val="0"/>
        <w:autoSpaceDN w:val="0"/>
        <w:adjustRightInd w:val="0"/>
        <w:spacing w:before="100" w:beforeAutospacing="1"/>
        <w:textAlignment w:val="baseline"/>
        <w:rPr>
          <w:sz w:val="24"/>
          <w:szCs w:val="24"/>
          <w:lang w:val="en-US" w:eastAsia="zh-CN"/>
        </w:rPr>
      </w:pPr>
      <w:r>
        <w:rPr>
          <w:sz w:val="24"/>
          <w:szCs w:val="24"/>
          <w:lang w:val="en-US" w:eastAsia="zh-CN"/>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417018" w14:paraId="41A1E8DF" w14:textId="77777777">
        <w:trPr>
          <w:trHeight w:val="187"/>
        </w:trPr>
        <w:tc>
          <w:tcPr>
            <w:tcW w:w="5000" w:type="pct"/>
            <w:tcBorders>
              <w:top w:val="single" w:sz="4" w:space="0" w:color="auto"/>
              <w:left w:val="single" w:sz="4" w:space="0" w:color="auto"/>
              <w:bottom w:val="single" w:sz="4" w:space="0" w:color="auto"/>
              <w:right w:val="single" w:sz="4" w:space="0" w:color="auto"/>
            </w:tcBorders>
          </w:tcPr>
          <w:p w14:paraId="41A1E8DE" w14:textId="77777777" w:rsidR="00417018" w:rsidRDefault="00AF3ACF">
            <w:pPr>
              <w:keepNext/>
              <w:keepLines/>
              <w:widowControl w:val="0"/>
              <w:overflowPunct w:val="0"/>
              <w:autoSpaceDE w:val="0"/>
              <w:autoSpaceDN w:val="0"/>
              <w:adjustRightInd w:val="0"/>
              <w:snapToGrid w:val="0"/>
              <w:spacing w:after="0"/>
              <w:jc w:val="center"/>
              <w:textAlignment w:val="baseline"/>
              <w:rPr>
                <w:rFonts w:ascii="Arial" w:hAnsi="Arial"/>
                <w:b/>
                <w:sz w:val="18"/>
                <w:szCs w:val="18"/>
                <w:lang w:val="en-US" w:eastAsia="zh-CN"/>
              </w:rPr>
            </w:pPr>
            <w:r>
              <w:rPr>
                <w:rFonts w:ascii="Arial" w:hAnsi="Arial"/>
                <w:b/>
                <w:bCs/>
                <w:i/>
                <w:iCs/>
                <w:sz w:val="18"/>
                <w:szCs w:val="18"/>
                <w:lang w:val="en-US" w:eastAsia="zh-CN"/>
              </w:rPr>
              <w:t>UEPositioningAssistanceInfo</w:t>
            </w:r>
            <w:r>
              <w:rPr>
                <w:rFonts w:ascii="Arial" w:hAnsi="Arial"/>
                <w:b/>
                <w:sz w:val="18"/>
                <w:szCs w:val="18"/>
                <w:lang w:val="en-US" w:eastAsia="zh-CN"/>
              </w:rPr>
              <w:t xml:space="preserve"> field descriptions</w:t>
            </w:r>
          </w:p>
        </w:tc>
      </w:tr>
      <w:tr w:rsidR="00417018" w14:paraId="41A1E8E2" w14:textId="77777777">
        <w:trPr>
          <w:trHeight w:val="387"/>
        </w:trPr>
        <w:tc>
          <w:tcPr>
            <w:tcW w:w="5000" w:type="pct"/>
            <w:tcBorders>
              <w:top w:val="single" w:sz="4" w:space="0" w:color="auto"/>
              <w:left w:val="single" w:sz="4" w:space="0" w:color="auto"/>
              <w:bottom w:val="single" w:sz="4" w:space="0" w:color="auto"/>
              <w:right w:val="single" w:sz="4" w:space="0" w:color="auto"/>
            </w:tcBorders>
          </w:tcPr>
          <w:p w14:paraId="41A1E8E0" w14:textId="77777777" w:rsidR="00417018" w:rsidRDefault="00AF3ACF">
            <w:pPr>
              <w:keepNext/>
              <w:keepLines/>
              <w:widowControl w:val="0"/>
              <w:overflowPunct w:val="0"/>
              <w:autoSpaceDE w:val="0"/>
              <w:autoSpaceDN w:val="0"/>
              <w:adjustRightInd w:val="0"/>
              <w:snapToGrid w:val="0"/>
              <w:spacing w:after="0"/>
              <w:textAlignment w:val="baseline"/>
              <w:rPr>
                <w:rFonts w:ascii="Arial" w:hAnsi="Arial"/>
                <w:sz w:val="18"/>
                <w:szCs w:val="18"/>
                <w:lang w:val="en-US" w:eastAsia="zh-CN"/>
              </w:rPr>
            </w:pPr>
            <w:r>
              <w:rPr>
                <w:rFonts w:ascii="Arial" w:hAnsi="Arial"/>
                <w:b/>
                <w:i/>
                <w:sz w:val="18"/>
                <w:szCs w:val="18"/>
                <w:lang w:val="en-US" w:eastAsia="zh-CN"/>
              </w:rPr>
              <w:t>nr-TimeStamp</w:t>
            </w:r>
          </w:p>
          <w:p w14:paraId="41A1E8E1" w14:textId="77777777" w:rsidR="00417018" w:rsidRDefault="00AF3ACF">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r>
              <w:rPr>
                <w:rFonts w:ascii="Arial" w:hAnsi="Arial"/>
                <w:sz w:val="18"/>
                <w:szCs w:val="18"/>
                <w:lang w:val="en-US" w:eastAsia="zh-CN"/>
              </w:rPr>
              <w:t>This field specifies the latest time instance at which the association is valid prior to the reporting.</w:t>
            </w:r>
          </w:p>
        </w:tc>
      </w:tr>
      <w:tr w:rsidR="00417018" w14:paraId="41A1E8E5" w14:textId="77777777">
        <w:trPr>
          <w:trHeight w:val="387"/>
        </w:trPr>
        <w:tc>
          <w:tcPr>
            <w:tcW w:w="5000" w:type="pct"/>
            <w:tcBorders>
              <w:top w:val="single" w:sz="4" w:space="0" w:color="auto"/>
              <w:left w:val="single" w:sz="4" w:space="0" w:color="auto"/>
              <w:bottom w:val="single" w:sz="4" w:space="0" w:color="auto"/>
              <w:right w:val="single" w:sz="4" w:space="0" w:color="auto"/>
            </w:tcBorders>
          </w:tcPr>
          <w:p w14:paraId="41A1E8E3" w14:textId="77777777" w:rsidR="00417018" w:rsidRDefault="00AF3ACF">
            <w:pPr>
              <w:keepNext/>
              <w:keepLines/>
              <w:widowControl w:val="0"/>
              <w:overflowPunct w:val="0"/>
              <w:autoSpaceDE w:val="0"/>
              <w:autoSpaceDN w:val="0"/>
              <w:adjustRightInd w:val="0"/>
              <w:snapToGrid w:val="0"/>
              <w:spacing w:after="0"/>
              <w:textAlignment w:val="baseline"/>
              <w:rPr>
                <w:rFonts w:ascii="Arial" w:hAnsi="Arial"/>
                <w:sz w:val="18"/>
                <w:szCs w:val="18"/>
                <w:lang w:val="en-US" w:eastAsia="zh-CN"/>
              </w:rPr>
            </w:pPr>
            <w:r>
              <w:rPr>
                <w:rFonts w:ascii="Arial" w:hAnsi="Arial"/>
                <w:b/>
                <w:i/>
                <w:sz w:val="18"/>
                <w:szCs w:val="18"/>
                <w:lang w:val="en-US" w:eastAsia="zh-CN"/>
              </w:rPr>
              <w:t>servCellID</w:t>
            </w:r>
          </w:p>
          <w:p w14:paraId="41A1E8E4" w14:textId="77777777" w:rsidR="00417018" w:rsidRDefault="00AF3ACF">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r>
              <w:rPr>
                <w:rFonts w:ascii="Arial" w:hAnsi="Arial"/>
                <w:sz w:val="18"/>
                <w:szCs w:val="18"/>
                <w:lang w:val="en-US" w:eastAsia="zh-CN"/>
              </w:rPr>
              <w:t>This field indicates the serving cell information of SRS for positioning resources associated to the UE Tx TEG report.</w:t>
            </w:r>
          </w:p>
        </w:tc>
      </w:tr>
      <w:tr w:rsidR="00417018" w14:paraId="41A1E8E8" w14:textId="77777777">
        <w:trPr>
          <w:trHeight w:val="387"/>
        </w:trPr>
        <w:tc>
          <w:tcPr>
            <w:tcW w:w="5000" w:type="pct"/>
            <w:tcBorders>
              <w:top w:val="single" w:sz="4" w:space="0" w:color="auto"/>
              <w:left w:val="single" w:sz="4" w:space="0" w:color="auto"/>
              <w:bottom w:val="single" w:sz="4" w:space="0" w:color="auto"/>
              <w:right w:val="single" w:sz="4" w:space="0" w:color="auto"/>
            </w:tcBorders>
          </w:tcPr>
          <w:p w14:paraId="41A1E8E6" w14:textId="77777777" w:rsidR="00417018" w:rsidRDefault="00AF3ACF">
            <w:pPr>
              <w:keepNext/>
              <w:keepLines/>
              <w:widowControl w:val="0"/>
              <w:overflowPunct w:val="0"/>
              <w:autoSpaceDE w:val="0"/>
              <w:autoSpaceDN w:val="0"/>
              <w:adjustRightInd w:val="0"/>
              <w:snapToGrid w:val="0"/>
              <w:spacing w:after="0"/>
              <w:textAlignment w:val="baseline"/>
              <w:rPr>
                <w:rFonts w:ascii="Arial" w:hAnsi="Arial"/>
                <w:sz w:val="18"/>
                <w:szCs w:val="18"/>
                <w:lang w:val="en-US" w:eastAsia="zh-CN"/>
              </w:rPr>
            </w:pPr>
            <w:r>
              <w:rPr>
                <w:rFonts w:ascii="Arial" w:hAnsi="Arial"/>
                <w:b/>
                <w:i/>
                <w:sz w:val="18"/>
                <w:szCs w:val="18"/>
                <w:lang w:val="en-US" w:eastAsia="zh-CN"/>
              </w:rPr>
              <w:t>ue-TxTEG-ID</w:t>
            </w:r>
          </w:p>
          <w:p w14:paraId="41A1E8E7" w14:textId="77777777" w:rsidR="00417018" w:rsidRDefault="00AF3ACF">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r>
              <w:rPr>
                <w:rFonts w:ascii="Arial" w:hAnsi="Arial"/>
                <w:sz w:val="18"/>
                <w:szCs w:val="18"/>
                <w:lang w:val="en-US" w:eastAsia="zh-CN"/>
              </w:rPr>
              <w:t>Identifies the ID of UE Tx TEG.</w:t>
            </w:r>
          </w:p>
        </w:tc>
      </w:tr>
      <w:tr w:rsidR="00417018" w14:paraId="41A1E8EB" w14:textId="77777777">
        <w:trPr>
          <w:trHeight w:val="387"/>
        </w:trPr>
        <w:tc>
          <w:tcPr>
            <w:tcW w:w="5000" w:type="pct"/>
            <w:tcBorders>
              <w:top w:val="single" w:sz="4" w:space="0" w:color="auto"/>
              <w:left w:val="single" w:sz="4" w:space="0" w:color="auto"/>
              <w:bottom w:val="single" w:sz="4" w:space="0" w:color="auto"/>
              <w:right w:val="single" w:sz="4" w:space="0" w:color="auto"/>
            </w:tcBorders>
          </w:tcPr>
          <w:p w14:paraId="41A1E8E9" w14:textId="77777777" w:rsidR="00417018" w:rsidRDefault="00AF3ACF">
            <w:pPr>
              <w:keepNext/>
              <w:keepLines/>
              <w:widowControl w:val="0"/>
              <w:overflowPunct w:val="0"/>
              <w:autoSpaceDE w:val="0"/>
              <w:autoSpaceDN w:val="0"/>
              <w:adjustRightInd w:val="0"/>
              <w:snapToGrid w:val="0"/>
              <w:spacing w:after="0"/>
              <w:textAlignment w:val="baseline"/>
              <w:rPr>
                <w:ins w:id="64" w:author="ZTE-Yu Pan" w:date="2022-08-04T15:45:00Z"/>
                <w:rFonts w:ascii="Arial" w:hAnsi="Arial"/>
                <w:b/>
                <w:i/>
                <w:sz w:val="18"/>
                <w:szCs w:val="18"/>
                <w:lang w:val="en-US" w:eastAsia="zh-CN"/>
              </w:rPr>
            </w:pPr>
            <w:ins w:id="65" w:author="ZTE-Yu Pan" w:date="2022-08-04T15:44:00Z">
              <w:r>
                <w:rPr>
                  <w:rFonts w:ascii="Arial" w:hAnsi="Arial"/>
                  <w:b/>
                  <w:i/>
                  <w:sz w:val="18"/>
                  <w:szCs w:val="18"/>
                  <w:lang w:val="en-US" w:eastAsia="zh-CN"/>
                </w:rPr>
                <w:t>UE-TxTEG-TimingErrorMarginValue</w:t>
              </w:r>
            </w:ins>
          </w:p>
          <w:p w14:paraId="41A1E8EA" w14:textId="77777777" w:rsidR="00417018" w:rsidRDefault="00AF3ACF">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ins w:id="66" w:author="ZTE-Yu Pan" w:date="2022-08-04T15:45:00Z">
              <w:r>
                <w:rPr>
                  <w:rFonts w:ascii="Arial" w:hAnsi="Arial"/>
                  <w:sz w:val="18"/>
                  <w:szCs w:val="18"/>
                  <w:lang w:val="en-US" w:eastAsia="zh-CN"/>
                </w:rPr>
                <w:t xml:space="preserve">This field specifies the UE Tx TEG timing error margin value of all the UE Tx TEGs </w:t>
              </w:r>
            </w:ins>
            <w:ins w:id="67" w:author="ZTE-Yu Pan" w:date="2022-08-04T15:46:00Z">
              <w:r>
                <w:rPr>
                  <w:rFonts w:ascii="Arial" w:hAnsi="Arial"/>
                  <w:sz w:val="18"/>
                  <w:szCs w:val="18"/>
                  <w:lang w:val="en-US" w:eastAsia="zh-CN"/>
                </w:rPr>
                <w:t xml:space="preserve">within one </w:t>
              </w:r>
              <w:r>
                <w:rPr>
                  <w:rFonts w:ascii="Arial" w:hAnsi="Arial"/>
                  <w:i/>
                  <w:sz w:val="18"/>
                  <w:szCs w:val="18"/>
                  <w:lang w:val="en-US" w:eastAsia="zh-CN"/>
                </w:rPr>
                <w:t>UEPositioningAssistanceInfo</w:t>
              </w:r>
              <w:r>
                <w:rPr>
                  <w:rFonts w:ascii="Arial" w:hAnsi="Arial"/>
                  <w:sz w:val="18"/>
                  <w:szCs w:val="18"/>
                  <w:lang w:val="en-US" w:eastAsia="zh-CN"/>
                </w:rPr>
                <w:t xml:space="preserve">. </w:t>
              </w:r>
            </w:ins>
            <w:ins w:id="68" w:author="ZTE-Yu Pan" w:date="2022-08-08T09:20:00Z">
              <w:r>
                <w:rPr>
                  <w:rFonts w:ascii="Arial" w:hAnsi="Arial"/>
                  <w:sz w:val="18"/>
                  <w:szCs w:val="18"/>
                  <w:lang w:val="en-US" w:eastAsia="zh-CN"/>
                </w:rPr>
                <w:t>Value tc0 corresponds to 0 Tc, tc2 corresponds to 2 Tc and so on (see TS 37.355[49])</w:t>
              </w:r>
            </w:ins>
            <w:ins w:id="69" w:author="ZTE-Yu Pan" w:date="2022-08-04T15:46:00Z">
              <w:r>
                <w:rPr>
                  <w:rFonts w:ascii="Arial" w:hAnsi="Arial"/>
                  <w:sz w:val="18"/>
                  <w:szCs w:val="18"/>
                  <w:lang w:val="en-US" w:eastAsia="zh-CN"/>
                </w:rPr>
                <w:t>.</w:t>
              </w:r>
            </w:ins>
          </w:p>
        </w:tc>
      </w:tr>
    </w:tbl>
    <w:p w14:paraId="41A1E8EC" w14:textId="77777777" w:rsidR="00417018" w:rsidRDefault="00AF3ACF">
      <w:pPr>
        <w:keepNext/>
        <w:keepLines/>
        <w:widowControl w:val="0"/>
        <w:overflowPunct w:val="0"/>
        <w:autoSpaceDE w:val="0"/>
        <w:autoSpaceDN w:val="0"/>
        <w:adjustRightInd w:val="0"/>
        <w:spacing w:before="60" w:after="0"/>
        <w:textAlignment w:val="baseline"/>
        <w:rPr>
          <w:lang w:val="en-US" w:eastAsia="zh-CN"/>
        </w:rPr>
      </w:pPr>
      <w:r>
        <w:rPr>
          <w:lang w:val="en-US" w:eastAsia="zh-CN"/>
        </w:rPr>
        <w:t xml:space="preserve"> </w:t>
      </w:r>
      <w:r>
        <w:rPr>
          <w:rFonts w:hint="eastAsia"/>
          <w:lang w:val="en-US" w:eastAsia="zh-CN"/>
        </w:rPr>
        <w:t>It seems that:</w:t>
      </w:r>
    </w:p>
    <w:p w14:paraId="41A1E8ED" w14:textId="77777777" w:rsidR="00417018" w:rsidRDefault="00AF3ACF">
      <w:pPr>
        <w:pStyle w:val="af6"/>
        <w:keepNext/>
        <w:keepLines/>
        <w:widowControl w:val="0"/>
        <w:numPr>
          <w:ilvl w:val="0"/>
          <w:numId w:val="5"/>
        </w:numPr>
        <w:overflowPunct w:val="0"/>
        <w:autoSpaceDE w:val="0"/>
        <w:autoSpaceDN w:val="0"/>
        <w:adjustRightInd w:val="0"/>
        <w:spacing w:before="60"/>
        <w:textAlignment w:val="baseline"/>
        <w:rPr>
          <w:lang w:val="en-US" w:eastAsia="zh-CN"/>
        </w:rPr>
      </w:pPr>
      <w:r>
        <w:rPr>
          <w:rFonts w:hint="eastAsia"/>
          <w:lang w:val="en-US" w:eastAsia="zh-CN"/>
        </w:rPr>
        <w:t xml:space="preserve">Option #1 is BC and takes </w:t>
      </w:r>
      <w:r>
        <w:rPr>
          <w:lang w:val="en-US" w:eastAsia="zh-CN"/>
        </w:rPr>
        <w:t xml:space="preserve">the timing error margin value </w:t>
      </w:r>
      <w:r>
        <w:rPr>
          <w:rFonts w:hint="eastAsia"/>
          <w:lang w:val="en-US" w:eastAsia="zh-CN"/>
        </w:rPr>
        <w:t>associated with timestamp.</w:t>
      </w:r>
      <w:r>
        <w:rPr>
          <w:lang w:val="en-US" w:eastAsia="zh-CN"/>
        </w:rPr>
        <w:t xml:space="preserve"> T</w:t>
      </w:r>
      <w:r>
        <w:rPr>
          <w:rFonts w:hint="eastAsia"/>
          <w:lang w:val="en-US" w:eastAsia="zh-CN"/>
        </w:rPr>
        <w:t xml:space="preserve">he </w:t>
      </w:r>
      <w:r>
        <w:rPr>
          <w:lang w:val="en-US" w:eastAsia="zh-CN"/>
        </w:rPr>
        <w:t>timing error margin value can be different at different times</w:t>
      </w:r>
      <w:r>
        <w:rPr>
          <w:rFonts w:hint="eastAsia"/>
          <w:lang w:val="en-US" w:eastAsia="zh-CN"/>
        </w:rPr>
        <w:t>tamps.</w:t>
      </w:r>
    </w:p>
    <w:p w14:paraId="41A1E8EE" w14:textId="77777777" w:rsidR="00417018" w:rsidRDefault="00AF3ACF">
      <w:pPr>
        <w:pStyle w:val="af6"/>
        <w:keepNext/>
        <w:keepLines/>
        <w:widowControl w:val="0"/>
        <w:numPr>
          <w:ilvl w:val="0"/>
          <w:numId w:val="5"/>
        </w:numPr>
        <w:overflowPunct w:val="0"/>
        <w:autoSpaceDE w:val="0"/>
        <w:autoSpaceDN w:val="0"/>
        <w:adjustRightInd w:val="0"/>
        <w:spacing w:before="60"/>
        <w:textAlignment w:val="baseline"/>
        <w:rPr>
          <w:lang w:val="en-US" w:eastAsia="zh-CN"/>
        </w:rPr>
      </w:pPr>
      <w:r>
        <w:rPr>
          <w:rFonts w:hint="eastAsia"/>
          <w:lang w:val="en-US" w:eastAsia="zh-CN"/>
        </w:rPr>
        <w:t xml:space="preserve">Option #2 is BC and only report only one </w:t>
      </w:r>
      <w:r>
        <w:rPr>
          <w:lang w:val="en-US" w:eastAsia="zh-CN"/>
        </w:rPr>
        <w:t>timing error margin value</w:t>
      </w:r>
      <w:r>
        <w:rPr>
          <w:rFonts w:hint="eastAsia"/>
          <w:lang w:val="en-US" w:eastAsia="zh-CN"/>
        </w:rPr>
        <w:t xml:space="preserve"> for all timestamps in </w:t>
      </w:r>
      <w:r>
        <w:rPr>
          <w:lang w:val="en-US" w:eastAsia="zh-CN"/>
        </w:rPr>
        <w:t>one UEPositioningAssistanceInfo message</w:t>
      </w:r>
      <w:r>
        <w:rPr>
          <w:rFonts w:hint="eastAsia"/>
          <w:lang w:val="en-US" w:eastAsia="zh-CN"/>
        </w:rPr>
        <w:t xml:space="preserve">. </w:t>
      </w:r>
    </w:p>
    <w:p w14:paraId="41A1E8EF" w14:textId="77777777" w:rsidR="00417018" w:rsidRDefault="00AF3ACF">
      <w:pPr>
        <w:keepNext/>
        <w:keepLines/>
        <w:widowControl w:val="0"/>
        <w:overflowPunct w:val="0"/>
        <w:autoSpaceDE w:val="0"/>
        <w:autoSpaceDN w:val="0"/>
        <w:adjustRightInd w:val="0"/>
        <w:spacing w:before="60"/>
        <w:textAlignment w:val="baseline"/>
        <w:rPr>
          <w:lang w:val="en-US" w:eastAsia="zh-CN"/>
        </w:rPr>
      </w:pPr>
      <w:r>
        <w:rPr>
          <w:rFonts w:hint="eastAsia"/>
          <w:lang w:val="en-US" w:eastAsia="zh-CN"/>
        </w:rPr>
        <w:t>According to RAN4 LS,</w:t>
      </w:r>
      <w:r>
        <w:rPr>
          <w:rFonts w:eastAsiaTheme="minorEastAsia"/>
          <w:highlight w:val="yellow"/>
          <w:lang w:val="en-US"/>
        </w:rPr>
        <w:t xml:space="preserve"> </w:t>
      </w:r>
      <w:r>
        <w:rPr>
          <w:rFonts w:hint="eastAsia"/>
          <w:highlight w:val="yellow"/>
          <w:lang w:val="en-US" w:eastAsia="zh-CN"/>
        </w:rPr>
        <w:t>t</w:t>
      </w:r>
      <w:r>
        <w:rPr>
          <w:rFonts w:eastAsiaTheme="minorEastAsia"/>
          <w:highlight w:val="yellow"/>
          <w:lang w:val="en-US"/>
        </w:rPr>
        <w:t>he reported value for Tx/Rx/RxTx TEGs can be different at different times</w:t>
      </w:r>
      <w:r>
        <w:rPr>
          <w:rFonts w:eastAsiaTheme="minorEastAsia" w:hint="eastAsia"/>
          <w:highlight w:val="yellow"/>
          <w:lang w:val="en-US"/>
        </w:rPr>
        <w:t>.</w:t>
      </w:r>
      <w:r>
        <w:rPr>
          <w:rFonts w:hint="eastAsia"/>
          <w:lang w:val="en-US" w:eastAsia="zh-CN"/>
        </w:rPr>
        <w:t xml:space="preserve"> Option#2 </w:t>
      </w:r>
      <w:r>
        <w:rPr>
          <w:lang w:val="en-US" w:eastAsia="zh-CN"/>
        </w:rPr>
        <w:t>doesn’t</w:t>
      </w:r>
      <w:r>
        <w:rPr>
          <w:rFonts w:hint="eastAsia"/>
          <w:lang w:val="en-US" w:eastAsia="zh-CN"/>
        </w:rPr>
        <w:t xml:space="preserve"> capture the changes at different times.</w:t>
      </w:r>
    </w:p>
    <w:p w14:paraId="41A1E8F0" w14:textId="77777777" w:rsidR="00417018" w:rsidRDefault="00AF3ACF">
      <w:pPr>
        <w:spacing w:before="60" w:after="240"/>
        <w:jc w:val="both"/>
        <w:rPr>
          <w:b/>
          <w:lang w:eastAsia="zh-CN"/>
        </w:rPr>
      </w:pPr>
      <w:r>
        <w:rPr>
          <w:rFonts w:hint="eastAsia"/>
          <w:b/>
          <w:lang w:eastAsia="zh-CN"/>
        </w:rPr>
        <w:t>Question 2:</w:t>
      </w:r>
      <w:r>
        <w:rPr>
          <w:b/>
          <w:lang w:eastAsia="zh-CN"/>
        </w:rPr>
        <w:t xml:space="preserve"> </w:t>
      </w:r>
      <w:r>
        <w:rPr>
          <w:rFonts w:hint="eastAsia"/>
          <w:b/>
          <w:lang w:eastAsia="zh-CN"/>
        </w:rPr>
        <w:t xml:space="preserve">Which option is </w:t>
      </w:r>
      <w:r>
        <w:rPr>
          <w:b/>
          <w:lang w:eastAsia="zh-CN"/>
        </w:rPr>
        <w:t>preferred</w:t>
      </w:r>
      <w:r>
        <w:rPr>
          <w:rFonts w:hint="eastAsia"/>
          <w:b/>
          <w:lang w:eastAsia="zh-CN"/>
        </w:rPr>
        <w:t xml:space="preserve"> as c</w:t>
      </w:r>
      <w:r>
        <w:rPr>
          <w:b/>
          <w:lang w:eastAsia="zh-CN"/>
        </w:rPr>
        <w:t xml:space="preserve">orrections </w:t>
      </w:r>
      <w:r>
        <w:rPr>
          <w:rFonts w:hint="eastAsia"/>
          <w:b/>
          <w:lang w:eastAsia="zh-CN"/>
        </w:rPr>
        <w:t xml:space="preserve">of reported </w:t>
      </w:r>
      <w:r>
        <w:rPr>
          <w:b/>
          <w:lang w:eastAsia="zh-CN"/>
        </w:rPr>
        <w:t xml:space="preserve">timing error margin </w:t>
      </w:r>
      <w:r>
        <w:rPr>
          <w:rFonts w:hint="eastAsia"/>
          <w:b/>
          <w:lang w:eastAsia="zh-CN"/>
        </w:rPr>
        <w:t>in RRC asn.1?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14:paraId="41A1E8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F1" w14:textId="77777777" w:rsidR="00417018" w:rsidRDefault="00AF3ACF">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F2" w14:textId="77777777" w:rsidR="00417018" w:rsidRDefault="00AF3ACF">
            <w:pPr>
              <w:pStyle w:val="TAH"/>
              <w:spacing w:before="20" w:after="20"/>
              <w:ind w:left="57" w:right="57"/>
              <w:jc w:val="left"/>
              <w:rPr>
                <w:lang w:eastAsia="zh-CN"/>
              </w:rPr>
            </w:pPr>
            <w:r>
              <w:rPr>
                <w:rFonts w:hint="eastAsia"/>
                <w:lang w:eastAsia="zh-CN"/>
              </w:rPr>
              <w:t xml:space="preserve"> Option 1/ 2/ Other</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F3" w14:textId="77777777" w:rsidR="00417018" w:rsidRDefault="00AF3ACF">
            <w:pPr>
              <w:pStyle w:val="TAH"/>
              <w:spacing w:before="20" w:after="20"/>
              <w:ind w:left="57" w:right="57"/>
              <w:jc w:val="left"/>
            </w:pPr>
            <w:r>
              <w:rPr>
                <w:rFonts w:hint="eastAsia"/>
                <w:lang w:eastAsia="zh-CN"/>
              </w:rPr>
              <w:t>Comments</w:t>
            </w:r>
          </w:p>
        </w:tc>
      </w:tr>
      <w:tr w:rsidR="00417018" w14:paraId="41A1E8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F5" w14:textId="77777777"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41A1E8F6" w14:textId="77777777" w:rsidR="00417018" w:rsidRDefault="00AF3ACF">
            <w:pPr>
              <w:pStyle w:val="TAC"/>
              <w:spacing w:before="20" w:after="20"/>
              <w:ind w:left="57" w:right="57"/>
              <w:jc w:val="left"/>
              <w:rPr>
                <w:lang w:val="en-US" w:eastAsia="zh-CN"/>
              </w:rPr>
            </w:pPr>
            <w:r>
              <w:rPr>
                <w:rFonts w:hint="eastAsia"/>
                <w:lang w:val="en-US" w:eastAsia="zh-CN"/>
              </w:rPr>
              <w:t>Option 2</w:t>
            </w:r>
          </w:p>
        </w:tc>
        <w:tc>
          <w:tcPr>
            <w:tcW w:w="6253" w:type="dxa"/>
            <w:tcBorders>
              <w:top w:val="single" w:sz="4" w:space="0" w:color="auto"/>
              <w:left w:val="single" w:sz="4" w:space="0" w:color="auto"/>
              <w:bottom w:val="single" w:sz="4" w:space="0" w:color="auto"/>
              <w:right w:val="single" w:sz="4" w:space="0" w:color="auto"/>
            </w:tcBorders>
          </w:tcPr>
          <w:p w14:paraId="41A1E8F7" w14:textId="77777777" w:rsidR="00417018" w:rsidRDefault="00AF3ACF">
            <w:pPr>
              <w:numPr>
                <w:ilvl w:val="0"/>
                <w:numId w:val="7"/>
              </w:numPr>
              <w:autoSpaceDN w:val="0"/>
              <w:spacing w:after="120" w:line="240" w:lineRule="auto"/>
              <w:rPr>
                <w:lang w:val="en-US" w:eastAsia="zh-CN"/>
              </w:rPr>
            </w:pPr>
            <w:r>
              <w:rPr>
                <w:rFonts w:hint="eastAsia"/>
                <w:lang w:val="en-US" w:eastAsia="zh-CN"/>
              </w:rPr>
              <w:t>Firstly, to associate the timing error margin with all the Tx TEGs in one report is what RAN4 has specified:</w:t>
            </w:r>
          </w:p>
          <w:p w14:paraId="41A1E8F8" w14:textId="77777777" w:rsidR="00417018" w:rsidRDefault="00AF3ACF">
            <w:pPr>
              <w:pStyle w:val="af6"/>
              <w:numPr>
                <w:ilvl w:val="1"/>
                <w:numId w:val="3"/>
              </w:numPr>
              <w:spacing w:after="120" w:line="240" w:lineRule="auto"/>
              <w:ind w:left="1080"/>
              <w:contextualSpacing w:val="0"/>
              <w:rPr>
                <w:rFonts w:eastAsiaTheme="minorEastAsia"/>
                <w:bCs/>
              </w:rPr>
            </w:pPr>
            <w:r>
              <w:rPr>
                <w:rFonts w:eastAsiaTheme="minorEastAsia"/>
                <w:bCs/>
              </w:rPr>
              <w:t xml:space="preserve">UE/TRP selects </w:t>
            </w:r>
            <w:r>
              <w:rPr>
                <w:rFonts w:eastAsiaTheme="minorEastAsia"/>
                <w:bCs/>
                <w:highlight w:val="green"/>
              </w:rPr>
              <w:t>one value M</w:t>
            </w:r>
            <w:r>
              <w:rPr>
                <w:rFonts w:eastAsiaTheme="minorEastAsia"/>
                <w:bCs/>
              </w:rPr>
              <w:t xml:space="preserve"> from {TE1, TE2, …, TEN} based on its implementation and indicate to gNB or LMF. </w:t>
            </w:r>
          </w:p>
          <w:p w14:paraId="41A1E8F9" w14:textId="77777777" w:rsidR="00417018" w:rsidRDefault="00AF3ACF">
            <w:pPr>
              <w:pStyle w:val="af6"/>
              <w:numPr>
                <w:ilvl w:val="1"/>
                <w:numId w:val="3"/>
              </w:numPr>
              <w:spacing w:after="120" w:line="240" w:lineRule="auto"/>
              <w:ind w:left="1080"/>
              <w:contextualSpacing w:val="0"/>
              <w:rPr>
                <w:rFonts w:eastAsiaTheme="minorEastAsia"/>
                <w:bCs/>
              </w:rPr>
            </w:pPr>
            <w:r>
              <w:rPr>
                <w:rFonts w:eastAsiaTheme="minorEastAsia"/>
                <w:bCs/>
                <w:highlight w:val="green"/>
              </w:rPr>
              <w:t>For UE that supports multiple Tx TEGs (TEG#1, TEG#2, …), the associated timing error margin value of each Tx TEG is M</w:t>
            </w:r>
            <w:r>
              <w:rPr>
                <w:rFonts w:eastAsiaTheme="minorEastAsia"/>
                <w:bCs/>
              </w:rPr>
              <w:t xml:space="preserve">, which means the timing error difference between the transmission occasions of same or different SRS resources within the same Tx TEG is within the margin M. </w:t>
            </w:r>
          </w:p>
          <w:p w14:paraId="41A1E8FA" w14:textId="77777777" w:rsidR="00417018" w:rsidRDefault="00AF3ACF">
            <w:pPr>
              <w:pStyle w:val="af6"/>
              <w:spacing w:after="120" w:line="240" w:lineRule="auto"/>
              <w:ind w:left="0"/>
              <w:contextualSpacing w:val="0"/>
              <w:rPr>
                <w:bCs/>
                <w:lang w:val="en-US" w:eastAsia="zh-CN"/>
              </w:rPr>
            </w:pPr>
            <w:r>
              <w:rPr>
                <w:rFonts w:hint="eastAsia"/>
                <w:bCs/>
                <w:lang w:val="en-US" w:eastAsia="zh-CN"/>
              </w:rPr>
              <w:t xml:space="preserve">For option 1, </w:t>
            </w:r>
            <w:r>
              <w:rPr>
                <w:rFonts w:hint="eastAsia"/>
                <w:bCs/>
                <w:u w:val="single"/>
                <w:lang w:val="en-US" w:eastAsia="zh-CN"/>
              </w:rPr>
              <w:t xml:space="preserve">each Tx TEG timing error margin is not only associated with each timestamp, but also associate with each Tx TEG ID. </w:t>
            </w:r>
            <w:r>
              <w:rPr>
                <w:rFonts w:hint="eastAsia"/>
                <w:bCs/>
                <w:lang w:val="en-US" w:eastAsia="zh-CN"/>
              </w:rPr>
              <w:t>That means if UE supports multiple Tx TEG IDs, there will be multiple Tx TEG timing error margin(more than one value M). That is not aligned with the RAN4</w:t>
            </w:r>
            <w:r>
              <w:rPr>
                <w:bCs/>
                <w:lang w:val="en-US" w:eastAsia="zh-CN"/>
              </w:rPr>
              <w:t>’</w:t>
            </w:r>
            <w:r>
              <w:rPr>
                <w:rFonts w:hint="eastAsia"/>
                <w:bCs/>
                <w:lang w:val="en-US" w:eastAsia="zh-CN"/>
              </w:rPr>
              <w:t>s LS.</w:t>
            </w:r>
          </w:p>
          <w:p w14:paraId="41A1E8FB" w14:textId="77777777" w:rsidR="00417018" w:rsidRDefault="00417018">
            <w:pPr>
              <w:pStyle w:val="af6"/>
              <w:spacing w:after="120" w:line="240" w:lineRule="auto"/>
              <w:ind w:left="0"/>
              <w:contextualSpacing w:val="0"/>
              <w:rPr>
                <w:bCs/>
                <w:lang w:val="en-US" w:eastAsia="zh-CN"/>
              </w:rPr>
            </w:pPr>
          </w:p>
          <w:p w14:paraId="41A1E8FC" w14:textId="77777777" w:rsidR="00417018" w:rsidRDefault="00AF3ACF">
            <w:pPr>
              <w:numPr>
                <w:ilvl w:val="0"/>
                <w:numId w:val="7"/>
              </w:numPr>
              <w:autoSpaceDN w:val="0"/>
              <w:spacing w:after="120" w:line="240" w:lineRule="auto"/>
              <w:rPr>
                <w:lang w:val="en-US" w:eastAsia="zh-CN"/>
              </w:rPr>
            </w:pPr>
            <w:r>
              <w:rPr>
                <w:rFonts w:hint="eastAsia"/>
                <w:lang w:val="en-US" w:eastAsia="zh-CN"/>
              </w:rPr>
              <w:t>Secondly we think option 2 does not break the R4</w:t>
            </w:r>
            <w:r>
              <w:rPr>
                <w:lang w:val="en-US" w:eastAsia="zh-CN"/>
              </w:rPr>
              <w:t>’</w:t>
            </w:r>
            <w:r>
              <w:rPr>
                <w:rFonts w:hint="eastAsia"/>
                <w:lang w:val="en-US" w:eastAsia="zh-CN"/>
              </w:rPr>
              <w:t xml:space="preserve">s rule, i.e.,  reporting one timing error margin for all Tx TEGs in a UEPositioningAssistanceInfo, and  UE can report other timing error margin values in next  UEPositioningAssistanceInfo. That is also called </w:t>
            </w:r>
            <w:r>
              <w:rPr>
                <w:lang w:val="en-US" w:eastAsia="zh-CN"/>
              </w:rPr>
              <w:t>‘</w:t>
            </w:r>
            <w:r>
              <w:rPr>
                <w:rFonts w:hint="eastAsia"/>
                <w:lang w:val="en-US" w:eastAsia="zh-CN"/>
              </w:rPr>
              <w:t>the reported value for Tx/Rx/RxTx TEGs can be different at different times</w:t>
            </w:r>
            <w:r>
              <w:rPr>
                <w:lang w:val="en-US" w:eastAsia="zh-CN"/>
              </w:rPr>
              <w:t>’</w:t>
            </w:r>
            <w:r>
              <w:rPr>
                <w:rFonts w:hint="eastAsia"/>
                <w:lang w:val="en-US" w:eastAsia="zh-CN"/>
              </w:rPr>
              <w:t>.</w:t>
            </w:r>
          </w:p>
          <w:p w14:paraId="41A1E8FD" w14:textId="77777777" w:rsidR="00417018" w:rsidRDefault="00417018">
            <w:pPr>
              <w:autoSpaceDN w:val="0"/>
              <w:spacing w:after="120" w:line="240" w:lineRule="auto"/>
              <w:rPr>
                <w:lang w:val="en-US" w:eastAsia="zh-CN"/>
              </w:rPr>
            </w:pPr>
          </w:p>
        </w:tc>
      </w:tr>
      <w:tr w:rsidR="00417018" w14:paraId="41A1E9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FF" w14:textId="77777777" w:rsidR="00417018" w:rsidRDefault="0099747D">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41A1E900" w14:textId="77777777" w:rsidR="00417018" w:rsidRDefault="0099747D">
            <w:pPr>
              <w:pStyle w:val="TAC"/>
              <w:spacing w:before="20" w:after="20"/>
              <w:ind w:left="57" w:right="57"/>
              <w:jc w:val="left"/>
              <w:rPr>
                <w:lang w:eastAsia="zh-CN"/>
              </w:rPr>
            </w:pPr>
            <w:r>
              <w:rPr>
                <w:rFonts w:hint="eastAsia"/>
                <w:lang w:eastAsia="zh-CN"/>
              </w:rPr>
              <w:t>Option 1</w:t>
            </w:r>
          </w:p>
        </w:tc>
        <w:tc>
          <w:tcPr>
            <w:tcW w:w="6253" w:type="dxa"/>
            <w:tcBorders>
              <w:top w:val="single" w:sz="4" w:space="0" w:color="auto"/>
              <w:left w:val="single" w:sz="4" w:space="0" w:color="auto"/>
              <w:bottom w:val="single" w:sz="4" w:space="0" w:color="auto"/>
              <w:right w:val="single" w:sz="4" w:space="0" w:color="auto"/>
            </w:tcBorders>
          </w:tcPr>
          <w:p w14:paraId="41A1E901" w14:textId="77777777" w:rsidR="0099747D" w:rsidRDefault="0099747D" w:rsidP="0099747D">
            <w:pPr>
              <w:keepNext/>
              <w:keepLines/>
              <w:widowControl w:val="0"/>
              <w:overflowPunct w:val="0"/>
              <w:autoSpaceDE w:val="0"/>
              <w:autoSpaceDN w:val="0"/>
              <w:adjustRightInd w:val="0"/>
              <w:spacing w:before="60"/>
              <w:textAlignment w:val="baseline"/>
              <w:rPr>
                <w:lang w:val="en-US" w:eastAsia="zh-CN"/>
              </w:rPr>
            </w:pPr>
            <w:r w:rsidRPr="0099747D">
              <w:rPr>
                <w:rFonts w:hint="eastAsia"/>
                <w:lang w:val="en-US" w:eastAsia="zh-CN"/>
              </w:rPr>
              <w:t xml:space="preserve">Option #1 is BC and takes </w:t>
            </w:r>
            <w:r w:rsidRPr="0099747D">
              <w:rPr>
                <w:lang w:val="en-US" w:eastAsia="zh-CN"/>
              </w:rPr>
              <w:t xml:space="preserve">the timing error margin value </w:t>
            </w:r>
            <w:r w:rsidRPr="0099747D">
              <w:rPr>
                <w:rFonts w:hint="eastAsia"/>
                <w:lang w:val="en-US" w:eastAsia="zh-CN"/>
              </w:rPr>
              <w:t>associated with timestamp.</w:t>
            </w:r>
            <w:r w:rsidRPr="0099747D">
              <w:rPr>
                <w:lang w:val="en-US" w:eastAsia="zh-CN"/>
              </w:rPr>
              <w:t xml:space="preserve"> T</w:t>
            </w:r>
            <w:r w:rsidRPr="0099747D">
              <w:rPr>
                <w:rFonts w:hint="eastAsia"/>
                <w:lang w:val="en-US" w:eastAsia="zh-CN"/>
              </w:rPr>
              <w:t xml:space="preserve">he </w:t>
            </w:r>
            <w:r w:rsidRPr="0099747D">
              <w:rPr>
                <w:lang w:val="en-US" w:eastAsia="zh-CN"/>
              </w:rPr>
              <w:t>timing error margin value</w:t>
            </w:r>
            <w:r w:rsidR="00762B1A">
              <w:rPr>
                <w:rFonts w:hint="eastAsia"/>
                <w:lang w:val="en-US" w:eastAsia="zh-CN"/>
              </w:rPr>
              <w:t>s</w:t>
            </w:r>
            <w:r w:rsidRPr="0099747D">
              <w:rPr>
                <w:lang w:val="en-US" w:eastAsia="zh-CN"/>
              </w:rPr>
              <w:t xml:space="preserve"> can be different at different times</w:t>
            </w:r>
            <w:r w:rsidRPr="0099747D">
              <w:rPr>
                <w:rFonts w:hint="eastAsia"/>
                <w:lang w:val="en-US" w:eastAsia="zh-CN"/>
              </w:rPr>
              <w:t>tamps.</w:t>
            </w:r>
            <w:r>
              <w:rPr>
                <w:rFonts w:hint="eastAsia"/>
                <w:lang w:val="en-US" w:eastAsia="zh-CN"/>
              </w:rPr>
              <w:t xml:space="preserve"> </w:t>
            </w:r>
          </w:p>
          <w:p w14:paraId="41A1E902" w14:textId="77777777" w:rsidR="0099747D" w:rsidRDefault="0099747D" w:rsidP="00762B1A">
            <w:pPr>
              <w:keepNext/>
              <w:keepLines/>
              <w:widowControl w:val="0"/>
              <w:overflowPunct w:val="0"/>
              <w:autoSpaceDE w:val="0"/>
              <w:autoSpaceDN w:val="0"/>
              <w:adjustRightInd w:val="0"/>
              <w:spacing w:before="60" w:after="0"/>
              <w:textAlignment w:val="baseline"/>
              <w:rPr>
                <w:lang w:val="en-US" w:eastAsia="zh-CN"/>
              </w:rPr>
            </w:pPr>
            <w:r>
              <w:rPr>
                <w:lang w:val="en-US" w:eastAsia="zh-CN"/>
              </w:rPr>
              <w:t>C</w:t>
            </w:r>
            <w:r>
              <w:rPr>
                <w:rFonts w:hint="eastAsia"/>
                <w:lang w:val="en-US" w:eastAsia="zh-CN"/>
              </w:rPr>
              <w:t>omments on ZTE:</w:t>
            </w:r>
          </w:p>
          <w:p w14:paraId="41A1E903" w14:textId="77777777" w:rsidR="0099747D" w:rsidRDefault="0099747D" w:rsidP="0099747D">
            <w:pPr>
              <w:keepNext/>
              <w:keepLines/>
              <w:widowControl w:val="0"/>
              <w:overflowPunct w:val="0"/>
              <w:autoSpaceDE w:val="0"/>
              <w:autoSpaceDN w:val="0"/>
              <w:adjustRightInd w:val="0"/>
              <w:spacing w:before="60"/>
              <w:textAlignment w:val="baseline"/>
              <w:rPr>
                <w:lang w:val="en-US" w:eastAsia="zh-CN"/>
              </w:rPr>
            </w:pPr>
            <w:r>
              <w:rPr>
                <w:lang w:val="en-US" w:eastAsia="zh-CN"/>
              </w:rPr>
              <w:t>I</w:t>
            </w:r>
            <w:r>
              <w:rPr>
                <w:rFonts w:hint="eastAsia"/>
                <w:lang w:val="en-US" w:eastAsia="zh-CN"/>
              </w:rPr>
              <w:t xml:space="preserve">t is natural </w:t>
            </w:r>
            <w:r>
              <w:rPr>
                <w:lang w:val="en-US" w:eastAsia="zh-CN"/>
              </w:rPr>
              <w:t>that</w:t>
            </w:r>
            <w:r>
              <w:rPr>
                <w:rFonts w:hint="eastAsia"/>
                <w:lang w:val="en-US" w:eastAsia="zh-CN"/>
              </w:rPr>
              <w:t xml:space="preserve"> the values of </w:t>
            </w:r>
            <w:r w:rsidRPr="0099747D">
              <w:rPr>
                <w:lang w:val="en-US" w:eastAsia="zh-CN"/>
              </w:rPr>
              <w:t>associate</w:t>
            </w:r>
            <w:r>
              <w:rPr>
                <w:rFonts w:hint="eastAsia"/>
                <w:lang w:val="en-US" w:eastAsia="zh-CN"/>
              </w:rPr>
              <w:t>d</w:t>
            </w:r>
            <w:r w:rsidRPr="0099747D">
              <w:rPr>
                <w:lang w:val="en-US" w:eastAsia="zh-CN"/>
              </w:rPr>
              <w:t xml:space="preserve"> Tx TEG</w:t>
            </w:r>
            <w:r>
              <w:rPr>
                <w:rFonts w:hint="eastAsia"/>
                <w:lang w:val="en-US" w:eastAsia="zh-CN"/>
              </w:rPr>
              <w:t>s</w:t>
            </w:r>
            <w:r w:rsidRPr="0099747D">
              <w:rPr>
                <w:rFonts w:hint="eastAsia"/>
                <w:lang w:val="en-US" w:eastAsia="zh-CN"/>
              </w:rPr>
              <w:t xml:space="preserve"> </w:t>
            </w:r>
            <w:r>
              <w:rPr>
                <w:rFonts w:hint="eastAsia"/>
                <w:lang w:val="en-US" w:eastAsia="zh-CN"/>
              </w:rPr>
              <w:t xml:space="preserve">are the same when the </w:t>
            </w:r>
            <w:r>
              <w:rPr>
                <w:lang w:val="en-US" w:eastAsia="zh-CN"/>
              </w:rPr>
              <w:t>associated</w:t>
            </w:r>
            <w:r>
              <w:rPr>
                <w:rFonts w:hint="eastAsia"/>
                <w:lang w:val="en-US" w:eastAsia="zh-CN"/>
              </w:rPr>
              <w:t xml:space="preserve"> timestamp are the same. </w:t>
            </w:r>
            <w:r w:rsidR="007E49EA">
              <w:rPr>
                <w:rFonts w:hint="eastAsia"/>
                <w:lang w:val="en-US" w:eastAsia="zh-CN"/>
              </w:rPr>
              <w:t xml:space="preserve">The </w:t>
            </w:r>
            <w:ins w:id="70" w:author="CATT" w:date="2022-08-19T00:15:00Z">
              <w:r w:rsidR="007E49EA">
                <w:rPr>
                  <w:rFonts w:ascii="Courier New" w:eastAsia="Times New Roman" w:hAnsi="Courier New"/>
                  <w:sz w:val="16"/>
                  <w:lang w:eastAsia="en-GB"/>
                </w:rPr>
                <w:t>ue-TxTEG-</w:t>
              </w:r>
            </w:ins>
            <w:ins w:id="71" w:author="CATT" w:date="2022-08-19T15:06:00Z">
              <w:r w:rsidR="007E49EA">
                <w:rPr>
                  <w:rFonts w:ascii="Courier New" w:hAnsi="Courier New"/>
                  <w:sz w:val="16"/>
                  <w:lang w:eastAsia="zh-CN"/>
                </w:rPr>
                <w:t>TimingErrorMargin</w:t>
              </w:r>
            </w:ins>
            <w:ins w:id="72" w:author="CATT" w:date="2022-08-19T15:33:00Z">
              <w:r w:rsidR="007E49EA">
                <w:rPr>
                  <w:rFonts w:ascii="Courier New" w:hAnsi="Courier New" w:hint="eastAsia"/>
                  <w:sz w:val="16"/>
                  <w:lang w:eastAsia="zh-CN"/>
                </w:rPr>
                <w:t>Value</w:t>
              </w:r>
            </w:ins>
            <w:r w:rsidR="007E49EA">
              <w:rPr>
                <w:rFonts w:ascii="Courier New" w:hAnsi="Courier New" w:hint="eastAsia"/>
                <w:sz w:val="16"/>
                <w:lang w:eastAsia="zh-CN"/>
              </w:rPr>
              <w:t xml:space="preserve"> </w:t>
            </w:r>
            <w:r w:rsidR="007E49EA" w:rsidRPr="007E49EA">
              <w:rPr>
                <w:rFonts w:hint="eastAsia"/>
                <w:lang w:val="en-US" w:eastAsia="zh-CN"/>
              </w:rPr>
              <w:t xml:space="preserve">is optional </w:t>
            </w:r>
            <w:r w:rsidR="007E49EA">
              <w:rPr>
                <w:rFonts w:hint="eastAsia"/>
                <w:lang w:val="en-US" w:eastAsia="zh-CN"/>
              </w:rPr>
              <w:t xml:space="preserve">so it can be reported </w:t>
            </w:r>
            <w:r w:rsidR="0002503C">
              <w:rPr>
                <w:rFonts w:hint="eastAsia"/>
                <w:lang w:val="en-US" w:eastAsia="zh-CN"/>
              </w:rPr>
              <w:t xml:space="preserve">only </w:t>
            </w:r>
            <w:r w:rsidR="007E49EA">
              <w:rPr>
                <w:rFonts w:hint="eastAsia"/>
                <w:lang w:val="en-US" w:eastAsia="zh-CN"/>
              </w:rPr>
              <w:t xml:space="preserve">once associated with </w:t>
            </w:r>
            <w:r w:rsidR="000F0D18">
              <w:rPr>
                <w:rFonts w:hint="eastAsia"/>
                <w:lang w:val="en-US" w:eastAsia="zh-CN"/>
              </w:rPr>
              <w:t xml:space="preserve">the </w:t>
            </w:r>
            <w:r w:rsidR="007E49EA">
              <w:rPr>
                <w:rFonts w:hint="eastAsia"/>
                <w:lang w:val="en-US" w:eastAsia="zh-CN"/>
              </w:rPr>
              <w:t>timestamp</w:t>
            </w:r>
            <w:r w:rsidR="00377EDC">
              <w:rPr>
                <w:rFonts w:hint="eastAsia"/>
                <w:lang w:val="en-US" w:eastAsia="zh-CN"/>
              </w:rPr>
              <w:t xml:space="preserve"> and only one TxTEG ID</w:t>
            </w:r>
            <w:r w:rsidR="007E49EA">
              <w:rPr>
                <w:rFonts w:hint="eastAsia"/>
                <w:lang w:val="en-US" w:eastAsia="zh-CN"/>
              </w:rPr>
              <w:t xml:space="preserve">. </w:t>
            </w:r>
            <w:r w:rsidR="00DA5C18">
              <w:rPr>
                <w:lang w:val="en-US" w:eastAsia="zh-CN"/>
              </w:rPr>
              <w:t>V</w:t>
            </w:r>
            <w:r w:rsidR="00DA5C18">
              <w:rPr>
                <w:rFonts w:hint="eastAsia"/>
                <w:lang w:val="en-US" w:eastAsia="zh-CN"/>
              </w:rPr>
              <w:t>alues of o</w:t>
            </w:r>
            <w:r w:rsidR="00377EDC">
              <w:rPr>
                <w:rFonts w:hint="eastAsia"/>
                <w:lang w:val="en-US" w:eastAsia="zh-CN"/>
              </w:rPr>
              <w:t>ther TxTEG ID</w:t>
            </w:r>
            <w:r w:rsidR="00DA5C18">
              <w:rPr>
                <w:rFonts w:hint="eastAsia"/>
                <w:lang w:val="en-US" w:eastAsia="zh-CN"/>
              </w:rPr>
              <w:t>s</w:t>
            </w:r>
            <w:r w:rsidR="00377EDC">
              <w:rPr>
                <w:rFonts w:hint="eastAsia"/>
                <w:lang w:val="en-US" w:eastAsia="zh-CN"/>
              </w:rPr>
              <w:t xml:space="preserve"> at the same timestamp can be </w:t>
            </w:r>
            <w:r w:rsidR="00377EDC">
              <w:rPr>
                <w:lang w:val="en-US" w:eastAsia="zh-CN"/>
              </w:rPr>
              <w:t>absent</w:t>
            </w:r>
            <w:r w:rsidR="00377EDC">
              <w:rPr>
                <w:rFonts w:hint="eastAsia"/>
                <w:lang w:val="en-US" w:eastAsia="zh-CN"/>
              </w:rPr>
              <w:t>, since a</w:t>
            </w:r>
            <w:r w:rsidR="007E49EA">
              <w:rPr>
                <w:rFonts w:hint="eastAsia"/>
                <w:lang w:val="en-US" w:eastAsia="zh-CN"/>
              </w:rPr>
              <w:t>ll TxTEGs share the same value at the same timestamp.</w:t>
            </w:r>
          </w:p>
          <w:p w14:paraId="41A1E904" w14:textId="77777777" w:rsidR="00417018" w:rsidRPr="0099747D" w:rsidRDefault="002E714C" w:rsidP="00914032">
            <w:pPr>
              <w:keepNext/>
              <w:keepLines/>
              <w:widowControl w:val="0"/>
              <w:overflowPunct w:val="0"/>
              <w:autoSpaceDE w:val="0"/>
              <w:autoSpaceDN w:val="0"/>
              <w:adjustRightInd w:val="0"/>
              <w:spacing w:before="60"/>
              <w:textAlignment w:val="baseline"/>
              <w:rPr>
                <w:lang w:val="en-US" w:eastAsia="zh-CN"/>
              </w:rPr>
            </w:pPr>
            <w:r>
              <w:rPr>
                <w:lang w:val="en-US" w:eastAsia="zh-CN"/>
              </w:rPr>
              <w:t>T</w:t>
            </w:r>
            <w:r>
              <w:rPr>
                <w:rFonts w:hint="eastAsia"/>
                <w:lang w:val="en-US" w:eastAsia="zh-CN"/>
              </w:rPr>
              <w:t xml:space="preserve">he observed issue in Option #2 is </w:t>
            </w:r>
            <w:r>
              <w:rPr>
                <w:lang w:val="en-US" w:eastAsia="zh-CN"/>
              </w:rPr>
              <w:t>that</w:t>
            </w:r>
            <w:r>
              <w:rPr>
                <w:rFonts w:hint="eastAsia"/>
                <w:lang w:val="en-US" w:eastAsia="zh-CN"/>
              </w:rPr>
              <w:t xml:space="preserve"> too many RRC messages</w:t>
            </w:r>
            <w:r w:rsidR="00762B1A">
              <w:rPr>
                <w:rFonts w:hint="eastAsia"/>
                <w:lang w:val="en-US" w:eastAsia="zh-CN"/>
              </w:rPr>
              <w:t xml:space="preserve"> will be reported to network when the values change at different times, </w:t>
            </w:r>
            <w:r w:rsidR="00AE7F51">
              <w:rPr>
                <w:rFonts w:hint="eastAsia"/>
                <w:lang w:val="en-US" w:eastAsia="zh-CN"/>
              </w:rPr>
              <w:t>because</w:t>
            </w:r>
            <w:r w:rsidR="00762B1A">
              <w:rPr>
                <w:rFonts w:hint="eastAsia"/>
                <w:lang w:val="en-US" w:eastAsia="zh-CN"/>
              </w:rPr>
              <w:t xml:space="preserve"> option#2 report only </w:t>
            </w:r>
            <w:r>
              <w:rPr>
                <w:rFonts w:hint="eastAsia"/>
                <w:lang w:val="en-US" w:eastAsia="zh-CN"/>
              </w:rPr>
              <w:t xml:space="preserve">one </w:t>
            </w:r>
            <w:r w:rsidR="00762B1A">
              <w:rPr>
                <w:rFonts w:hint="eastAsia"/>
                <w:lang w:val="en-US" w:eastAsia="zh-CN"/>
              </w:rPr>
              <w:t xml:space="preserve">value in one </w:t>
            </w:r>
            <w:r>
              <w:rPr>
                <w:rFonts w:hint="eastAsia"/>
                <w:lang w:val="en-US" w:eastAsia="zh-CN"/>
              </w:rPr>
              <w:t xml:space="preserve">RRC message at </w:t>
            </w:r>
            <w:r w:rsidR="00762B1A">
              <w:rPr>
                <w:rFonts w:hint="eastAsia"/>
                <w:lang w:val="en-US" w:eastAsia="zh-CN"/>
              </w:rPr>
              <w:t>one</w:t>
            </w:r>
            <w:r>
              <w:rPr>
                <w:rFonts w:hint="eastAsia"/>
                <w:lang w:val="en-US" w:eastAsia="zh-CN"/>
              </w:rPr>
              <w:t xml:space="preserve"> timestamp.</w:t>
            </w:r>
            <w:r w:rsidR="00762B1A">
              <w:rPr>
                <w:rFonts w:hint="eastAsia"/>
                <w:lang w:val="en-US" w:eastAsia="zh-CN"/>
              </w:rPr>
              <w:t xml:space="preserve"> </w:t>
            </w:r>
          </w:p>
        </w:tc>
      </w:tr>
      <w:tr w:rsidR="00417018" w14:paraId="41A1E9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06" w14:textId="20D70259" w:rsidR="00417018" w:rsidRDefault="00EA0166">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41A1E907" w14:textId="35E8802F" w:rsidR="00417018" w:rsidRDefault="00D21E5F">
            <w:pPr>
              <w:pStyle w:val="TAC"/>
              <w:spacing w:before="20" w:after="20"/>
              <w:ind w:left="57" w:right="57"/>
              <w:jc w:val="left"/>
              <w:rPr>
                <w:lang w:eastAsia="zh-CN"/>
              </w:rPr>
            </w:pPr>
            <w:r>
              <w:rPr>
                <w:lang w:eastAsia="zh-CN"/>
              </w:rPr>
              <w:t>Option 2</w:t>
            </w:r>
          </w:p>
        </w:tc>
        <w:tc>
          <w:tcPr>
            <w:tcW w:w="6253" w:type="dxa"/>
            <w:tcBorders>
              <w:top w:val="single" w:sz="4" w:space="0" w:color="auto"/>
              <w:left w:val="single" w:sz="4" w:space="0" w:color="auto"/>
              <w:bottom w:val="single" w:sz="4" w:space="0" w:color="auto"/>
              <w:right w:val="single" w:sz="4" w:space="0" w:color="auto"/>
            </w:tcBorders>
          </w:tcPr>
          <w:p w14:paraId="791ACF19" w14:textId="338A6BBC" w:rsidR="00417018" w:rsidRDefault="00EA0166">
            <w:pPr>
              <w:autoSpaceDN w:val="0"/>
              <w:spacing w:after="120" w:line="240" w:lineRule="auto"/>
            </w:pPr>
            <w:r>
              <w:t xml:space="preserve">It seems Option 2 is </w:t>
            </w:r>
            <w:r w:rsidR="003F5155">
              <w:t>aligned with RAN4:</w:t>
            </w:r>
          </w:p>
          <w:p w14:paraId="41A1E908" w14:textId="1D8B2937" w:rsidR="00572236" w:rsidRPr="007C1DBD" w:rsidRDefault="00572236">
            <w:pPr>
              <w:autoSpaceDN w:val="0"/>
              <w:spacing w:after="120" w:line="240" w:lineRule="auto"/>
              <w:rPr>
                <w:rFonts w:eastAsiaTheme="minorEastAsia"/>
                <w:bCs/>
              </w:rPr>
            </w:pPr>
            <w:r>
              <w:t>"</w:t>
            </w:r>
            <w:r>
              <w:rPr>
                <w:rFonts w:eastAsiaTheme="minorEastAsia"/>
                <w:bCs/>
              </w:rPr>
              <w:t xml:space="preserve">For UE that supports multiple Tx TEGs (TEG#1, TEG#2, …), the associated timing error margin value </w:t>
            </w:r>
            <w:r w:rsidRPr="00572236">
              <w:rPr>
                <w:rFonts w:eastAsiaTheme="minorEastAsia"/>
                <w:bCs/>
                <w:highlight w:val="yellow"/>
              </w:rPr>
              <w:t>of each Tx TEG is M</w:t>
            </w:r>
            <w:r>
              <w:rPr>
                <w:rFonts w:eastAsiaTheme="minorEastAsia"/>
                <w:bCs/>
              </w:rPr>
              <w:t>"</w:t>
            </w:r>
            <w:r w:rsidR="007C1DBD">
              <w:rPr>
                <w:rFonts w:eastAsiaTheme="minorEastAsia"/>
                <w:bCs/>
              </w:rPr>
              <w:t>.</w:t>
            </w:r>
          </w:p>
        </w:tc>
      </w:tr>
      <w:tr w:rsidR="00417018" w14:paraId="41A1E9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0A" w14:textId="57EEA33B" w:rsidR="00417018" w:rsidRDefault="007167A6">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41A1E90B" w14:textId="5D760876" w:rsidR="00417018" w:rsidRDefault="007167A6">
            <w:pPr>
              <w:pStyle w:val="TAC"/>
              <w:spacing w:before="20" w:after="20"/>
              <w:ind w:left="57" w:right="57"/>
              <w:jc w:val="left"/>
              <w:rPr>
                <w:lang w:eastAsia="zh-CN"/>
              </w:rPr>
            </w:pPr>
            <w:r>
              <w:rPr>
                <w:rFonts w:hint="eastAsia"/>
                <w:lang w:eastAsia="zh-CN"/>
              </w:rPr>
              <w:t>O</w:t>
            </w:r>
            <w:r>
              <w:rPr>
                <w:lang w:eastAsia="zh-CN"/>
              </w:rPr>
              <w:t>ption 2</w:t>
            </w:r>
          </w:p>
        </w:tc>
        <w:tc>
          <w:tcPr>
            <w:tcW w:w="6253" w:type="dxa"/>
            <w:tcBorders>
              <w:top w:val="single" w:sz="4" w:space="0" w:color="auto"/>
              <w:left w:val="single" w:sz="4" w:space="0" w:color="auto"/>
              <w:bottom w:val="single" w:sz="4" w:space="0" w:color="auto"/>
              <w:right w:val="single" w:sz="4" w:space="0" w:color="auto"/>
            </w:tcBorders>
          </w:tcPr>
          <w:p w14:paraId="41A1E90C" w14:textId="510BD65B" w:rsidR="00417018" w:rsidRDefault="007167A6" w:rsidP="007167A6">
            <w:pPr>
              <w:autoSpaceDN w:val="0"/>
              <w:spacing w:after="120" w:line="240" w:lineRule="auto"/>
              <w:rPr>
                <w:rFonts w:hint="eastAsia"/>
                <w:lang w:eastAsia="zh-CN"/>
              </w:rPr>
            </w:pPr>
            <w:r>
              <w:rPr>
                <w:lang w:eastAsia="zh-CN"/>
              </w:rPr>
              <w:t>We understand that UE only reports one value based on the LS</w:t>
            </w:r>
            <w:r w:rsidR="00D671B1">
              <w:rPr>
                <w:lang w:eastAsia="zh-CN"/>
              </w:rPr>
              <w:t>.</w:t>
            </w:r>
          </w:p>
        </w:tc>
      </w:tr>
      <w:tr w:rsidR="00417018" w14:paraId="41A1E9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0E"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0F"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10" w14:textId="77777777" w:rsidR="00417018" w:rsidRDefault="00417018">
            <w:pPr>
              <w:autoSpaceDN w:val="0"/>
              <w:spacing w:after="120" w:line="240" w:lineRule="auto"/>
            </w:pPr>
          </w:p>
        </w:tc>
      </w:tr>
      <w:tr w:rsidR="00417018" w14:paraId="41A1E9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12"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13"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14" w14:textId="77777777" w:rsidR="00417018" w:rsidRDefault="00417018">
            <w:pPr>
              <w:autoSpaceDN w:val="0"/>
              <w:spacing w:after="120" w:line="240" w:lineRule="auto"/>
            </w:pPr>
          </w:p>
        </w:tc>
      </w:tr>
      <w:tr w:rsidR="00417018" w14:paraId="41A1E9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16"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17"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18" w14:textId="77777777" w:rsidR="00417018" w:rsidRDefault="00417018">
            <w:pPr>
              <w:autoSpaceDN w:val="0"/>
              <w:spacing w:after="120" w:line="240" w:lineRule="auto"/>
            </w:pPr>
          </w:p>
        </w:tc>
      </w:tr>
      <w:tr w:rsidR="00417018" w14:paraId="41A1E9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1A"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1B"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1C" w14:textId="77777777" w:rsidR="00417018" w:rsidRDefault="00417018">
            <w:pPr>
              <w:autoSpaceDN w:val="0"/>
              <w:spacing w:after="120" w:line="240" w:lineRule="auto"/>
            </w:pPr>
          </w:p>
        </w:tc>
      </w:tr>
      <w:tr w:rsidR="00417018" w14:paraId="41A1E9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1E"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1F"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20" w14:textId="77777777" w:rsidR="00417018" w:rsidRDefault="00417018">
            <w:pPr>
              <w:autoSpaceDN w:val="0"/>
              <w:spacing w:after="120" w:line="240" w:lineRule="auto"/>
            </w:pPr>
          </w:p>
        </w:tc>
      </w:tr>
    </w:tbl>
    <w:p w14:paraId="41A1E922" w14:textId="77777777"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14:paraId="41A1E923" w14:textId="77777777"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41A1E924" w14:textId="77777777" w:rsidR="00417018" w:rsidRDefault="00417018">
      <w:pPr>
        <w:rPr>
          <w:rFonts w:ascii="Arial" w:hAnsi="Arial" w:cs="Arial"/>
          <w:b/>
          <w:lang w:eastAsia="zh-CN"/>
        </w:rPr>
      </w:pPr>
    </w:p>
    <w:p w14:paraId="41A1E925" w14:textId="77777777"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14:paraId="41A1E926" w14:textId="77777777" w:rsidR="00417018" w:rsidRDefault="00AF3ACF">
      <w:pPr>
        <w:pStyle w:val="3"/>
        <w:rPr>
          <w:sz w:val="32"/>
          <w:szCs w:val="32"/>
          <w:lang w:eastAsia="zh-CN"/>
        </w:rPr>
      </w:pPr>
      <w:r>
        <w:rPr>
          <w:rFonts w:hint="eastAsia"/>
          <w:sz w:val="32"/>
          <w:szCs w:val="32"/>
          <w:lang w:eastAsia="zh-CN"/>
        </w:rPr>
        <w:t>4.1.3</w:t>
      </w:r>
      <w:r>
        <w:rPr>
          <w:rFonts w:hint="eastAsia"/>
          <w:sz w:val="32"/>
          <w:szCs w:val="32"/>
          <w:lang w:eastAsia="zh-CN"/>
        </w:rPr>
        <w:tab/>
        <w:t>Corrections on procedure descriptions in RRC for UE TxTEG</w:t>
      </w:r>
    </w:p>
    <w:p w14:paraId="41A1E927" w14:textId="77777777" w:rsidR="00417018" w:rsidRDefault="00AF3ACF">
      <w:pPr>
        <w:rPr>
          <w:lang w:eastAsia="zh-CN"/>
        </w:rPr>
      </w:pPr>
      <w:r>
        <w:rPr>
          <w:rFonts w:hint="eastAsia"/>
          <w:lang w:eastAsia="zh-CN"/>
        </w:rPr>
        <w:t xml:space="preserve">Here are the corrections on </w:t>
      </w:r>
      <w:r>
        <w:rPr>
          <w:lang w:eastAsia="zh-CN"/>
        </w:rPr>
        <w:t>procedure</w:t>
      </w:r>
      <w:r>
        <w:rPr>
          <w:rFonts w:hint="eastAsia"/>
          <w:lang w:eastAsia="zh-CN"/>
        </w:rPr>
        <w:t xml:space="preserve"> description in RRC for</w:t>
      </w:r>
      <w:r>
        <w:rPr>
          <w:lang w:eastAsia="zh-CN"/>
        </w:rPr>
        <w:t xml:space="preserve"> </w:t>
      </w:r>
      <w:r>
        <w:rPr>
          <w:rFonts w:hint="eastAsia"/>
          <w:lang w:eastAsia="zh-CN"/>
        </w:rPr>
        <w:t xml:space="preserve">TxTEG as </w:t>
      </w:r>
      <w:r>
        <w:rPr>
          <w:rFonts w:hint="eastAsia"/>
          <w:u w:val="single"/>
          <w:lang w:eastAsia="zh-CN"/>
        </w:rPr>
        <w:t>option#1</w:t>
      </w:r>
      <w:r>
        <w:rPr>
          <w:rFonts w:hint="eastAsia"/>
          <w:lang w:eastAsia="zh-CN"/>
        </w:rPr>
        <w:t>based on asn.1 corrections above:</w:t>
      </w:r>
    </w:p>
    <w:p w14:paraId="41A1E928" w14:textId="77777777" w:rsidR="00417018" w:rsidRDefault="00AF3ACF">
      <w:pPr>
        <w:rPr>
          <w:lang w:eastAsia="zh-CN"/>
        </w:rPr>
      </w:pPr>
      <w:r>
        <w:rPr>
          <w:rFonts w:hint="eastAsia"/>
          <w:lang w:eastAsia="zh-CN"/>
        </w:rPr>
        <w:t>------------------------------------------ Start of option#1:-------------------------------------------------------------------------------</w:t>
      </w:r>
    </w:p>
    <w:p w14:paraId="41A1E929" w14:textId="77777777" w:rsidR="00417018" w:rsidRDefault="00AF3ACF">
      <w:pPr>
        <w:pStyle w:val="3"/>
      </w:pPr>
      <w:bookmarkStart w:id="73" w:name="_Toc100929831"/>
      <w:r>
        <w:t>5.7.14</w:t>
      </w:r>
      <w:r>
        <w:tab/>
        <w:t>UE Positioning Assistance Information</w:t>
      </w:r>
      <w:bookmarkEnd w:id="73"/>
    </w:p>
    <w:p w14:paraId="41A1E92A" w14:textId="77777777" w:rsidR="00417018" w:rsidRDefault="00AF3ACF">
      <w:pPr>
        <w:pStyle w:val="4"/>
      </w:pPr>
      <w:bookmarkStart w:id="74" w:name="_Toc100929832"/>
      <w:r>
        <w:t>5.7.14.1</w:t>
      </w:r>
      <w:r>
        <w:tab/>
        <w:t>General</w:t>
      </w:r>
      <w:bookmarkEnd w:id="74"/>
    </w:p>
    <w:p w14:paraId="41A1E92B" w14:textId="77777777" w:rsidR="00417018" w:rsidRDefault="00AF3ACF">
      <w:pPr>
        <w:pStyle w:val="TH"/>
        <w:rPr>
          <w:sz w:val="22"/>
          <w:szCs w:val="22"/>
          <w:lang w:eastAsia="zh-CN"/>
        </w:rPr>
      </w:pPr>
      <w:r>
        <w:object w:dxaOrig="7654" w:dyaOrig="2726" w14:anchorId="41A1E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9pt;height:136.5pt" o:ole="">
            <v:imagedata r:id="rId22" o:title=""/>
          </v:shape>
          <o:OLEObject Type="Embed" ProgID="Word.Picture.8" ShapeID="_x0000_i1025" DrawAspect="Content" ObjectID="_1722718381" r:id="rId23"/>
        </w:object>
      </w:r>
    </w:p>
    <w:p w14:paraId="41A1E92C" w14:textId="77777777" w:rsidR="00417018" w:rsidRDefault="00AF3ACF">
      <w:pPr>
        <w:pStyle w:val="TF"/>
        <w:rPr>
          <w:lang w:eastAsia="zh-CN"/>
        </w:rPr>
      </w:pPr>
      <w:r>
        <w:t>Figure 5.7.14</w:t>
      </w:r>
      <w:r>
        <w:rPr>
          <w:lang w:eastAsia="zh-CN"/>
        </w:rPr>
        <w:t>.1-1</w:t>
      </w:r>
      <w:r>
        <w:t>: UE Positioning Assistance Information</w:t>
      </w:r>
      <w:r>
        <w:rPr>
          <w:lang w:eastAsia="zh-CN"/>
        </w:rPr>
        <w:t xml:space="preserve"> procedure</w:t>
      </w:r>
    </w:p>
    <w:p w14:paraId="41A1E92D" w14:textId="77777777" w:rsidR="00417018" w:rsidRDefault="00AF3ACF">
      <w:pPr>
        <w:rPr>
          <w:rFonts w:eastAsia="MS Mincho"/>
        </w:rPr>
      </w:pPr>
      <w:r>
        <w:t xml:space="preserve">The UE Positioning Assistance Information procedure is used by </w:t>
      </w:r>
      <w:r>
        <w:rPr>
          <w:lang w:eastAsia="zh-CN"/>
        </w:rPr>
        <w:t xml:space="preserve">UE </w:t>
      </w:r>
      <w:r>
        <w:t>to report the UE Positioning Assistance Information. The UE reports the association between UL-SRS resources for positioning</w:t>
      </w:r>
      <w:del w:id="75" w:author="CATT-Jianxiang" w:date="2022-08-05T16:08:00Z">
        <w:r>
          <w:delText xml:space="preserve"> and </w:delText>
        </w:r>
      </w:del>
      <w:ins w:id="76" w:author="CATT-Jianxiang" w:date="2022-08-05T16:08:00Z">
        <w:r>
          <w:rPr>
            <w:rFonts w:hint="eastAsia"/>
            <w:lang w:eastAsia="zh-CN"/>
          </w:rPr>
          <w:t>,</w:t>
        </w:r>
        <w:r>
          <w:t xml:space="preserve"> </w:t>
        </w:r>
      </w:ins>
      <w:r>
        <w:t>the UE Tx TEG ID</w:t>
      </w:r>
      <w:ins w:id="77" w:author="CATT" w:date="2022-08-19T14:50:00Z">
        <w:r>
          <w:rPr>
            <w:rFonts w:hint="eastAsia"/>
            <w:lang w:eastAsia="zh-CN"/>
          </w:rPr>
          <w:t xml:space="preserve"> and the </w:t>
        </w:r>
        <w:r>
          <w:rPr>
            <w:rFonts w:cs="Arial"/>
            <w:snapToGrid w:val="0"/>
            <w:szCs w:val="18"/>
          </w:rPr>
          <w:t>timing error margin value</w:t>
        </w:r>
      </w:ins>
      <w:ins w:id="78" w:author="CATT" w:date="2022-08-19T14:51:00Z">
        <w:r>
          <w:rPr>
            <w:rFonts w:cs="Arial" w:hint="eastAsia"/>
            <w:snapToGrid w:val="0"/>
            <w:szCs w:val="18"/>
            <w:lang w:eastAsia="zh-CN"/>
          </w:rPr>
          <w:t>s</w:t>
        </w:r>
      </w:ins>
      <w:ins w:id="79" w:author="CATT" w:date="2022-08-19T14:50:00Z">
        <w:r>
          <w:rPr>
            <w:rFonts w:cs="Arial"/>
            <w:snapToGrid w:val="0"/>
            <w:szCs w:val="18"/>
          </w:rPr>
          <w:t xml:space="preserve"> </w:t>
        </w:r>
        <w:r>
          <w:rPr>
            <w:lang w:val="en-US" w:eastAsia="zh-CN"/>
          </w:rPr>
          <w:t>at different times</w:t>
        </w:r>
        <w:r>
          <w:rPr>
            <w:rFonts w:hint="eastAsia"/>
            <w:lang w:val="en-US" w:eastAsia="zh-CN"/>
          </w:rPr>
          <w:t>tamps</w:t>
        </w:r>
      </w:ins>
      <w:r>
        <w:t>.</w:t>
      </w:r>
    </w:p>
    <w:p w14:paraId="41A1E92E" w14:textId="77777777" w:rsidR="00417018" w:rsidRDefault="00AF3ACF">
      <w:pPr>
        <w:pStyle w:val="4"/>
      </w:pPr>
      <w:bookmarkStart w:id="80" w:name="_Toc100929833"/>
      <w:r>
        <w:t>5.7.14.2</w:t>
      </w:r>
      <w:r>
        <w:tab/>
        <w:t>Initiation</w:t>
      </w:r>
      <w:bookmarkEnd w:id="80"/>
    </w:p>
    <w:p w14:paraId="41A1E92F" w14:textId="77777777" w:rsidR="00417018" w:rsidRDefault="00AF3ACF">
      <w:r>
        <w:rPr>
          <w:lang w:eastAsia="zh-CN"/>
        </w:rPr>
        <w:t>A UE capable of providing the association between UL SRS Resource for positioning</w:t>
      </w:r>
      <w:del w:id="81" w:author="CATT-Jianxiang" w:date="2022-08-05T16:11:00Z">
        <w:r>
          <w:rPr>
            <w:lang w:eastAsia="zh-CN"/>
          </w:rPr>
          <w:delText xml:space="preserve"> and</w:delText>
        </w:r>
      </w:del>
      <w:ins w:id="82" w:author="CATT-Jianxiang" w:date="2022-08-05T16:11:00Z">
        <w:r>
          <w:rPr>
            <w:rFonts w:hint="eastAsia"/>
            <w:lang w:eastAsia="zh-CN"/>
          </w:rPr>
          <w:t>,</w:t>
        </w:r>
      </w:ins>
      <w:r>
        <w:rPr>
          <w:lang w:eastAsia="zh-CN"/>
        </w:rPr>
        <w:t xml:space="preserve"> UE Tx TEG ID </w:t>
      </w:r>
      <w:ins w:id="83" w:author="CATT" w:date="2022-08-19T14:50:00Z">
        <w:r>
          <w:rPr>
            <w:rFonts w:hint="eastAsia"/>
            <w:lang w:eastAsia="zh-CN"/>
          </w:rPr>
          <w:t xml:space="preserve">and the </w:t>
        </w:r>
        <w:r>
          <w:rPr>
            <w:rFonts w:cs="Arial"/>
            <w:snapToGrid w:val="0"/>
            <w:szCs w:val="18"/>
          </w:rPr>
          <w:t>timing error margin value</w:t>
        </w:r>
      </w:ins>
      <w:ins w:id="84" w:author="CATT" w:date="2022-08-19T14:51:00Z">
        <w:r>
          <w:rPr>
            <w:rFonts w:cs="Arial" w:hint="eastAsia"/>
            <w:snapToGrid w:val="0"/>
            <w:szCs w:val="18"/>
            <w:lang w:eastAsia="zh-CN"/>
          </w:rPr>
          <w:t>s</w:t>
        </w:r>
      </w:ins>
      <w:ins w:id="85" w:author="CATT" w:date="2022-08-19T14:50:00Z">
        <w:r>
          <w:rPr>
            <w:rFonts w:cs="Arial"/>
            <w:snapToGrid w:val="0"/>
            <w:szCs w:val="18"/>
          </w:rPr>
          <w:t xml:space="preserve"> </w:t>
        </w:r>
        <w:r>
          <w:rPr>
            <w:lang w:val="en-US" w:eastAsia="zh-CN"/>
          </w:rPr>
          <w:t>at different times</w:t>
        </w:r>
        <w:r>
          <w:rPr>
            <w:rFonts w:hint="eastAsia"/>
            <w:lang w:val="en-US" w:eastAsia="zh-CN"/>
          </w:rPr>
          <w:t>tamps</w:t>
        </w:r>
      </w:ins>
      <w:ins w:id="86" w:author="CATT-Jianxiang" w:date="2022-08-05T16:12:00Z">
        <w:r>
          <w:rPr>
            <w:lang w:eastAsia="zh-CN"/>
          </w:rPr>
          <w:t xml:space="preserve"> </w:t>
        </w:r>
      </w:ins>
      <w:r>
        <w:rPr>
          <w:lang w:eastAsia="zh-CN"/>
        </w:rPr>
        <w:t xml:space="preserve">in RRC_CONNECTED may initiate the procedure </w:t>
      </w:r>
      <w:r>
        <w:t>upon being configured to provide this association information</w:t>
      </w:r>
      <w:r>
        <w:rPr>
          <w:lang w:eastAsia="zh-CN"/>
        </w:rPr>
        <w:t>.</w:t>
      </w:r>
    </w:p>
    <w:p w14:paraId="41A1E930" w14:textId="77777777" w:rsidR="00417018" w:rsidRDefault="00AF3ACF">
      <w:r>
        <w:t>Upon initiation of the procedure, the UE shall:</w:t>
      </w:r>
    </w:p>
    <w:p w14:paraId="41A1E931" w14:textId="77777777" w:rsidR="00417018" w:rsidRDefault="00AF3ACF">
      <w:pPr>
        <w:pStyle w:val="B1"/>
      </w:pPr>
      <w:r>
        <w:t>1&gt;</w:t>
      </w:r>
      <w:r>
        <w:tab/>
        <w:t xml:space="preserve">initiate transmission of the </w:t>
      </w:r>
      <w:r>
        <w:rPr>
          <w:i/>
          <w:iCs/>
        </w:rPr>
        <w:t>UEPositioningAssistanceInfo</w:t>
      </w:r>
      <w:r>
        <w:t xml:space="preserve"> message in accordance with 5.7.14.3 to provide the association.</w:t>
      </w:r>
    </w:p>
    <w:p w14:paraId="41A1E932" w14:textId="77777777" w:rsidR="00417018" w:rsidRDefault="00AF3ACF">
      <w:pPr>
        <w:rPr>
          <w:lang w:eastAsia="zh-CN"/>
        </w:rPr>
      </w:pPr>
      <w:r>
        <w:rPr>
          <w:rFonts w:hint="eastAsia"/>
          <w:lang w:eastAsia="zh-CN"/>
        </w:rPr>
        <w:t>------------------------------------------ End of option#1:-------------------------------------------------------------------------------</w:t>
      </w:r>
    </w:p>
    <w:p w14:paraId="41A1E933" w14:textId="77777777" w:rsidR="00417018" w:rsidRDefault="00417018">
      <w:pPr>
        <w:keepNext/>
        <w:keepLines/>
        <w:widowControl w:val="0"/>
        <w:overflowPunct w:val="0"/>
        <w:autoSpaceDE w:val="0"/>
        <w:autoSpaceDN w:val="0"/>
        <w:adjustRightInd w:val="0"/>
        <w:spacing w:before="60"/>
        <w:textAlignment w:val="baseline"/>
        <w:rPr>
          <w:sz w:val="24"/>
          <w:szCs w:val="24"/>
          <w:lang w:eastAsia="zh-CN"/>
        </w:rPr>
      </w:pPr>
    </w:p>
    <w:p w14:paraId="41A1E934" w14:textId="77777777" w:rsidR="00417018" w:rsidRDefault="00AF3ACF">
      <w:pPr>
        <w:rPr>
          <w:lang w:eastAsia="zh-CN"/>
        </w:rPr>
      </w:pPr>
      <w:r>
        <w:rPr>
          <w:rFonts w:hint="eastAsia"/>
          <w:lang w:eastAsia="zh-CN"/>
        </w:rPr>
        <w:t xml:space="preserve">ZTE proposed the corrections on UE TxTEG as </w:t>
      </w:r>
      <w:r>
        <w:rPr>
          <w:rFonts w:hint="eastAsia"/>
          <w:u w:val="single"/>
          <w:lang w:eastAsia="zh-CN"/>
        </w:rPr>
        <w:t>option #2</w:t>
      </w:r>
      <w:r>
        <w:rPr>
          <w:rFonts w:hint="eastAsia"/>
          <w:lang w:eastAsia="zh-CN"/>
        </w:rPr>
        <w:t>:</w:t>
      </w:r>
    </w:p>
    <w:p w14:paraId="41A1E935" w14:textId="77777777" w:rsidR="00417018" w:rsidRDefault="00AF3ACF">
      <w:pPr>
        <w:rPr>
          <w:lang w:eastAsia="zh-CN"/>
        </w:rPr>
      </w:pPr>
      <w:r>
        <w:rPr>
          <w:rFonts w:hint="eastAsia"/>
          <w:lang w:eastAsia="zh-CN"/>
        </w:rPr>
        <w:t xml:space="preserve"> ------------------------------------------ Start of option#2:-------------------------------------------------------------------------------</w:t>
      </w:r>
    </w:p>
    <w:p w14:paraId="41A1E936" w14:textId="77777777" w:rsidR="00417018" w:rsidRDefault="00AF3ACF">
      <w:pPr>
        <w:pStyle w:val="4"/>
        <w:rPr>
          <w:b/>
          <w:bCs/>
          <w:lang w:val="en-US" w:eastAsia="zh-CN"/>
        </w:rPr>
      </w:pPr>
      <w:r>
        <w:rPr>
          <w:b/>
          <w:bCs/>
        </w:rPr>
        <w:t>5.7.14.3</w:t>
      </w:r>
      <w:r>
        <w:rPr>
          <w:b/>
          <w:bCs/>
        </w:rPr>
        <w:tab/>
        <w:t xml:space="preserve">Actions related to transmission of </w:t>
      </w:r>
      <w:r>
        <w:rPr>
          <w:b/>
          <w:bCs/>
          <w:i/>
        </w:rPr>
        <w:t xml:space="preserve">UEPositioningAssistanceInfo </w:t>
      </w:r>
      <w:r>
        <w:rPr>
          <w:b/>
          <w:bCs/>
        </w:rPr>
        <w:t>message</w:t>
      </w:r>
    </w:p>
    <w:p w14:paraId="41A1E937" w14:textId="77777777" w:rsidR="00417018" w:rsidRDefault="00AF3ACF">
      <w:r>
        <w:t xml:space="preserve">The UE shall set the contents of the </w:t>
      </w:r>
      <w:r>
        <w:rPr>
          <w:i/>
        </w:rPr>
        <w:t>UEPositioningAssistanceInfo</w:t>
      </w:r>
      <w:r>
        <w:t xml:space="preserve"> message as follows:</w:t>
      </w:r>
    </w:p>
    <w:p w14:paraId="41A1E938" w14:textId="77777777" w:rsidR="00417018" w:rsidRDefault="00AF3ACF">
      <w:pPr>
        <w:pStyle w:val="B1"/>
      </w:pPr>
      <w:r>
        <w:t>1&gt;</w:t>
      </w:r>
      <w:r>
        <w:tab/>
        <w:t xml:space="preserve">if </w:t>
      </w:r>
      <w:r>
        <w:rPr>
          <w:i/>
        </w:rPr>
        <w:t>ue-TxTEG-RequestUL-TDOA-Config</w:t>
      </w:r>
      <w:r>
        <w:t xml:space="preserve"> in </w:t>
      </w:r>
      <w:r>
        <w:rPr>
          <w:i/>
        </w:rPr>
        <w:t>RRCReconfiguration</w:t>
      </w:r>
      <w:r>
        <w:t xml:space="preserve"> message is configured with </w:t>
      </w:r>
      <w:r>
        <w:rPr>
          <w:i/>
        </w:rPr>
        <w:t>periodicReporting</w:t>
      </w:r>
      <w:r>
        <w:t>;</w:t>
      </w:r>
    </w:p>
    <w:p w14:paraId="41A1E939" w14:textId="77777777" w:rsidR="00417018" w:rsidRDefault="00AF3ACF">
      <w:pPr>
        <w:pStyle w:val="B2"/>
        <w:ind w:left="852" w:hanging="285"/>
      </w:pPr>
      <w:r>
        <w:t>2&gt;</w:t>
      </w:r>
      <w:r>
        <w:tab/>
        <w:t xml:space="preserve">for all the association changes store </w:t>
      </w:r>
      <w:r>
        <w:rPr>
          <w:i/>
        </w:rPr>
        <w:t>ue-TxTEG-Association</w:t>
      </w:r>
      <w:r>
        <w:rPr>
          <w:i/>
          <w:iCs/>
        </w:rPr>
        <w:t xml:space="preserve"> </w:t>
      </w:r>
      <w:r>
        <w:rPr>
          <w:iCs/>
        </w:rPr>
        <w:t xml:space="preserve">corresponding to each </w:t>
      </w:r>
      <w:r>
        <w:rPr>
          <w:i/>
          <w:iCs/>
        </w:rPr>
        <w:t>ue-TxTEG-ID</w:t>
      </w:r>
      <w:r>
        <w:rPr>
          <w:iCs/>
        </w:rPr>
        <w:t xml:space="preserve"> with </w:t>
      </w:r>
      <w:r>
        <w:rPr>
          <w:i/>
        </w:rPr>
        <w:t>nr-TimeStamp</w:t>
      </w:r>
      <w:r>
        <w:t>;</w:t>
      </w:r>
    </w:p>
    <w:p w14:paraId="41A1E93A" w14:textId="77777777" w:rsidR="00417018" w:rsidRDefault="00AF3ACF">
      <w:pPr>
        <w:pStyle w:val="B2"/>
        <w:rPr>
          <w:ins w:id="87" w:author="ZTE-Yu Pan" w:date="2022-08-04T16:22:00Z"/>
        </w:rPr>
      </w:pPr>
      <w:r>
        <w:lastRenderedPageBreak/>
        <w:t>2&gt;</w:t>
      </w:r>
      <w:r>
        <w:tab/>
        <w:t xml:space="preserve">include the results in </w:t>
      </w:r>
      <w:r>
        <w:rPr>
          <w:i/>
        </w:rPr>
        <w:t>ue-TxTEG-AssociationList</w:t>
      </w:r>
      <w:r>
        <w:rPr>
          <w:i/>
          <w:iCs/>
        </w:rPr>
        <w:t xml:space="preserve"> </w:t>
      </w:r>
      <w:r>
        <w:t xml:space="preserve">in the </w:t>
      </w:r>
      <w:r>
        <w:rPr>
          <w:i/>
        </w:rPr>
        <w:t>UEPositioningAssistanceInfo</w:t>
      </w:r>
      <w:r>
        <w:t xml:space="preserve"> message on expiry of each configured period;</w:t>
      </w:r>
    </w:p>
    <w:p w14:paraId="41A1E93B" w14:textId="77777777" w:rsidR="00417018" w:rsidRDefault="00AF3ACF">
      <w:pPr>
        <w:pStyle w:val="B2"/>
      </w:pPr>
      <w:ins w:id="88" w:author="ZTE-Yu Pan" w:date="2022-08-04T16:22:00Z">
        <w:r>
          <w:t>2&gt;</w:t>
        </w:r>
        <w:r>
          <w:rPr>
            <w:rFonts w:eastAsiaTheme="minorEastAsia"/>
            <w:lang w:eastAsia="zh-CN"/>
          </w:rPr>
          <w:t xml:space="preserve"> include one timing error margin value for all the UE Tx TEGs</w:t>
        </w:r>
      </w:ins>
      <w:ins w:id="89" w:author="ZTE-Yu Pan" w:date="2022-08-04T16:23:00Z">
        <w:r>
          <w:rPr>
            <w:rFonts w:eastAsiaTheme="minorEastAsia"/>
            <w:lang w:eastAsia="zh-CN"/>
          </w:rPr>
          <w:t xml:space="preserve"> containing</w:t>
        </w:r>
      </w:ins>
      <w:ins w:id="90" w:author="ZTE-Yu Pan" w:date="2022-08-04T16:22:00Z">
        <w:r>
          <w:rPr>
            <w:rFonts w:eastAsiaTheme="minorEastAsia"/>
            <w:lang w:eastAsia="zh-CN"/>
          </w:rPr>
          <w:t xml:space="preserve"> </w:t>
        </w:r>
      </w:ins>
      <w:ins w:id="91" w:author="ZTE-Yu Pan" w:date="2022-08-04T16:23:00Z">
        <w:r>
          <w:rPr>
            <w:rFonts w:eastAsiaTheme="minorEastAsia"/>
            <w:lang w:eastAsia="zh-CN"/>
          </w:rPr>
          <w:t>in</w:t>
        </w:r>
      </w:ins>
      <w:ins w:id="92" w:author="ZTE-Yu Pan" w:date="2022-08-04T16:22:00Z">
        <w:r>
          <w:rPr>
            <w:rFonts w:eastAsiaTheme="minorEastAsia"/>
            <w:lang w:eastAsia="zh-CN"/>
          </w:rPr>
          <w:t xml:space="preserve"> </w:t>
        </w:r>
      </w:ins>
      <w:ins w:id="93" w:author="ZTE-Yu Pan" w:date="2022-08-04T16:23:00Z">
        <w:r>
          <w:rPr>
            <w:i/>
          </w:rPr>
          <w:t>ue-TxTEG-AssociationList</w:t>
        </w:r>
        <w:r>
          <w:rPr>
            <w:i/>
            <w:iCs/>
          </w:rPr>
          <w:t xml:space="preserve"> </w:t>
        </w:r>
        <w:r>
          <w:t xml:space="preserve">in the </w:t>
        </w:r>
        <w:r>
          <w:rPr>
            <w:i/>
          </w:rPr>
          <w:t>UEPositioningAssistanceInfo</w:t>
        </w:r>
        <w:r>
          <w:t xml:space="preserve"> message.</w:t>
        </w:r>
      </w:ins>
    </w:p>
    <w:p w14:paraId="41A1E93C" w14:textId="77777777" w:rsidR="00417018" w:rsidRDefault="00AF3ACF">
      <w:pPr>
        <w:pStyle w:val="B1"/>
      </w:pPr>
      <w:r>
        <w:t>1&gt;</w:t>
      </w:r>
      <w:r>
        <w:tab/>
        <w:t xml:space="preserve">else if </w:t>
      </w:r>
      <w:r>
        <w:rPr>
          <w:i/>
        </w:rPr>
        <w:t>ue-TxTEG-RequestUL-TDOA-Config</w:t>
      </w:r>
      <w:r>
        <w:t xml:space="preserve"> in </w:t>
      </w:r>
      <w:r>
        <w:rPr>
          <w:i/>
        </w:rPr>
        <w:t>RRCReconfiguration</w:t>
      </w:r>
      <w:r>
        <w:t xml:space="preserve"> message is configured with </w:t>
      </w:r>
      <w:r>
        <w:rPr>
          <w:i/>
        </w:rPr>
        <w:t>oneShot</w:t>
      </w:r>
      <w:r>
        <w:t>:</w:t>
      </w:r>
    </w:p>
    <w:p w14:paraId="41A1E93D" w14:textId="77777777" w:rsidR="00417018" w:rsidRDefault="00AF3ACF">
      <w:pPr>
        <w:pStyle w:val="B2"/>
      </w:pPr>
      <w:r>
        <w:t>2&gt;</w:t>
      </w:r>
      <w:r>
        <w:tab/>
        <w:t xml:space="preserve">identify the </w:t>
      </w:r>
      <w:r>
        <w:rPr>
          <w:i/>
        </w:rPr>
        <w:t>ue-TxTEG-Association</w:t>
      </w:r>
      <w:r>
        <w:rPr>
          <w:i/>
          <w:iCs/>
        </w:rPr>
        <w:t xml:space="preserve"> </w:t>
      </w:r>
      <w:r>
        <w:rPr>
          <w:iCs/>
        </w:rPr>
        <w:t xml:space="preserve">corresponding to each </w:t>
      </w:r>
      <w:r>
        <w:rPr>
          <w:i/>
          <w:iCs/>
        </w:rPr>
        <w:t>ue-TxTEG-ID</w:t>
      </w:r>
      <w:r>
        <w:rPr>
          <w:iCs/>
        </w:rPr>
        <w:t xml:space="preserve"> with </w:t>
      </w:r>
      <w:r>
        <w:rPr>
          <w:i/>
        </w:rPr>
        <w:t>nr-TimeStamp</w:t>
      </w:r>
      <w:r>
        <w:t>;</w:t>
      </w:r>
    </w:p>
    <w:p w14:paraId="41A1E93E" w14:textId="77777777" w:rsidR="00417018" w:rsidRDefault="00AF3ACF">
      <w:pPr>
        <w:pStyle w:val="B2"/>
        <w:rPr>
          <w:ins w:id="94" w:author="ZTE-Yu Pan" w:date="2022-08-04T16:23:00Z"/>
        </w:rPr>
      </w:pPr>
      <w:r>
        <w:t>2&gt;</w:t>
      </w:r>
      <w:r>
        <w:tab/>
        <w:t xml:space="preserve">include the results in </w:t>
      </w:r>
      <w:r>
        <w:rPr>
          <w:i/>
        </w:rPr>
        <w:t>ue-TxTEG-AssociationList</w:t>
      </w:r>
      <w:r>
        <w:rPr>
          <w:iCs/>
        </w:rPr>
        <w:t xml:space="preserve"> </w:t>
      </w:r>
      <w:r>
        <w:t xml:space="preserve">in the </w:t>
      </w:r>
      <w:r>
        <w:rPr>
          <w:i/>
        </w:rPr>
        <w:t xml:space="preserve">UEPositioningAssistanceInfo </w:t>
      </w:r>
      <w:r>
        <w:t>message only one time.</w:t>
      </w:r>
    </w:p>
    <w:p w14:paraId="41A1E93F" w14:textId="77777777" w:rsidR="00417018" w:rsidRDefault="00AF3ACF">
      <w:pPr>
        <w:pStyle w:val="B2"/>
      </w:pPr>
      <w:ins w:id="95" w:author="ZTE-Yu Pan" w:date="2022-08-04T16:23:00Z">
        <w:r>
          <w:t>2&gt;</w:t>
        </w:r>
        <w:r>
          <w:rPr>
            <w:rFonts w:eastAsiaTheme="minorEastAsia"/>
            <w:lang w:eastAsia="zh-CN"/>
          </w:rPr>
          <w:t xml:space="preserve"> include one timing error margin value for all the UE Tx TEGs containing in </w:t>
        </w:r>
        <w:r>
          <w:rPr>
            <w:i/>
          </w:rPr>
          <w:t>ue-TxTEG-AssociationList</w:t>
        </w:r>
        <w:r>
          <w:rPr>
            <w:i/>
            <w:iCs/>
          </w:rPr>
          <w:t xml:space="preserve"> </w:t>
        </w:r>
        <w:r>
          <w:t xml:space="preserve">in the </w:t>
        </w:r>
        <w:r>
          <w:rPr>
            <w:i/>
          </w:rPr>
          <w:t>UEPositioningAssistanceInfo</w:t>
        </w:r>
        <w:r>
          <w:t xml:space="preserve"> message.</w:t>
        </w:r>
      </w:ins>
    </w:p>
    <w:p w14:paraId="41A1E940" w14:textId="77777777" w:rsidR="00417018" w:rsidRDefault="00AF3ACF">
      <w:pPr>
        <w:rPr>
          <w:lang w:eastAsia="zh-CN"/>
        </w:rPr>
      </w:pPr>
      <w:r>
        <w:t xml:space="preserve">The UE shall submit the </w:t>
      </w:r>
      <w:r>
        <w:rPr>
          <w:i/>
        </w:rPr>
        <w:t>UEPositioningAssistanceInfo</w:t>
      </w:r>
      <w:r>
        <w:t xml:space="preserve"> message to lower layers for transmission.</w:t>
      </w:r>
    </w:p>
    <w:p w14:paraId="41A1E941" w14:textId="77777777" w:rsidR="00417018" w:rsidRDefault="00AF3ACF">
      <w:pPr>
        <w:rPr>
          <w:lang w:eastAsia="zh-CN"/>
        </w:rPr>
      </w:pPr>
      <w:r>
        <w:rPr>
          <w:rFonts w:hint="eastAsia"/>
          <w:lang w:eastAsia="zh-CN"/>
        </w:rPr>
        <w:t>------------------------------------------ End of option#2:-------------------------------------------------------------------------------</w:t>
      </w:r>
    </w:p>
    <w:p w14:paraId="41A1E942" w14:textId="77777777" w:rsidR="00417018" w:rsidRDefault="00AF3ACF">
      <w:pPr>
        <w:spacing w:before="60" w:after="240"/>
        <w:jc w:val="both"/>
        <w:rPr>
          <w:b/>
          <w:lang w:eastAsia="zh-CN"/>
        </w:rPr>
      </w:pPr>
      <w:r>
        <w:rPr>
          <w:rFonts w:hint="eastAsia"/>
          <w:b/>
          <w:lang w:eastAsia="zh-CN"/>
        </w:rPr>
        <w:t>Question 3:</w:t>
      </w:r>
      <w:r>
        <w:rPr>
          <w:b/>
          <w:lang w:eastAsia="zh-CN"/>
        </w:rPr>
        <w:t xml:space="preserve"> </w:t>
      </w:r>
      <w:r>
        <w:rPr>
          <w:rFonts w:hint="eastAsia"/>
          <w:b/>
          <w:lang w:eastAsia="zh-CN"/>
        </w:rPr>
        <w:t xml:space="preserve">Which option is </w:t>
      </w:r>
      <w:r>
        <w:rPr>
          <w:b/>
          <w:lang w:eastAsia="zh-CN"/>
        </w:rPr>
        <w:t>preferred</w:t>
      </w:r>
      <w:r>
        <w:rPr>
          <w:rFonts w:hint="eastAsia"/>
          <w:b/>
          <w:lang w:eastAsia="zh-CN"/>
        </w:rPr>
        <w:t xml:space="preserve"> as c</w:t>
      </w:r>
      <w:r>
        <w:rPr>
          <w:b/>
          <w:lang w:eastAsia="zh-CN"/>
        </w:rPr>
        <w:t>orrections</w:t>
      </w:r>
      <w:r>
        <w:rPr>
          <w:rFonts w:hint="eastAsia"/>
          <w:b/>
          <w:lang w:eastAsia="zh-CN"/>
        </w:rPr>
        <w:t xml:space="preserve"> of procedure description</w:t>
      </w:r>
      <w:r>
        <w:rPr>
          <w:b/>
          <w:lang w:eastAsia="zh-CN"/>
        </w:rPr>
        <w:t xml:space="preserve"> </w:t>
      </w:r>
      <w:r>
        <w:rPr>
          <w:rFonts w:hint="eastAsia"/>
          <w:b/>
          <w:lang w:eastAsia="zh-CN"/>
        </w:rPr>
        <w:t xml:space="preserve">for </w:t>
      </w:r>
      <w:r>
        <w:rPr>
          <w:b/>
          <w:lang w:eastAsia="zh-CN"/>
        </w:rPr>
        <w:t xml:space="preserve">timing error margin </w:t>
      </w:r>
      <w:r>
        <w:rPr>
          <w:rFonts w:hint="eastAsia"/>
          <w:b/>
          <w:lang w:eastAsia="zh-CN"/>
        </w:rPr>
        <w:t>report in RRC?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14:paraId="41A1E9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943" w14:textId="77777777"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944" w14:textId="77777777" w:rsidR="00417018" w:rsidRDefault="00AF3ACF">
            <w:pPr>
              <w:pStyle w:val="TAH"/>
              <w:spacing w:before="20" w:after="20"/>
              <w:ind w:left="57" w:right="57"/>
              <w:jc w:val="left"/>
              <w:rPr>
                <w:lang w:eastAsia="zh-CN"/>
              </w:rPr>
            </w:pPr>
            <w:r>
              <w:rPr>
                <w:rFonts w:hint="eastAsia"/>
                <w:lang w:eastAsia="zh-CN"/>
              </w:rPr>
              <w:t xml:space="preserve"> Option 1/ 2/ Other</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945" w14:textId="77777777" w:rsidR="00417018" w:rsidRDefault="00AF3ACF">
            <w:pPr>
              <w:pStyle w:val="TAH"/>
              <w:spacing w:before="20" w:after="20"/>
              <w:ind w:left="57" w:right="57"/>
              <w:jc w:val="left"/>
            </w:pPr>
            <w:r>
              <w:rPr>
                <w:rFonts w:hint="eastAsia"/>
                <w:lang w:eastAsia="zh-CN"/>
              </w:rPr>
              <w:t>Comments</w:t>
            </w:r>
          </w:p>
        </w:tc>
      </w:tr>
      <w:tr w:rsidR="00417018" w14:paraId="41A1E9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47" w14:textId="77777777"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41A1E948" w14:textId="77777777" w:rsidR="00417018" w:rsidRDefault="00AF3ACF">
            <w:pPr>
              <w:pStyle w:val="TAC"/>
              <w:spacing w:before="20" w:after="20"/>
              <w:ind w:left="57" w:right="57"/>
              <w:jc w:val="left"/>
              <w:rPr>
                <w:lang w:val="en-US" w:eastAsia="zh-CN"/>
              </w:rPr>
            </w:pPr>
            <w:r>
              <w:rPr>
                <w:rFonts w:hint="eastAsia"/>
                <w:lang w:val="en-US" w:eastAsia="zh-CN"/>
              </w:rPr>
              <w:t>Option 2</w:t>
            </w:r>
          </w:p>
        </w:tc>
        <w:tc>
          <w:tcPr>
            <w:tcW w:w="6253" w:type="dxa"/>
            <w:tcBorders>
              <w:top w:val="single" w:sz="4" w:space="0" w:color="auto"/>
              <w:left w:val="single" w:sz="4" w:space="0" w:color="auto"/>
              <w:bottom w:val="single" w:sz="4" w:space="0" w:color="auto"/>
              <w:right w:val="single" w:sz="4" w:space="0" w:color="auto"/>
            </w:tcBorders>
          </w:tcPr>
          <w:p w14:paraId="41A1E949" w14:textId="77777777" w:rsidR="00417018" w:rsidRDefault="00AF3ACF">
            <w:pPr>
              <w:autoSpaceDN w:val="0"/>
              <w:spacing w:after="120" w:line="240" w:lineRule="auto"/>
              <w:rPr>
                <w:lang w:val="en-US" w:eastAsia="zh-CN"/>
              </w:rPr>
            </w:pPr>
            <w:r>
              <w:rPr>
                <w:rFonts w:hint="eastAsia"/>
                <w:lang w:val="en-US" w:eastAsia="zh-CN"/>
              </w:rPr>
              <w:t xml:space="preserve">Option 2 gives a more specified procedure on how UE set the contents of </w:t>
            </w:r>
            <w:r>
              <w:rPr>
                <w:i/>
              </w:rPr>
              <w:t>UEPositioningAssistanceInfo</w:t>
            </w:r>
            <w:r>
              <w:t xml:space="preserve"> message</w:t>
            </w:r>
            <w:r>
              <w:rPr>
                <w:rFonts w:hint="eastAsia"/>
                <w:lang w:val="en-US" w:eastAsia="zh-CN"/>
              </w:rPr>
              <w:t xml:space="preserve">, which follows the rule of RRC spec </w:t>
            </w:r>
          </w:p>
        </w:tc>
      </w:tr>
      <w:tr w:rsidR="00417018" w14:paraId="41A1E9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4B" w14:textId="77777777" w:rsidR="00417018" w:rsidRDefault="003877B0">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41A1E94C" w14:textId="77777777" w:rsidR="00417018" w:rsidRDefault="003877B0">
            <w:pPr>
              <w:pStyle w:val="TAC"/>
              <w:spacing w:before="20" w:after="20"/>
              <w:ind w:left="57" w:right="57"/>
              <w:jc w:val="left"/>
              <w:rPr>
                <w:lang w:eastAsia="zh-CN"/>
              </w:rPr>
            </w:pPr>
            <w:r>
              <w:rPr>
                <w:rFonts w:hint="eastAsia"/>
                <w:lang w:eastAsia="zh-CN"/>
              </w:rPr>
              <w:t>Option 1</w:t>
            </w:r>
          </w:p>
        </w:tc>
        <w:tc>
          <w:tcPr>
            <w:tcW w:w="6253" w:type="dxa"/>
            <w:tcBorders>
              <w:top w:val="single" w:sz="4" w:space="0" w:color="auto"/>
              <w:left w:val="single" w:sz="4" w:space="0" w:color="auto"/>
              <w:bottom w:val="single" w:sz="4" w:space="0" w:color="auto"/>
              <w:right w:val="single" w:sz="4" w:space="0" w:color="auto"/>
            </w:tcBorders>
          </w:tcPr>
          <w:p w14:paraId="41A1E94D" w14:textId="77777777" w:rsidR="00417018" w:rsidRDefault="003877B0">
            <w:pPr>
              <w:autoSpaceDN w:val="0"/>
              <w:spacing w:after="120" w:line="240" w:lineRule="auto"/>
            </w:pPr>
            <w:r>
              <w:rPr>
                <w:lang w:eastAsia="zh-CN"/>
              </w:rPr>
              <w:t>W</w:t>
            </w:r>
            <w:r>
              <w:rPr>
                <w:rFonts w:hint="eastAsia"/>
                <w:lang w:eastAsia="zh-CN"/>
              </w:rPr>
              <w:t xml:space="preserve">e support to report the </w:t>
            </w:r>
            <w:r w:rsidRPr="00893649">
              <w:rPr>
                <w:rFonts w:cs="Arial"/>
                <w:snapToGrid w:val="0"/>
                <w:szCs w:val="18"/>
              </w:rPr>
              <w:t>timing error margin value</w:t>
            </w:r>
            <w:r>
              <w:rPr>
                <w:rFonts w:cs="Arial" w:hint="eastAsia"/>
                <w:snapToGrid w:val="0"/>
                <w:szCs w:val="18"/>
                <w:lang w:eastAsia="zh-CN"/>
              </w:rPr>
              <w:t>s</w:t>
            </w:r>
            <w:r w:rsidRPr="00893649">
              <w:rPr>
                <w:rFonts w:cs="Arial"/>
                <w:snapToGrid w:val="0"/>
                <w:szCs w:val="18"/>
              </w:rPr>
              <w:t xml:space="preserve"> </w:t>
            </w:r>
            <w:r w:rsidRPr="00CE6A47">
              <w:rPr>
                <w:lang w:val="en-US" w:eastAsia="zh-CN"/>
              </w:rPr>
              <w:t>at different times</w:t>
            </w:r>
            <w:r>
              <w:rPr>
                <w:rFonts w:hint="eastAsia"/>
                <w:lang w:val="en-US" w:eastAsia="zh-CN"/>
              </w:rPr>
              <w:t>tamps in one RRC message.</w:t>
            </w:r>
          </w:p>
        </w:tc>
      </w:tr>
      <w:tr w:rsidR="00417018" w14:paraId="41A1E9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4F" w14:textId="62E1DF9F" w:rsidR="00417018" w:rsidRDefault="003A0F17">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41A1E950" w14:textId="7B140C77" w:rsidR="00417018" w:rsidRDefault="00080221">
            <w:pPr>
              <w:pStyle w:val="TAC"/>
              <w:spacing w:before="20" w:after="20"/>
              <w:ind w:left="57" w:right="57"/>
              <w:jc w:val="left"/>
              <w:rPr>
                <w:lang w:eastAsia="zh-CN"/>
              </w:rPr>
            </w:pPr>
            <w:r>
              <w:rPr>
                <w:lang w:eastAsia="zh-CN"/>
              </w:rPr>
              <w:t>See comment</w:t>
            </w:r>
          </w:p>
        </w:tc>
        <w:tc>
          <w:tcPr>
            <w:tcW w:w="6253" w:type="dxa"/>
            <w:tcBorders>
              <w:top w:val="single" w:sz="4" w:space="0" w:color="auto"/>
              <w:left w:val="single" w:sz="4" w:space="0" w:color="auto"/>
              <w:bottom w:val="single" w:sz="4" w:space="0" w:color="auto"/>
              <w:right w:val="single" w:sz="4" w:space="0" w:color="auto"/>
            </w:tcBorders>
          </w:tcPr>
          <w:p w14:paraId="6B6BADCC" w14:textId="024C3AF4" w:rsidR="00080221" w:rsidRDefault="00080221">
            <w:pPr>
              <w:autoSpaceDN w:val="0"/>
              <w:spacing w:after="120" w:line="240" w:lineRule="auto"/>
            </w:pPr>
            <w:r>
              <w:t>If this is a mandatory feature, Option</w:t>
            </w:r>
            <w:r w:rsidR="000F6046">
              <w:t xml:space="preserve"> 2.</w:t>
            </w:r>
          </w:p>
          <w:p w14:paraId="5AD7CCB8" w14:textId="79E79941" w:rsidR="002E1DDF" w:rsidRDefault="002E1DDF">
            <w:pPr>
              <w:autoSpaceDN w:val="0"/>
              <w:spacing w:after="120" w:line="240" w:lineRule="auto"/>
            </w:pPr>
            <w:r>
              <w:t>If not</w:t>
            </w:r>
            <w:r w:rsidR="000F6046">
              <w:t>, no update to the procedure description is needed</w:t>
            </w:r>
            <w:r>
              <w:t>. I.e.,:</w:t>
            </w:r>
          </w:p>
          <w:p w14:paraId="240EFF17" w14:textId="2FA8EEE7" w:rsidR="000F6046" w:rsidRDefault="000F6046">
            <w:pPr>
              <w:autoSpaceDN w:val="0"/>
              <w:spacing w:after="120" w:line="240" w:lineRule="auto"/>
            </w:pPr>
            <w:r w:rsidRPr="002E1DDF">
              <w:rPr>
                <w:highlight w:val="yellow"/>
              </w:rPr>
              <w:t>The UE shall</w:t>
            </w:r>
            <w:r w:rsidR="002E1DDF" w:rsidRPr="002E1DDF">
              <w:rPr>
                <w:highlight w:val="yellow"/>
              </w:rPr>
              <w:t>:</w:t>
            </w:r>
          </w:p>
          <w:p w14:paraId="02C8E682" w14:textId="6B2BA612" w:rsidR="000C1C5C" w:rsidRDefault="000C1C5C" w:rsidP="000C1C5C">
            <w:pPr>
              <w:pStyle w:val="B2"/>
            </w:pPr>
            <w:ins w:id="96" w:author="ZTE-Yu Pan" w:date="2022-08-04T16:22:00Z">
              <w:r>
                <w:t>2&gt;</w:t>
              </w:r>
              <w:r>
                <w:rPr>
                  <w:rFonts w:eastAsiaTheme="minorEastAsia"/>
                  <w:lang w:eastAsia="zh-CN"/>
                </w:rPr>
                <w:t xml:space="preserve"> include one timing error margin value for all the UE Tx TEGs</w:t>
              </w:r>
            </w:ins>
            <w:ins w:id="97" w:author="ZTE-Yu Pan" w:date="2022-08-04T16:23:00Z">
              <w:r>
                <w:rPr>
                  <w:rFonts w:eastAsiaTheme="minorEastAsia"/>
                  <w:lang w:eastAsia="zh-CN"/>
                </w:rPr>
                <w:t xml:space="preserve"> containing</w:t>
              </w:r>
            </w:ins>
            <w:ins w:id="98" w:author="ZTE-Yu Pan" w:date="2022-08-04T16:22:00Z">
              <w:r>
                <w:rPr>
                  <w:rFonts w:eastAsiaTheme="minorEastAsia"/>
                  <w:lang w:eastAsia="zh-CN"/>
                </w:rPr>
                <w:t xml:space="preserve"> </w:t>
              </w:r>
            </w:ins>
            <w:ins w:id="99" w:author="ZTE-Yu Pan" w:date="2022-08-04T16:23:00Z">
              <w:r>
                <w:rPr>
                  <w:rFonts w:eastAsiaTheme="minorEastAsia"/>
                  <w:lang w:eastAsia="zh-CN"/>
                </w:rPr>
                <w:t>in</w:t>
              </w:r>
            </w:ins>
            <w:ins w:id="100" w:author="ZTE-Yu Pan" w:date="2022-08-04T16:22:00Z">
              <w:r>
                <w:rPr>
                  <w:rFonts w:eastAsiaTheme="minorEastAsia"/>
                  <w:lang w:eastAsia="zh-CN"/>
                </w:rPr>
                <w:t xml:space="preserve"> </w:t>
              </w:r>
            </w:ins>
            <w:ins w:id="101" w:author="ZTE-Yu Pan" w:date="2022-08-04T16:23:00Z">
              <w:r>
                <w:rPr>
                  <w:i/>
                </w:rPr>
                <w:t>ue-TxTEG-AssociationList</w:t>
              </w:r>
              <w:r>
                <w:rPr>
                  <w:i/>
                  <w:iCs/>
                </w:rPr>
                <w:t xml:space="preserve"> </w:t>
              </w:r>
              <w:r>
                <w:t xml:space="preserve">in the </w:t>
              </w:r>
              <w:r>
                <w:rPr>
                  <w:i/>
                </w:rPr>
                <w:t>UEPositioningAssistanceInfo</w:t>
              </w:r>
              <w:r>
                <w:t xml:space="preserve"> message.</w:t>
              </w:r>
            </w:ins>
          </w:p>
          <w:p w14:paraId="41A1E951" w14:textId="787FD815" w:rsidR="000C1C5C" w:rsidRDefault="002E1DDF">
            <w:pPr>
              <w:autoSpaceDN w:val="0"/>
              <w:spacing w:after="120" w:line="240" w:lineRule="auto"/>
            </w:pPr>
            <w:r>
              <w:t xml:space="preserve">I think </w:t>
            </w:r>
            <w:r w:rsidRPr="002E1DDF">
              <w:rPr>
                <w:highlight w:val="yellow"/>
              </w:rPr>
              <w:t>this</w:t>
            </w:r>
            <w:r>
              <w:t xml:space="preserve"> should be "</w:t>
            </w:r>
            <w:r w:rsidRPr="002E1DDF">
              <w:t>The UE may:"</w:t>
            </w:r>
            <w:r>
              <w:t>, or no description at all.</w:t>
            </w:r>
          </w:p>
        </w:tc>
      </w:tr>
      <w:tr w:rsidR="00417018" w14:paraId="41A1E9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53" w14:textId="4C4B9F6A" w:rsidR="00417018" w:rsidRDefault="00D671B1">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41A1E954" w14:textId="3072F6C8" w:rsidR="00417018" w:rsidRDefault="00D671B1">
            <w:pPr>
              <w:pStyle w:val="TAC"/>
              <w:spacing w:before="20" w:after="20"/>
              <w:ind w:left="57" w:right="57"/>
              <w:jc w:val="left"/>
              <w:rPr>
                <w:lang w:eastAsia="zh-CN"/>
              </w:rPr>
            </w:pPr>
            <w:r>
              <w:rPr>
                <w:rFonts w:hint="eastAsia"/>
                <w:lang w:eastAsia="zh-CN"/>
              </w:rPr>
              <w:t>O</w:t>
            </w:r>
            <w:r>
              <w:rPr>
                <w:lang w:eastAsia="zh-CN"/>
              </w:rPr>
              <w:t>ption 2</w:t>
            </w:r>
          </w:p>
        </w:tc>
        <w:tc>
          <w:tcPr>
            <w:tcW w:w="6253" w:type="dxa"/>
            <w:tcBorders>
              <w:top w:val="single" w:sz="4" w:space="0" w:color="auto"/>
              <w:left w:val="single" w:sz="4" w:space="0" w:color="auto"/>
              <w:bottom w:val="single" w:sz="4" w:space="0" w:color="auto"/>
              <w:right w:val="single" w:sz="4" w:space="0" w:color="auto"/>
            </w:tcBorders>
          </w:tcPr>
          <w:p w14:paraId="41A1E955" w14:textId="77777777" w:rsidR="00417018" w:rsidRDefault="00417018">
            <w:pPr>
              <w:autoSpaceDN w:val="0"/>
              <w:spacing w:after="120" w:line="240" w:lineRule="auto"/>
            </w:pPr>
          </w:p>
        </w:tc>
      </w:tr>
      <w:tr w:rsidR="00417018" w14:paraId="41A1E9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57"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58"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59" w14:textId="77777777" w:rsidR="00417018" w:rsidRDefault="00417018">
            <w:pPr>
              <w:autoSpaceDN w:val="0"/>
              <w:spacing w:after="120" w:line="240" w:lineRule="auto"/>
            </w:pPr>
          </w:p>
        </w:tc>
      </w:tr>
      <w:tr w:rsidR="00417018" w14:paraId="41A1E9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5B"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5C"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5D" w14:textId="77777777" w:rsidR="00417018" w:rsidRDefault="00417018">
            <w:pPr>
              <w:autoSpaceDN w:val="0"/>
              <w:spacing w:after="120" w:line="240" w:lineRule="auto"/>
            </w:pPr>
          </w:p>
        </w:tc>
      </w:tr>
      <w:tr w:rsidR="00417018" w14:paraId="41A1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5F"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60"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61" w14:textId="77777777" w:rsidR="00417018" w:rsidRDefault="00417018">
            <w:pPr>
              <w:autoSpaceDN w:val="0"/>
              <w:spacing w:after="120" w:line="240" w:lineRule="auto"/>
            </w:pPr>
          </w:p>
        </w:tc>
      </w:tr>
      <w:tr w:rsidR="00417018" w14:paraId="41A1E96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63"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64"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65" w14:textId="77777777" w:rsidR="00417018" w:rsidRDefault="00417018">
            <w:pPr>
              <w:autoSpaceDN w:val="0"/>
              <w:spacing w:after="120" w:line="240" w:lineRule="auto"/>
            </w:pPr>
          </w:p>
        </w:tc>
      </w:tr>
      <w:tr w:rsidR="00417018" w14:paraId="41A1E96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67"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68"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69" w14:textId="77777777" w:rsidR="00417018" w:rsidRDefault="00417018">
            <w:pPr>
              <w:autoSpaceDN w:val="0"/>
              <w:spacing w:after="120" w:line="240" w:lineRule="auto"/>
            </w:pPr>
          </w:p>
        </w:tc>
      </w:tr>
      <w:tr w:rsidR="00417018" w14:paraId="41A1E9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6B"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6C"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6D" w14:textId="77777777" w:rsidR="00417018" w:rsidRDefault="00417018">
            <w:pPr>
              <w:autoSpaceDN w:val="0"/>
              <w:spacing w:after="120" w:line="240" w:lineRule="auto"/>
            </w:pPr>
          </w:p>
        </w:tc>
      </w:tr>
    </w:tbl>
    <w:p w14:paraId="41A1E96F" w14:textId="77777777"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14:paraId="41A1E970" w14:textId="77777777"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41A1E971" w14:textId="77777777" w:rsidR="00417018" w:rsidRDefault="00417018">
      <w:pPr>
        <w:rPr>
          <w:lang w:eastAsia="zh-CN"/>
        </w:rPr>
      </w:pPr>
    </w:p>
    <w:p w14:paraId="41A1E972" w14:textId="77777777" w:rsidR="00417018" w:rsidRDefault="00417018">
      <w:pPr>
        <w:rPr>
          <w:lang w:eastAsia="zh-CN"/>
        </w:rPr>
      </w:pPr>
    </w:p>
    <w:p w14:paraId="41A1E973" w14:textId="77777777" w:rsidR="00417018" w:rsidRDefault="00417018">
      <w:pPr>
        <w:rPr>
          <w:lang w:eastAsia="zh-CN"/>
        </w:rPr>
      </w:pPr>
    </w:p>
    <w:p w14:paraId="41A1E974" w14:textId="77777777" w:rsidR="00417018" w:rsidRDefault="00417018">
      <w:pPr>
        <w:keepNext/>
        <w:keepLines/>
        <w:widowControl w:val="0"/>
        <w:overflowPunct w:val="0"/>
        <w:autoSpaceDE w:val="0"/>
        <w:autoSpaceDN w:val="0"/>
        <w:adjustRightInd w:val="0"/>
        <w:spacing w:before="60"/>
        <w:textAlignment w:val="baseline"/>
        <w:rPr>
          <w:sz w:val="24"/>
          <w:szCs w:val="24"/>
          <w:lang w:eastAsia="zh-CN"/>
        </w:rPr>
      </w:pPr>
    </w:p>
    <w:p w14:paraId="41A1E975" w14:textId="77777777" w:rsidR="00417018" w:rsidRDefault="00AF3ACF">
      <w:pPr>
        <w:pStyle w:val="3"/>
        <w:numPr>
          <w:ilvl w:val="2"/>
          <w:numId w:val="8"/>
        </w:numPr>
        <w:rPr>
          <w:sz w:val="32"/>
          <w:szCs w:val="32"/>
          <w:lang w:eastAsia="zh-CN"/>
        </w:rPr>
      </w:pPr>
      <w:r>
        <w:rPr>
          <w:rFonts w:hint="eastAsia"/>
          <w:sz w:val="32"/>
          <w:szCs w:val="32"/>
          <w:lang w:eastAsia="zh-CN"/>
        </w:rPr>
        <w:tab/>
      </w:r>
      <w:r>
        <w:rPr>
          <w:sz w:val="32"/>
          <w:szCs w:val="32"/>
          <w:lang w:eastAsia="zh-CN"/>
        </w:rPr>
        <w:t xml:space="preserve">Corrections for </w:t>
      </w:r>
      <w:r>
        <w:rPr>
          <w:rFonts w:hint="eastAsia"/>
          <w:sz w:val="32"/>
          <w:szCs w:val="32"/>
          <w:lang w:eastAsia="zh-CN"/>
        </w:rPr>
        <w:t xml:space="preserve">TRP </w:t>
      </w:r>
      <w:r>
        <w:rPr>
          <w:sz w:val="32"/>
          <w:szCs w:val="32"/>
          <w:lang w:eastAsia="zh-CN"/>
        </w:rPr>
        <w:t>TxTEG</w:t>
      </w:r>
      <w:r>
        <w:rPr>
          <w:rFonts w:hint="eastAsia"/>
          <w:sz w:val="32"/>
          <w:szCs w:val="32"/>
          <w:lang w:eastAsia="zh-CN"/>
        </w:rPr>
        <w:t xml:space="preserve"> in LPP</w:t>
      </w:r>
    </w:p>
    <w:p w14:paraId="41A1E976" w14:textId="77777777" w:rsidR="00417018" w:rsidRDefault="00AF3ACF">
      <w:pPr>
        <w:rPr>
          <w:lang w:eastAsia="zh-CN"/>
        </w:rPr>
      </w:pPr>
      <w:r>
        <w:rPr>
          <w:lang w:eastAsia="zh-CN"/>
        </w:rPr>
        <w:t>T</w:t>
      </w:r>
      <w:r>
        <w:rPr>
          <w:rFonts w:hint="eastAsia"/>
          <w:lang w:eastAsia="zh-CN"/>
        </w:rPr>
        <w:t xml:space="preserve">here is no </w:t>
      </w:r>
      <w:r>
        <w:rPr>
          <w:lang w:eastAsia="zh-CN"/>
        </w:rPr>
        <w:t>timestamp</w:t>
      </w:r>
      <w:r>
        <w:rPr>
          <w:rFonts w:hint="eastAsia"/>
          <w:lang w:eastAsia="zh-CN"/>
        </w:rPr>
        <w:t xml:space="preserve"> of TRP TxTEGs in UE-based in the existing LPP protocol. </w:t>
      </w:r>
      <w:r>
        <w:rPr>
          <w:lang w:eastAsia="zh-CN"/>
        </w:rPr>
        <w:t>S</w:t>
      </w:r>
      <w:r>
        <w:rPr>
          <w:rFonts w:hint="eastAsia"/>
          <w:lang w:eastAsia="zh-CN"/>
        </w:rPr>
        <w:t xml:space="preserve">o there will be only one </w:t>
      </w:r>
      <w:r>
        <w:rPr>
          <w:bCs/>
          <w:iCs/>
        </w:rPr>
        <w:t>timing error margin value for all the TRP Tx TEGs</w:t>
      </w:r>
      <w:r>
        <w:rPr>
          <w:rFonts w:hint="eastAsia"/>
          <w:bCs/>
          <w:iCs/>
          <w:lang w:eastAsia="zh-CN"/>
        </w:rPr>
        <w:t>.</w:t>
      </w:r>
    </w:p>
    <w:p w14:paraId="41A1E977" w14:textId="77777777" w:rsidR="00417018" w:rsidRDefault="00AF3ACF">
      <w:pPr>
        <w:rPr>
          <w:lang w:eastAsia="zh-CN"/>
        </w:rPr>
      </w:pPr>
      <w:r>
        <w:rPr>
          <w:lang w:eastAsia="zh-CN"/>
        </w:rPr>
        <w:t>B</w:t>
      </w:r>
      <w:r>
        <w:rPr>
          <w:rFonts w:hint="eastAsia"/>
          <w:lang w:eastAsia="zh-CN"/>
        </w:rPr>
        <w:t>elow please find the corrections in R-2207581.</w:t>
      </w:r>
    </w:p>
    <w:p w14:paraId="41A1E978" w14:textId="77777777" w:rsidR="00417018" w:rsidRDefault="00AF3ACF">
      <w:pPr>
        <w:rPr>
          <w:lang w:eastAsia="zh-CN"/>
        </w:rPr>
      </w:pPr>
      <w:r>
        <w:rPr>
          <w:rFonts w:hint="eastAsia"/>
          <w:lang w:eastAsia="zh-CN"/>
        </w:rPr>
        <w:t>----------------------------------------------------- Start of Corrections in R-2207581-------------------------------------------------</w:t>
      </w:r>
    </w:p>
    <w:p w14:paraId="41A1E979" w14:textId="77777777" w:rsidR="00417018" w:rsidRDefault="00AF3ACF">
      <w:pPr>
        <w:pStyle w:val="3"/>
        <w:tabs>
          <w:tab w:val="left" w:pos="3544"/>
        </w:tabs>
        <w:rPr>
          <w:b/>
          <w:bCs/>
          <w:lang w:val="en-US" w:eastAsia="zh-CN"/>
        </w:rPr>
      </w:pPr>
      <w:r>
        <w:rPr>
          <w:b/>
          <w:bCs/>
        </w:rPr>
        <w:t>6.4.3</w:t>
      </w:r>
      <w:r>
        <w:rPr>
          <w:b/>
          <w:bCs/>
        </w:rPr>
        <w:tab/>
        <w:t>Common NR Positioning Information Elements</w:t>
      </w:r>
    </w:p>
    <w:p w14:paraId="41A1E97A" w14:textId="77777777" w:rsidR="00417018" w:rsidRDefault="00AF3ACF">
      <w:pPr>
        <w:pStyle w:val="4"/>
        <w:rPr>
          <w:ins w:id="102" w:author="ZTE-Yu Pan" w:date="2022-08-03T16:38:00Z"/>
          <w:b/>
          <w:bCs/>
          <w:i/>
          <w:lang w:val="en-US" w:eastAsia="zh-CN"/>
        </w:rPr>
      </w:pPr>
      <w:ins w:id="103" w:author="ZTE-Yu Pan" w:date="2022-08-03T16:38:00Z">
        <w:r>
          <w:rPr>
            <w:b/>
            <w:bCs/>
            <w:i/>
          </w:rPr>
          <w:t>–</w:t>
        </w:r>
        <w:r>
          <w:rPr>
            <w:b/>
            <w:bCs/>
            <w:i/>
          </w:rPr>
          <w:tab/>
        </w:r>
        <w:r>
          <w:rPr>
            <w:i/>
          </w:rPr>
          <w:t>TEGTimingErrorMargin</w:t>
        </w:r>
      </w:ins>
    </w:p>
    <w:p w14:paraId="41A1E97B" w14:textId="77777777" w:rsidR="00417018" w:rsidRDefault="00AF3ACF">
      <w:pPr>
        <w:adjustRightInd w:val="0"/>
        <w:snapToGrid w:val="0"/>
        <w:spacing w:before="50" w:after="50" w:line="360" w:lineRule="auto"/>
        <w:ind w:left="1" w:hanging="1"/>
        <w:rPr>
          <w:ins w:id="104" w:author="ZTE-Yu Pan" w:date="2022-08-03T16:38:00Z"/>
          <w:sz w:val="18"/>
          <w:szCs w:val="18"/>
        </w:rPr>
      </w:pPr>
      <w:ins w:id="105" w:author="ZTE-Yu Pan" w:date="2022-08-03T16:38:00Z">
        <w:r>
          <w:rPr>
            <w:sz w:val="18"/>
            <w:szCs w:val="18"/>
          </w:rPr>
          <w:t xml:space="preserve">The IE </w:t>
        </w:r>
        <w:r>
          <w:rPr>
            <w:i/>
            <w:sz w:val="18"/>
            <w:szCs w:val="18"/>
          </w:rPr>
          <w:t>TEGTimingErrorMargin</w:t>
        </w:r>
        <w:r>
          <w:rPr>
            <w:sz w:val="18"/>
            <w:szCs w:val="18"/>
          </w:rPr>
          <w:t xml:space="preserve"> defines the timing error margin value of TEG(s)</w:t>
        </w:r>
      </w:ins>
      <w:ins w:id="106" w:author="ZTE-Yu Pan" w:date="2022-08-04T15:00:00Z">
        <w:r>
          <w:rPr>
            <w:sz w:val="18"/>
            <w:szCs w:val="18"/>
          </w:rPr>
          <w:t>.</w:t>
        </w:r>
      </w:ins>
      <w:ins w:id="107" w:author="ZTE-Yu Pan" w:date="2022-08-10T10:15:00Z">
        <w:r>
          <w:rPr>
            <w:sz w:val="18"/>
            <w:szCs w:val="18"/>
          </w:rPr>
          <w:t xml:space="preserve"> Value tc0 corresponds to 0 Tc, tc2 corresponds to 2 Tc and so on.</w:t>
        </w:r>
      </w:ins>
      <w:del w:id="108" w:author="ZTE-Yu Pan" w:date="2022-08-10T10:15:00Z">
        <w:r>
          <w:rPr>
            <w:sz w:val="18"/>
            <w:szCs w:val="18"/>
          </w:rPr>
          <w:delText xml:space="preserve"> </w:delText>
        </w:r>
      </w:del>
    </w:p>
    <w:p w14:paraId="41A1E97C" w14:textId="77777777" w:rsidR="00417018" w:rsidRDefault="00AF3ACF">
      <w:pPr>
        <w:pStyle w:val="PL"/>
        <w:shd w:val="clear" w:color="auto" w:fill="E6E6E6"/>
        <w:tabs>
          <w:tab w:val="clear" w:pos="768"/>
        </w:tabs>
        <w:snapToGrid w:val="0"/>
        <w:spacing w:before="50" w:after="50" w:line="360" w:lineRule="auto"/>
        <w:ind w:left="840" w:hanging="840"/>
        <w:rPr>
          <w:ins w:id="109" w:author="ZTE-Yu Pan" w:date="2022-08-03T16:38:00Z"/>
          <w:szCs w:val="16"/>
        </w:rPr>
      </w:pPr>
      <w:ins w:id="110" w:author="ZTE-Yu Pan" w:date="2022-08-03T16:38:00Z">
        <w:r>
          <w:t>-- ASN1START</w:t>
        </w:r>
      </w:ins>
    </w:p>
    <w:p w14:paraId="41A1E97D" w14:textId="77777777" w:rsidR="00417018" w:rsidRDefault="00AF3ACF">
      <w:pPr>
        <w:pStyle w:val="PL"/>
        <w:shd w:val="clear" w:color="auto" w:fill="E6E6E6"/>
        <w:tabs>
          <w:tab w:val="clear" w:pos="768"/>
        </w:tabs>
        <w:snapToGrid w:val="0"/>
        <w:spacing w:before="50" w:after="50" w:line="360" w:lineRule="auto"/>
        <w:ind w:left="840" w:hanging="840"/>
        <w:rPr>
          <w:ins w:id="111" w:author="ZTE-Yu Pan" w:date="2022-08-03T16:38:00Z"/>
        </w:rPr>
      </w:pPr>
      <w:ins w:id="112" w:author="ZTE-Yu Pan" w:date="2022-08-03T16:38:00Z">
        <w:r>
          <w:t xml:space="preserve">TEGTimingErrorMargin-r17 ::= ENUMERATED {tc0, tc2, tc4, tc6, tc8, tc12, tc16, </w:t>
        </w:r>
      </w:ins>
      <w:ins w:id="113" w:author="ZTE-Yu Pan" w:date="2022-08-04T13:55:00Z">
        <w:r>
          <w:t>tc20</w:t>
        </w:r>
      </w:ins>
      <w:ins w:id="114" w:author="ZTE-Yu Pan" w:date="2022-08-03T16:38:00Z">
        <w:r>
          <w:t xml:space="preserve">, </w:t>
        </w:r>
      </w:ins>
      <w:ins w:id="115" w:author="ZTE-Yu Pan" w:date="2022-08-04T13:56:00Z">
        <w:r>
          <w:t>tc24</w:t>
        </w:r>
      </w:ins>
      <w:ins w:id="116" w:author="ZTE-Yu Pan" w:date="2022-08-03T16:38:00Z">
        <w:r>
          <w:t xml:space="preserve">, </w:t>
        </w:r>
      </w:ins>
      <w:ins w:id="117" w:author="ZTE-Yu Pan" w:date="2022-08-04T13:56:00Z">
        <w:r>
          <w:t>tc32</w:t>
        </w:r>
      </w:ins>
      <w:ins w:id="118" w:author="ZTE-Yu Pan" w:date="2022-08-03T16:38:00Z">
        <w:r>
          <w:t xml:space="preserve">, </w:t>
        </w:r>
      </w:ins>
      <w:ins w:id="119" w:author="ZTE-Yu Pan" w:date="2022-08-04T13:56:00Z">
        <w:r>
          <w:t>tc40</w:t>
        </w:r>
      </w:ins>
      <w:ins w:id="120" w:author="ZTE-Yu Pan" w:date="2022-08-03T16:38:00Z">
        <w:r>
          <w:t xml:space="preserve">, </w:t>
        </w:r>
      </w:ins>
      <w:ins w:id="121" w:author="ZTE-Yu Pan" w:date="2022-08-04T13:56:00Z">
        <w:r>
          <w:t>tc48</w:t>
        </w:r>
      </w:ins>
      <w:ins w:id="122" w:author="ZTE-Yu Pan" w:date="2022-08-03T16:38:00Z">
        <w:r>
          <w:t xml:space="preserve">, </w:t>
        </w:r>
      </w:ins>
      <w:ins w:id="123" w:author="ZTE-Yu Pan" w:date="2022-08-04T13:56:00Z">
        <w:r>
          <w:t>tc56</w:t>
        </w:r>
      </w:ins>
      <w:ins w:id="124" w:author="ZTE-Yu Pan" w:date="2022-08-03T16:38:00Z">
        <w:r>
          <w:t xml:space="preserve">, </w:t>
        </w:r>
      </w:ins>
      <w:ins w:id="125" w:author="ZTE-Yu Pan" w:date="2022-08-04T13:56:00Z">
        <w:r>
          <w:t>tc64</w:t>
        </w:r>
      </w:ins>
      <w:ins w:id="126" w:author="ZTE-Yu Pan" w:date="2022-08-03T16:38:00Z">
        <w:r>
          <w:t xml:space="preserve">, </w:t>
        </w:r>
      </w:ins>
      <w:ins w:id="127" w:author="ZTE-Yu Pan" w:date="2022-08-04T13:56:00Z">
        <w:r>
          <w:t>tc72</w:t>
        </w:r>
      </w:ins>
      <w:ins w:id="128" w:author="ZTE-Yu Pan" w:date="2022-08-03T16:38:00Z">
        <w:r>
          <w:t xml:space="preserve">, </w:t>
        </w:r>
      </w:ins>
      <w:ins w:id="129" w:author="ZTE-Yu Pan" w:date="2022-08-04T13:56:00Z">
        <w:r>
          <w:t>tc80</w:t>
        </w:r>
      </w:ins>
      <w:ins w:id="130" w:author="ZTE-Yu Pan" w:date="2022-08-03T16:38:00Z">
        <w:r>
          <w:t>}</w:t>
        </w:r>
      </w:ins>
    </w:p>
    <w:p w14:paraId="41A1E97E" w14:textId="77777777" w:rsidR="00417018" w:rsidRDefault="00AF3ACF">
      <w:pPr>
        <w:pStyle w:val="PL"/>
        <w:shd w:val="clear" w:color="auto" w:fill="E6E6E6"/>
        <w:tabs>
          <w:tab w:val="clear" w:pos="768"/>
        </w:tabs>
        <w:snapToGrid w:val="0"/>
        <w:spacing w:before="50" w:after="50" w:line="360" w:lineRule="auto"/>
        <w:ind w:left="840" w:hanging="840"/>
        <w:rPr>
          <w:ins w:id="131" w:author="ZTE-Yu Pan" w:date="2022-08-04T14:58:00Z"/>
        </w:rPr>
      </w:pPr>
      <w:ins w:id="132" w:author="ZTE-Yu Pan" w:date="2022-08-03T16:38:00Z">
        <w:r>
          <w:t>-- ASN1STOP</w:t>
        </w:r>
      </w:ins>
    </w:p>
    <w:p w14:paraId="41A1E97F" w14:textId="77777777" w:rsidR="00417018" w:rsidRDefault="00AF3ACF">
      <w:pPr>
        <w:pStyle w:val="3"/>
        <w:tabs>
          <w:tab w:val="left" w:pos="3544"/>
        </w:tabs>
        <w:rPr>
          <w:b/>
          <w:bCs/>
          <w:lang w:val="en-US" w:eastAsia="zh-CN"/>
        </w:rPr>
      </w:pPr>
      <w:r>
        <w:rPr>
          <w:b/>
          <w:bCs/>
        </w:rPr>
        <w:t>6.4.3</w:t>
      </w:r>
      <w:r>
        <w:rPr>
          <w:b/>
          <w:bCs/>
        </w:rPr>
        <w:tab/>
        <w:t>Common NR Positioning Information Elements</w:t>
      </w:r>
    </w:p>
    <w:p w14:paraId="41A1E980" w14:textId="77777777" w:rsidR="00417018" w:rsidRDefault="00AF3ACF">
      <w:pPr>
        <w:pStyle w:val="4"/>
        <w:rPr>
          <w:b/>
          <w:bCs/>
          <w:lang w:val="en-US" w:eastAsia="zh-CN"/>
        </w:rPr>
      </w:pPr>
      <w:r>
        <w:rPr>
          <w:b/>
          <w:bCs/>
        </w:rPr>
        <w:t>–</w:t>
      </w:r>
      <w:r>
        <w:rPr>
          <w:b/>
          <w:bCs/>
        </w:rPr>
        <w:tab/>
      </w:r>
      <w:r>
        <w:rPr>
          <w:b/>
          <w:bCs/>
          <w:i/>
          <w:iCs/>
        </w:rPr>
        <w:t>NR-</w:t>
      </w:r>
      <w:r>
        <w:rPr>
          <w:b/>
          <w:bCs/>
          <w:i/>
        </w:rPr>
        <w:t>DL-PRS-TRP-TEG-Info</w:t>
      </w:r>
    </w:p>
    <w:p w14:paraId="41A1E981" w14:textId="77777777" w:rsidR="00417018" w:rsidRDefault="00AF3ACF">
      <w:pPr>
        <w:keepLines/>
        <w:widowControl w:val="0"/>
      </w:pPr>
      <w:r>
        <w:t xml:space="preserve">The IE </w:t>
      </w:r>
      <w:r>
        <w:rPr>
          <w:i/>
          <w:iCs/>
        </w:rPr>
        <w:t xml:space="preserve">NR-DL-PRS-TRP-TEG-Info </w:t>
      </w:r>
      <w:r>
        <w:t>is used by the location server to provide the association information of DL-PRS Resources with TRP Tx TEGs.</w:t>
      </w:r>
    </w:p>
    <w:p w14:paraId="41A1E98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ASN1START</w:t>
      </w:r>
    </w:p>
    <w:p w14:paraId="41A1E98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14:paraId="41A1E98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NR-DL-PRS-TRP-TEG-Info-r17 ::= SEQUENCE (SIZE (1..nrMaxFreqLayers-r16)) OF</w:t>
      </w:r>
    </w:p>
    <w:p w14:paraId="41A1E98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NR-DL-PRS-TRP-TEG-InfoPerFreqLayer-r17</w:t>
      </w:r>
    </w:p>
    <w:p w14:paraId="41A1E98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14:paraId="41A1E98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NR-DL-PRS-TRP-TEG-InfoPerFreqLayer-r17 ::= SEQUENCE (SIZE (1..nrMaxTRPsPerFreq-r16)) OF</w:t>
      </w:r>
    </w:p>
    <w:p w14:paraId="41A1E98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NR-DL-PRS-TRP-TEG-InfoPerTRP-r17</w:t>
      </w:r>
    </w:p>
    <w:p w14:paraId="41A1E98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14:paraId="41A1E98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NR-DL-PRS-TRP-TEG-InfoPerTRP-r17 ::= SEQUENCE {</w:t>
      </w:r>
    </w:p>
    <w:p w14:paraId="41A1E98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dl-PRS-ID-r17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(0..255),</w:t>
      </w:r>
    </w:p>
    <w:p w14:paraId="41A1E98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nr-PhysCellID-r17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NR-PhysCellID-r16</w:t>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z w:val="16"/>
        </w:rPr>
        <w:tab/>
        <w:t>-- Need ON</w:t>
      </w:r>
    </w:p>
    <w:p w14:paraId="41A1E98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nr-CellGlobalID-r17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NCGI-r15</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z w:val="16"/>
        </w:rPr>
        <w:tab/>
        <w:t>-- Need ON</w:t>
      </w:r>
    </w:p>
    <w:p w14:paraId="41A1E98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nr-ARFCN-r17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ARFCN-ValueNR-r15</w:t>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z w:val="16"/>
        </w:rPr>
        <w:tab/>
        <w:t>-- Need ON</w:t>
      </w:r>
    </w:p>
    <w:p w14:paraId="41A1E98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dl-PRS-TEG-InfoSet-r17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SEQUENCE (SIZE(1..nrMaxSetsPerTrpPerFreqLayer-r16)) OF</w:t>
      </w:r>
    </w:p>
    <w:p w14:paraId="41A1E99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DL-PRS-TEG-InfoPerResourceSet-r17,</w:t>
      </w:r>
    </w:p>
    <w:p w14:paraId="41A1E99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3" w:author="ZTE-Yu Pan" w:date="2022-08-04T14:02:00Z"/>
          <w:rFonts w:ascii="Courier New" w:eastAsia="Times New Roman" w:hAnsi="Courier New"/>
          <w:sz w:val="16"/>
        </w:rPr>
      </w:pPr>
      <w:ins w:id="134" w:author="ZTE-Yu Pan" w:date="2022-08-04T14:02:00Z">
        <w:r>
          <w:rPr>
            <w:rFonts w:ascii="Courier New" w:eastAsia="Times New Roman" w:hAnsi="Courier New"/>
            <w:sz w:val="16"/>
          </w:rPr>
          <w:tab/>
          <w:t>...,</w:t>
        </w:r>
      </w:ins>
    </w:p>
    <w:p w14:paraId="41A1E99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5" w:author="ZTE-Yu Pan" w:date="2022-08-04T14:02:00Z"/>
          <w:rFonts w:ascii="Courier New" w:eastAsia="Times New Roman" w:hAnsi="Courier New"/>
          <w:sz w:val="16"/>
        </w:rPr>
      </w:pPr>
      <w:ins w:id="136" w:author="ZTE-Yu Pan" w:date="2022-08-04T14:02:00Z">
        <w:r>
          <w:rPr>
            <w:rFonts w:ascii="Courier New" w:eastAsia="Times New Roman" w:hAnsi="Courier New"/>
            <w:sz w:val="16"/>
          </w:rPr>
          <w:t>[[</w:t>
        </w:r>
      </w:ins>
    </w:p>
    <w:p w14:paraId="41A1E993"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7" w:author="ZTE-Yu Pan" w:date="2022-08-04T14:02:00Z"/>
          <w:rFonts w:ascii="Courier New" w:eastAsia="Times New Roman" w:hAnsi="Courier New"/>
          <w:sz w:val="16"/>
        </w:rPr>
      </w:pPr>
    </w:p>
    <w:p w14:paraId="41A1E99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62" w:firstLine="419"/>
        <w:rPr>
          <w:ins w:id="138" w:author="ZTE-Yu Pan" w:date="2022-08-04T14:02:00Z"/>
          <w:rFonts w:ascii="Courier New" w:eastAsia="Times New Roman" w:hAnsi="Courier New"/>
          <w:sz w:val="16"/>
        </w:rPr>
      </w:pPr>
      <w:ins w:id="139" w:author="ZTE-Yu Pan" w:date="2022-08-04T14:02:00Z">
        <w:r>
          <w:rPr>
            <w:rFonts w:ascii="Courier New" w:eastAsia="Times New Roman" w:hAnsi="Courier New"/>
            <w:sz w:val="16"/>
          </w:rPr>
          <w:t>nr-TRP-TxTEG-TimingErrorMargin-r17   TEGTimingErrorMargin-r17</w:t>
        </w:r>
      </w:ins>
      <w:ins w:id="140" w:author="ZTE-Yu Pan" w:date="2022-08-04T14:35:00Z">
        <w:r>
          <w:rPr>
            <w:rFonts w:ascii="Courier New" w:eastAsia="Times New Roman" w:hAnsi="Courier New"/>
            <w:sz w:val="16"/>
          </w:rPr>
          <w:t xml:space="preserve">  OPTIONAL,</w:t>
        </w:r>
      </w:ins>
      <w:r>
        <w:rPr>
          <w:rFonts w:ascii="Courier New" w:eastAsia="Times New Roman" w:hAnsi="Courier New"/>
          <w:sz w:val="16"/>
        </w:rPr>
        <w:t xml:space="preserve">  </w:t>
      </w:r>
      <w:ins w:id="141" w:author="ZTE-Yu Pan" w:date="2022-08-04T14:57:00Z">
        <w:r>
          <w:rPr>
            <w:rFonts w:ascii="Courier New" w:eastAsia="Times New Roman" w:hAnsi="Courier New"/>
            <w:sz w:val="16"/>
          </w:rPr>
          <w:t>-- Need ON</w:t>
        </w:r>
      </w:ins>
    </w:p>
    <w:p w14:paraId="41A1E99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142" w:author="ZTE-Yu Pan" w:date="2022-08-04T14:02:00Z"/>
          <w:rFonts w:ascii="Courier New" w:hAnsi="Courier New"/>
          <w:sz w:val="16"/>
          <w:lang w:eastAsia="zh-CN"/>
        </w:rPr>
      </w:pPr>
      <w:ins w:id="143" w:author="ZTE-Yu Pan" w:date="2022-08-04T14:02:00Z">
        <w:r>
          <w:rPr>
            <w:rFonts w:ascii="Courier New" w:hAnsi="Courier New" w:hint="eastAsia"/>
            <w:sz w:val="16"/>
            <w:lang w:eastAsia="zh-CN"/>
          </w:rPr>
          <w:t xml:space="preserve">  </w:t>
        </w:r>
      </w:ins>
    </w:p>
    <w:p w14:paraId="41A1E99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41A1E99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41A1E99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14:paraId="41A1E99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DL-PRS-TEG-InfoPerResourceSet-r17 ::= SEQUENCE (SIZE(1..nrMaxResourcesPerSet-r16)) OF</w:t>
      </w:r>
    </w:p>
    <w:p w14:paraId="41A1E99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DL-PRS-TEG-InfoElement-r17</w:t>
      </w:r>
    </w:p>
    <w:p w14:paraId="41A1E99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14:paraId="41A1E99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DL-PRS-TEG-InfoElement-r17 ::= SEQUENCE {</w:t>
      </w:r>
    </w:p>
    <w:p w14:paraId="41A1E99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dl-prs-trp-Tx-TEG-ID-r17</w:t>
      </w:r>
      <w:r>
        <w:rPr>
          <w:rFonts w:ascii="Courier New" w:eastAsia="Times New Roman" w:hAnsi="Courier New"/>
          <w:sz w:val="16"/>
        </w:rPr>
        <w:tab/>
      </w:r>
      <w:r>
        <w:rPr>
          <w:rFonts w:ascii="Courier New" w:eastAsia="Times New Roman" w:hAnsi="Courier New"/>
          <w:sz w:val="16"/>
        </w:rPr>
        <w:tab/>
        <w:t>INTEGER (0..maxNumOfTRP-TxTEGs-1-r17),</w:t>
      </w:r>
    </w:p>
    <w:p w14:paraId="41A1E99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41A1E99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41A1E9A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14:paraId="41A1E9A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41A1E9A2" w14:textId="77777777" w:rsidR="00417018" w:rsidRDefault="00417018">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17018" w14:paraId="41A1E9A4" w14:textId="77777777">
        <w:tc>
          <w:tcPr>
            <w:tcW w:w="9639" w:type="dxa"/>
            <w:tcBorders>
              <w:top w:val="single" w:sz="4" w:space="0" w:color="808080"/>
              <w:left w:val="single" w:sz="4" w:space="0" w:color="808080"/>
              <w:bottom w:val="single" w:sz="4" w:space="0" w:color="808080"/>
              <w:right w:val="single" w:sz="4" w:space="0" w:color="808080"/>
            </w:tcBorders>
          </w:tcPr>
          <w:p w14:paraId="41A1E9A3" w14:textId="77777777" w:rsidR="00417018" w:rsidRDefault="00AF3ACF">
            <w:pPr>
              <w:pStyle w:val="TAH"/>
              <w:keepLines w:val="0"/>
            </w:pPr>
            <w:r>
              <w:rPr>
                <w:i/>
              </w:rPr>
              <w:lastRenderedPageBreak/>
              <w:t>NR-DL-PRS-TRP-TEG-Info</w:t>
            </w:r>
            <w:r>
              <w:t> </w:t>
            </w:r>
            <w:r>
              <w:rPr>
                <w:iCs/>
              </w:rPr>
              <w:t>field descriptions</w:t>
            </w:r>
          </w:p>
        </w:tc>
      </w:tr>
      <w:tr w:rsidR="00417018" w14:paraId="41A1E9A7" w14:textId="77777777">
        <w:tc>
          <w:tcPr>
            <w:tcW w:w="9639" w:type="dxa"/>
            <w:tcBorders>
              <w:top w:val="single" w:sz="4" w:space="0" w:color="808080"/>
              <w:left w:val="single" w:sz="4" w:space="0" w:color="808080"/>
              <w:bottom w:val="single" w:sz="4" w:space="0" w:color="808080"/>
              <w:right w:val="single" w:sz="4" w:space="0" w:color="808080"/>
            </w:tcBorders>
          </w:tcPr>
          <w:p w14:paraId="41A1E9A5" w14:textId="77777777" w:rsidR="00417018" w:rsidRDefault="00AF3ACF">
            <w:pPr>
              <w:pStyle w:val="TAL"/>
              <w:rPr>
                <w:b/>
                <w:bCs/>
                <w:i/>
                <w:iCs/>
              </w:rPr>
            </w:pPr>
            <w:r>
              <w:rPr>
                <w:b/>
                <w:bCs/>
                <w:i/>
                <w:iCs/>
              </w:rPr>
              <w:t>dl-PRS-ID</w:t>
            </w:r>
          </w:p>
          <w:p w14:paraId="41A1E9A6" w14:textId="77777777" w:rsidR="00417018" w:rsidRDefault="00AF3ACF">
            <w:pPr>
              <w:pStyle w:val="TAL"/>
            </w:pPr>
            <w:r>
              <w:t>This field specifies the DL-PRS ID of the TRP for which the TRP Tx TEG information is provided.</w:t>
            </w:r>
          </w:p>
        </w:tc>
      </w:tr>
      <w:tr w:rsidR="00417018" w14:paraId="41A1E9AA" w14:textId="77777777">
        <w:tc>
          <w:tcPr>
            <w:tcW w:w="9639" w:type="dxa"/>
            <w:tcBorders>
              <w:top w:val="single" w:sz="4" w:space="0" w:color="808080"/>
              <w:left w:val="single" w:sz="4" w:space="0" w:color="808080"/>
              <w:bottom w:val="single" w:sz="4" w:space="0" w:color="808080"/>
              <w:right w:val="single" w:sz="4" w:space="0" w:color="808080"/>
            </w:tcBorders>
          </w:tcPr>
          <w:p w14:paraId="41A1E9A8" w14:textId="77777777" w:rsidR="00417018" w:rsidRDefault="00AF3ACF">
            <w:pPr>
              <w:pStyle w:val="TAL"/>
              <w:rPr>
                <w:b/>
                <w:bCs/>
                <w:i/>
                <w:iCs/>
              </w:rPr>
            </w:pPr>
            <w:r>
              <w:rPr>
                <w:b/>
                <w:bCs/>
                <w:i/>
                <w:iCs/>
              </w:rPr>
              <w:t>nr-PhysCellID</w:t>
            </w:r>
          </w:p>
          <w:p w14:paraId="41A1E9A9" w14:textId="77777777" w:rsidR="00417018" w:rsidRDefault="00AF3ACF">
            <w:pPr>
              <w:pStyle w:val="TAL"/>
              <w:rPr>
                <w:rFonts w:cs="Arial"/>
                <w:bCs/>
                <w:iCs/>
              </w:rPr>
            </w:pPr>
            <w:r>
              <w:t>This field specifies the physical Cell-ID of the TRP for which the TRP Tx TEG information is provided, as defined in TS 38.331 [35].</w:t>
            </w:r>
          </w:p>
        </w:tc>
      </w:tr>
      <w:tr w:rsidR="00417018" w14:paraId="41A1E9AD" w14:textId="77777777">
        <w:tc>
          <w:tcPr>
            <w:tcW w:w="9639" w:type="dxa"/>
            <w:tcBorders>
              <w:top w:val="single" w:sz="4" w:space="0" w:color="808080"/>
              <w:left w:val="single" w:sz="4" w:space="0" w:color="808080"/>
              <w:bottom w:val="single" w:sz="4" w:space="0" w:color="808080"/>
              <w:right w:val="single" w:sz="4" w:space="0" w:color="808080"/>
            </w:tcBorders>
          </w:tcPr>
          <w:p w14:paraId="41A1E9AB" w14:textId="77777777" w:rsidR="00417018" w:rsidRDefault="00AF3ACF">
            <w:pPr>
              <w:pStyle w:val="TAL"/>
              <w:rPr>
                <w:b/>
                <w:bCs/>
                <w:i/>
                <w:iCs/>
              </w:rPr>
            </w:pPr>
            <w:r>
              <w:rPr>
                <w:b/>
                <w:bCs/>
                <w:i/>
                <w:iCs/>
              </w:rPr>
              <w:t>nr-CellGlobalID</w:t>
            </w:r>
          </w:p>
          <w:p w14:paraId="41A1E9AC" w14:textId="77777777" w:rsidR="00417018" w:rsidRDefault="00AF3ACF">
            <w:pPr>
              <w:pStyle w:val="TAL"/>
              <w:rPr>
                <w:rFonts w:cs="Arial"/>
                <w:bCs/>
                <w:iCs/>
              </w:rPr>
            </w:pPr>
            <w:r>
              <w:t>This field specifies the NCGI, the globally unique identity of a cell in NR, of the TRP for which the TRP Tx TEG information is provided, as defined in TS 38.331 [35].</w:t>
            </w:r>
          </w:p>
        </w:tc>
      </w:tr>
      <w:tr w:rsidR="00417018" w14:paraId="41A1E9B0" w14:textId="77777777">
        <w:tc>
          <w:tcPr>
            <w:tcW w:w="9639" w:type="dxa"/>
            <w:tcBorders>
              <w:top w:val="single" w:sz="4" w:space="0" w:color="808080"/>
              <w:left w:val="single" w:sz="4" w:space="0" w:color="808080"/>
              <w:bottom w:val="single" w:sz="4" w:space="0" w:color="808080"/>
              <w:right w:val="single" w:sz="4" w:space="0" w:color="808080"/>
            </w:tcBorders>
          </w:tcPr>
          <w:p w14:paraId="41A1E9AE" w14:textId="77777777" w:rsidR="00417018" w:rsidRDefault="00AF3ACF">
            <w:pPr>
              <w:pStyle w:val="TAL"/>
              <w:rPr>
                <w:b/>
                <w:bCs/>
                <w:i/>
                <w:iCs/>
              </w:rPr>
            </w:pPr>
            <w:r>
              <w:rPr>
                <w:b/>
                <w:bCs/>
                <w:i/>
                <w:iCs/>
              </w:rPr>
              <w:t>nr-ARFCN</w:t>
            </w:r>
          </w:p>
          <w:p w14:paraId="41A1E9AF" w14:textId="77777777" w:rsidR="00417018" w:rsidRDefault="00AF3ACF">
            <w:pPr>
              <w:pStyle w:val="TAL"/>
              <w:rPr>
                <w:rFonts w:cs="Arial"/>
                <w:bCs/>
                <w:iCs/>
              </w:rPr>
            </w:pPr>
            <w:r>
              <w:t xml:space="preserve">This field specifies the NR-ARFCN of the TRP's CD-SSB (as defined in TS 38.300 [47]) corresponding to </w:t>
            </w:r>
            <w:r>
              <w:rPr>
                <w:i/>
                <w:iCs/>
              </w:rPr>
              <w:t>nr-PhysCellID</w:t>
            </w:r>
            <w:r>
              <w:t>.</w:t>
            </w:r>
          </w:p>
        </w:tc>
      </w:tr>
      <w:tr w:rsidR="00417018" w14:paraId="41A1E9B3" w14:textId="77777777">
        <w:tc>
          <w:tcPr>
            <w:tcW w:w="9639" w:type="dxa"/>
            <w:tcBorders>
              <w:top w:val="single" w:sz="4" w:space="0" w:color="808080"/>
              <w:left w:val="single" w:sz="4" w:space="0" w:color="808080"/>
              <w:bottom w:val="single" w:sz="4" w:space="0" w:color="808080"/>
              <w:right w:val="single" w:sz="4" w:space="0" w:color="808080"/>
            </w:tcBorders>
          </w:tcPr>
          <w:p w14:paraId="41A1E9B1" w14:textId="77777777" w:rsidR="00417018" w:rsidRDefault="00AF3ACF">
            <w:pPr>
              <w:pStyle w:val="TAL"/>
              <w:rPr>
                <w:b/>
                <w:bCs/>
                <w:i/>
                <w:iCs/>
              </w:rPr>
            </w:pPr>
            <w:r>
              <w:rPr>
                <w:b/>
                <w:bCs/>
                <w:i/>
                <w:iCs/>
              </w:rPr>
              <w:t>dl-PRS-TEG-InfoSet</w:t>
            </w:r>
          </w:p>
          <w:p w14:paraId="41A1E9B2" w14:textId="77777777" w:rsidR="00417018" w:rsidRDefault="00AF3ACF">
            <w:pPr>
              <w:pStyle w:val="TAL"/>
            </w:pPr>
            <w:r>
              <w:t xml:space="preserve">This field specifies the TRP Tx TEG ID associated with the transmissions of each DL-PRS Resource of the TRP. The </w:t>
            </w:r>
            <w:r>
              <w:rPr>
                <w:i/>
                <w:iCs/>
              </w:rPr>
              <w:t>dl-prs-trp-Tx-TEG-ID</w:t>
            </w:r>
            <w:r>
              <w:t xml:space="preserve"> in </w:t>
            </w:r>
            <w:r>
              <w:rPr>
                <w:i/>
                <w:iCs/>
              </w:rPr>
              <w:t>dl-PRS-TEG-InfoSet</w:t>
            </w:r>
            <w:r>
              <w:t xml:space="preserve"> is associated with the</w:t>
            </w:r>
            <w:r>
              <w:rPr>
                <w:i/>
                <w:iCs/>
              </w:rPr>
              <w:t xml:space="preserve"> nr-DL-PRS-ResourceID</w:t>
            </w:r>
            <w:r>
              <w:t xml:space="preserve"> of </w:t>
            </w:r>
            <w:r>
              <w:rPr>
                <w:i/>
                <w:iCs/>
              </w:rPr>
              <w:t>NR-DL-PRS-Info</w:t>
            </w:r>
            <w:r>
              <w:t xml:space="preserve"> using the same structure and order.</w:t>
            </w:r>
          </w:p>
        </w:tc>
      </w:tr>
      <w:tr w:rsidR="00417018" w14:paraId="41A1E9B6" w14:textId="77777777">
        <w:tc>
          <w:tcPr>
            <w:tcW w:w="9639" w:type="dxa"/>
            <w:tcBorders>
              <w:top w:val="single" w:sz="4" w:space="0" w:color="808080"/>
              <w:left w:val="single" w:sz="4" w:space="0" w:color="808080"/>
              <w:bottom w:val="single" w:sz="4" w:space="0" w:color="808080"/>
              <w:right w:val="single" w:sz="4" w:space="0" w:color="808080"/>
            </w:tcBorders>
          </w:tcPr>
          <w:p w14:paraId="41A1E9B4" w14:textId="77777777" w:rsidR="00417018" w:rsidRDefault="00AF3ACF">
            <w:pPr>
              <w:pStyle w:val="TAL"/>
              <w:rPr>
                <w:ins w:id="144" w:author="ZTE-Yu Pan" w:date="2022-08-04T10:32:00Z"/>
                <w:b/>
                <w:bCs/>
                <w:i/>
                <w:iCs/>
              </w:rPr>
            </w:pPr>
            <w:ins w:id="145" w:author="ZTE-Yu Pan" w:date="2022-08-04T10:37:00Z">
              <w:r>
                <w:rPr>
                  <w:b/>
                  <w:i/>
                </w:rPr>
                <w:t>nr-</w:t>
              </w:r>
            </w:ins>
            <w:ins w:id="146" w:author="ZTE-Yu Pan" w:date="2022-08-04T10:31:00Z">
              <w:r>
                <w:rPr>
                  <w:b/>
                  <w:i/>
                </w:rPr>
                <w:t>TRP-TxTEG-TimingErrorMargin</w:t>
              </w:r>
              <w:r>
                <w:rPr>
                  <w:b/>
                  <w:bCs/>
                  <w:i/>
                  <w:iCs/>
                </w:rPr>
                <w:t xml:space="preserve"> </w:t>
              </w:r>
            </w:ins>
          </w:p>
          <w:p w14:paraId="41A1E9B5" w14:textId="77777777" w:rsidR="00417018" w:rsidRDefault="00AF3ACF">
            <w:pPr>
              <w:pStyle w:val="TAL"/>
              <w:rPr>
                <w:bCs/>
                <w:iCs/>
                <w:lang w:eastAsia="zh-CN"/>
              </w:rPr>
            </w:pPr>
            <w:ins w:id="147" w:author="ZTE-Yu Pan" w:date="2022-08-04T10:32:00Z">
              <w:r>
                <w:rPr>
                  <w:bCs/>
                  <w:iCs/>
                </w:rPr>
                <w:t xml:space="preserve">This field specifies the timing error margin value for all the TRP Tx TEGs contained within one </w:t>
              </w:r>
            </w:ins>
            <w:ins w:id="148" w:author="ZTE-Yu Pan" w:date="2022-08-04T10:33:00Z">
              <w:r>
                <w:rPr>
                  <w:bCs/>
                  <w:i/>
                  <w:iCs/>
                </w:rPr>
                <w:t>NR-DL-PRS-TRP-TEG-InfoPerTRP</w:t>
              </w:r>
              <w:r>
                <w:rPr>
                  <w:bCs/>
                  <w:iCs/>
                </w:rPr>
                <w:t>.</w:t>
              </w:r>
            </w:ins>
          </w:p>
        </w:tc>
      </w:tr>
    </w:tbl>
    <w:p w14:paraId="41A1E9B7" w14:textId="77777777" w:rsidR="00417018" w:rsidRDefault="00AF3ACF">
      <w:pPr>
        <w:rPr>
          <w:lang w:eastAsia="zh-CN"/>
        </w:rPr>
      </w:pPr>
      <w:r>
        <w:rPr>
          <w:rFonts w:hint="eastAsia"/>
          <w:lang w:eastAsia="zh-CN"/>
        </w:rPr>
        <w:t>----------------------------------------------------- End of Corrections in R-2207581--------------------------------------------------</w:t>
      </w:r>
    </w:p>
    <w:p w14:paraId="41A1E9B8" w14:textId="77777777" w:rsidR="00417018" w:rsidRDefault="00AF3ACF">
      <w:pPr>
        <w:spacing w:before="60" w:after="240"/>
        <w:jc w:val="both"/>
        <w:rPr>
          <w:b/>
          <w:lang w:eastAsia="zh-CN"/>
        </w:rPr>
      </w:pPr>
      <w:r>
        <w:rPr>
          <w:rFonts w:hint="eastAsia"/>
          <w:b/>
          <w:lang w:eastAsia="zh-CN"/>
        </w:rPr>
        <w:t>Question 4:</w:t>
      </w:r>
      <w:r>
        <w:rPr>
          <w:b/>
          <w:lang w:eastAsia="zh-CN"/>
        </w:rPr>
        <w:t xml:space="preserve"> </w:t>
      </w:r>
      <w:r>
        <w:rPr>
          <w:rFonts w:hint="eastAsia"/>
          <w:b/>
          <w:lang w:eastAsia="zh-CN"/>
        </w:rPr>
        <w:t>Do you agree the c</w:t>
      </w:r>
      <w:r>
        <w:rPr>
          <w:b/>
          <w:lang w:eastAsia="zh-CN"/>
        </w:rPr>
        <w:t>orrections</w:t>
      </w:r>
      <w:r>
        <w:rPr>
          <w:rFonts w:hint="eastAsia"/>
          <w:b/>
          <w:lang w:eastAsia="zh-CN"/>
        </w:rPr>
        <w:t xml:space="preserve"> for TRP TxTEG in LPP?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14:paraId="41A1E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9B9" w14:textId="77777777"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9BA" w14:textId="77777777"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9BB" w14:textId="77777777" w:rsidR="00417018" w:rsidRDefault="00AF3ACF">
            <w:pPr>
              <w:pStyle w:val="TAH"/>
              <w:spacing w:before="20" w:after="20"/>
              <w:ind w:left="57" w:right="57"/>
              <w:jc w:val="left"/>
            </w:pPr>
            <w:r>
              <w:rPr>
                <w:rFonts w:hint="eastAsia"/>
                <w:lang w:eastAsia="zh-CN"/>
              </w:rPr>
              <w:t>Comments</w:t>
            </w:r>
          </w:p>
        </w:tc>
      </w:tr>
      <w:tr w:rsidR="00417018" w14:paraId="41A1E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BD" w14:textId="77777777"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41A1E9BE" w14:textId="77777777" w:rsidR="00417018" w:rsidRDefault="00AF3ACF">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9BF" w14:textId="77777777" w:rsidR="00417018" w:rsidRDefault="00AF3ACF">
            <w:pPr>
              <w:autoSpaceDN w:val="0"/>
              <w:spacing w:after="120" w:line="240" w:lineRule="auto"/>
              <w:rPr>
                <w:lang w:val="en-US" w:eastAsia="zh-CN"/>
              </w:rPr>
            </w:pPr>
            <w:r>
              <w:rPr>
                <w:rFonts w:hint="eastAsia"/>
                <w:lang w:val="en-US" w:eastAsia="zh-CN"/>
              </w:rPr>
              <w:t>For this TRP Tx TEG timing error margin, it is also different at different times when there is no timestamp at all.</w:t>
            </w:r>
          </w:p>
        </w:tc>
      </w:tr>
      <w:tr w:rsidR="00417018" w14:paraId="41A1E9C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C1" w14:textId="77777777" w:rsidR="00417018" w:rsidRDefault="00F6200E">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41A1E9C2" w14:textId="77777777" w:rsidR="00417018" w:rsidRDefault="00F6200E">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9C3" w14:textId="77777777" w:rsidR="00417018" w:rsidRDefault="00417018">
            <w:pPr>
              <w:autoSpaceDN w:val="0"/>
              <w:spacing w:after="120" w:line="240" w:lineRule="auto"/>
            </w:pPr>
          </w:p>
        </w:tc>
      </w:tr>
      <w:tr w:rsidR="00417018" w14:paraId="41A1E9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C5" w14:textId="0E36640B" w:rsidR="00417018" w:rsidRDefault="0028080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41A1E9C6" w14:textId="57AE753B" w:rsidR="00417018" w:rsidRDefault="0028080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9C7" w14:textId="26CFFA9F" w:rsidR="00417018" w:rsidRDefault="0028080C">
            <w:pPr>
              <w:autoSpaceDN w:val="0"/>
              <w:spacing w:after="120" w:line="240" w:lineRule="auto"/>
            </w:pPr>
            <w:r>
              <w:t xml:space="preserve">Looks aligned with RAN4. </w:t>
            </w:r>
          </w:p>
        </w:tc>
      </w:tr>
      <w:tr w:rsidR="00417018" w14:paraId="41A1E9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C9" w14:textId="47E2BEF5" w:rsidR="00417018" w:rsidRDefault="00D671B1">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41A1E9CA" w14:textId="3FE8C9A0" w:rsidR="00417018" w:rsidRDefault="00D671B1">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9CB" w14:textId="77777777" w:rsidR="00417018" w:rsidRDefault="00417018">
            <w:pPr>
              <w:autoSpaceDN w:val="0"/>
              <w:spacing w:after="120" w:line="240" w:lineRule="auto"/>
            </w:pPr>
          </w:p>
        </w:tc>
      </w:tr>
      <w:tr w:rsidR="00417018" w14:paraId="41A1E9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CD"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CE"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CF" w14:textId="77777777" w:rsidR="00417018" w:rsidRDefault="00417018">
            <w:pPr>
              <w:autoSpaceDN w:val="0"/>
              <w:spacing w:after="120" w:line="240" w:lineRule="auto"/>
            </w:pPr>
          </w:p>
        </w:tc>
      </w:tr>
      <w:tr w:rsidR="00417018" w14:paraId="41A1E9D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D1"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D2"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D3" w14:textId="77777777" w:rsidR="00417018" w:rsidRDefault="00417018">
            <w:pPr>
              <w:autoSpaceDN w:val="0"/>
              <w:spacing w:after="120" w:line="240" w:lineRule="auto"/>
            </w:pPr>
          </w:p>
        </w:tc>
      </w:tr>
      <w:tr w:rsidR="00417018" w14:paraId="41A1E9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D5"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D6"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D7" w14:textId="77777777" w:rsidR="00417018" w:rsidRDefault="00417018">
            <w:pPr>
              <w:autoSpaceDN w:val="0"/>
              <w:spacing w:after="120" w:line="240" w:lineRule="auto"/>
            </w:pPr>
          </w:p>
        </w:tc>
      </w:tr>
      <w:tr w:rsidR="00417018" w14:paraId="41A1E9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D9"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DA"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DB" w14:textId="77777777" w:rsidR="00417018" w:rsidRDefault="00417018">
            <w:pPr>
              <w:autoSpaceDN w:val="0"/>
              <w:spacing w:after="120" w:line="240" w:lineRule="auto"/>
            </w:pPr>
          </w:p>
        </w:tc>
      </w:tr>
      <w:tr w:rsidR="00417018" w14:paraId="41A1E9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DD"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DE"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DF" w14:textId="77777777" w:rsidR="00417018" w:rsidRDefault="00417018">
            <w:pPr>
              <w:autoSpaceDN w:val="0"/>
              <w:spacing w:after="120" w:line="240" w:lineRule="auto"/>
            </w:pPr>
          </w:p>
        </w:tc>
      </w:tr>
      <w:tr w:rsidR="00417018" w14:paraId="41A1E9E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9E1"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9E2"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9E3" w14:textId="77777777" w:rsidR="00417018" w:rsidRDefault="00417018">
            <w:pPr>
              <w:autoSpaceDN w:val="0"/>
              <w:spacing w:after="120" w:line="240" w:lineRule="auto"/>
            </w:pPr>
          </w:p>
        </w:tc>
      </w:tr>
    </w:tbl>
    <w:p w14:paraId="41A1E9E5" w14:textId="77777777"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14:paraId="41A1E9E6" w14:textId="77777777"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41A1E9E7" w14:textId="77777777" w:rsidR="00417018" w:rsidRDefault="00417018">
      <w:pPr>
        <w:rPr>
          <w:lang w:eastAsia="zh-CN"/>
        </w:rPr>
      </w:pPr>
    </w:p>
    <w:p w14:paraId="41A1E9E8" w14:textId="77777777" w:rsidR="00417018" w:rsidRDefault="00417018">
      <w:pPr>
        <w:rPr>
          <w:lang w:eastAsia="zh-CN"/>
        </w:rPr>
      </w:pPr>
    </w:p>
    <w:p w14:paraId="41A1E9E9" w14:textId="77777777" w:rsidR="00417018" w:rsidRDefault="00417018">
      <w:pPr>
        <w:rPr>
          <w:lang w:eastAsia="zh-CN"/>
        </w:rPr>
      </w:pPr>
    </w:p>
    <w:p w14:paraId="41A1E9EA" w14:textId="77777777" w:rsidR="00417018" w:rsidRDefault="00417018">
      <w:pPr>
        <w:keepNext/>
        <w:keepLines/>
        <w:widowControl w:val="0"/>
        <w:overflowPunct w:val="0"/>
        <w:autoSpaceDE w:val="0"/>
        <w:autoSpaceDN w:val="0"/>
        <w:adjustRightInd w:val="0"/>
        <w:spacing w:before="60"/>
        <w:textAlignment w:val="baseline"/>
        <w:rPr>
          <w:sz w:val="24"/>
          <w:szCs w:val="24"/>
          <w:lang w:eastAsia="zh-CN"/>
        </w:rPr>
      </w:pPr>
    </w:p>
    <w:p w14:paraId="41A1E9EB" w14:textId="77777777" w:rsidR="00417018" w:rsidRDefault="00417018">
      <w:pPr>
        <w:keepNext/>
        <w:keepLines/>
        <w:widowControl w:val="0"/>
        <w:overflowPunct w:val="0"/>
        <w:autoSpaceDE w:val="0"/>
        <w:autoSpaceDN w:val="0"/>
        <w:adjustRightInd w:val="0"/>
        <w:spacing w:before="60"/>
        <w:textAlignment w:val="baseline"/>
        <w:rPr>
          <w:sz w:val="24"/>
          <w:szCs w:val="24"/>
          <w:lang w:eastAsia="zh-CN"/>
        </w:rPr>
      </w:pPr>
    </w:p>
    <w:p w14:paraId="41A1E9EC" w14:textId="77777777" w:rsidR="00417018" w:rsidRDefault="00417018">
      <w:pPr>
        <w:rPr>
          <w:lang w:val="en-US" w:eastAsia="zh-CN"/>
        </w:rPr>
      </w:pPr>
    </w:p>
    <w:p w14:paraId="41A1E9ED" w14:textId="77777777" w:rsidR="00417018" w:rsidRDefault="00AF3ACF">
      <w:pPr>
        <w:pStyle w:val="2"/>
        <w:rPr>
          <w:lang w:eastAsia="zh-CN"/>
        </w:rPr>
      </w:pPr>
      <w:r>
        <w:rPr>
          <w:rFonts w:hint="eastAsia"/>
          <w:lang w:eastAsia="zh-CN"/>
        </w:rPr>
        <w:lastRenderedPageBreak/>
        <w:t>4.2</w:t>
      </w:r>
      <w:r>
        <w:rPr>
          <w:rFonts w:hint="eastAsia"/>
          <w:lang w:eastAsia="zh-CN"/>
        </w:rPr>
        <w:tab/>
      </w:r>
      <w:r>
        <w:rPr>
          <w:lang w:eastAsia="zh-CN"/>
        </w:rPr>
        <w:t xml:space="preserve">Timing error margin of UE </w:t>
      </w:r>
      <w:r>
        <w:rPr>
          <w:rFonts w:hint="eastAsia"/>
          <w:lang w:eastAsia="zh-CN"/>
        </w:rPr>
        <w:t>R</w:t>
      </w:r>
      <w:r>
        <w:rPr>
          <w:lang w:eastAsia="zh-CN"/>
        </w:rPr>
        <w:t>x</w:t>
      </w:r>
      <w:r>
        <w:rPr>
          <w:rFonts w:hint="eastAsia"/>
          <w:lang w:eastAsia="zh-CN"/>
        </w:rPr>
        <w:t>/RxTx</w:t>
      </w:r>
      <w:r>
        <w:rPr>
          <w:lang w:eastAsia="zh-CN"/>
        </w:rPr>
        <w:t xml:space="preserve"> TEG</w:t>
      </w:r>
    </w:p>
    <w:p w14:paraId="41A1E9EE" w14:textId="77777777" w:rsidR="00417018" w:rsidRDefault="00AF3ACF">
      <w:pPr>
        <w:pStyle w:val="3"/>
        <w:rPr>
          <w:sz w:val="32"/>
          <w:szCs w:val="32"/>
          <w:lang w:eastAsia="zh-CN"/>
        </w:rPr>
      </w:pPr>
      <w:r>
        <w:rPr>
          <w:rFonts w:hint="eastAsia"/>
          <w:sz w:val="32"/>
          <w:szCs w:val="32"/>
          <w:lang w:eastAsia="zh-CN"/>
        </w:rPr>
        <w:t xml:space="preserve">4.2.1 </w:t>
      </w:r>
      <w:r>
        <w:rPr>
          <w:rFonts w:hint="eastAsia"/>
          <w:sz w:val="32"/>
          <w:szCs w:val="32"/>
          <w:lang w:eastAsia="zh-CN"/>
        </w:rPr>
        <w:tab/>
        <w:t>Analysis on UE R</w:t>
      </w:r>
      <w:r>
        <w:rPr>
          <w:sz w:val="32"/>
          <w:szCs w:val="32"/>
          <w:lang w:eastAsia="zh-CN"/>
        </w:rPr>
        <w:t>x</w:t>
      </w:r>
      <w:r>
        <w:rPr>
          <w:rFonts w:hint="eastAsia"/>
          <w:sz w:val="32"/>
          <w:szCs w:val="32"/>
          <w:lang w:eastAsia="zh-CN"/>
        </w:rPr>
        <w:t>/RxTx</w:t>
      </w:r>
      <w:r>
        <w:rPr>
          <w:sz w:val="32"/>
          <w:szCs w:val="32"/>
          <w:lang w:eastAsia="zh-CN"/>
        </w:rPr>
        <w:t xml:space="preserve"> TEG framework </w:t>
      </w:r>
      <w:r>
        <w:rPr>
          <w:rFonts w:hint="eastAsia"/>
          <w:sz w:val="32"/>
          <w:szCs w:val="32"/>
          <w:lang w:eastAsia="zh-CN"/>
        </w:rPr>
        <w:t xml:space="preserve">LS from </w:t>
      </w:r>
      <w:r>
        <w:rPr>
          <w:sz w:val="32"/>
          <w:szCs w:val="32"/>
          <w:lang w:eastAsia="zh-CN"/>
        </w:rPr>
        <w:t>RAN4</w:t>
      </w:r>
    </w:p>
    <w:p w14:paraId="41A1E9EF" w14:textId="77777777" w:rsidR="00417018" w:rsidRDefault="00AF3ACF">
      <w:r>
        <w:t>H</w:t>
      </w:r>
      <w:r>
        <w:rPr>
          <w:rFonts w:hint="eastAsia"/>
        </w:rPr>
        <w:t xml:space="preserve">ere is the </w:t>
      </w:r>
      <w:r>
        <w:rPr>
          <w:rFonts w:hint="eastAsia"/>
          <w:lang w:eastAsia="zh-CN"/>
        </w:rPr>
        <w:t>d</w:t>
      </w:r>
      <w:r>
        <w:t xml:space="preserve">efinition </w:t>
      </w:r>
      <w:r>
        <w:rPr>
          <w:rFonts w:hint="eastAsia"/>
        </w:rPr>
        <w:t xml:space="preserve">in TS 38.305 </w:t>
      </w:r>
      <w:r>
        <w:t>V17.1.0:</w:t>
      </w:r>
    </w:p>
    <w:p w14:paraId="41A1E9F0" w14:textId="77777777" w:rsidR="00417018" w:rsidRDefault="00AF3ACF">
      <w:pPr>
        <w:pBdr>
          <w:top w:val="single" w:sz="4" w:space="1" w:color="auto"/>
          <w:left w:val="single" w:sz="4" w:space="4" w:color="auto"/>
          <w:bottom w:val="single" w:sz="4" w:space="1" w:color="auto"/>
          <w:right w:val="single" w:sz="4" w:space="4" w:color="auto"/>
        </w:pBdr>
        <w:rPr>
          <w:lang w:eastAsia="zh-CN"/>
        </w:rPr>
      </w:pPr>
      <w:r>
        <w:rPr>
          <w:b/>
          <w:iCs/>
        </w:rPr>
        <w:t>UE Rx 'Timing Error Group' (UE Rx TEG):</w:t>
      </w:r>
      <w:r>
        <w:rPr>
          <w:iCs/>
        </w:rPr>
        <w:t xml:space="preserve"> Rx timing errors, associated with UE reporting of one or more DL measurements (RSTD), that are within a certain margin</w:t>
      </w:r>
      <w:r>
        <w:rPr>
          <w:lang w:eastAsia="zh-CN"/>
        </w:rPr>
        <w:t>.</w:t>
      </w:r>
    </w:p>
    <w:p w14:paraId="41A1E9F1" w14:textId="77777777" w:rsidR="00417018" w:rsidRDefault="00AF3ACF">
      <w:pPr>
        <w:pBdr>
          <w:top w:val="single" w:sz="4" w:space="1" w:color="auto"/>
          <w:left w:val="single" w:sz="4" w:space="4" w:color="auto"/>
          <w:bottom w:val="single" w:sz="4" w:space="1" w:color="auto"/>
          <w:right w:val="single" w:sz="4" w:space="4" w:color="auto"/>
        </w:pBdr>
        <w:rPr>
          <w:lang w:eastAsia="zh-CN"/>
        </w:rPr>
      </w:pPr>
      <w:r>
        <w:rPr>
          <w:b/>
          <w:iCs/>
        </w:rPr>
        <w:t>UE RxTx 'Timing Error Group' (UE RxTx TEG):</w:t>
      </w:r>
      <w:r>
        <w:rPr>
          <w:iCs/>
        </w:rPr>
        <w:t xml:space="preserve"> Rx timing errors and Tx timing errors, associated with UE reporting of one or more UE Rx-Tx time difference measurements, which have the 'Rx timing errors+Tx timing errors' differences within a certain margin</w:t>
      </w:r>
      <w:r>
        <w:rPr>
          <w:lang w:eastAsia="zh-CN"/>
        </w:rPr>
        <w:t>.</w:t>
      </w:r>
    </w:p>
    <w:p w14:paraId="41A1E9F2" w14:textId="77777777" w:rsidR="00417018" w:rsidRDefault="00AF3ACF">
      <w:pPr>
        <w:spacing w:line="276" w:lineRule="auto"/>
        <w:rPr>
          <w:lang w:eastAsia="zh-CN"/>
        </w:rPr>
      </w:pPr>
      <w:r>
        <w:rPr>
          <w:b/>
        </w:rPr>
        <w:t>An Rx TEG</w:t>
      </w:r>
      <w:r>
        <w:t xml:space="preserve"> is associated with the reporting of a group of timing measurements, whose Rx timing error differences are within a certain margin. For an Rx-Tx time difference measurement, it can be impacted by both Rx and Tx timing errors. Thus, an RxTx TEG is defined to be associated with the reporting of one or more Rx-Tx time difference measurements, whose 'Rx timing error + Tx timing error' differences are within a certain margin.</w:t>
      </w:r>
    </w:p>
    <w:p w14:paraId="41A1E9F3" w14:textId="77777777" w:rsidR="00417018" w:rsidRDefault="00AF3ACF">
      <w:pPr>
        <w:jc w:val="both"/>
        <w:rPr>
          <w:lang w:eastAsia="zh-CN"/>
        </w:rPr>
      </w:pPr>
      <w:r>
        <w:rPr>
          <w:b/>
        </w:rPr>
        <w:t>The usage of the TEG ID</w:t>
      </w:r>
      <w:r>
        <w:t xml:space="preserve"> tagged with either the transmission of reference signals or the timing measurements from the reception of reference signals would be helpful to support the differential operation of the timing measurement associated with the same TEG for canceling or reducing the timing error to the margin associated with the TEG ID. For example, if two UL SRS transmissions are associated with the same UE Tx TEG ID, the LMF may perform the differential operation on the UL RTOA measurements obtained from the two UL SRS reception, so that the remaining UE Tx timing error can be reduced to the margin associated with the UE Tx TEG ID.</w:t>
      </w:r>
    </w:p>
    <w:p w14:paraId="41A1E9F4" w14:textId="77777777" w:rsidR="00417018" w:rsidRDefault="00AF3ACF">
      <w:pPr>
        <w:spacing w:beforeLines="100" w:before="240"/>
        <w:rPr>
          <w:lang w:val="en-US" w:eastAsia="zh-CN"/>
        </w:rPr>
      </w:pPr>
      <w:r>
        <w:rPr>
          <w:rFonts w:hint="eastAsia"/>
          <w:lang w:val="en-US" w:eastAsia="zh-CN"/>
        </w:rPr>
        <w:t>In RAN4#103e meeting, RAN4 also discussed the timing error margins of UE/TRP Tx/Rx/RxTx TEG , and the following agreements are made:</w:t>
      </w:r>
    </w:p>
    <w:tbl>
      <w:tblPr>
        <w:tblStyle w:val="af2"/>
        <w:tblW w:w="0" w:type="auto"/>
        <w:tblLook w:val="04A0" w:firstRow="1" w:lastRow="0" w:firstColumn="1" w:lastColumn="0" w:noHBand="0" w:noVBand="1"/>
      </w:tblPr>
      <w:tblGrid>
        <w:gridCol w:w="9857"/>
      </w:tblGrid>
      <w:tr w:rsidR="00417018" w14:paraId="41A1E9FA" w14:textId="77777777">
        <w:tc>
          <w:tcPr>
            <w:tcW w:w="9857" w:type="dxa"/>
          </w:tcPr>
          <w:p w14:paraId="41A1E9F5" w14:textId="77777777" w:rsidR="00417018" w:rsidRDefault="00AF3ACF">
            <w:pPr>
              <w:pStyle w:val="af6"/>
              <w:numPr>
                <w:ilvl w:val="0"/>
                <w:numId w:val="4"/>
              </w:numPr>
              <w:spacing w:beforeLines="50" w:before="120" w:after="0" w:line="300" w:lineRule="auto"/>
              <w:ind w:hanging="357"/>
              <w:contextualSpacing w:val="0"/>
              <w:rPr>
                <w:bCs/>
                <w:highlight w:val="yellow"/>
              </w:rPr>
            </w:pPr>
            <w:r>
              <w:rPr>
                <w:highlight w:val="yellow"/>
                <w:lang w:val="en-US"/>
              </w:rPr>
              <w:t>Candidate timing error margins</w:t>
            </w:r>
            <w:r>
              <w:rPr>
                <w:rFonts w:hint="eastAsia"/>
                <w:highlight w:val="yellow"/>
                <w:lang w:val="en-US"/>
              </w:rPr>
              <w:t xml:space="preserve"> for UE/TRP Rx TEGs</w:t>
            </w:r>
            <w:r>
              <w:rPr>
                <w:rFonts w:eastAsiaTheme="minorEastAsia" w:hint="eastAsia"/>
                <w:highlight w:val="yellow"/>
                <w:lang w:val="en-US"/>
              </w:rPr>
              <w:t>:</w:t>
            </w:r>
            <w:r>
              <w:rPr>
                <w:rFonts w:eastAsiaTheme="minorEastAsia" w:hint="eastAsia"/>
                <w:bCs/>
                <w:highlight w:val="yellow"/>
              </w:rPr>
              <w:t xml:space="preserve"> </w:t>
            </w:r>
          </w:p>
          <w:p w14:paraId="41A1E9F6" w14:textId="77777777" w:rsidR="00417018" w:rsidRDefault="00AF3ACF">
            <w:pPr>
              <w:pStyle w:val="af6"/>
              <w:numPr>
                <w:ilvl w:val="1"/>
                <w:numId w:val="4"/>
              </w:numPr>
              <w:spacing w:beforeLines="50" w:before="120" w:after="0" w:line="300" w:lineRule="auto"/>
              <w:ind w:hanging="357"/>
              <w:contextualSpacing w:val="0"/>
              <w:rPr>
                <w:bCs/>
              </w:rPr>
            </w:pPr>
            <w:r>
              <w:rPr>
                <w:rFonts w:eastAsiaTheme="minorEastAsia" w:hint="eastAsia"/>
                <w:bCs/>
              </w:rPr>
              <w:t xml:space="preserve">0Tc, </w:t>
            </w:r>
            <w:r>
              <w:rPr>
                <w:rFonts w:eastAsiaTheme="minorEastAsia"/>
                <w:bCs/>
              </w:rPr>
              <w:t>2 Tc, 4 Tc, 6 Tc, 8 Tc, 12 Tc, 16 Tc, 20 Tc, 24 Tc, 32 Tc, 40 Tc, 48 Tc, 56 Tc, 64 Tc, 72 Tc, 80 Tc.</w:t>
            </w:r>
          </w:p>
          <w:p w14:paraId="41A1E9F7" w14:textId="77777777" w:rsidR="00417018" w:rsidRDefault="00AF3ACF">
            <w:pPr>
              <w:pStyle w:val="af6"/>
              <w:numPr>
                <w:ilvl w:val="0"/>
                <w:numId w:val="4"/>
              </w:numPr>
              <w:spacing w:beforeLines="50" w:before="120" w:after="0" w:line="300" w:lineRule="auto"/>
              <w:ind w:hanging="357"/>
              <w:contextualSpacing w:val="0"/>
              <w:rPr>
                <w:rFonts w:eastAsiaTheme="minorEastAsia"/>
                <w:bCs/>
              </w:rPr>
            </w:pPr>
            <w:r>
              <w:rPr>
                <w:rFonts w:eastAsiaTheme="minorEastAsia" w:hint="eastAsia"/>
                <w:bCs/>
              </w:rPr>
              <w:t xml:space="preserve">For </w:t>
            </w:r>
            <w:r>
              <w:rPr>
                <w:rFonts w:hint="eastAsia"/>
                <w:lang w:val="en-US"/>
              </w:rPr>
              <w:t>UE/TRP</w:t>
            </w:r>
            <w:r>
              <w:rPr>
                <w:rFonts w:eastAsiaTheme="minorEastAsia" w:hint="eastAsia"/>
                <w:bCs/>
              </w:rPr>
              <w:t xml:space="preserve"> Tx TEGs,</w:t>
            </w:r>
            <w:r>
              <w:rPr>
                <w:rFonts w:eastAsiaTheme="minorEastAsia"/>
                <w:bCs/>
              </w:rPr>
              <w:t xml:space="preserve"> U</w:t>
            </w:r>
            <w:r>
              <w:rPr>
                <w:rFonts w:eastAsiaTheme="minorEastAsia" w:hint="eastAsia"/>
                <w:bCs/>
              </w:rPr>
              <w:t xml:space="preserve">se the same candidate </w:t>
            </w:r>
            <w:r>
              <w:rPr>
                <w:rFonts w:eastAsiaTheme="minorEastAsia"/>
                <w:bCs/>
              </w:rPr>
              <w:t>timing error margins</w:t>
            </w:r>
            <w:r>
              <w:rPr>
                <w:rFonts w:eastAsiaTheme="minorEastAsia" w:hint="eastAsia"/>
                <w:bCs/>
              </w:rPr>
              <w:t xml:space="preserve"> as </w:t>
            </w:r>
            <w:r>
              <w:rPr>
                <w:rFonts w:hint="eastAsia"/>
                <w:lang w:val="en-US"/>
              </w:rPr>
              <w:t>UE/TRP</w:t>
            </w:r>
            <w:r>
              <w:rPr>
                <w:rFonts w:eastAsiaTheme="minorEastAsia" w:hint="eastAsia"/>
                <w:bCs/>
              </w:rPr>
              <w:t xml:space="preserve"> Rx TEG</w:t>
            </w:r>
            <w:r>
              <w:rPr>
                <w:rFonts w:eastAsiaTheme="minorEastAsia"/>
                <w:bCs/>
              </w:rPr>
              <w:t>.</w:t>
            </w:r>
          </w:p>
          <w:p w14:paraId="41A1E9F8" w14:textId="77777777" w:rsidR="00417018" w:rsidRDefault="00AF3ACF">
            <w:pPr>
              <w:pStyle w:val="af6"/>
              <w:widowControl w:val="0"/>
              <w:numPr>
                <w:ilvl w:val="0"/>
                <w:numId w:val="4"/>
              </w:numPr>
              <w:spacing w:beforeLines="50" w:before="120" w:after="0" w:line="300" w:lineRule="auto"/>
              <w:ind w:hanging="357"/>
              <w:contextualSpacing w:val="0"/>
              <w:jc w:val="both"/>
              <w:rPr>
                <w:rFonts w:eastAsiaTheme="minorEastAsia"/>
                <w:lang w:val="en-US"/>
              </w:rPr>
            </w:pPr>
            <w:r>
              <w:rPr>
                <w:rFonts w:eastAsiaTheme="minorEastAsia" w:hint="eastAsia"/>
                <w:lang w:val="en-US"/>
              </w:rPr>
              <w:t>T</w:t>
            </w:r>
            <w:r>
              <w:rPr>
                <w:rFonts w:eastAsiaTheme="minorEastAsia"/>
                <w:lang w:val="en-US"/>
              </w:rPr>
              <w:t>he reported value for Tx TEGs, Rx TEGs and RxTx TEGs can be different.</w:t>
            </w:r>
          </w:p>
          <w:p w14:paraId="41A1E9F9" w14:textId="77777777" w:rsidR="00417018" w:rsidRDefault="00AF3ACF">
            <w:pPr>
              <w:pStyle w:val="af6"/>
              <w:numPr>
                <w:ilvl w:val="0"/>
                <w:numId w:val="4"/>
              </w:numPr>
              <w:spacing w:beforeLines="50" w:before="120" w:after="0" w:line="300" w:lineRule="auto"/>
              <w:ind w:hanging="357"/>
              <w:contextualSpacing w:val="0"/>
              <w:rPr>
                <w:rFonts w:eastAsiaTheme="minorEastAsia"/>
                <w:lang w:val="en-US"/>
              </w:rPr>
            </w:pPr>
            <w:r>
              <w:rPr>
                <w:rFonts w:eastAsiaTheme="minorEastAsia"/>
                <w:highlight w:val="yellow"/>
                <w:lang w:val="en-US"/>
              </w:rPr>
              <w:t>The reported value for Tx/Rx/RxTx TEGs can be different at different times</w:t>
            </w:r>
            <w:r>
              <w:rPr>
                <w:rFonts w:eastAsiaTheme="minorEastAsia" w:hint="eastAsia"/>
                <w:highlight w:val="yellow"/>
                <w:lang w:val="en-US"/>
              </w:rPr>
              <w:t>.</w:t>
            </w:r>
            <w:r>
              <w:rPr>
                <w:rFonts w:eastAsiaTheme="minorEastAsia" w:hint="eastAsia"/>
                <w:lang w:val="en-US"/>
              </w:rPr>
              <w:t xml:space="preserve"> </w:t>
            </w:r>
          </w:p>
        </w:tc>
      </w:tr>
    </w:tbl>
    <w:p w14:paraId="41A1E9FB" w14:textId="77777777" w:rsidR="00417018" w:rsidRDefault="00417018">
      <w:pPr>
        <w:jc w:val="both"/>
        <w:rPr>
          <w:lang w:eastAsia="zh-CN"/>
        </w:rPr>
      </w:pPr>
    </w:p>
    <w:p w14:paraId="41A1E9FC" w14:textId="77777777" w:rsidR="00417018" w:rsidRDefault="00AF3ACF">
      <w:pPr>
        <w:spacing w:line="276" w:lineRule="auto"/>
        <w:rPr>
          <w:lang w:eastAsia="zh-CN"/>
        </w:rPr>
      </w:pPr>
      <w:r>
        <w:rPr>
          <w:rFonts w:hint="eastAsia"/>
          <w:lang w:eastAsia="zh-CN"/>
        </w:rPr>
        <w:t>So we can conclude that:</w:t>
      </w:r>
    </w:p>
    <w:p w14:paraId="41A1E9FD" w14:textId="77777777" w:rsidR="00417018" w:rsidRDefault="00AF3ACF">
      <w:pPr>
        <w:pStyle w:val="af6"/>
        <w:numPr>
          <w:ilvl w:val="0"/>
          <w:numId w:val="5"/>
        </w:numPr>
        <w:spacing w:line="276" w:lineRule="auto"/>
        <w:rPr>
          <w:bCs/>
          <w:lang w:eastAsia="zh-CN"/>
        </w:rPr>
      </w:pPr>
      <w:r>
        <w:rPr>
          <w:bCs/>
          <w:lang w:eastAsia="zh-CN"/>
        </w:rPr>
        <w:t>T</w:t>
      </w:r>
      <w:r>
        <w:rPr>
          <w:rFonts w:hint="eastAsia"/>
          <w:bCs/>
          <w:lang w:eastAsia="zh-CN"/>
        </w:rPr>
        <w:t>he c</w:t>
      </w:r>
      <w:r>
        <w:rPr>
          <w:bCs/>
          <w:lang w:eastAsia="zh-CN"/>
        </w:rPr>
        <w:t>andidate timing error margins for UE</w:t>
      </w:r>
      <w:r>
        <w:rPr>
          <w:rFonts w:hint="eastAsia"/>
          <w:bCs/>
          <w:lang w:eastAsia="zh-CN"/>
        </w:rPr>
        <w:t xml:space="preserve"> Rx</w:t>
      </w:r>
      <w:r>
        <w:rPr>
          <w:bCs/>
          <w:lang w:eastAsia="zh-CN"/>
        </w:rPr>
        <w:t xml:space="preserve"> TEGs</w:t>
      </w:r>
      <w:r>
        <w:rPr>
          <w:rFonts w:hint="eastAsia"/>
          <w:bCs/>
          <w:lang w:eastAsia="zh-CN"/>
        </w:rPr>
        <w:t xml:space="preserve"> is</w:t>
      </w:r>
      <w:r>
        <w:rPr>
          <w:bCs/>
          <w:lang w:eastAsia="zh-CN"/>
        </w:rPr>
        <w:t>: 0Tc, 2 Tc, 4 Tc, 6 Tc, 8 Tc, 12 Tc, 16 Tc, 20 Tc, 24 Tc, 32 Tc, 40 Tc, 48 Tc, 56 Tc, 64 Tc, 72 Tc, 80 Tc.</w:t>
      </w:r>
    </w:p>
    <w:p w14:paraId="41A1E9FE" w14:textId="77777777" w:rsidR="00417018" w:rsidRDefault="00AF3ACF">
      <w:pPr>
        <w:pStyle w:val="af6"/>
        <w:numPr>
          <w:ilvl w:val="0"/>
          <w:numId w:val="5"/>
        </w:numPr>
        <w:spacing w:line="276" w:lineRule="auto"/>
        <w:rPr>
          <w:bCs/>
          <w:lang w:eastAsia="zh-CN"/>
        </w:rPr>
      </w:pPr>
      <w:r>
        <w:rPr>
          <w:rFonts w:eastAsiaTheme="minorEastAsia"/>
          <w:lang w:val="en-US"/>
        </w:rPr>
        <w:t xml:space="preserve">The reported </w:t>
      </w:r>
      <w:r>
        <w:rPr>
          <w:bCs/>
          <w:lang w:eastAsia="zh-CN"/>
        </w:rPr>
        <w:t>timing error margins for UE</w:t>
      </w:r>
      <w:r>
        <w:rPr>
          <w:rFonts w:hint="eastAsia"/>
          <w:bCs/>
          <w:lang w:eastAsia="zh-CN"/>
        </w:rPr>
        <w:t xml:space="preserve"> Rx</w:t>
      </w:r>
      <w:r>
        <w:rPr>
          <w:bCs/>
          <w:lang w:eastAsia="zh-CN"/>
        </w:rPr>
        <w:t xml:space="preserve"> TEGs</w:t>
      </w:r>
      <w:r>
        <w:rPr>
          <w:rFonts w:hint="eastAsia"/>
          <w:bCs/>
          <w:lang w:eastAsia="zh-CN"/>
        </w:rPr>
        <w:t xml:space="preserve"> </w:t>
      </w:r>
      <w:r>
        <w:rPr>
          <w:rFonts w:eastAsiaTheme="minorEastAsia"/>
          <w:lang w:val="en-US"/>
        </w:rPr>
        <w:t>can be different at different times</w:t>
      </w:r>
      <w:r>
        <w:rPr>
          <w:rFonts w:hint="eastAsia"/>
          <w:lang w:val="en-US" w:eastAsia="zh-CN"/>
        </w:rPr>
        <w:t>, i.e. reported M per timestamp.</w:t>
      </w:r>
    </w:p>
    <w:p w14:paraId="41A1E9FF" w14:textId="77777777" w:rsidR="00417018" w:rsidRDefault="00AF3ACF">
      <w:pPr>
        <w:pStyle w:val="af6"/>
        <w:numPr>
          <w:ilvl w:val="0"/>
          <w:numId w:val="5"/>
        </w:numPr>
        <w:spacing w:line="276" w:lineRule="auto"/>
        <w:rPr>
          <w:bCs/>
          <w:lang w:eastAsia="zh-CN"/>
        </w:rPr>
      </w:pPr>
      <w:r>
        <w:t xml:space="preserve">The error margin can be different for different times (instances). </w:t>
      </w:r>
      <w:r>
        <w:rPr>
          <w:rFonts w:hint="eastAsia"/>
          <w:lang w:eastAsia="zh-CN"/>
        </w:rPr>
        <w:t>At</w:t>
      </w:r>
      <w:r>
        <w:t xml:space="preserve"> any given instance</w:t>
      </w:r>
      <w:r>
        <w:rPr>
          <w:rFonts w:hint="eastAsia"/>
          <w:lang w:eastAsia="zh-CN"/>
        </w:rPr>
        <w:t xml:space="preserve"> (at timestamp)</w:t>
      </w:r>
      <w:r>
        <w:t>, there is only one value for all Tx TEGs, one value for all Rx TEGs, and one value for RxTx TEGs for a UE or for a TRP.</w:t>
      </w:r>
    </w:p>
    <w:p w14:paraId="41A1EA00" w14:textId="77777777" w:rsidR="00417018" w:rsidRDefault="00AF3ACF">
      <w:pPr>
        <w:pStyle w:val="af6"/>
        <w:numPr>
          <w:ilvl w:val="0"/>
          <w:numId w:val="5"/>
        </w:numPr>
        <w:spacing w:line="276" w:lineRule="auto"/>
        <w:rPr>
          <w:bCs/>
          <w:lang w:eastAsia="zh-CN"/>
        </w:rPr>
      </w:pPr>
      <w:r>
        <w:rPr>
          <w:rFonts w:hint="eastAsia"/>
          <w:bCs/>
          <w:lang w:eastAsia="zh-CN"/>
        </w:rPr>
        <w:t>There is no c</w:t>
      </w:r>
      <w:r>
        <w:rPr>
          <w:bCs/>
          <w:lang w:eastAsia="zh-CN"/>
        </w:rPr>
        <w:t>andidate timing error margins for UE Rx</w:t>
      </w:r>
      <w:r>
        <w:rPr>
          <w:rFonts w:hint="eastAsia"/>
          <w:bCs/>
          <w:lang w:eastAsia="zh-CN"/>
        </w:rPr>
        <w:t>Tx</w:t>
      </w:r>
      <w:r>
        <w:rPr>
          <w:bCs/>
          <w:lang w:eastAsia="zh-CN"/>
        </w:rPr>
        <w:t xml:space="preserve"> TEGs</w:t>
      </w:r>
      <w:r>
        <w:rPr>
          <w:rFonts w:hint="eastAsia"/>
          <w:bCs/>
          <w:lang w:eastAsia="zh-CN"/>
        </w:rPr>
        <w:t xml:space="preserve"> yet in RAN4 LS.</w:t>
      </w:r>
    </w:p>
    <w:p w14:paraId="41A1EA01" w14:textId="77777777" w:rsidR="00417018" w:rsidRDefault="00AF3ACF">
      <w:pPr>
        <w:spacing w:before="60" w:after="240"/>
        <w:jc w:val="both"/>
        <w:rPr>
          <w:b/>
          <w:lang w:eastAsia="zh-CN"/>
        </w:rPr>
      </w:pPr>
      <w:r>
        <w:rPr>
          <w:rFonts w:hint="eastAsia"/>
          <w:b/>
          <w:lang w:eastAsia="zh-CN"/>
        </w:rPr>
        <w:t>Question 5:</w:t>
      </w:r>
      <w:r>
        <w:rPr>
          <w:b/>
          <w:lang w:eastAsia="zh-CN"/>
        </w:rPr>
        <w:t xml:space="preserve"> Do you agree that the timing error margins </w:t>
      </w:r>
      <w:r>
        <w:rPr>
          <w:rFonts w:hint="eastAsia"/>
          <w:b/>
          <w:lang w:eastAsia="zh-CN"/>
        </w:rPr>
        <w:t>of UE Rx/RxTx TEGs</w:t>
      </w:r>
      <w:r>
        <w:rPr>
          <w:b/>
          <w:lang w:eastAsia="zh-CN"/>
        </w:rPr>
        <w:t xml:space="preserve"> can be different at different </w:t>
      </w:r>
      <w:del w:id="149" w:author="CATT" w:date="2022-08-22T00:30:00Z">
        <w:r w:rsidDel="00DF00C8">
          <w:rPr>
            <w:b/>
            <w:lang w:eastAsia="zh-CN"/>
          </w:rPr>
          <w:delText>times</w:delText>
        </w:r>
      </w:del>
      <w:ins w:id="150" w:author="CATT" w:date="2022-08-22T00:30:00Z">
        <w:r w:rsidR="00DF00C8">
          <w:rPr>
            <w:rFonts w:hint="eastAsia"/>
            <w:b/>
            <w:lang w:eastAsia="zh-CN"/>
          </w:rPr>
          <w:t>timestamp</w:t>
        </w:r>
        <w:r w:rsidR="00725FE1">
          <w:rPr>
            <w:rFonts w:hint="eastAsia"/>
            <w:b/>
            <w:lang w:eastAsia="zh-CN"/>
          </w:rPr>
          <w:t>s</w:t>
        </w:r>
      </w:ins>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14:paraId="41A1EA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A02" w14:textId="77777777" w:rsidR="00417018" w:rsidRDefault="00AF3ACF">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A03" w14:textId="77777777"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A04" w14:textId="77777777" w:rsidR="00417018" w:rsidRDefault="00AF3ACF">
            <w:pPr>
              <w:pStyle w:val="TAH"/>
              <w:spacing w:before="20" w:after="20"/>
              <w:ind w:left="57" w:right="57"/>
              <w:jc w:val="left"/>
            </w:pPr>
            <w:r>
              <w:rPr>
                <w:rFonts w:hint="eastAsia"/>
                <w:lang w:eastAsia="zh-CN"/>
              </w:rPr>
              <w:t>Comments</w:t>
            </w:r>
          </w:p>
        </w:tc>
      </w:tr>
      <w:tr w:rsidR="00417018" w14:paraId="41A1EA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06" w14:textId="77777777"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41A1EA07" w14:textId="77777777" w:rsidR="00417018" w:rsidRDefault="00AF3ACF">
            <w:pPr>
              <w:pStyle w:val="TAC"/>
              <w:spacing w:before="20" w:after="20"/>
              <w:ind w:left="57" w:right="57"/>
              <w:jc w:val="left"/>
              <w:rPr>
                <w:lang w:val="en-US" w:eastAsia="zh-CN"/>
              </w:rPr>
            </w:pPr>
            <w:r>
              <w:rPr>
                <w:rFonts w:hint="eastAsia"/>
                <w:lang w:val="en-US" w:eastAsia="zh-CN"/>
              </w:rPr>
              <w:t xml:space="preserve">No (if the Q5 is the same as Q1 to change </w:t>
            </w:r>
            <w:r>
              <w:rPr>
                <w:lang w:val="en-US" w:eastAsia="zh-CN"/>
              </w:rPr>
              <w:t>‘</w:t>
            </w:r>
            <w:r>
              <w:rPr>
                <w:rFonts w:hint="eastAsia"/>
                <w:lang w:val="en-US" w:eastAsia="zh-CN"/>
              </w:rPr>
              <w:t>times</w:t>
            </w:r>
            <w:r>
              <w:rPr>
                <w:lang w:val="en-US" w:eastAsia="zh-CN"/>
              </w:rPr>
              <w:t>’</w:t>
            </w:r>
            <w:r>
              <w:rPr>
                <w:rFonts w:hint="eastAsia"/>
                <w:lang w:val="en-US" w:eastAsia="zh-CN"/>
              </w:rPr>
              <w:t xml:space="preserve"> to </w:t>
            </w:r>
            <w:r>
              <w:rPr>
                <w:lang w:val="en-US" w:eastAsia="zh-CN"/>
              </w:rPr>
              <w:t>‘</w:t>
            </w:r>
            <w:r>
              <w:rPr>
                <w:rFonts w:hint="eastAsia"/>
                <w:lang w:val="en-US" w:eastAsia="zh-CN"/>
              </w:rPr>
              <w:t>timestamp</w:t>
            </w:r>
            <w:r>
              <w:rPr>
                <w:lang w:val="en-US" w:eastAsia="zh-CN"/>
              </w:rPr>
              <w:t>’</w:t>
            </w:r>
            <w:r>
              <w:rPr>
                <w:rFonts w:hint="eastAsia"/>
                <w:lang w:val="en-US" w:eastAsia="zh-CN"/>
              </w:rPr>
              <w:t>)</w:t>
            </w:r>
          </w:p>
        </w:tc>
        <w:tc>
          <w:tcPr>
            <w:tcW w:w="6253" w:type="dxa"/>
            <w:tcBorders>
              <w:top w:val="single" w:sz="4" w:space="0" w:color="auto"/>
              <w:left w:val="single" w:sz="4" w:space="0" w:color="auto"/>
              <w:bottom w:val="single" w:sz="4" w:space="0" w:color="auto"/>
              <w:right w:val="single" w:sz="4" w:space="0" w:color="auto"/>
            </w:tcBorders>
          </w:tcPr>
          <w:p w14:paraId="41A1EA08" w14:textId="77777777" w:rsidR="00417018" w:rsidRDefault="00AF3ACF">
            <w:pPr>
              <w:autoSpaceDN w:val="0"/>
              <w:spacing w:after="120" w:line="240" w:lineRule="auto"/>
              <w:rPr>
                <w:lang w:val="en-US" w:eastAsia="zh-CN"/>
              </w:rPr>
            </w:pPr>
            <w:r>
              <w:rPr>
                <w:rFonts w:hint="eastAsia"/>
                <w:u w:val="single"/>
                <w:lang w:val="en-US" w:eastAsia="zh-CN"/>
              </w:rPr>
              <w:t>we don</w:t>
            </w:r>
            <w:r>
              <w:rPr>
                <w:u w:val="single"/>
                <w:lang w:val="en-US" w:eastAsia="zh-CN"/>
              </w:rPr>
              <w:t>’</w:t>
            </w:r>
            <w:r>
              <w:rPr>
                <w:rFonts w:hint="eastAsia"/>
                <w:u w:val="single"/>
                <w:lang w:val="en-US" w:eastAsia="zh-CN"/>
              </w:rPr>
              <w:t>t think that means UE Rx/RxTx TEG timing error margin value should be compulsively associated with each timestamp.</w:t>
            </w:r>
            <w:r>
              <w:rPr>
                <w:rFonts w:hint="eastAsia"/>
                <w:lang w:val="en-US" w:eastAsia="zh-CN"/>
              </w:rPr>
              <w:t xml:space="preserve"> </w:t>
            </w:r>
          </w:p>
          <w:p w14:paraId="41A1EA09" w14:textId="77777777" w:rsidR="00417018" w:rsidRDefault="00AF3ACF">
            <w:pPr>
              <w:numPr>
                <w:ilvl w:val="0"/>
                <w:numId w:val="9"/>
              </w:numPr>
              <w:autoSpaceDN w:val="0"/>
              <w:spacing w:after="120" w:line="240" w:lineRule="auto"/>
              <w:rPr>
                <w:lang w:val="en-US" w:eastAsia="zh-CN"/>
              </w:rPr>
            </w:pPr>
            <w:r>
              <w:rPr>
                <w:rFonts w:hint="eastAsia"/>
                <w:lang w:val="en-US" w:eastAsia="zh-CN"/>
              </w:rPr>
              <w:t>Note that R4</w:t>
            </w:r>
            <w:r>
              <w:rPr>
                <w:lang w:val="en-US" w:eastAsia="zh-CN"/>
              </w:rPr>
              <w:t>’</w:t>
            </w:r>
            <w:r>
              <w:rPr>
                <w:rFonts w:hint="eastAsia"/>
                <w:lang w:val="en-US" w:eastAsia="zh-CN"/>
              </w:rPr>
              <w:t>s LS does not say timing error margin value should be different at different timestamps, but different times. The time can be time period since timing error margins may vary due to hardware/environment in different time period.</w:t>
            </w:r>
          </w:p>
          <w:p w14:paraId="41A1EA0A" w14:textId="77777777" w:rsidR="00417018" w:rsidRDefault="00AF3ACF">
            <w:pPr>
              <w:autoSpaceDN w:val="0"/>
              <w:spacing w:after="120" w:line="240" w:lineRule="auto"/>
              <w:rPr>
                <w:lang w:val="en-US" w:eastAsia="zh-CN"/>
              </w:rPr>
            </w:pPr>
            <w:r>
              <w:rPr>
                <w:rFonts w:hint="eastAsia"/>
                <w:lang w:val="en-US" w:eastAsia="zh-CN"/>
              </w:rPr>
              <w:t xml:space="preserve">In RRC, UE can send </w:t>
            </w:r>
            <w:r>
              <w:rPr>
                <w:rFonts w:hint="eastAsia"/>
                <w:i/>
                <w:iCs/>
                <w:lang w:val="en-US" w:eastAsia="ja-JP"/>
              </w:rPr>
              <w:t>UEPositioningAssistanceInfo</w:t>
            </w:r>
            <w:r>
              <w:rPr>
                <w:rFonts w:hint="eastAsia"/>
                <w:lang w:val="en-US" w:eastAsia="zh-CN"/>
              </w:rPr>
              <w:t xml:space="preserve">at different times, that is also called </w:t>
            </w:r>
            <w:r>
              <w:rPr>
                <w:lang w:val="en-US" w:eastAsia="zh-CN"/>
              </w:rPr>
              <w:t>‘the timing error margins of UE Tx TEGs can be different at different times’</w:t>
            </w:r>
            <w:r>
              <w:rPr>
                <w:rFonts w:hint="eastAsia"/>
                <w:lang w:val="en-US" w:eastAsia="zh-CN"/>
              </w:rPr>
              <w:t>.</w:t>
            </w:r>
          </w:p>
          <w:p w14:paraId="41A1EA0B" w14:textId="77777777" w:rsidR="00417018" w:rsidRDefault="00AF3ACF">
            <w:pPr>
              <w:autoSpaceDN w:val="0"/>
              <w:spacing w:after="120" w:line="240" w:lineRule="auto"/>
              <w:rPr>
                <w:lang w:val="en-US" w:eastAsia="zh-CN"/>
              </w:rPr>
            </w:pPr>
            <w:r>
              <w:rPr>
                <w:rFonts w:hint="eastAsia"/>
                <w:lang w:val="en-US" w:eastAsia="zh-CN"/>
              </w:rPr>
              <w:t xml:space="preserve">In LPP, UE can send different measurement instanceat different times, that is also called </w:t>
            </w:r>
            <w:r>
              <w:rPr>
                <w:lang w:val="en-US" w:eastAsia="zh-CN"/>
              </w:rPr>
              <w:t>‘the timing error margins of UE Tx TEGs can be different at different times’</w:t>
            </w:r>
            <w:r>
              <w:rPr>
                <w:rFonts w:hint="eastAsia"/>
                <w:lang w:val="en-US" w:eastAsia="zh-CN"/>
              </w:rPr>
              <w:t>.</w:t>
            </w:r>
          </w:p>
          <w:p w14:paraId="41A1EA0C" w14:textId="77777777" w:rsidR="00417018" w:rsidRDefault="00AF3ACF">
            <w:pPr>
              <w:numPr>
                <w:ilvl w:val="0"/>
                <w:numId w:val="9"/>
              </w:numPr>
              <w:autoSpaceDN w:val="0"/>
              <w:spacing w:after="120" w:line="240" w:lineRule="auto"/>
              <w:rPr>
                <w:lang w:val="en-US" w:eastAsia="zh-CN"/>
              </w:rPr>
            </w:pPr>
            <w:r>
              <w:rPr>
                <w:rFonts w:hint="eastAsia"/>
                <w:lang w:val="en-US" w:eastAsia="zh-CN"/>
              </w:rPr>
              <w:t>If UE Tx TEG margin is associated with different timestamps, UE Tx TEG margin will also be associated with different UE Tx TEG IDs. Then for different UE Tx TEG IDs in a single report, UE may report multiple Tx TEG margin values---this is not aligned with R4</w:t>
            </w:r>
            <w:r>
              <w:rPr>
                <w:lang w:val="en-US" w:eastAsia="zh-CN"/>
              </w:rPr>
              <w:t>’</w:t>
            </w:r>
            <w:r>
              <w:rPr>
                <w:rFonts w:hint="eastAsia"/>
                <w:lang w:val="en-US" w:eastAsia="zh-CN"/>
              </w:rPr>
              <w:t>s LS-----they indicates if UE support multiple TEGs UE should choose one margin value.</w:t>
            </w:r>
          </w:p>
        </w:tc>
      </w:tr>
      <w:tr w:rsidR="00417018" w14:paraId="41A1EA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0E" w14:textId="77777777" w:rsidR="00417018" w:rsidRDefault="008E0138">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41A1EA0F" w14:textId="77777777" w:rsidR="00417018" w:rsidRDefault="008E0138">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A10" w14:textId="77777777" w:rsidR="008E0138" w:rsidRDefault="008E0138" w:rsidP="008E0138">
            <w:pPr>
              <w:autoSpaceDN w:val="0"/>
              <w:spacing w:after="120" w:line="240" w:lineRule="auto"/>
              <w:rPr>
                <w:lang w:eastAsia="zh-CN"/>
              </w:rPr>
            </w:pPr>
            <w:r>
              <w:rPr>
                <w:lang w:eastAsia="zh-CN"/>
              </w:rPr>
              <w:t>“</w:t>
            </w:r>
            <w:r w:rsidRPr="00672548">
              <w:rPr>
                <w:b/>
                <w:lang w:eastAsia="zh-CN"/>
              </w:rPr>
              <w:t>at different times</w:t>
            </w:r>
            <w:r>
              <w:rPr>
                <w:lang w:eastAsia="zh-CN"/>
              </w:rPr>
              <w:t>”</w:t>
            </w:r>
            <w:r>
              <w:rPr>
                <w:rFonts w:hint="eastAsia"/>
                <w:lang w:eastAsia="zh-CN"/>
              </w:rPr>
              <w:t xml:space="preserve"> in RAN4 means </w:t>
            </w:r>
            <w:r>
              <w:rPr>
                <w:lang w:eastAsia="zh-CN"/>
              </w:rPr>
              <w:t>“</w:t>
            </w:r>
            <w:r>
              <w:rPr>
                <w:rFonts w:hint="eastAsia"/>
                <w:lang w:eastAsia="zh-CN"/>
              </w:rPr>
              <w:t>at different timestamps</w:t>
            </w:r>
            <w:r>
              <w:rPr>
                <w:lang w:eastAsia="zh-CN"/>
              </w:rPr>
              <w:t>”</w:t>
            </w:r>
            <w:r>
              <w:rPr>
                <w:rFonts w:hint="eastAsia"/>
                <w:lang w:eastAsia="zh-CN"/>
              </w:rPr>
              <w:t xml:space="preserve"> in LPP.</w:t>
            </w:r>
          </w:p>
          <w:p w14:paraId="41A1EA11" w14:textId="77777777" w:rsidR="00417018" w:rsidRDefault="008E0138" w:rsidP="006E3F6A">
            <w:pPr>
              <w:autoSpaceDN w:val="0"/>
              <w:spacing w:after="120" w:line="240" w:lineRule="auto"/>
            </w:pPr>
            <w:r>
              <w:rPr>
                <w:lang w:eastAsia="zh-CN"/>
              </w:rPr>
              <w:t>S</w:t>
            </w:r>
            <w:r>
              <w:rPr>
                <w:rFonts w:hint="eastAsia"/>
                <w:lang w:eastAsia="zh-CN"/>
              </w:rPr>
              <w:t xml:space="preserve">o we </w:t>
            </w:r>
            <w:r w:rsidR="006E3F6A">
              <w:rPr>
                <w:rFonts w:hint="eastAsia"/>
                <w:lang w:eastAsia="zh-CN"/>
              </w:rPr>
              <w:t>agree</w:t>
            </w:r>
            <w:r>
              <w:rPr>
                <w:rFonts w:hint="eastAsia"/>
                <w:lang w:eastAsia="zh-CN"/>
              </w:rPr>
              <w:t xml:space="preserve"> </w:t>
            </w:r>
            <w:r w:rsidRPr="0091563A">
              <w:rPr>
                <w:lang w:eastAsia="zh-CN"/>
              </w:rPr>
              <w:t>the timing error margins of UE Rx/RxTx TEGs can be different at different</w:t>
            </w:r>
            <w:r>
              <w:rPr>
                <w:rFonts w:hint="eastAsia"/>
                <w:lang w:eastAsia="zh-CN"/>
              </w:rPr>
              <w:t xml:space="preserve"> timestamps.</w:t>
            </w:r>
          </w:p>
        </w:tc>
      </w:tr>
      <w:tr w:rsidR="00417018" w14:paraId="41A1EA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13" w14:textId="542947F2" w:rsidR="00417018" w:rsidRDefault="00E279B1">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41A1EA14"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15" w14:textId="63F41C52" w:rsidR="00417018" w:rsidRDefault="00CB1007">
            <w:pPr>
              <w:autoSpaceDN w:val="0"/>
              <w:spacing w:after="120" w:line="240" w:lineRule="auto"/>
            </w:pPr>
            <w:r>
              <w:t>See our response to Question 1.</w:t>
            </w:r>
          </w:p>
        </w:tc>
      </w:tr>
      <w:tr w:rsidR="00417018" w14:paraId="41A1EA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17" w14:textId="28E86C8D" w:rsidR="00417018" w:rsidRDefault="00D671B1">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41A1EA18"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19" w14:textId="17BC8B93" w:rsidR="00417018" w:rsidRDefault="00D671B1">
            <w:pPr>
              <w:autoSpaceDN w:val="0"/>
              <w:spacing w:after="120" w:line="240" w:lineRule="auto"/>
              <w:rPr>
                <w:rFonts w:hint="eastAsia"/>
                <w:lang w:eastAsia="zh-CN"/>
              </w:rPr>
            </w:pPr>
            <w:r>
              <w:rPr>
                <w:rFonts w:hint="eastAsia"/>
                <w:lang w:eastAsia="zh-CN"/>
              </w:rPr>
              <w:t>A</w:t>
            </w:r>
            <w:r>
              <w:rPr>
                <w:lang w:eastAsia="zh-CN"/>
              </w:rPr>
              <w:t>sk RAN4 to clarify.</w:t>
            </w:r>
          </w:p>
        </w:tc>
      </w:tr>
      <w:tr w:rsidR="00417018" w14:paraId="41A1EA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1B"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1C"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1D" w14:textId="77777777" w:rsidR="00417018" w:rsidRDefault="00417018">
            <w:pPr>
              <w:autoSpaceDN w:val="0"/>
              <w:spacing w:after="120" w:line="240" w:lineRule="auto"/>
            </w:pPr>
          </w:p>
        </w:tc>
      </w:tr>
      <w:tr w:rsidR="00417018" w14:paraId="41A1EA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1F"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20"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21" w14:textId="77777777" w:rsidR="00417018" w:rsidRDefault="00417018">
            <w:pPr>
              <w:autoSpaceDN w:val="0"/>
              <w:spacing w:after="120" w:line="240" w:lineRule="auto"/>
            </w:pPr>
          </w:p>
        </w:tc>
      </w:tr>
      <w:tr w:rsidR="00417018" w14:paraId="41A1EA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23"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24"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25" w14:textId="77777777" w:rsidR="00417018" w:rsidRDefault="00417018">
            <w:pPr>
              <w:autoSpaceDN w:val="0"/>
              <w:spacing w:after="120" w:line="240" w:lineRule="auto"/>
            </w:pPr>
          </w:p>
        </w:tc>
      </w:tr>
      <w:tr w:rsidR="00417018" w14:paraId="41A1EA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27"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28"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29" w14:textId="77777777" w:rsidR="00417018" w:rsidRDefault="00417018">
            <w:pPr>
              <w:autoSpaceDN w:val="0"/>
              <w:spacing w:after="120" w:line="240" w:lineRule="auto"/>
            </w:pPr>
          </w:p>
        </w:tc>
      </w:tr>
      <w:tr w:rsidR="00417018" w14:paraId="41A1EA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2B"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2C"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2D" w14:textId="77777777" w:rsidR="00417018" w:rsidRDefault="00417018">
            <w:pPr>
              <w:autoSpaceDN w:val="0"/>
              <w:spacing w:after="120" w:line="240" w:lineRule="auto"/>
            </w:pPr>
          </w:p>
        </w:tc>
      </w:tr>
      <w:tr w:rsidR="00417018" w14:paraId="41A1EA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2F"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30"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31" w14:textId="77777777" w:rsidR="00417018" w:rsidRDefault="00417018">
            <w:pPr>
              <w:autoSpaceDN w:val="0"/>
              <w:spacing w:after="120" w:line="240" w:lineRule="auto"/>
            </w:pPr>
          </w:p>
        </w:tc>
      </w:tr>
      <w:tr w:rsidR="00417018" w14:paraId="41A1EA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33"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34"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35" w14:textId="77777777" w:rsidR="00417018" w:rsidRDefault="00417018">
            <w:pPr>
              <w:autoSpaceDN w:val="0"/>
              <w:spacing w:after="120" w:line="240" w:lineRule="auto"/>
            </w:pPr>
          </w:p>
        </w:tc>
      </w:tr>
    </w:tbl>
    <w:p w14:paraId="41A1EA37" w14:textId="77777777" w:rsidR="00417018" w:rsidRDefault="00417018">
      <w:pPr>
        <w:spacing w:line="276" w:lineRule="auto"/>
        <w:rPr>
          <w:lang w:eastAsia="zh-CN"/>
        </w:rPr>
      </w:pPr>
    </w:p>
    <w:p w14:paraId="41A1EA38" w14:textId="77777777" w:rsidR="00417018" w:rsidRDefault="00417018">
      <w:pPr>
        <w:spacing w:line="276" w:lineRule="auto"/>
        <w:rPr>
          <w:lang w:eastAsia="zh-CN"/>
        </w:rPr>
      </w:pPr>
    </w:p>
    <w:p w14:paraId="41A1EA39" w14:textId="77777777" w:rsidR="00417018" w:rsidRDefault="00AF3ACF">
      <w:pPr>
        <w:spacing w:before="60" w:after="240"/>
        <w:jc w:val="both"/>
        <w:rPr>
          <w:b/>
          <w:lang w:eastAsia="zh-CN"/>
        </w:rPr>
      </w:pPr>
      <w:r>
        <w:rPr>
          <w:rFonts w:hint="eastAsia"/>
          <w:b/>
          <w:lang w:eastAsia="zh-CN"/>
        </w:rPr>
        <w:t>Question 6:</w:t>
      </w:r>
      <w:r>
        <w:rPr>
          <w:b/>
          <w:lang w:eastAsia="zh-CN"/>
        </w:rPr>
        <w:t xml:space="preserve"> Do you agree </w:t>
      </w:r>
      <w:r>
        <w:rPr>
          <w:rFonts w:hint="eastAsia"/>
          <w:b/>
          <w:lang w:eastAsia="zh-CN"/>
        </w:rPr>
        <w:t>a</w:t>
      </w:r>
      <w:r>
        <w:rPr>
          <w:b/>
          <w:lang w:eastAsia="zh-CN"/>
        </w:rPr>
        <w:t xml:space="preserve">t any given instance at </w:t>
      </w:r>
      <w:r>
        <w:rPr>
          <w:rFonts w:hint="eastAsia"/>
          <w:b/>
          <w:lang w:eastAsia="zh-CN"/>
        </w:rPr>
        <w:t xml:space="preserve">one </w:t>
      </w:r>
      <w:r>
        <w:rPr>
          <w:b/>
          <w:lang w:eastAsia="zh-CN"/>
        </w:rPr>
        <w:t>timestamp, there is only one value for all Tx TEGs, one value for all Rx TEGs, and one value for RxTx TEGs for a UE or for a TR</w:t>
      </w:r>
      <w:r>
        <w:rPr>
          <w:rFonts w:hint="eastAsia"/>
          <w:b/>
          <w:lang w:eastAsia="zh-CN"/>
        </w:rPr>
        <w:t>P?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14:paraId="41A1EA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A3A" w14:textId="77777777" w:rsidR="00417018" w:rsidRDefault="00AF3ACF">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A3B" w14:textId="77777777"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A3C" w14:textId="77777777" w:rsidR="00417018" w:rsidRDefault="00AF3ACF">
            <w:pPr>
              <w:pStyle w:val="TAH"/>
              <w:spacing w:before="20" w:after="20"/>
              <w:ind w:left="57" w:right="57"/>
              <w:jc w:val="left"/>
            </w:pPr>
            <w:r>
              <w:rPr>
                <w:rFonts w:hint="eastAsia"/>
                <w:lang w:eastAsia="zh-CN"/>
              </w:rPr>
              <w:t>Comments</w:t>
            </w:r>
          </w:p>
        </w:tc>
      </w:tr>
      <w:tr w:rsidR="00417018" w14:paraId="41A1EA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3E" w14:textId="77777777"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41A1EA3F" w14:textId="77777777" w:rsidR="00417018" w:rsidRDefault="00AF3ACF">
            <w:pPr>
              <w:pStyle w:val="TAC"/>
              <w:spacing w:before="20" w:after="20"/>
              <w:ind w:left="57" w:right="57"/>
              <w:jc w:val="left"/>
              <w:rPr>
                <w:lang w:val="en-US" w:eastAsia="zh-CN"/>
              </w:rPr>
            </w:pPr>
            <w:r>
              <w:rPr>
                <w:rFonts w:hint="eastAsia"/>
                <w:lang w:val="en-US" w:eastAsia="zh-CN"/>
              </w:rPr>
              <w:t>No</w:t>
            </w:r>
          </w:p>
        </w:tc>
        <w:tc>
          <w:tcPr>
            <w:tcW w:w="6253" w:type="dxa"/>
            <w:tcBorders>
              <w:top w:val="single" w:sz="4" w:space="0" w:color="auto"/>
              <w:left w:val="single" w:sz="4" w:space="0" w:color="auto"/>
              <w:bottom w:val="single" w:sz="4" w:space="0" w:color="auto"/>
              <w:right w:val="single" w:sz="4" w:space="0" w:color="auto"/>
            </w:tcBorders>
          </w:tcPr>
          <w:p w14:paraId="41A1EA40" w14:textId="77777777" w:rsidR="00417018" w:rsidRDefault="00AF3ACF">
            <w:pPr>
              <w:autoSpaceDN w:val="0"/>
              <w:spacing w:after="120" w:line="240" w:lineRule="auto"/>
              <w:rPr>
                <w:rFonts w:ascii="Arial" w:hAnsi="Arial"/>
                <w:sz w:val="18"/>
                <w:lang w:val="en-US" w:eastAsia="zh-CN"/>
              </w:rPr>
            </w:pPr>
            <w:r>
              <w:rPr>
                <w:rFonts w:hint="eastAsia"/>
                <w:lang w:val="en-US" w:eastAsia="zh-CN"/>
              </w:rPr>
              <w:t>In a valid time period (for example, within the time period of one measurement instance in a measurement report), there is only one value for all Tx TEGs, one value for all Rx TEGs, and one value for RxTx TEGs for a UE</w:t>
            </w:r>
          </w:p>
        </w:tc>
      </w:tr>
      <w:tr w:rsidR="00C830AB" w14:paraId="41A1EA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42" w14:textId="77777777" w:rsidR="00C830AB" w:rsidRDefault="00C830AB">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41A1EA43" w14:textId="77777777" w:rsidR="00C830AB" w:rsidRDefault="00C830AB" w:rsidP="00AF3ACF">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A44" w14:textId="77777777" w:rsidR="00C830AB" w:rsidRDefault="00C830AB" w:rsidP="00AF3ACF">
            <w:pPr>
              <w:autoSpaceDN w:val="0"/>
              <w:spacing w:after="120" w:line="240" w:lineRule="auto"/>
              <w:rPr>
                <w:lang w:eastAsia="zh-CN"/>
              </w:rPr>
            </w:pPr>
            <w:r>
              <w:rPr>
                <w:lang w:eastAsia="zh-CN"/>
              </w:rPr>
              <w:t>T</w:t>
            </w:r>
            <w:r>
              <w:rPr>
                <w:rFonts w:hint="eastAsia"/>
                <w:lang w:eastAsia="zh-CN"/>
              </w:rPr>
              <w:t xml:space="preserve">his is </w:t>
            </w:r>
            <w:r w:rsidR="00AB330C">
              <w:rPr>
                <w:rFonts w:hint="eastAsia"/>
                <w:lang w:eastAsia="zh-CN"/>
              </w:rPr>
              <w:t>our</w:t>
            </w:r>
            <w:r>
              <w:rPr>
                <w:rFonts w:hint="eastAsia"/>
                <w:lang w:eastAsia="zh-CN"/>
              </w:rPr>
              <w:t xml:space="preserve"> understanding </w:t>
            </w:r>
            <w:r w:rsidR="00EC3A41">
              <w:rPr>
                <w:rFonts w:hint="eastAsia"/>
                <w:lang w:eastAsia="zh-CN"/>
              </w:rPr>
              <w:t>based on</w:t>
            </w:r>
            <w:r>
              <w:rPr>
                <w:rFonts w:hint="eastAsia"/>
                <w:lang w:eastAsia="zh-CN"/>
              </w:rPr>
              <w:t xml:space="preserve"> RAN1 and RAN4</w:t>
            </w:r>
            <w:r w:rsidR="00AB330C">
              <w:rPr>
                <w:rFonts w:hint="eastAsia"/>
                <w:lang w:eastAsia="zh-CN"/>
              </w:rPr>
              <w:t xml:space="preserve"> LS</w:t>
            </w:r>
            <w:r>
              <w:rPr>
                <w:rFonts w:hint="eastAsia"/>
                <w:lang w:eastAsia="zh-CN"/>
              </w:rPr>
              <w:t xml:space="preserve">: </w:t>
            </w:r>
            <w:r w:rsidRPr="00722ED9">
              <w:t>at any given instance at one timestamp, there is only one value for all Tx TEGs, one value for all Rx TEGs, and one value for RxTx TEGs for a UE or for a TRP</w:t>
            </w:r>
            <w:r>
              <w:rPr>
                <w:rFonts w:hint="eastAsia"/>
                <w:lang w:eastAsia="zh-CN"/>
              </w:rPr>
              <w:t>.</w:t>
            </w:r>
          </w:p>
          <w:p w14:paraId="41A1EA45" w14:textId="77777777" w:rsidR="00C830AB" w:rsidRDefault="00C830AB" w:rsidP="00AF3ACF">
            <w:pPr>
              <w:autoSpaceDN w:val="0"/>
              <w:spacing w:after="120" w:line="240" w:lineRule="auto"/>
              <w:rPr>
                <w:lang w:eastAsia="zh-CN"/>
              </w:rPr>
            </w:pPr>
            <w:r>
              <w:rPr>
                <w:lang w:eastAsia="zh-CN"/>
              </w:rPr>
              <w:t>H</w:t>
            </w:r>
            <w:r>
              <w:rPr>
                <w:rFonts w:hint="eastAsia"/>
                <w:lang w:eastAsia="zh-CN"/>
              </w:rPr>
              <w:t xml:space="preserve">owever there may be different </w:t>
            </w:r>
            <w:r>
              <w:rPr>
                <w:lang w:eastAsia="zh-CN"/>
              </w:rPr>
              <w:t>values</w:t>
            </w:r>
            <w:r>
              <w:rPr>
                <w:rFonts w:hint="eastAsia"/>
                <w:lang w:eastAsia="zh-CN"/>
              </w:rPr>
              <w:t xml:space="preserve"> given different instances at different timestamps </w:t>
            </w:r>
            <w:r>
              <w:rPr>
                <w:lang w:eastAsia="zh-CN"/>
              </w:rPr>
              <w:t>because</w:t>
            </w:r>
            <w:r>
              <w:rPr>
                <w:rFonts w:hint="eastAsia"/>
                <w:lang w:eastAsia="zh-CN"/>
              </w:rPr>
              <w:t xml:space="preserve"> RAN4 says:</w:t>
            </w:r>
          </w:p>
          <w:p w14:paraId="41A1EA46" w14:textId="77777777" w:rsidR="00C830AB" w:rsidRDefault="00C830AB" w:rsidP="00AF3ACF">
            <w:pPr>
              <w:autoSpaceDN w:val="0"/>
              <w:spacing w:after="120" w:line="240" w:lineRule="auto"/>
              <w:rPr>
                <w:lang w:eastAsia="zh-CN"/>
              </w:rPr>
            </w:pPr>
            <w:r w:rsidRPr="002B2962">
              <w:rPr>
                <w:rFonts w:hint="eastAsia"/>
                <w:lang w:eastAsia="zh-CN"/>
              </w:rPr>
              <w:t>•</w:t>
            </w:r>
            <w:r w:rsidRPr="002B2962">
              <w:rPr>
                <w:lang w:eastAsia="zh-CN"/>
              </w:rPr>
              <w:tab/>
              <w:t>The reported value for Tx/Rx/RxTx TEGs can be different at different times</w:t>
            </w:r>
            <w:r>
              <w:rPr>
                <w:rFonts w:hint="eastAsia"/>
                <w:lang w:eastAsia="zh-CN"/>
              </w:rPr>
              <w:t>.</w:t>
            </w:r>
          </w:p>
        </w:tc>
      </w:tr>
      <w:tr w:rsidR="00417018" w14:paraId="41A1EA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48" w14:textId="7CDAC597" w:rsidR="00417018" w:rsidRDefault="002E4F28">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41A1EA49" w14:textId="46A380A1" w:rsidR="00417018" w:rsidRDefault="002E4F28">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41A1EA4A" w14:textId="6C716C3A" w:rsidR="00417018" w:rsidRDefault="002E4F28">
            <w:pPr>
              <w:autoSpaceDN w:val="0"/>
              <w:spacing w:after="120" w:line="240" w:lineRule="auto"/>
            </w:pPr>
            <w:r>
              <w:t>Same understanding as ZTE.</w:t>
            </w:r>
          </w:p>
        </w:tc>
      </w:tr>
      <w:tr w:rsidR="00417018" w14:paraId="41A1EA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4C" w14:textId="1EFFEB43" w:rsidR="00417018" w:rsidRDefault="00D671B1">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41A1EA4D" w14:textId="1A5E6151"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4E" w14:textId="65B386C0" w:rsidR="00417018" w:rsidRDefault="00D671B1">
            <w:pPr>
              <w:autoSpaceDN w:val="0"/>
              <w:spacing w:after="120" w:line="240" w:lineRule="auto"/>
              <w:rPr>
                <w:rFonts w:hint="eastAsia"/>
                <w:lang w:eastAsia="zh-CN"/>
              </w:rPr>
            </w:pPr>
            <w:r>
              <w:rPr>
                <w:rFonts w:hint="eastAsia"/>
                <w:lang w:eastAsia="zh-CN"/>
              </w:rPr>
              <w:t>A</w:t>
            </w:r>
            <w:r>
              <w:rPr>
                <w:lang w:eastAsia="zh-CN"/>
              </w:rPr>
              <w:t>sk RAN1 and RAN4 to clarify.</w:t>
            </w:r>
          </w:p>
        </w:tc>
      </w:tr>
      <w:tr w:rsidR="00417018" w14:paraId="41A1E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50"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51"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52" w14:textId="77777777" w:rsidR="00417018" w:rsidRDefault="00417018">
            <w:pPr>
              <w:autoSpaceDN w:val="0"/>
              <w:spacing w:after="120" w:line="240" w:lineRule="auto"/>
            </w:pPr>
          </w:p>
        </w:tc>
      </w:tr>
      <w:tr w:rsidR="00417018" w14:paraId="41A1EA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54"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55"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56" w14:textId="77777777" w:rsidR="00417018" w:rsidRDefault="00417018">
            <w:pPr>
              <w:autoSpaceDN w:val="0"/>
              <w:spacing w:after="120" w:line="240" w:lineRule="auto"/>
            </w:pPr>
          </w:p>
        </w:tc>
      </w:tr>
      <w:tr w:rsidR="00417018" w14:paraId="41A1EA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58"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59"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5A" w14:textId="77777777" w:rsidR="00417018" w:rsidRDefault="00417018">
            <w:pPr>
              <w:autoSpaceDN w:val="0"/>
              <w:spacing w:after="120" w:line="240" w:lineRule="auto"/>
            </w:pPr>
          </w:p>
        </w:tc>
      </w:tr>
      <w:tr w:rsidR="00417018" w14:paraId="41A1EA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5C"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5D"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5E" w14:textId="77777777" w:rsidR="00417018" w:rsidRDefault="00417018">
            <w:pPr>
              <w:autoSpaceDN w:val="0"/>
              <w:spacing w:after="120" w:line="240" w:lineRule="auto"/>
            </w:pPr>
          </w:p>
        </w:tc>
      </w:tr>
      <w:tr w:rsidR="00417018" w14:paraId="41A1EA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60"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61"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62" w14:textId="77777777" w:rsidR="00417018" w:rsidRDefault="00417018">
            <w:pPr>
              <w:autoSpaceDN w:val="0"/>
              <w:spacing w:after="120" w:line="240" w:lineRule="auto"/>
            </w:pPr>
          </w:p>
        </w:tc>
      </w:tr>
      <w:tr w:rsidR="00417018" w14:paraId="41A1EA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64"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A65"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A66" w14:textId="77777777" w:rsidR="00417018" w:rsidRDefault="00417018">
            <w:pPr>
              <w:autoSpaceDN w:val="0"/>
              <w:spacing w:after="120" w:line="240" w:lineRule="auto"/>
            </w:pPr>
          </w:p>
        </w:tc>
      </w:tr>
    </w:tbl>
    <w:p w14:paraId="41A1EA68" w14:textId="77777777" w:rsidR="00417018" w:rsidRDefault="00417018">
      <w:pPr>
        <w:spacing w:line="276" w:lineRule="auto"/>
        <w:rPr>
          <w:lang w:eastAsia="zh-CN"/>
        </w:rPr>
      </w:pPr>
    </w:p>
    <w:p w14:paraId="41A1EA69" w14:textId="77777777"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41A1EA6A" w14:textId="77777777" w:rsidR="00417018" w:rsidRDefault="00417018">
      <w:pPr>
        <w:rPr>
          <w:rFonts w:ascii="Arial" w:hAnsi="Arial" w:cs="Arial"/>
          <w:b/>
          <w:lang w:eastAsia="zh-CN"/>
        </w:rPr>
      </w:pPr>
    </w:p>
    <w:p w14:paraId="41A1EA6B" w14:textId="77777777" w:rsidR="00417018" w:rsidRDefault="00417018">
      <w:pPr>
        <w:rPr>
          <w:rFonts w:ascii="Arial" w:hAnsi="Arial" w:cs="Arial"/>
          <w:b/>
          <w:lang w:eastAsia="zh-CN"/>
        </w:rPr>
      </w:pPr>
    </w:p>
    <w:p w14:paraId="41A1EA6C" w14:textId="77777777" w:rsidR="00417018" w:rsidRDefault="00417018">
      <w:pPr>
        <w:rPr>
          <w:lang w:eastAsia="zh-CN"/>
        </w:rPr>
      </w:pPr>
    </w:p>
    <w:p w14:paraId="41A1EA6D" w14:textId="77777777" w:rsidR="00417018" w:rsidRDefault="00AF3ACF">
      <w:pPr>
        <w:pStyle w:val="3"/>
        <w:rPr>
          <w:sz w:val="32"/>
          <w:szCs w:val="32"/>
          <w:lang w:eastAsia="zh-CN"/>
        </w:rPr>
      </w:pPr>
      <w:r>
        <w:rPr>
          <w:rFonts w:hint="eastAsia"/>
          <w:sz w:val="32"/>
          <w:szCs w:val="32"/>
          <w:lang w:eastAsia="zh-CN"/>
        </w:rPr>
        <w:t xml:space="preserve">4.2.2 </w:t>
      </w:r>
      <w:r>
        <w:rPr>
          <w:rFonts w:hint="eastAsia"/>
          <w:sz w:val="32"/>
          <w:szCs w:val="32"/>
          <w:lang w:eastAsia="zh-CN"/>
        </w:rPr>
        <w:tab/>
      </w:r>
      <w:r>
        <w:rPr>
          <w:sz w:val="32"/>
          <w:szCs w:val="32"/>
          <w:lang w:eastAsia="zh-CN"/>
        </w:rPr>
        <w:t>Understanding</w:t>
      </w:r>
      <w:r>
        <w:rPr>
          <w:rFonts w:hint="eastAsia"/>
          <w:sz w:val="32"/>
          <w:szCs w:val="32"/>
          <w:lang w:eastAsia="zh-CN"/>
        </w:rPr>
        <w:t xml:space="preserve"> of instances in measurement report in LPP</w:t>
      </w:r>
    </w:p>
    <w:p w14:paraId="41A1EA6E" w14:textId="77777777" w:rsidR="00417018" w:rsidRDefault="00AF3ACF">
      <w:pPr>
        <w:spacing w:line="276" w:lineRule="auto"/>
        <w:rPr>
          <w:lang w:eastAsia="zh-CN"/>
        </w:rPr>
      </w:pPr>
      <w:r>
        <w:rPr>
          <w:lang w:eastAsia="zh-CN"/>
        </w:rPr>
        <w:t>‘Timestamp of a UE measurement instance’</w:t>
      </w:r>
      <w:r>
        <w:rPr>
          <w:rFonts w:hint="eastAsia"/>
          <w:lang w:eastAsia="zh-CN"/>
        </w:rPr>
        <w:t xml:space="preserve"> is introduced in RRC parameters from RAN1 in </w:t>
      </w:r>
      <w:r>
        <w:rPr>
          <w:lang w:eastAsia="zh-CN"/>
        </w:rPr>
        <w:t>R</w:t>
      </w:r>
      <w:hyperlink r:id="rId24" w:history="1">
        <w:r>
          <w:rPr>
            <w:lang w:eastAsia="zh-CN"/>
          </w:rPr>
          <w:t>2-2206916</w:t>
        </w:r>
      </w:hyperlink>
      <w:r>
        <w:rPr>
          <w:rFonts w:hint="eastAsia"/>
        </w:rPr>
        <w:t>.</w:t>
      </w:r>
    </w:p>
    <w:p w14:paraId="41A1EA6F" w14:textId="77777777" w:rsidR="00417018" w:rsidRDefault="00AF3ACF">
      <w:pPr>
        <w:pStyle w:val="Doc-title"/>
        <w:rPr>
          <w:rFonts w:eastAsia="宋体"/>
          <w:lang w:eastAsia="zh-CN"/>
        </w:rPr>
      </w:pPr>
      <w:r>
        <w:t>R</w:t>
      </w:r>
      <w:hyperlink r:id="rId25" w:history="1">
        <w:r>
          <w:rPr>
            <w:rStyle w:val="af4"/>
          </w:rPr>
          <w:t>2-2206916</w:t>
        </w:r>
      </w:hyperlink>
      <w:r>
        <w:tab/>
        <w:t>LS on updates of RRC parameters for Rel-17 positioning enhancements (R1-2205406; contact: CATT)</w:t>
      </w:r>
      <w:r>
        <w:tab/>
        <w:t>RAN1</w:t>
      </w:r>
      <w:r>
        <w:tab/>
        <w:t>LS in</w:t>
      </w:r>
      <w:r>
        <w:tab/>
        <w:t>Rel-17</w:t>
      </w:r>
      <w:r>
        <w:tab/>
        <w:t>NR_pos_enh-Core</w:t>
      </w:r>
      <w:r>
        <w:tab/>
        <w:t>To:RAN2, RAN3</w:t>
      </w:r>
      <w:r>
        <w:tab/>
        <w:t>Cc:RAN4</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410"/>
        <w:gridCol w:w="5528"/>
      </w:tblGrid>
      <w:tr w:rsidR="00417018" w14:paraId="41A1EA79" w14:textId="77777777">
        <w:trPr>
          <w:trHeight w:val="1055"/>
        </w:trPr>
        <w:tc>
          <w:tcPr>
            <w:tcW w:w="1149" w:type="dxa"/>
            <w:shd w:val="clear" w:color="auto" w:fill="auto"/>
            <w:vAlign w:val="center"/>
          </w:tcPr>
          <w:p w14:paraId="41A1EA70" w14:textId="77777777"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Timestamp of a UE measurement </w:t>
            </w:r>
            <w:r>
              <w:rPr>
                <w:rFonts w:ascii="Arial" w:eastAsia="Times New Roman" w:hAnsi="Arial" w:cs="Arial"/>
                <w:color w:val="FF0000"/>
                <w:lang w:val="en-US" w:eastAsia="zh-CN"/>
              </w:rPr>
              <w:t>instance</w:t>
            </w:r>
          </w:p>
        </w:tc>
        <w:tc>
          <w:tcPr>
            <w:tcW w:w="2410" w:type="dxa"/>
            <w:shd w:val="clear" w:color="auto" w:fill="auto"/>
            <w:vAlign w:val="center"/>
          </w:tcPr>
          <w:p w14:paraId="41A1EA71" w14:textId="77777777"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The timestamp of a UE measurement instance. One measurement report may contain multiple measurement instances of the same or different types of the measurements.</w:t>
            </w:r>
          </w:p>
        </w:tc>
        <w:tc>
          <w:tcPr>
            <w:tcW w:w="5528" w:type="dxa"/>
          </w:tcPr>
          <w:p w14:paraId="41A1EA72" w14:textId="77777777"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Agreement:</w:t>
            </w:r>
          </w:p>
          <w:p w14:paraId="41A1EA73" w14:textId="77777777"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Support enabling</w:t>
            </w:r>
          </w:p>
          <w:p w14:paraId="41A1EA74" w14:textId="77777777" w:rsidR="00417018" w:rsidRDefault="00AF3ACF">
            <w:pPr>
              <w:spacing w:after="0" w:line="240" w:lineRule="auto"/>
              <w:rPr>
                <w:rFonts w:ascii="Arial" w:eastAsia="Times New Roman" w:hAnsi="Arial" w:cs="Arial"/>
                <w:lang w:val="en-US" w:eastAsia="zh-CN"/>
              </w:rPr>
            </w:pPr>
            <w:r>
              <w:rPr>
                <w:rFonts w:ascii="Arial" w:eastAsia="Times New Roman" w:hAnsi="Arial" w:cs="Arial" w:hint="eastAsia"/>
                <w:lang w:val="en-US" w:eastAsia="zh-CN"/>
              </w:rPr>
              <w:t>•</w:t>
            </w:r>
            <w:r>
              <w:rPr>
                <w:rFonts w:ascii="Arial" w:eastAsia="Times New Roman" w:hAnsi="Arial" w:cs="Arial"/>
                <w:lang w:val="en-US" w:eastAsia="zh-CN"/>
              </w:rPr>
              <w:tab/>
              <w:t xml:space="preserve">A UE to report one or more measurement instances (of RSTD, DL RSRP, and/or UE Rx-Tx time difference measurements) in a single measurement report to LMF for UE-assisted positioning, and </w:t>
            </w:r>
          </w:p>
          <w:p w14:paraId="41A1EA75" w14:textId="77777777" w:rsidR="00417018" w:rsidRDefault="00AF3ACF">
            <w:pPr>
              <w:spacing w:after="0" w:line="240" w:lineRule="auto"/>
              <w:rPr>
                <w:rFonts w:ascii="Arial" w:eastAsia="Times New Roman" w:hAnsi="Arial" w:cs="Arial"/>
                <w:lang w:val="en-US" w:eastAsia="zh-CN"/>
              </w:rPr>
            </w:pPr>
            <w:r>
              <w:rPr>
                <w:rFonts w:ascii="Arial" w:eastAsia="Times New Roman" w:hAnsi="Arial" w:cs="Arial" w:hint="eastAsia"/>
                <w:lang w:val="en-US" w:eastAsia="zh-CN"/>
              </w:rPr>
              <w:t>•</w:t>
            </w:r>
            <w:r>
              <w:rPr>
                <w:rFonts w:ascii="Arial" w:eastAsia="Times New Roman" w:hAnsi="Arial" w:cs="Arial"/>
                <w:lang w:val="en-US" w:eastAsia="zh-CN"/>
              </w:rPr>
              <w:tab/>
              <w:t>A TRP to report one or more measurement instances (of RTOA, UL RSRP, and/or gNB Rx-Tx time difference measurements) in a single measurement report to LMF, and</w:t>
            </w:r>
          </w:p>
          <w:p w14:paraId="41A1EA76" w14:textId="77777777" w:rsidR="00417018" w:rsidRDefault="00AF3ACF">
            <w:pPr>
              <w:spacing w:after="0" w:line="240" w:lineRule="auto"/>
              <w:rPr>
                <w:rFonts w:ascii="Arial" w:hAnsi="Arial" w:cs="Arial"/>
                <w:color w:val="FF0000"/>
                <w:lang w:val="en-US" w:eastAsia="zh-CN"/>
              </w:rPr>
            </w:pPr>
            <w:r>
              <w:rPr>
                <w:rFonts w:ascii="Arial" w:eastAsia="Times New Roman" w:hAnsi="Arial" w:cs="Arial" w:hint="eastAsia"/>
                <w:lang w:val="en-US" w:eastAsia="zh-CN"/>
              </w:rPr>
              <w:t>•</w:t>
            </w:r>
            <w:r>
              <w:rPr>
                <w:rFonts w:ascii="Arial" w:eastAsia="Times New Roman" w:hAnsi="Arial" w:cs="Arial"/>
                <w:lang w:val="en-US" w:eastAsia="zh-CN"/>
              </w:rPr>
              <w:tab/>
            </w:r>
            <w:r>
              <w:rPr>
                <w:rFonts w:ascii="Arial" w:eastAsia="Times New Roman" w:hAnsi="Arial" w:cs="Arial"/>
                <w:color w:val="FF0000"/>
                <w:lang w:val="en-US" w:eastAsia="zh-CN"/>
              </w:rPr>
              <w:t>Each measurement instance is reported with its own timestamp</w:t>
            </w:r>
          </w:p>
          <w:p w14:paraId="41A1EA77" w14:textId="77777777" w:rsidR="00417018" w:rsidRDefault="00AF3ACF">
            <w:pPr>
              <w:spacing w:after="0" w:line="240" w:lineRule="auto"/>
              <w:rPr>
                <w:rFonts w:ascii="Arial" w:eastAsia="Times New Roman" w:hAnsi="Arial" w:cs="Arial"/>
                <w:lang w:val="en-US" w:eastAsia="zh-CN"/>
              </w:rPr>
            </w:pPr>
            <w:r>
              <w:rPr>
                <w:rFonts w:ascii="Arial" w:eastAsia="Times New Roman" w:hAnsi="Arial" w:cs="Arial" w:hint="eastAsia"/>
                <w:lang w:val="en-US" w:eastAsia="zh-CN"/>
              </w:rPr>
              <w:t>•</w:t>
            </w:r>
            <w:r>
              <w:rPr>
                <w:rFonts w:ascii="Arial" w:eastAsia="Times New Roman" w:hAnsi="Arial" w:cs="Arial"/>
                <w:lang w:val="en-US" w:eastAsia="zh-CN"/>
              </w:rPr>
              <w:tab/>
              <w:t>Note 1: A measurement instance refers to one or more measurements, which can either be the same or different types, which are obtained from the same DL PRS resource(s), or the same UL SRS resource(s).</w:t>
            </w:r>
          </w:p>
          <w:p w14:paraId="41A1EA78" w14:textId="77777777" w:rsidR="00417018" w:rsidRDefault="00AF3ACF">
            <w:pPr>
              <w:spacing w:after="0" w:line="240" w:lineRule="auto"/>
              <w:rPr>
                <w:rFonts w:ascii="Arial" w:eastAsia="Times New Roman" w:hAnsi="Arial" w:cs="Arial"/>
                <w:lang w:val="en-US" w:eastAsia="zh-CN"/>
              </w:rPr>
            </w:pPr>
            <w:r>
              <w:rPr>
                <w:rFonts w:ascii="Arial" w:eastAsia="Times New Roman" w:hAnsi="Arial" w:cs="Arial" w:hint="eastAsia"/>
                <w:lang w:val="en-US" w:eastAsia="zh-CN"/>
              </w:rPr>
              <w:t>•</w:t>
            </w:r>
            <w:r>
              <w:rPr>
                <w:rFonts w:ascii="Arial" w:eastAsia="Times New Roman" w:hAnsi="Arial" w:cs="Arial"/>
                <w:lang w:val="en-US" w:eastAsia="zh-CN"/>
              </w:rPr>
              <w:tab/>
              <w:t xml:space="preserve">Note 2: This enhancement has no intention to change the mapping of measurement types to Rel-16 positioning techniques and no intention to introduce new positioning </w:t>
            </w:r>
            <w:r>
              <w:rPr>
                <w:rFonts w:ascii="Arial" w:eastAsia="Times New Roman" w:hAnsi="Arial" w:cs="Arial"/>
                <w:lang w:val="en-US" w:eastAsia="zh-CN"/>
              </w:rPr>
              <w:lastRenderedPageBreak/>
              <w:t>techniques either.</w:t>
            </w:r>
          </w:p>
        </w:tc>
      </w:tr>
    </w:tbl>
    <w:p w14:paraId="41A1EA7A" w14:textId="77777777" w:rsidR="00417018" w:rsidRDefault="00417018">
      <w:pPr>
        <w:rPr>
          <w:lang w:val="en-US" w:eastAsia="zh-CN"/>
        </w:rPr>
      </w:pPr>
    </w:p>
    <w:tbl>
      <w:tblPr>
        <w:tblW w:w="9087" w:type="dxa"/>
        <w:tblInd w:w="93" w:type="dxa"/>
        <w:tblLook w:val="04A0" w:firstRow="1" w:lastRow="0" w:firstColumn="1" w:lastColumn="0" w:noHBand="0" w:noVBand="1"/>
      </w:tblPr>
      <w:tblGrid>
        <w:gridCol w:w="1439"/>
        <w:gridCol w:w="6921"/>
        <w:gridCol w:w="727"/>
      </w:tblGrid>
      <w:tr w:rsidR="00417018" w14:paraId="41A1EA7E" w14:textId="77777777">
        <w:trPr>
          <w:trHeight w:val="1056"/>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41A1EA7B" w14:textId="77777777"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maximum measurement instances</w:t>
            </w:r>
          </w:p>
        </w:tc>
        <w:tc>
          <w:tcPr>
            <w:tcW w:w="6921" w:type="dxa"/>
            <w:tcBorders>
              <w:top w:val="single" w:sz="4" w:space="0" w:color="auto"/>
              <w:left w:val="nil"/>
              <w:bottom w:val="single" w:sz="4" w:space="0" w:color="auto"/>
              <w:right w:val="single" w:sz="4" w:space="0" w:color="auto"/>
            </w:tcBorders>
            <w:shd w:val="clear" w:color="auto" w:fill="auto"/>
            <w:vAlign w:val="center"/>
          </w:tcPr>
          <w:p w14:paraId="41A1EA7C" w14:textId="77777777"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br/>
              <w:t>The maximum measurement instances in a single measurement report</w:t>
            </w:r>
          </w:p>
        </w:tc>
        <w:tc>
          <w:tcPr>
            <w:tcW w:w="727" w:type="dxa"/>
            <w:tcBorders>
              <w:top w:val="single" w:sz="4" w:space="0" w:color="auto"/>
              <w:left w:val="nil"/>
              <w:bottom w:val="single" w:sz="4" w:space="0" w:color="auto"/>
              <w:right w:val="single" w:sz="4" w:space="0" w:color="auto"/>
            </w:tcBorders>
            <w:shd w:val="clear" w:color="auto" w:fill="auto"/>
            <w:vAlign w:val="center"/>
          </w:tcPr>
          <w:p w14:paraId="41A1EA7D" w14:textId="77777777"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32</w:t>
            </w:r>
          </w:p>
        </w:tc>
      </w:tr>
    </w:tbl>
    <w:p w14:paraId="41A1EA7F" w14:textId="77777777" w:rsidR="00417018" w:rsidRDefault="00417018">
      <w:pPr>
        <w:rPr>
          <w:lang w:val="en-US" w:eastAsia="zh-CN"/>
        </w:rPr>
      </w:pPr>
    </w:p>
    <w:p w14:paraId="41A1EA80" w14:textId="77777777" w:rsidR="00417018" w:rsidRDefault="00AF3ACF">
      <w:pPr>
        <w:spacing w:line="276" w:lineRule="auto"/>
        <w:rPr>
          <w:lang w:eastAsia="zh-CN"/>
        </w:rPr>
      </w:pPr>
      <w:r>
        <w:rPr>
          <w:lang w:eastAsia="zh-CN"/>
        </w:rPr>
        <w:t>I</w:t>
      </w:r>
      <w:r>
        <w:rPr>
          <w:rFonts w:hint="eastAsia"/>
          <w:lang w:eastAsia="zh-CN"/>
        </w:rPr>
        <w:t xml:space="preserve">t is clear </w:t>
      </w:r>
      <w:r>
        <w:rPr>
          <w:lang w:eastAsia="zh-CN"/>
        </w:rPr>
        <w:t>that</w:t>
      </w:r>
      <w:r>
        <w:rPr>
          <w:rFonts w:hint="eastAsia"/>
          <w:lang w:eastAsia="zh-CN"/>
        </w:rPr>
        <w:t xml:space="preserve"> o</w:t>
      </w:r>
      <w:r>
        <w:rPr>
          <w:lang w:eastAsia="zh-CN"/>
        </w:rPr>
        <w:t xml:space="preserve">ne instance </w:t>
      </w:r>
      <w:r>
        <w:rPr>
          <w:rFonts w:hint="eastAsia"/>
          <w:lang w:eastAsia="zh-CN"/>
        </w:rPr>
        <w:t xml:space="preserve">defined in RAN1 </w:t>
      </w:r>
      <w:r>
        <w:rPr>
          <w:lang w:eastAsia="zh-CN"/>
        </w:rPr>
        <w:t xml:space="preserve">has its own </w:t>
      </w:r>
      <w:r>
        <w:rPr>
          <w:rFonts w:hint="eastAsia"/>
          <w:lang w:eastAsia="zh-CN"/>
        </w:rPr>
        <w:t xml:space="preserve">timestamp, and there are up to 32 </w:t>
      </w:r>
      <w:r>
        <w:rPr>
          <w:lang w:eastAsia="zh-CN"/>
        </w:rPr>
        <w:t>measurement instances (of RSTD, DL RSRP, and/or UE Rx-Tx time difference measurements) in a single measurement report</w:t>
      </w:r>
      <w:r>
        <w:rPr>
          <w:rFonts w:hint="eastAsia"/>
          <w:lang w:eastAsia="zh-CN"/>
        </w:rPr>
        <w:t xml:space="preserve"> with each timestamp. It means </w:t>
      </w:r>
      <w:r>
        <w:rPr>
          <w:lang w:eastAsia="zh-CN"/>
        </w:rPr>
        <w:t>that</w:t>
      </w:r>
      <w:r>
        <w:rPr>
          <w:rFonts w:hint="eastAsia"/>
          <w:lang w:eastAsia="zh-CN"/>
        </w:rPr>
        <w:t xml:space="preserve"> one instance defined in RAN1 has one timestamp.</w:t>
      </w:r>
    </w:p>
    <w:p w14:paraId="41A1EA81" w14:textId="77777777" w:rsidR="00417018" w:rsidRDefault="00AF3ACF">
      <w:pPr>
        <w:spacing w:line="276" w:lineRule="auto"/>
        <w:rPr>
          <w:lang w:eastAsia="zh-CN"/>
        </w:rPr>
      </w:pPr>
      <w:r>
        <w:rPr>
          <w:rFonts w:hint="eastAsia"/>
          <w:lang w:eastAsia="zh-CN"/>
        </w:rPr>
        <w:t xml:space="preserve">However there are up to 32 timestamps in one instance report in existing LPP </w:t>
      </w:r>
      <w:r>
        <w:rPr>
          <w:lang w:eastAsia="zh-CN"/>
        </w:rPr>
        <w:t>protocol</w:t>
      </w:r>
      <w:r>
        <w:rPr>
          <w:rFonts w:hint="eastAsia"/>
          <w:lang w:eastAsia="zh-CN"/>
        </w:rPr>
        <w:t xml:space="preserve">s, as below </w:t>
      </w:r>
      <w:r>
        <w:rPr>
          <w:i/>
          <w:lang w:eastAsia="zh-CN"/>
        </w:rPr>
        <w:t>nr-TimeStamp-r16</w:t>
      </w:r>
      <w:r>
        <w:rPr>
          <w:rFonts w:hint="eastAsia"/>
          <w:lang w:eastAsia="zh-CN"/>
        </w:rPr>
        <w:t>:</w:t>
      </w:r>
    </w:p>
    <w:p w14:paraId="41A1EA8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ASN1START</w:t>
      </w:r>
    </w:p>
    <w:p w14:paraId="41A1EA83"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41A1EA8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NR-DL-TDOA-ProvideLocationInformation-r16 ::= SEQUENCE {</w:t>
      </w:r>
    </w:p>
    <w:p w14:paraId="41A1EA8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nr-DL-TDOA-SignalMeasurementInformation-r16</w:t>
      </w:r>
      <w:r>
        <w:rPr>
          <w:rFonts w:ascii="Courier New" w:eastAsia="Times New Roman" w:hAnsi="Courier New"/>
          <w:snapToGrid w:val="0"/>
          <w:sz w:val="16"/>
        </w:rPr>
        <w:tab/>
      </w:r>
    </w:p>
    <w:p w14:paraId="41A1EA8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NR-DL-TDOA-SignalMeasurementInformation-r16</w:t>
      </w:r>
    </w:p>
    <w:p w14:paraId="41A1EA8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8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nr-dl-tdoa-LocationInformation-r16</w:t>
      </w:r>
      <w:r>
        <w:rPr>
          <w:rFonts w:ascii="Courier New" w:eastAsia="Times New Roman" w:hAnsi="Courier New"/>
          <w:snapToGrid w:val="0"/>
          <w:sz w:val="16"/>
        </w:rPr>
        <w:tab/>
      </w:r>
      <w:r>
        <w:rPr>
          <w:rFonts w:ascii="Courier New" w:eastAsia="Times New Roman" w:hAnsi="Courier New"/>
          <w:snapToGrid w:val="0"/>
          <w:sz w:val="16"/>
        </w:rPr>
        <w:tab/>
        <w:t>NR-DL-TDOA-LocationInformation-r16</w:t>
      </w:r>
    </w:p>
    <w:p w14:paraId="41A1EA8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8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nr-DL-TDOA-Error-r16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NR-DL-TDOA-Error-r16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8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8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8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nr-DL-TDOA-SignalMeasurementInstances-r17</w:t>
      </w:r>
    </w:p>
    <w:p w14:paraId="41A1EA8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highlight w:val="yellow"/>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highlight w:val="yellow"/>
        </w:rPr>
        <w:t>SEQUENCE (SIZE (1..maxMeasInstances-r17)) OF</w:t>
      </w:r>
    </w:p>
    <w:p w14:paraId="41A1EA8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highlight w:val="yellow"/>
        </w:rPr>
        <w:tab/>
        <w:t>NR-DL-TDOA-SignalMeasurementInformation-r16</w:t>
      </w:r>
    </w:p>
    <w:p w14:paraId="41A1EA9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Cond batchUEA</w:t>
      </w:r>
    </w:p>
    <w:p w14:paraId="41A1EA9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nr-DL-TDOA-LocationInformationInstances-r17</w:t>
      </w:r>
    </w:p>
    <w:p w14:paraId="41A1EA9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(SIZE (1..maxMeasInstances-r17)) OF</w:t>
      </w:r>
    </w:p>
    <w:p w14:paraId="41A1EA9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NR-DL-TDOA-LocationInformation-r16</w:t>
      </w:r>
    </w:p>
    <w:p w14:paraId="41A1EA9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Cond batchUEB</w:t>
      </w:r>
    </w:p>
    <w:p w14:paraId="41A1EA9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9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41A1EA97"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1A1EA9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41A1EA99" w14:textId="77777777" w:rsidR="00417018" w:rsidRDefault="00417018">
      <w:pPr>
        <w:spacing w:line="240" w:lineRule="auto"/>
        <w:rPr>
          <w:lang w:eastAsia="zh-CN"/>
        </w:rPr>
      </w:pPr>
    </w:p>
    <w:p w14:paraId="41A1EA9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ASN1START</w:t>
      </w:r>
    </w:p>
    <w:p w14:paraId="41A1EA9B"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41A1EA9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highlight w:val="yellow"/>
        </w:rPr>
        <w:t>NR-DL-TDOA-SignalMeasurementInformation-r16</w:t>
      </w:r>
      <w:r>
        <w:rPr>
          <w:rFonts w:ascii="Courier New" w:eastAsia="Times New Roman" w:hAnsi="Courier New"/>
          <w:snapToGrid w:val="0"/>
          <w:sz w:val="16"/>
        </w:rPr>
        <w:t xml:space="preserve"> ::= SEQUENCE {</w:t>
      </w:r>
    </w:p>
    <w:p w14:paraId="41A1EA9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dl-PRS-ReferenceInfo-r16</w:t>
      </w:r>
      <w:r>
        <w:rPr>
          <w:rFonts w:ascii="Courier New" w:eastAsia="Times New Roman" w:hAnsi="Courier New"/>
          <w:snapToGrid w:val="0"/>
          <w:sz w:val="16"/>
        </w:rPr>
        <w:tab/>
      </w:r>
      <w:r>
        <w:rPr>
          <w:rFonts w:ascii="Courier New" w:eastAsia="Times New Roman" w:hAnsi="Courier New"/>
          <w:snapToGrid w:val="0"/>
          <w:sz w:val="16"/>
        </w:rPr>
        <w:tab/>
      </w:r>
      <w:bookmarkStart w:id="151" w:name="_Hlk30954207"/>
      <w:r>
        <w:rPr>
          <w:rFonts w:ascii="Courier New" w:eastAsia="Times New Roman" w:hAnsi="Courier New"/>
          <w:snapToGrid w:val="0"/>
          <w:sz w:val="16"/>
        </w:rPr>
        <w:t>DL-PRS-ID-Info</w:t>
      </w:r>
      <w:bookmarkEnd w:id="151"/>
      <w:r>
        <w:rPr>
          <w:rFonts w:ascii="Courier New" w:eastAsia="Times New Roman" w:hAnsi="Courier New"/>
          <w:snapToGrid w:val="0"/>
          <w:sz w:val="16"/>
        </w:rPr>
        <w:t>-r16,</w:t>
      </w:r>
    </w:p>
    <w:p w14:paraId="41A1EA9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nr-DL-TDOA-MeasList-r16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NR-DL-TDOA-MeasList-r16,</w:t>
      </w:r>
    </w:p>
    <w:p w14:paraId="41A1EA9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A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41A1EAA1"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41A1EAA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NR-DL-TDOA-MeasList-r16 ::= SEQUENCE (SIZE(1..</w:t>
      </w:r>
      <w:r>
        <w:rPr>
          <w:rFonts w:ascii="Courier New" w:eastAsia="Times New Roman" w:hAnsi="Courier New"/>
          <w:sz w:val="16"/>
        </w:rPr>
        <w:t>nrMaxTRPs-r16</w:t>
      </w:r>
      <w:r>
        <w:rPr>
          <w:rFonts w:ascii="Courier New" w:eastAsia="Times New Roman" w:hAnsi="Courier New"/>
          <w:snapToGrid w:val="0"/>
          <w:sz w:val="16"/>
        </w:rPr>
        <w:t>)) OF NR-DL-TDOA-MeasElement-r16</w:t>
      </w:r>
    </w:p>
    <w:p w14:paraId="41A1EAA3"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41A1EAA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NR-DL-TDOA-MeasElement-r16 ::= SEQUENCE {</w:t>
      </w:r>
    </w:p>
    <w:p w14:paraId="41A1EAA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(0..255),</w:t>
      </w:r>
    </w:p>
    <w:p w14:paraId="41A1EAA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A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A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A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41A1EAA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1A1EAA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color w:val="FF0000"/>
          <w:sz w:val="16"/>
        </w:rPr>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41A1EAA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41A1EAA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k0-r16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1970049),</w:t>
      </w:r>
    </w:p>
    <w:p w14:paraId="41A1EAA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k1-r16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985025),</w:t>
      </w:r>
    </w:p>
    <w:p w14:paraId="41A1EAA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k2-r16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bCs/>
          <w:snapToGrid w:val="0"/>
          <w:sz w:val="16"/>
        </w:rPr>
        <w:t>492513</w:t>
      </w:r>
      <w:r>
        <w:rPr>
          <w:rFonts w:ascii="Courier New" w:eastAsia="Times New Roman" w:hAnsi="Courier New"/>
          <w:snapToGrid w:val="0"/>
          <w:sz w:val="16"/>
        </w:rPr>
        <w:t>),</w:t>
      </w:r>
    </w:p>
    <w:p w14:paraId="41A1EAB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k3-r16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246257),</w:t>
      </w:r>
    </w:p>
    <w:p w14:paraId="41A1EAB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k4-r16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123129),</w:t>
      </w:r>
    </w:p>
    <w:p w14:paraId="41A1EAB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k5-r16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61565),</w:t>
      </w:r>
    </w:p>
    <w:p w14:paraId="41A1EAB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41A1EAB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B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B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41A1EAB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lastRenderedPageBreak/>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1A1EAB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nr-DL-TDOA-AdditionalMeasurements-r16</w:t>
      </w:r>
    </w:p>
    <w:p w14:paraId="41A1EAB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NR-DL-TDOA-AdditionalMeasurements-r16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B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B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B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B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nr-DL-PRS-FirstPathRSRP</w:t>
      </w:r>
      <w:r>
        <w:rPr>
          <w:rFonts w:ascii="Courier New" w:eastAsia="Times New Roman" w:hAnsi="Courier New"/>
          <w:sz w:val="16"/>
        </w:rPr>
        <w:t>-Result-r17</w:t>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1A1EAB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41A1EAB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perTRP-r17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p>
    <w:p w14:paraId="41A1EAC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perResource-r17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p>
    <w:p w14:paraId="41A1EAC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1A1EAC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C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nr-DL-TDOA-AdditionalMeasurementsExt-r17</w:t>
      </w:r>
    </w:p>
    <w:p w14:paraId="41A1EAC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NR-DL-TDOA-AdditionalMeasurementsExt-r17</w:t>
      </w:r>
      <w:r>
        <w:rPr>
          <w:rFonts w:ascii="Courier New" w:eastAsia="Times New Roman" w:hAnsi="Courier New"/>
          <w:snapToGrid w:val="0"/>
          <w:sz w:val="16"/>
        </w:rPr>
        <w:tab/>
        <w:t>OPTIONAL</w:t>
      </w:r>
    </w:p>
    <w:p w14:paraId="41A1EAC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C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41A1EAC7"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41A1EAC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NR-DL-TDOA-AdditionalMeasurements-r16 ::= SEQUENCE (SIZE (1..3)) OF</w:t>
      </w:r>
    </w:p>
    <w:p w14:paraId="41A1EAC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NR-DL-TDOA-AdditionalMeasurementElement-r16</w:t>
      </w:r>
    </w:p>
    <w:p w14:paraId="41A1EACA"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41A1EAC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NR-DL-TDOA-AdditionalMeasurementsExt-r17 ::= SEQUENCE (SIZE (1..maxAddMeasTDOA-r17)) OF</w:t>
      </w:r>
    </w:p>
    <w:p w14:paraId="41A1EAC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NR-DL-TDOA-AdditionalMeasurementElement-r16</w:t>
      </w:r>
    </w:p>
    <w:p w14:paraId="41A1EACD"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41A1EAC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NR-DL-TDOA-AdditionalMeasurementElement-r16 ::= SEQUENCE {</w:t>
      </w:r>
    </w:p>
    <w:p w14:paraId="41A1EAC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41A1EAD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1A1EAD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color w:val="FF0000"/>
          <w:sz w:val="16"/>
        </w:rPr>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41A1EAD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nr-RSTD-ResultDiff-r16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41A1EAD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k0-r16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8191),</w:t>
      </w:r>
    </w:p>
    <w:p w14:paraId="41A1EAD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k1-r16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4095),</w:t>
      </w:r>
    </w:p>
    <w:p w14:paraId="41A1EAD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k2-r16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bCs/>
          <w:snapToGrid w:val="0"/>
          <w:sz w:val="16"/>
        </w:rPr>
        <w:t>2047</w:t>
      </w:r>
      <w:r>
        <w:rPr>
          <w:rFonts w:ascii="Courier New" w:eastAsia="Times New Roman" w:hAnsi="Courier New"/>
          <w:snapToGrid w:val="0"/>
          <w:sz w:val="16"/>
        </w:rPr>
        <w:t>),</w:t>
      </w:r>
    </w:p>
    <w:p w14:paraId="41A1EAD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k3-r16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1023),</w:t>
      </w:r>
    </w:p>
    <w:p w14:paraId="41A1EAD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k4-r16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511),</w:t>
      </w:r>
    </w:p>
    <w:p w14:paraId="41A1EAD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k5-r16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255),</w:t>
      </w:r>
    </w:p>
    <w:p w14:paraId="41A1EAD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41A1EAD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D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41A1EAD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nr-DL-PRS-RSRP-ResultDiff-r16</w:t>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61)</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D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D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D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E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E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nr-DL-PRS-FirstPathRSRP</w:t>
      </w:r>
      <w:r>
        <w:rPr>
          <w:rFonts w:ascii="Courier New" w:eastAsia="Times New Roman" w:hAnsi="Courier New"/>
          <w:sz w:val="16"/>
        </w:rPr>
        <w:t>-ResultDiff-r17</w:t>
      </w:r>
    </w:p>
    <w:p w14:paraId="41A1EAE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(0..61)</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1A1EAE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w:t>
      </w:r>
      <w:r>
        <w:rPr>
          <w:rFonts w:ascii="Courier New" w:eastAsia="Times New Roman" w:hAnsi="Courier New"/>
          <w:sz w:val="16"/>
        </w:rPr>
        <w:t>los-nlos-IndicatorPerResource-r17</w:t>
      </w:r>
    </w:p>
    <w:p w14:paraId="41A1EAE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1A1EAE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1A1EAE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A1EAE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41A1EAE8"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1A1EAE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41A1EAEA" w14:textId="77777777" w:rsidR="00417018" w:rsidRDefault="00417018">
      <w:pPr>
        <w:spacing w:line="240" w:lineRule="auto"/>
        <w:rPr>
          <w:lang w:eastAsia="zh-CN"/>
        </w:rPr>
      </w:pPr>
    </w:p>
    <w:p w14:paraId="41A1EAEB" w14:textId="77777777" w:rsidR="00417018" w:rsidRDefault="00AF3ACF">
      <w:pPr>
        <w:rPr>
          <w:b/>
          <w:lang w:val="en-US" w:eastAsia="zh-CN"/>
        </w:rPr>
      </w:pPr>
      <w:r>
        <w:rPr>
          <w:b/>
          <w:lang w:val="en-US" w:eastAsia="zh-CN"/>
        </w:rPr>
        <w:t>T</w:t>
      </w:r>
      <w:r>
        <w:rPr>
          <w:rFonts w:hint="eastAsia"/>
          <w:b/>
          <w:lang w:val="en-US" w:eastAsia="zh-CN"/>
        </w:rPr>
        <w:t>here are gaps of</w:t>
      </w:r>
      <w:r>
        <w:rPr>
          <w:b/>
          <w:lang w:val="en-US" w:eastAsia="zh-CN"/>
        </w:rPr>
        <w:t xml:space="preserve"> the understanding </w:t>
      </w:r>
      <w:r>
        <w:rPr>
          <w:rFonts w:hint="eastAsia"/>
          <w:b/>
          <w:lang w:val="en-US" w:eastAsia="zh-CN"/>
        </w:rPr>
        <w:t>on</w:t>
      </w:r>
      <w:r>
        <w:rPr>
          <w:b/>
          <w:lang w:val="en-US" w:eastAsia="zh-CN"/>
        </w:rPr>
        <w:t xml:space="preserve"> instance</w:t>
      </w:r>
      <w:r>
        <w:rPr>
          <w:rFonts w:hint="eastAsia"/>
          <w:b/>
          <w:lang w:val="en-US" w:eastAsia="zh-CN"/>
        </w:rPr>
        <w:t>s</w:t>
      </w:r>
      <w:r>
        <w:rPr>
          <w:b/>
          <w:lang w:val="en-US" w:eastAsia="zh-CN"/>
        </w:rPr>
        <w:t xml:space="preserve"> in one measurement report between RAN1 and RAN2.</w:t>
      </w:r>
    </w:p>
    <w:p w14:paraId="41A1EAEC" w14:textId="77777777" w:rsidR="00417018" w:rsidRDefault="00AF3ACF">
      <w:pPr>
        <w:pStyle w:val="af6"/>
        <w:numPr>
          <w:ilvl w:val="0"/>
          <w:numId w:val="5"/>
        </w:numPr>
        <w:rPr>
          <w:lang w:val="en-US" w:eastAsia="zh-CN"/>
        </w:rPr>
      </w:pPr>
      <w:r>
        <w:rPr>
          <w:rFonts w:hint="eastAsia"/>
          <w:lang w:val="en-US" w:eastAsia="zh-CN"/>
        </w:rPr>
        <w:t xml:space="preserve">RAN1 says </w:t>
      </w:r>
      <w:r>
        <w:rPr>
          <w:rFonts w:ascii="Arial" w:eastAsia="Times New Roman" w:hAnsi="Arial" w:cs="Arial"/>
          <w:color w:val="4472C4" w:themeColor="accent5"/>
          <w:lang w:val="en-US" w:eastAsia="zh-CN"/>
        </w:rPr>
        <w:t>Each measurement instance is reported with its own timestamp</w:t>
      </w:r>
      <w:r>
        <w:rPr>
          <w:rFonts w:ascii="Arial" w:hAnsi="Arial" w:cs="Arial" w:hint="eastAsia"/>
          <w:color w:val="4472C4" w:themeColor="accent5"/>
          <w:lang w:val="en-US" w:eastAsia="zh-CN"/>
        </w:rPr>
        <w:t xml:space="preserve">. </w:t>
      </w:r>
      <w:r>
        <w:rPr>
          <w:rFonts w:ascii="Arial" w:hAnsi="Arial" w:cs="Arial"/>
          <w:color w:val="4472C4" w:themeColor="accent5"/>
          <w:lang w:val="en-US" w:eastAsia="zh-CN"/>
        </w:rPr>
        <w:t>The maximum measurement instances in a single measurement report</w:t>
      </w:r>
      <w:r>
        <w:rPr>
          <w:rFonts w:ascii="Arial" w:hAnsi="Arial" w:cs="Arial" w:hint="eastAsia"/>
          <w:color w:val="4472C4" w:themeColor="accent5"/>
          <w:lang w:val="en-US" w:eastAsia="zh-CN"/>
        </w:rPr>
        <w:t xml:space="preserve"> is 32.</w:t>
      </w:r>
    </w:p>
    <w:p w14:paraId="41A1EAED" w14:textId="77777777" w:rsidR="00417018" w:rsidRDefault="00AF3ACF">
      <w:pPr>
        <w:pStyle w:val="af6"/>
        <w:numPr>
          <w:ilvl w:val="0"/>
          <w:numId w:val="5"/>
        </w:numPr>
        <w:rPr>
          <w:lang w:val="en-US" w:eastAsia="zh-CN"/>
        </w:rPr>
      </w:pPr>
      <w:r>
        <w:rPr>
          <w:rFonts w:hint="eastAsia"/>
          <w:lang w:val="en-US" w:eastAsia="zh-CN"/>
        </w:rPr>
        <w:t xml:space="preserve">RAN2 designed </w:t>
      </w:r>
      <w:r>
        <w:rPr>
          <w:rFonts w:ascii="Arial" w:eastAsia="Times New Roman" w:hAnsi="Arial" w:cs="Arial"/>
          <w:color w:val="4472C4" w:themeColor="accent5"/>
          <w:lang w:val="en-US" w:eastAsia="zh-CN"/>
        </w:rPr>
        <w:t xml:space="preserve">Each measurement instance is reported with </w:t>
      </w:r>
      <w:r>
        <w:rPr>
          <w:rFonts w:ascii="Arial" w:hAnsi="Arial" w:cs="Arial" w:hint="eastAsia"/>
          <w:color w:val="4472C4" w:themeColor="accent5"/>
          <w:lang w:val="en-US" w:eastAsia="zh-CN"/>
        </w:rPr>
        <w:t>up to 32</w:t>
      </w:r>
      <w:r>
        <w:rPr>
          <w:rFonts w:ascii="Arial" w:eastAsia="Times New Roman" w:hAnsi="Arial" w:cs="Arial"/>
          <w:color w:val="4472C4" w:themeColor="accent5"/>
          <w:lang w:val="en-US" w:eastAsia="zh-CN"/>
        </w:rPr>
        <w:t xml:space="preserve"> timestamp</w:t>
      </w:r>
      <w:r>
        <w:rPr>
          <w:rFonts w:ascii="Arial" w:hAnsi="Arial" w:cs="Arial" w:hint="eastAsia"/>
          <w:color w:val="4472C4" w:themeColor="accent5"/>
          <w:lang w:val="en-US" w:eastAsia="zh-CN"/>
        </w:rPr>
        <w:t xml:space="preserve">s. </w:t>
      </w:r>
      <w:r>
        <w:rPr>
          <w:rFonts w:ascii="Arial" w:hAnsi="Arial" w:cs="Arial"/>
          <w:color w:val="4472C4" w:themeColor="accent5"/>
          <w:lang w:val="en-US" w:eastAsia="zh-CN"/>
        </w:rPr>
        <w:t>T</w:t>
      </w:r>
      <w:r>
        <w:rPr>
          <w:rFonts w:ascii="Arial" w:hAnsi="Arial" w:cs="Arial" w:hint="eastAsia"/>
          <w:color w:val="4472C4" w:themeColor="accent5"/>
          <w:lang w:val="en-US" w:eastAsia="zh-CN"/>
        </w:rPr>
        <w:t xml:space="preserve">here are 32 </w:t>
      </w:r>
      <w:r>
        <w:rPr>
          <w:rFonts w:ascii="Arial" w:eastAsia="Times New Roman" w:hAnsi="Arial" w:cs="Arial"/>
          <w:color w:val="4472C4" w:themeColor="accent5"/>
          <w:lang w:val="en-US" w:eastAsia="zh-CN"/>
        </w:rPr>
        <w:t>measurement instance</w:t>
      </w:r>
      <w:r>
        <w:rPr>
          <w:rFonts w:ascii="Arial" w:hAnsi="Arial" w:cs="Arial" w:hint="eastAsia"/>
          <w:color w:val="4472C4" w:themeColor="accent5"/>
          <w:lang w:val="en-US" w:eastAsia="zh-CN"/>
        </w:rPr>
        <w:t xml:space="preserve">s(RAN2) in a single measurement report. </w:t>
      </w:r>
      <w:r>
        <w:rPr>
          <w:rFonts w:ascii="Arial" w:hAnsi="Arial" w:cs="Arial"/>
          <w:color w:val="4472C4" w:themeColor="accent5"/>
          <w:lang w:val="en-US" w:eastAsia="zh-CN"/>
        </w:rPr>
        <w:t>T</w:t>
      </w:r>
      <w:r>
        <w:rPr>
          <w:rFonts w:ascii="Arial" w:hAnsi="Arial" w:cs="Arial" w:hint="eastAsia"/>
          <w:color w:val="4472C4" w:themeColor="accent5"/>
          <w:lang w:val="en-US" w:eastAsia="zh-CN"/>
        </w:rPr>
        <w:t>he total number of timestamps in a single measurement report includes 32x32= 1024 timestamps!</w:t>
      </w:r>
    </w:p>
    <w:p w14:paraId="41A1EAEE" w14:textId="77777777" w:rsidR="00417018" w:rsidRDefault="00AF3ACF">
      <w:pPr>
        <w:rPr>
          <w:lang w:val="en-US" w:eastAsia="zh-CN"/>
        </w:rPr>
      </w:pPr>
      <w:r>
        <w:rPr>
          <w:lang w:val="en-US" w:eastAsia="zh-CN"/>
        </w:rPr>
        <w:t>B</w:t>
      </w:r>
      <w:r>
        <w:rPr>
          <w:rFonts w:hint="eastAsia"/>
          <w:lang w:val="en-US" w:eastAsia="zh-CN"/>
        </w:rPr>
        <w:t xml:space="preserve">efore we jump into the </w:t>
      </w:r>
      <w:r>
        <w:rPr>
          <w:lang w:val="en-US" w:eastAsia="zh-CN"/>
        </w:rPr>
        <w:t>timing error margin values in measurement report</w:t>
      </w:r>
      <w:r>
        <w:rPr>
          <w:rFonts w:hint="eastAsia"/>
          <w:lang w:val="en-US" w:eastAsia="zh-CN"/>
        </w:rPr>
        <w:t>, we need to figure out the understanding of instances between RAN1 and RAN2.</w:t>
      </w:r>
    </w:p>
    <w:p w14:paraId="41A1EAEF" w14:textId="77777777" w:rsidR="00417018" w:rsidRDefault="00AF3ACF">
      <w:pPr>
        <w:spacing w:before="60" w:after="240"/>
        <w:jc w:val="both"/>
        <w:rPr>
          <w:b/>
          <w:lang w:eastAsia="zh-CN"/>
        </w:rPr>
      </w:pPr>
      <w:r>
        <w:rPr>
          <w:rFonts w:hint="eastAsia"/>
          <w:b/>
          <w:lang w:eastAsia="zh-CN"/>
        </w:rPr>
        <w:t>Question 7:</w:t>
      </w:r>
      <w:r>
        <w:rPr>
          <w:b/>
          <w:lang w:eastAsia="zh-CN"/>
        </w:rPr>
        <w:t xml:space="preserve"> Do you agree </w:t>
      </w:r>
      <w:r>
        <w:rPr>
          <w:rFonts w:hint="eastAsia"/>
          <w:b/>
          <w:lang w:eastAsia="zh-CN"/>
        </w:rPr>
        <w:t>RAN2 should follow the LS in RAN1: e</w:t>
      </w:r>
      <w:r>
        <w:rPr>
          <w:b/>
          <w:lang w:eastAsia="zh-CN"/>
        </w:rPr>
        <w:t>ach measurement instance is reported with its own timestamp</w:t>
      </w:r>
      <w:r>
        <w:rPr>
          <w:rFonts w:hint="eastAsia"/>
          <w:b/>
          <w:lang w:eastAsia="zh-CN"/>
        </w:rPr>
        <w:t>, and</w:t>
      </w:r>
      <w:r>
        <w:rPr>
          <w:b/>
          <w:lang w:eastAsia="zh-CN"/>
        </w:rPr>
        <w:t xml:space="preserve">  maximum measurement instance in a single measurement report is</w:t>
      </w:r>
      <w:r>
        <w:rPr>
          <w:rFonts w:hint="eastAsia"/>
          <w:b/>
          <w:lang w:eastAsia="zh-CN"/>
        </w:rPr>
        <w:t xml:space="preserve"> 32?</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14:paraId="41A1EAF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AF0" w14:textId="77777777" w:rsidR="00417018" w:rsidRDefault="00AF3ACF">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AF1" w14:textId="77777777"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AF2" w14:textId="77777777" w:rsidR="00417018" w:rsidRDefault="00AF3ACF">
            <w:pPr>
              <w:pStyle w:val="TAH"/>
              <w:spacing w:before="20" w:after="20"/>
              <w:ind w:left="57" w:right="57"/>
              <w:jc w:val="left"/>
            </w:pPr>
            <w:r>
              <w:rPr>
                <w:rFonts w:hint="eastAsia"/>
                <w:lang w:eastAsia="zh-CN"/>
              </w:rPr>
              <w:t>Comments</w:t>
            </w:r>
          </w:p>
        </w:tc>
      </w:tr>
      <w:tr w:rsidR="00417018" w14:paraId="41A1EA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F4" w14:textId="77777777"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41A1EAF5" w14:textId="77777777" w:rsidR="00417018" w:rsidRDefault="00AF3ACF">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AF6" w14:textId="77777777" w:rsidR="00417018" w:rsidRDefault="00AF3ACF">
            <w:pPr>
              <w:autoSpaceDN w:val="0"/>
              <w:spacing w:after="120" w:line="240" w:lineRule="auto"/>
              <w:rPr>
                <w:lang w:val="en-US" w:eastAsia="zh-CN"/>
              </w:rPr>
            </w:pPr>
            <w:r>
              <w:rPr>
                <w:rFonts w:hint="eastAsia"/>
                <w:lang w:val="en-US" w:eastAsia="zh-CN"/>
              </w:rPr>
              <w:t xml:space="preserve">We think </w:t>
            </w:r>
            <w:r>
              <w:rPr>
                <w:lang w:val="en-US" w:eastAsia="zh-CN"/>
              </w:rPr>
              <w:t>‘</w:t>
            </w:r>
            <w:r>
              <w:rPr>
                <w:rFonts w:hint="eastAsia"/>
                <w:lang w:val="en-US" w:eastAsia="zh-CN"/>
              </w:rPr>
              <w:t>Each measurement instance is reported with its own timestamp</w:t>
            </w:r>
            <w:r>
              <w:rPr>
                <w:lang w:val="en-US" w:eastAsia="zh-CN"/>
              </w:rPr>
              <w:t>’</w:t>
            </w:r>
            <w:r>
              <w:rPr>
                <w:rFonts w:hint="eastAsia"/>
                <w:lang w:val="en-US" w:eastAsia="zh-CN"/>
              </w:rPr>
              <w:t xml:space="preserve"> does not necessarily mean </w:t>
            </w:r>
            <w:r>
              <w:rPr>
                <w:lang w:val="en-US" w:eastAsia="zh-CN"/>
              </w:rPr>
              <w:t>‘</w:t>
            </w:r>
            <w:r>
              <w:rPr>
                <w:rFonts w:hint="eastAsia"/>
                <w:lang w:val="en-US" w:eastAsia="zh-CN"/>
              </w:rPr>
              <w:t>each measurement instance is associated with one timestamp</w:t>
            </w:r>
            <w:r>
              <w:rPr>
                <w:lang w:val="en-US" w:eastAsia="zh-CN"/>
              </w:rPr>
              <w:t>’</w:t>
            </w:r>
            <w:r>
              <w:rPr>
                <w:rFonts w:hint="eastAsia"/>
                <w:lang w:val="en-US" w:eastAsia="zh-CN"/>
              </w:rPr>
              <w:t>. It is just to clarify that measurement instances set the timestamps separately/independently with each other.</w:t>
            </w:r>
          </w:p>
        </w:tc>
      </w:tr>
      <w:tr w:rsidR="006D5F25" w14:paraId="41A1EA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F8" w14:textId="77777777" w:rsidR="006D5F25" w:rsidRDefault="006D5F25" w:rsidP="00AF3ACF">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41A1EAF9" w14:textId="77777777" w:rsidR="006D5F25" w:rsidRDefault="006D5F25" w:rsidP="00AF3ACF">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AFA" w14:textId="77777777" w:rsidR="006D5F25" w:rsidRPr="002228AF" w:rsidRDefault="006D5F25" w:rsidP="00AF3ACF">
            <w:pPr>
              <w:autoSpaceDN w:val="0"/>
              <w:spacing w:after="120" w:line="240" w:lineRule="auto"/>
              <w:rPr>
                <w:lang w:eastAsia="zh-CN"/>
              </w:rPr>
            </w:pPr>
            <w:r w:rsidRPr="002228AF">
              <w:rPr>
                <w:rFonts w:hint="eastAsia"/>
                <w:lang w:eastAsia="zh-CN"/>
              </w:rPr>
              <w:t xml:space="preserve">The RRC parameter </w:t>
            </w:r>
            <w:r w:rsidRPr="002228AF">
              <w:rPr>
                <w:lang w:eastAsia="zh-CN"/>
              </w:rPr>
              <w:t>table</w:t>
            </w:r>
            <w:r>
              <w:rPr>
                <w:lang w:eastAsia="zh-CN"/>
              </w:rPr>
              <w:t xml:space="preserve"> (R2-2206916</w:t>
            </w:r>
            <w:r>
              <w:rPr>
                <w:rFonts w:hint="eastAsia"/>
                <w:lang w:eastAsia="zh-CN"/>
              </w:rPr>
              <w:t>) says</w:t>
            </w:r>
            <w:r w:rsidRPr="002228AF">
              <w:rPr>
                <w:rFonts w:hint="eastAsia"/>
                <w:lang w:eastAsia="zh-CN"/>
              </w:rPr>
              <w:t>: e</w:t>
            </w:r>
            <w:r w:rsidRPr="002228AF">
              <w:rPr>
                <w:lang w:eastAsia="zh-CN"/>
              </w:rPr>
              <w:t>ach measurement instance is reported with its own timestamp</w:t>
            </w:r>
            <w:r>
              <w:rPr>
                <w:rFonts w:hint="eastAsia"/>
                <w:lang w:eastAsia="zh-CN"/>
              </w:rPr>
              <w:t xml:space="preserve"> when </w:t>
            </w:r>
            <w:r w:rsidRPr="002228AF">
              <w:rPr>
                <w:lang w:eastAsia="zh-CN"/>
              </w:rPr>
              <w:t>Timestamp of a UE measurement instance</w:t>
            </w:r>
            <w:r w:rsidRPr="002228AF">
              <w:rPr>
                <w:rFonts w:hint="eastAsia"/>
                <w:lang w:eastAsia="zh-CN"/>
              </w:rPr>
              <w:t xml:space="preserve"> is introduced.</w:t>
            </w:r>
          </w:p>
          <w:p w14:paraId="41A1EAFB" w14:textId="77777777" w:rsidR="006D5F25" w:rsidRDefault="006D5F25" w:rsidP="00AF3ACF">
            <w:pPr>
              <w:autoSpaceDN w:val="0"/>
              <w:spacing w:after="120" w:line="240" w:lineRule="auto"/>
              <w:rPr>
                <w:lang w:eastAsia="zh-CN"/>
              </w:rPr>
            </w:pPr>
            <w:r>
              <w:rPr>
                <w:lang w:eastAsia="zh-CN"/>
              </w:rPr>
              <w:t>A</w:t>
            </w:r>
            <w:r>
              <w:rPr>
                <w:rFonts w:hint="eastAsia"/>
                <w:lang w:eastAsia="zh-CN"/>
              </w:rPr>
              <w:t xml:space="preserve">nd </w:t>
            </w:r>
            <w:r w:rsidRPr="00906177">
              <w:rPr>
                <w:lang w:eastAsia="zh-CN"/>
              </w:rPr>
              <w:t>the maximum measurement instance in a single measurement report is</w:t>
            </w:r>
            <w:r w:rsidRPr="00906177">
              <w:rPr>
                <w:rFonts w:hint="eastAsia"/>
                <w:lang w:eastAsia="zh-CN"/>
              </w:rPr>
              <w:t xml:space="preserve"> 32</w:t>
            </w:r>
            <w:r>
              <w:rPr>
                <w:rFonts w:hint="eastAsia"/>
                <w:lang w:eastAsia="zh-CN"/>
              </w:rPr>
              <w:t xml:space="preserve"> according to the RRC table.</w:t>
            </w:r>
          </w:p>
          <w:p w14:paraId="41A1EAFC" w14:textId="77777777" w:rsidR="004E5ACB" w:rsidRDefault="004E5ACB" w:rsidP="004E5ACB">
            <w:pPr>
              <w:autoSpaceDN w:val="0"/>
              <w:spacing w:after="120" w:line="240" w:lineRule="auto"/>
            </w:pPr>
            <w:r>
              <w:rPr>
                <w:lang w:eastAsia="zh-CN"/>
              </w:rPr>
              <w:t>S</w:t>
            </w:r>
            <w:r>
              <w:rPr>
                <w:rFonts w:hint="eastAsia"/>
                <w:lang w:eastAsia="zh-CN"/>
              </w:rPr>
              <w:t xml:space="preserve">o the </w:t>
            </w:r>
            <w:r w:rsidRPr="002228AF">
              <w:rPr>
                <w:rFonts w:hint="eastAsia"/>
                <w:lang w:eastAsia="zh-CN"/>
              </w:rPr>
              <w:t>e</w:t>
            </w:r>
            <w:r w:rsidRPr="002228AF">
              <w:rPr>
                <w:lang w:eastAsia="zh-CN"/>
              </w:rPr>
              <w:t xml:space="preserve">ach measurement instance is reported </w:t>
            </w:r>
            <w:r>
              <w:rPr>
                <w:rFonts w:hint="eastAsia"/>
                <w:lang w:eastAsia="zh-CN"/>
              </w:rPr>
              <w:t xml:space="preserve">associated </w:t>
            </w:r>
            <w:r w:rsidRPr="002228AF">
              <w:rPr>
                <w:lang w:eastAsia="zh-CN"/>
              </w:rPr>
              <w:t xml:space="preserve">with </w:t>
            </w:r>
            <w:r>
              <w:rPr>
                <w:rFonts w:hint="eastAsia"/>
                <w:lang w:eastAsia="zh-CN"/>
              </w:rPr>
              <w:t>t</w:t>
            </w:r>
            <w:r w:rsidRPr="002228AF">
              <w:rPr>
                <w:lang w:eastAsia="zh-CN"/>
              </w:rPr>
              <w:t>imestamp</w:t>
            </w:r>
            <w:r>
              <w:rPr>
                <w:rFonts w:hint="eastAsia"/>
                <w:lang w:eastAsia="zh-CN"/>
              </w:rPr>
              <w:t xml:space="preserve"> in LPP from RAN2</w:t>
            </w:r>
            <w:r>
              <w:rPr>
                <w:lang w:eastAsia="zh-CN"/>
              </w:rPr>
              <w:t>’</w:t>
            </w:r>
            <w:r>
              <w:rPr>
                <w:rFonts w:hint="eastAsia"/>
                <w:lang w:eastAsia="zh-CN"/>
              </w:rPr>
              <w:t>s perspective.</w:t>
            </w:r>
          </w:p>
        </w:tc>
      </w:tr>
      <w:tr w:rsidR="00417018" w14:paraId="41A1EB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AFE" w14:textId="5D7A6069" w:rsidR="00417018" w:rsidRDefault="002E4F28">
            <w:pPr>
              <w:pStyle w:val="TAC"/>
              <w:spacing w:before="20" w:after="20"/>
              <w:ind w:left="57" w:right="57"/>
              <w:jc w:val="left"/>
              <w:rPr>
                <w:lang w:eastAsia="zh-CN"/>
              </w:rPr>
            </w:pPr>
            <w:r>
              <w:rPr>
                <w:lang w:eastAsia="zh-CN"/>
              </w:rPr>
              <w:t>Qu</w:t>
            </w:r>
            <w:r w:rsidR="00F3390B">
              <w:rPr>
                <w:lang w:eastAsia="zh-CN"/>
              </w:rPr>
              <w:t>alcomm</w:t>
            </w:r>
          </w:p>
        </w:tc>
        <w:tc>
          <w:tcPr>
            <w:tcW w:w="1685" w:type="dxa"/>
            <w:tcBorders>
              <w:top w:val="single" w:sz="4" w:space="0" w:color="auto"/>
              <w:left w:val="single" w:sz="4" w:space="0" w:color="auto"/>
              <w:bottom w:val="single" w:sz="4" w:space="0" w:color="auto"/>
              <w:right w:val="single" w:sz="4" w:space="0" w:color="auto"/>
            </w:tcBorders>
          </w:tcPr>
          <w:p w14:paraId="41A1EAFF"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0773724" w14:textId="77777777" w:rsidR="00417018" w:rsidRDefault="00F3390B">
            <w:pPr>
              <w:autoSpaceDN w:val="0"/>
              <w:spacing w:after="120" w:line="240" w:lineRule="auto"/>
            </w:pPr>
            <w:r>
              <w:t>This is the case with LPP today. Each measurement has its own timestamp.</w:t>
            </w:r>
          </w:p>
          <w:p w14:paraId="41A1EB00" w14:textId="22EB9321" w:rsidR="0033773D" w:rsidRDefault="0033773D">
            <w:pPr>
              <w:autoSpaceDN w:val="0"/>
              <w:spacing w:after="120" w:line="240" w:lineRule="auto"/>
            </w:pPr>
            <w:r>
              <w:t>Agree with ZTE comments.</w:t>
            </w:r>
          </w:p>
        </w:tc>
      </w:tr>
      <w:tr w:rsidR="00417018" w14:paraId="41A1EB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B02" w14:textId="21705A22" w:rsidR="00417018" w:rsidRDefault="00EF4DEA">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41A1EB03" w14:textId="1454325F" w:rsidR="00417018" w:rsidRDefault="00EF4DEA">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41A1EB04" w14:textId="77777777" w:rsidR="00417018" w:rsidRDefault="00417018">
            <w:pPr>
              <w:autoSpaceDN w:val="0"/>
              <w:spacing w:after="120" w:line="240" w:lineRule="auto"/>
            </w:pPr>
          </w:p>
        </w:tc>
      </w:tr>
      <w:tr w:rsidR="00417018" w14:paraId="41A1EB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B06"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B07"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B08" w14:textId="77777777" w:rsidR="00417018" w:rsidRDefault="00417018">
            <w:pPr>
              <w:autoSpaceDN w:val="0"/>
              <w:spacing w:after="120" w:line="240" w:lineRule="auto"/>
            </w:pPr>
          </w:p>
        </w:tc>
      </w:tr>
      <w:tr w:rsidR="00417018" w14:paraId="41A1EB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B0A"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B0B"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B0C" w14:textId="77777777" w:rsidR="00417018" w:rsidRDefault="00417018">
            <w:pPr>
              <w:autoSpaceDN w:val="0"/>
              <w:spacing w:after="120" w:line="240" w:lineRule="auto"/>
            </w:pPr>
          </w:p>
        </w:tc>
      </w:tr>
      <w:tr w:rsidR="00417018" w14:paraId="41A1EB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B0E"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B0F"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B10" w14:textId="77777777" w:rsidR="00417018" w:rsidRDefault="00417018">
            <w:pPr>
              <w:autoSpaceDN w:val="0"/>
              <w:spacing w:after="120" w:line="240" w:lineRule="auto"/>
            </w:pPr>
          </w:p>
        </w:tc>
      </w:tr>
      <w:tr w:rsidR="00417018" w14:paraId="41A1EB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B12"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B13"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B14" w14:textId="77777777" w:rsidR="00417018" w:rsidRDefault="00417018">
            <w:pPr>
              <w:autoSpaceDN w:val="0"/>
              <w:spacing w:after="120" w:line="240" w:lineRule="auto"/>
            </w:pPr>
          </w:p>
        </w:tc>
      </w:tr>
      <w:tr w:rsidR="00417018" w14:paraId="41A1EB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B16"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B17"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B18" w14:textId="77777777" w:rsidR="00417018" w:rsidRDefault="00417018">
            <w:pPr>
              <w:autoSpaceDN w:val="0"/>
              <w:spacing w:after="120" w:line="240" w:lineRule="auto"/>
            </w:pPr>
          </w:p>
        </w:tc>
      </w:tr>
      <w:tr w:rsidR="00417018" w14:paraId="41A1EB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B1A"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B1B"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B1C" w14:textId="77777777" w:rsidR="00417018" w:rsidRDefault="00417018">
            <w:pPr>
              <w:autoSpaceDN w:val="0"/>
              <w:spacing w:after="120" w:line="240" w:lineRule="auto"/>
            </w:pPr>
          </w:p>
        </w:tc>
      </w:tr>
      <w:tr w:rsidR="00417018" w14:paraId="41A1EB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B1E"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B1F"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B20" w14:textId="77777777" w:rsidR="00417018" w:rsidRDefault="00417018">
            <w:pPr>
              <w:autoSpaceDN w:val="0"/>
              <w:spacing w:after="120" w:line="240" w:lineRule="auto"/>
            </w:pPr>
          </w:p>
        </w:tc>
      </w:tr>
    </w:tbl>
    <w:p w14:paraId="41A1EB22" w14:textId="77777777" w:rsidR="00417018" w:rsidRDefault="00417018">
      <w:pPr>
        <w:rPr>
          <w:lang w:val="en-US" w:eastAsia="zh-CN"/>
        </w:rPr>
      </w:pPr>
    </w:p>
    <w:p w14:paraId="41A1EB23" w14:textId="77777777" w:rsidR="00417018" w:rsidRDefault="00417018">
      <w:pPr>
        <w:rPr>
          <w:lang w:val="en-US" w:eastAsia="zh-CN"/>
        </w:rPr>
      </w:pPr>
    </w:p>
    <w:p w14:paraId="41A1EB24" w14:textId="77777777" w:rsidR="00417018" w:rsidRDefault="00AF3ACF">
      <w:pPr>
        <w:spacing w:before="60" w:after="240"/>
        <w:jc w:val="both"/>
        <w:rPr>
          <w:b/>
          <w:lang w:eastAsia="zh-CN"/>
        </w:rPr>
      </w:pPr>
      <w:r>
        <w:rPr>
          <w:rFonts w:hint="eastAsia"/>
          <w:b/>
          <w:lang w:eastAsia="zh-CN"/>
        </w:rPr>
        <w:t>Question 8:</w:t>
      </w:r>
      <w:r>
        <w:rPr>
          <w:b/>
          <w:lang w:eastAsia="zh-CN"/>
        </w:rPr>
        <w:t xml:space="preserve"> Do you agree </w:t>
      </w:r>
      <w:r>
        <w:rPr>
          <w:rFonts w:hint="eastAsia"/>
          <w:b/>
          <w:lang w:eastAsia="zh-CN"/>
        </w:rPr>
        <w:t>there is an issue which includes 1024 timestamps more than 32 timestamps required in RAN1 in existing measurement report? Do you agree to fix this issue?</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5"/>
        <w:gridCol w:w="1420"/>
        <w:gridCol w:w="1557"/>
        <w:gridCol w:w="5391"/>
      </w:tblGrid>
      <w:tr w:rsidR="00417018" w14:paraId="41A1EB29" w14:textId="77777777">
        <w:trPr>
          <w:trHeight w:val="240"/>
          <w:jc w:val="center"/>
        </w:trPr>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B25" w14:textId="77777777" w:rsidR="00417018" w:rsidRDefault="00AF3ACF">
            <w:pPr>
              <w:pStyle w:val="TAH"/>
              <w:spacing w:before="20" w:after="20"/>
              <w:ind w:left="57" w:right="57"/>
              <w:jc w:val="left"/>
            </w:pPr>
            <w:r>
              <w:lastRenderedPageBreak/>
              <w:t>Company</w:t>
            </w:r>
          </w:p>
        </w:tc>
        <w:tc>
          <w:tcPr>
            <w:tcW w:w="14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B26" w14:textId="77777777" w:rsidR="00417018" w:rsidRDefault="00AF3ACF">
            <w:pPr>
              <w:pStyle w:val="TAH"/>
              <w:spacing w:before="20" w:after="20"/>
              <w:ind w:left="57" w:right="57"/>
              <w:jc w:val="left"/>
              <w:rPr>
                <w:lang w:eastAsia="zh-CN"/>
              </w:rPr>
            </w:pPr>
            <w:r>
              <w:rPr>
                <w:rFonts w:hint="eastAsia"/>
                <w:lang w:eastAsia="zh-CN"/>
              </w:rPr>
              <w:t>Yes(issue)/No</w:t>
            </w:r>
          </w:p>
        </w:tc>
        <w:tc>
          <w:tcPr>
            <w:tcW w:w="155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B27" w14:textId="77777777" w:rsidR="00417018" w:rsidRDefault="00AF3ACF">
            <w:pPr>
              <w:pStyle w:val="TAH"/>
              <w:spacing w:before="20" w:after="20"/>
              <w:ind w:left="57" w:right="57"/>
              <w:jc w:val="left"/>
              <w:rPr>
                <w:lang w:eastAsia="zh-CN"/>
              </w:rPr>
            </w:pPr>
            <w:r>
              <w:rPr>
                <w:rFonts w:hint="eastAsia"/>
                <w:lang w:eastAsia="zh-CN"/>
              </w:rPr>
              <w:t xml:space="preserve"> Yes(fix) /No</w:t>
            </w:r>
          </w:p>
        </w:tc>
        <w:tc>
          <w:tcPr>
            <w:tcW w:w="5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B28" w14:textId="77777777" w:rsidR="00417018" w:rsidRDefault="00AF3ACF">
            <w:pPr>
              <w:pStyle w:val="TAH"/>
              <w:spacing w:before="20" w:after="20"/>
              <w:ind w:left="57" w:right="57"/>
              <w:jc w:val="left"/>
            </w:pPr>
            <w:r>
              <w:rPr>
                <w:rFonts w:hint="eastAsia"/>
                <w:lang w:eastAsia="zh-CN"/>
              </w:rPr>
              <w:t>Comments</w:t>
            </w:r>
          </w:p>
        </w:tc>
      </w:tr>
      <w:tr w:rsidR="00417018" w14:paraId="41A1EB2E" w14:textId="77777777">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41A1EB2A" w14:textId="77777777" w:rsidR="00417018" w:rsidRDefault="00AF3ACF">
            <w:pPr>
              <w:pStyle w:val="TAC"/>
              <w:spacing w:before="20" w:after="20"/>
              <w:ind w:left="57" w:right="57"/>
              <w:jc w:val="left"/>
              <w:rPr>
                <w:lang w:val="en-US" w:eastAsia="zh-CN"/>
              </w:rPr>
            </w:pPr>
            <w:r>
              <w:rPr>
                <w:rFonts w:hint="eastAsia"/>
                <w:lang w:val="en-US" w:eastAsia="zh-CN"/>
              </w:rPr>
              <w:t>ZTE</w:t>
            </w:r>
          </w:p>
        </w:tc>
        <w:tc>
          <w:tcPr>
            <w:tcW w:w="1420" w:type="dxa"/>
            <w:tcBorders>
              <w:top w:val="single" w:sz="4" w:space="0" w:color="auto"/>
              <w:left w:val="single" w:sz="4" w:space="0" w:color="auto"/>
              <w:bottom w:val="single" w:sz="4" w:space="0" w:color="auto"/>
              <w:right w:val="single" w:sz="4" w:space="0" w:color="auto"/>
            </w:tcBorders>
          </w:tcPr>
          <w:p w14:paraId="41A1EB2B" w14:textId="77777777" w:rsidR="00417018" w:rsidRDefault="00AF3ACF">
            <w:pPr>
              <w:pStyle w:val="TAC"/>
              <w:spacing w:before="20" w:after="20"/>
              <w:ind w:left="57" w:right="57"/>
              <w:jc w:val="left"/>
              <w:rPr>
                <w:lang w:val="en-US" w:eastAsia="zh-CN"/>
              </w:rPr>
            </w:pPr>
            <w:r>
              <w:rPr>
                <w:rFonts w:hint="eastAsia"/>
                <w:lang w:val="en-US" w:eastAsia="zh-CN"/>
              </w:rPr>
              <w:t>NO</w:t>
            </w:r>
          </w:p>
        </w:tc>
        <w:tc>
          <w:tcPr>
            <w:tcW w:w="1557" w:type="dxa"/>
            <w:tcBorders>
              <w:top w:val="single" w:sz="4" w:space="0" w:color="auto"/>
              <w:left w:val="single" w:sz="4" w:space="0" w:color="auto"/>
              <w:bottom w:val="single" w:sz="4" w:space="0" w:color="auto"/>
              <w:right w:val="single" w:sz="4" w:space="0" w:color="auto"/>
            </w:tcBorders>
          </w:tcPr>
          <w:p w14:paraId="41A1EB2C" w14:textId="77777777" w:rsidR="00417018" w:rsidRDefault="00AF3ACF">
            <w:pPr>
              <w:pStyle w:val="TAC"/>
              <w:spacing w:before="20" w:after="20"/>
              <w:ind w:left="57" w:right="57"/>
              <w:jc w:val="left"/>
              <w:rPr>
                <w:lang w:val="en-US" w:eastAsia="zh-CN"/>
              </w:rPr>
            </w:pPr>
            <w:r>
              <w:rPr>
                <w:rFonts w:hint="eastAsia"/>
                <w:lang w:val="en-US" w:eastAsia="zh-CN"/>
              </w:rPr>
              <w:t>NO</w:t>
            </w:r>
          </w:p>
        </w:tc>
        <w:tc>
          <w:tcPr>
            <w:tcW w:w="5391" w:type="dxa"/>
            <w:tcBorders>
              <w:top w:val="single" w:sz="4" w:space="0" w:color="auto"/>
              <w:left w:val="single" w:sz="4" w:space="0" w:color="auto"/>
              <w:bottom w:val="single" w:sz="4" w:space="0" w:color="auto"/>
              <w:right w:val="single" w:sz="4" w:space="0" w:color="auto"/>
            </w:tcBorders>
          </w:tcPr>
          <w:p w14:paraId="41A1EB2D" w14:textId="77777777" w:rsidR="00417018" w:rsidRDefault="00AF3ACF">
            <w:pPr>
              <w:autoSpaceDN w:val="0"/>
              <w:spacing w:after="120" w:line="240" w:lineRule="auto"/>
            </w:pPr>
            <w:r>
              <w:rPr>
                <w:rFonts w:hint="eastAsia"/>
                <w:lang w:val="en-US" w:eastAsia="zh-CN"/>
              </w:rPr>
              <w:t>If R1</w:t>
            </w:r>
            <w:r>
              <w:rPr>
                <w:lang w:val="en-US" w:eastAsia="zh-CN"/>
              </w:rPr>
              <w:t>’</w:t>
            </w:r>
            <w:r>
              <w:rPr>
                <w:rFonts w:hint="eastAsia"/>
                <w:lang w:val="en-US" w:eastAsia="zh-CN"/>
              </w:rPr>
              <w:t xml:space="preserve">s statement </w:t>
            </w:r>
            <w:r>
              <w:rPr>
                <w:lang w:val="en-US" w:eastAsia="zh-CN"/>
              </w:rPr>
              <w:t>‘Each measurement instance is reported with its own timestamp’</w:t>
            </w:r>
            <w:r>
              <w:rPr>
                <w:rFonts w:hint="eastAsia"/>
                <w:lang w:val="en-US" w:eastAsia="zh-CN"/>
              </w:rPr>
              <w:t xml:space="preserve"> is just to clarify that </w:t>
            </w:r>
            <w:r>
              <w:rPr>
                <w:rFonts w:hint="eastAsia"/>
                <w:u w:val="single"/>
                <w:lang w:val="en-US" w:eastAsia="zh-CN"/>
              </w:rPr>
              <w:t>measurement instances work separately with each other on the setting of timestamps,</w:t>
            </w:r>
            <w:r>
              <w:rPr>
                <w:rFonts w:hint="eastAsia"/>
                <w:lang w:val="en-US" w:eastAsia="zh-CN"/>
              </w:rPr>
              <w:t xml:space="preserve"> then no change is needed</w:t>
            </w:r>
          </w:p>
        </w:tc>
      </w:tr>
      <w:tr w:rsidR="002A0F73" w14:paraId="41A1EB34" w14:textId="77777777">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41A1EB2F" w14:textId="77777777" w:rsidR="002A0F73" w:rsidRDefault="002A0F73" w:rsidP="00AF3ACF">
            <w:pPr>
              <w:pStyle w:val="TAC"/>
              <w:spacing w:before="20" w:after="20"/>
              <w:ind w:left="57" w:right="57"/>
              <w:jc w:val="left"/>
              <w:rPr>
                <w:lang w:eastAsia="zh-CN"/>
              </w:rPr>
            </w:pPr>
            <w:r>
              <w:rPr>
                <w:rFonts w:hint="eastAsia"/>
                <w:lang w:eastAsia="zh-CN"/>
              </w:rPr>
              <w:t>CATT</w:t>
            </w:r>
          </w:p>
        </w:tc>
        <w:tc>
          <w:tcPr>
            <w:tcW w:w="1420" w:type="dxa"/>
            <w:tcBorders>
              <w:top w:val="single" w:sz="4" w:space="0" w:color="auto"/>
              <w:left w:val="single" w:sz="4" w:space="0" w:color="auto"/>
              <w:bottom w:val="single" w:sz="4" w:space="0" w:color="auto"/>
              <w:right w:val="single" w:sz="4" w:space="0" w:color="auto"/>
            </w:tcBorders>
          </w:tcPr>
          <w:p w14:paraId="41A1EB30" w14:textId="77777777" w:rsidR="002A0F73" w:rsidRDefault="002A0F73" w:rsidP="00AF3ACF">
            <w:pPr>
              <w:pStyle w:val="TAC"/>
              <w:spacing w:before="20" w:after="20"/>
              <w:ind w:left="57" w:right="57"/>
              <w:jc w:val="left"/>
              <w:rPr>
                <w:lang w:eastAsia="zh-CN"/>
              </w:rPr>
            </w:pPr>
            <w:r>
              <w:rPr>
                <w:rFonts w:hint="eastAsia"/>
                <w:lang w:eastAsia="zh-CN"/>
              </w:rPr>
              <w:t>Yes</w:t>
            </w:r>
          </w:p>
        </w:tc>
        <w:tc>
          <w:tcPr>
            <w:tcW w:w="1557" w:type="dxa"/>
            <w:tcBorders>
              <w:top w:val="single" w:sz="4" w:space="0" w:color="auto"/>
              <w:left w:val="single" w:sz="4" w:space="0" w:color="auto"/>
              <w:bottom w:val="single" w:sz="4" w:space="0" w:color="auto"/>
              <w:right w:val="single" w:sz="4" w:space="0" w:color="auto"/>
            </w:tcBorders>
          </w:tcPr>
          <w:p w14:paraId="41A1EB31" w14:textId="77777777" w:rsidR="002A0F73" w:rsidRDefault="002A0F73" w:rsidP="00AF3ACF">
            <w:pPr>
              <w:pStyle w:val="TAC"/>
              <w:spacing w:before="20" w:after="20"/>
              <w:ind w:left="57" w:right="57"/>
              <w:jc w:val="left"/>
              <w:rPr>
                <w:lang w:eastAsia="zh-CN"/>
              </w:rPr>
            </w:pPr>
            <w:r>
              <w:rPr>
                <w:rFonts w:hint="eastAsia"/>
                <w:lang w:eastAsia="zh-CN"/>
              </w:rPr>
              <w:t>Yes</w:t>
            </w:r>
          </w:p>
        </w:tc>
        <w:tc>
          <w:tcPr>
            <w:tcW w:w="5391" w:type="dxa"/>
            <w:tcBorders>
              <w:top w:val="single" w:sz="4" w:space="0" w:color="auto"/>
              <w:left w:val="single" w:sz="4" w:space="0" w:color="auto"/>
              <w:bottom w:val="single" w:sz="4" w:space="0" w:color="auto"/>
              <w:right w:val="single" w:sz="4" w:space="0" w:color="auto"/>
            </w:tcBorders>
          </w:tcPr>
          <w:p w14:paraId="41A1EB32" w14:textId="77777777" w:rsidR="002A0F73" w:rsidRPr="00725B0B" w:rsidRDefault="00725B0B" w:rsidP="00725B0B">
            <w:pPr>
              <w:rPr>
                <w:lang w:val="en-US" w:eastAsia="zh-CN"/>
              </w:rPr>
            </w:pPr>
            <w:r w:rsidRPr="00725B0B">
              <w:rPr>
                <w:lang w:eastAsia="zh-CN"/>
              </w:rPr>
              <w:t>I</w:t>
            </w:r>
            <w:r w:rsidRPr="00725B0B">
              <w:rPr>
                <w:rFonts w:hint="eastAsia"/>
                <w:lang w:eastAsia="zh-CN"/>
              </w:rPr>
              <w:t xml:space="preserve">t is said in RAN1 LS: </w:t>
            </w:r>
            <w:r w:rsidRPr="00725B0B">
              <w:rPr>
                <w:rFonts w:ascii="Arial" w:eastAsia="Times New Roman" w:hAnsi="Arial" w:cs="Arial"/>
                <w:color w:val="4472C4" w:themeColor="accent5"/>
                <w:lang w:val="en-US" w:eastAsia="zh-CN"/>
              </w:rPr>
              <w:t>Each measurement instance is reported with its own timestamp</w:t>
            </w:r>
            <w:r w:rsidRPr="00725B0B">
              <w:rPr>
                <w:rFonts w:ascii="Arial" w:hAnsi="Arial" w:cs="Arial" w:hint="eastAsia"/>
                <w:color w:val="4472C4" w:themeColor="accent5"/>
                <w:lang w:val="en-US" w:eastAsia="zh-CN"/>
              </w:rPr>
              <w:t xml:space="preserve">. </w:t>
            </w:r>
            <w:r w:rsidRPr="00725B0B">
              <w:rPr>
                <w:rFonts w:ascii="Arial" w:hAnsi="Arial" w:cs="Arial"/>
                <w:color w:val="4472C4" w:themeColor="accent5"/>
                <w:lang w:val="en-US" w:eastAsia="zh-CN"/>
              </w:rPr>
              <w:t>The maximum measurement instances in a single measurement report</w:t>
            </w:r>
            <w:r w:rsidRPr="00725B0B">
              <w:rPr>
                <w:rFonts w:ascii="Arial" w:hAnsi="Arial" w:cs="Arial" w:hint="eastAsia"/>
                <w:color w:val="4472C4" w:themeColor="accent5"/>
                <w:lang w:val="en-US" w:eastAsia="zh-CN"/>
              </w:rPr>
              <w:t xml:space="preserve"> is 32.</w:t>
            </w:r>
          </w:p>
          <w:p w14:paraId="41A1EB33" w14:textId="77777777" w:rsidR="002A0F73" w:rsidRDefault="00704933" w:rsidP="00E70C22">
            <w:pPr>
              <w:autoSpaceDN w:val="0"/>
              <w:spacing w:after="120" w:line="240" w:lineRule="auto"/>
              <w:rPr>
                <w:lang w:eastAsia="zh-CN"/>
              </w:rPr>
            </w:pPr>
            <w:r>
              <w:rPr>
                <w:rFonts w:hint="eastAsia"/>
                <w:lang w:eastAsia="zh-CN"/>
              </w:rPr>
              <w:t>E</w:t>
            </w:r>
            <w:r w:rsidR="002A0F73">
              <w:rPr>
                <w:rFonts w:hint="eastAsia"/>
                <w:lang w:eastAsia="zh-CN"/>
              </w:rPr>
              <w:t xml:space="preserve">ach instance report in existing LPP has more than one timestamps. </w:t>
            </w:r>
            <w:r w:rsidR="00725B0B">
              <w:rPr>
                <w:rFonts w:hint="eastAsia"/>
                <w:lang w:eastAsia="zh-CN"/>
              </w:rPr>
              <w:t>W</w:t>
            </w:r>
            <w:r w:rsidR="00E012BE">
              <w:rPr>
                <w:rFonts w:hint="eastAsia"/>
                <w:lang w:eastAsia="zh-CN"/>
              </w:rPr>
              <w:t>h</w:t>
            </w:r>
            <w:r w:rsidR="00917165">
              <w:rPr>
                <w:rFonts w:hint="eastAsia"/>
                <w:lang w:eastAsia="zh-CN"/>
              </w:rPr>
              <w:t>ich</w:t>
            </w:r>
            <w:r w:rsidR="00E012BE">
              <w:rPr>
                <w:rFonts w:hint="eastAsia"/>
                <w:lang w:eastAsia="zh-CN"/>
              </w:rPr>
              <w:t xml:space="preserve"> timestamp </w:t>
            </w:r>
            <w:r w:rsidR="00725B0B">
              <w:rPr>
                <w:rFonts w:hint="eastAsia"/>
                <w:lang w:eastAsia="zh-CN"/>
              </w:rPr>
              <w:t>should be</w:t>
            </w:r>
            <w:r w:rsidR="00917165">
              <w:rPr>
                <w:rFonts w:hint="eastAsia"/>
                <w:lang w:eastAsia="zh-CN"/>
              </w:rPr>
              <w:t xml:space="preserve"> </w:t>
            </w:r>
            <w:r w:rsidR="00E012BE">
              <w:rPr>
                <w:rFonts w:hint="eastAsia"/>
                <w:lang w:eastAsia="zh-CN"/>
              </w:rPr>
              <w:t xml:space="preserve">for </w:t>
            </w:r>
            <w:r w:rsidR="00E012BE">
              <w:rPr>
                <w:rFonts w:hint="eastAsia"/>
                <w:b/>
                <w:lang w:eastAsia="zh-CN"/>
              </w:rPr>
              <w:t>e</w:t>
            </w:r>
            <w:r w:rsidR="00E012BE">
              <w:rPr>
                <w:b/>
                <w:lang w:eastAsia="zh-CN"/>
              </w:rPr>
              <w:t>ach measurement instance reported with its own timestamp</w:t>
            </w:r>
            <w:r w:rsidR="00E012BE">
              <w:rPr>
                <w:rFonts w:hint="eastAsia"/>
                <w:b/>
                <w:lang w:eastAsia="zh-CN"/>
              </w:rPr>
              <w:t xml:space="preserve"> </w:t>
            </w:r>
            <w:r w:rsidR="00E012BE" w:rsidRPr="00E012BE">
              <w:rPr>
                <w:rFonts w:hint="eastAsia"/>
                <w:lang w:eastAsia="zh-CN"/>
              </w:rPr>
              <w:t>in existing LPP</w:t>
            </w:r>
            <w:r w:rsidR="00E012BE" w:rsidRPr="00890914">
              <w:rPr>
                <w:rFonts w:hint="eastAsia"/>
                <w:lang w:eastAsia="zh-CN"/>
              </w:rPr>
              <w:t>?</w:t>
            </w:r>
            <w:r w:rsidR="00022A62">
              <w:rPr>
                <w:rFonts w:hint="eastAsia"/>
                <w:lang w:eastAsia="zh-CN"/>
              </w:rPr>
              <w:t xml:space="preserve"> </w:t>
            </w:r>
            <w:r w:rsidR="00022A62">
              <w:rPr>
                <w:lang w:eastAsia="zh-CN"/>
              </w:rPr>
              <w:t>O</w:t>
            </w:r>
            <w:r w:rsidR="00022A62">
              <w:rPr>
                <w:rFonts w:hint="eastAsia"/>
                <w:lang w:eastAsia="zh-CN"/>
              </w:rPr>
              <w:t xml:space="preserve">ne instance </w:t>
            </w:r>
            <w:r w:rsidR="00FE4145">
              <w:rPr>
                <w:rFonts w:hint="eastAsia"/>
                <w:lang w:eastAsia="zh-CN"/>
              </w:rPr>
              <w:t>is supposed to</w:t>
            </w:r>
            <w:r w:rsidR="00022A62">
              <w:rPr>
                <w:rFonts w:hint="eastAsia"/>
                <w:lang w:eastAsia="zh-CN"/>
              </w:rPr>
              <w:t xml:space="preserve"> </w:t>
            </w:r>
            <w:r w:rsidR="001D3116">
              <w:rPr>
                <w:rFonts w:hint="eastAsia"/>
                <w:lang w:eastAsia="zh-CN"/>
              </w:rPr>
              <w:t>be</w:t>
            </w:r>
            <w:r w:rsidR="00022A62">
              <w:rPr>
                <w:rFonts w:hint="eastAsia"/>
                <w:lang w:eastAsia="zh-CN"/>
              </w:rPr>
              <w:t xml:space="preserve"> associated </w:t>
            </w:r>
            <w:r w:rsidR="00022A62">
              <w:rPr>
                <w:lang w:eastAsia="zh-CN"/>
              </w:rPr>
              <w:t>with</w:t>
            </w:r>
            <w:r w:rsidR="00022A62">
              <w:rPr>
                <w:rFonts w:hint="eastAsia"/>
                <w:lang w:eastAsia="zh-CN"/>
              </w:rPr>
              <w:t xml:space="preserve"> one timestamp in LPP.</w:t>
            </w:r>
          </w:p>
        </w:tc>
      </w:tr>
      <w:tr w:rsidR="00417018" w14:paraId="41A1EB39" w14:textId="77777777">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41A1EB35" w14:textId="6B382005" w:rsidR="00417018" w:rsidRDefault="00F3390B">
            <w:pPr>
              <w:pStyle w:val="TAC"/>
              <w:spacing w:before="20" w:after="20"/>
              <w:ind w:left="57" w:right="57"/>
              <w:jc w:val="left"/>
              <w:rPr>
                <w:lang w:eastAsia="zh-CN"/>
              </w:rPr>
            </w:pPr>
            <w:r>
              <w:rPr>
                <w:lang w:eastAsia="zh-CN"/>
              </w:rPr>
              <w:t>Qualcomm</w:t>
            </w:r>
          </w:p>
        </w:tc>
        <w:tc>
          <w:tcPr>
            <w:tcW w:w="1420" w:type="dxa"/>
            <w:tcBorders>
              <w:top w:val="single" w:sz="4" w:space="0" w:color="auto"/>
              <w:left w:val="single" w:sz="4" w:space="0" w:color="auto"/>
              <w:bottom w:val="single" w:sz="4" w:space="0" w:color="auto"/>
              <w:right w:val="single" w:sz="4" w:space="0" w:color="auto"/>
            </w:tcBorders>
          </w:tcPr>
          <w:p w14:paraId="41A1EB36" w14:textId="78A7CCB3" w:rsidR="00417018" w:rsidRDefault="00F3390B">
            <w:pPr>
              <w:pStyle w:val="TAC"/>
              <w:spacing w:before="20" w:after="20"/>
              <w:ind w:left="57" w:right="57"/>
              <w:jc w:val="left"/>
              <w:rPr>
                <w:lang w:eastAsia="zh-CN"/>
              </w:rPr>
            </w:pPr>
            <w:r>
              <w:rPr>
                <w:lang w:eastAsia="zh-CN"/>
              </w:rPr>
              <w:t>No</w:t>
            </w:r>
          </w:p>
        </w:tc>
        <w:tc>
          <w:tcPr>
            <w:tcW w:w="1557" w:type="dxa"/>
            <w:tcBorders>
              <w:top w:val="single" w:sz="4" w:space="0" w:color="auto"/>
              <w:left w:val="single" w:sz="4" w:space="0" w:color="auto"/>
              <w:bottom w:val="single" w:sz="4" w:space="0" w:color="auto"/>
              <w:right w:val="single" w:sz="4" w:space="0" w:color="auto"/>
            </w:tcBorders>
          </w:tcPr>
          <w:p w14:paraId="41A1EB37" w14:textId="334E9B5A" w:rsidR="00417018" w:rsidRDefault="00F3390B">
            <w:pPr>
              <w:pStyle w:val="TAC"/>
              <w:spacing w:before="20" w:after="20"/>
              <w:ind w:left="57" w:right="57"/>
              <w:jc w:val="left"/>
              <w:rPr>
                <w:lang w:eastAsia="zh-CN"/>
              </w:rPr>
            </w:pPr>
            <w:r>
              <w:rPr>
                <w:lang w:eastAsia="zh-CN"/>
              </w:rPr>
              <w:t>No</w:t>
            </w:r>
          </w:p>
        </w:tc>
        <w:tc>
          <w:tcPr>
            <w:tcW w:w="5391" w:type="dxa"/>
            <w:tcBorders>
              <w:top w:val="single" w:sz="4" w:space="0" w:color="auto"/>
              <w:left w:val="single" w:sz="4" w:space="0" w:color="auto"/>
              <w:bottom w:val="single" w:sz="4" w:space="0" w:color="auto"/>
              <w:right w:val="single" w:sz="4" w:space="0" w:color="auto"/>
            </w:tcBorders>
          </w:tcPr>
          <w:p w14:paraId="41A1EB38" w14:textId="57ECB970" w:rsidR="00417018" w:rsidRDefault="00A06AE3">
            <w:pPr>
              <w:autoSpaceDN w:val="0"/>
              <w:spacing w:after="120" w:line="240" w:lineRule="auto"/>
            </w:pPr>
            <w:r>
              <w:t>Same understanding as ZTE.</w:t>
            </w:r>
          </w:p>
        </w:tc>
      </w:tr>
      <w:tr w:rsidR="00417018" w14:paraId="41A1EB3E" w14:textId="77777777">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41A1EB3A" w14:textId="13106E09" w:rsidR="00417018" w:rsidRDefault="00EF4DEA">
            <w:pPr>
              <w:pStyle w:val="TAC"/>
              <w:spacing w:before="20" w:after="20"/>
              <w:ind w:left="57" w:right="57"/>
              <w:jc w:val="left"/>
              <w:rPr>
                <w:lang w:eastAsia="zh-CN"/>
              </w:rPr>
            </w:pPr>
            <w:r>
              <w:rPr>
                <w:rFonts w:hint="eastAsia"/>
                <w:lang w:eastAsia="zh-CN"/>
              </w:rPr>
              <w:t>X</w:t>
            </w:r>
            <w:r>
              <w:rPr>
                <w:lang w:eastAsia="zh-CN"/>
              </w:rPr>
              <w:t>iaomi</w:t>
            </w:r>
          </w:p>
        </w:tc>
        <w:tc>
          <w:tcPr>
            <w:tcW w:w="1420" w:type="dxa"/>
            <w:tcBorders>
              <w:top w:val="single" w:sz="4" w:space="0" w:color="auto"/>
              <w:left w:val="single" w:sz="4" w:space="0" w:color="auto"/>
              <w:bottom w:val="single" w:sz="4" w:space="0" w:color="auto"/>
              <w:right w:val="single" w:sz="4" w:space="0" w:color="auto"/>
            </w:tcBorders>
          </w:tcPr>
          <w:p w14:paraId="41A1EB3B" w14:textId="783D1E5D" w:rsidR="00417018" w:rsidRDefault="00EF4DEA">
            <w:pPr>
              <w:pStyle w:val="TAC"/>
              <w:spacing w:before="20" w:after="20"/>
              <w:ind w:left="57" w:right="57"/>
              <w:jc w:val="left"/>
              <w:rPr>
                <w:lang w:eastAsia="zh-CN"/>
              </w:rPr>
            </w:pPr>
            <w:r>
              <w:rPr>
                <w:rFonts w:hint="eastAsia"/>
                <w:lang w:eastAsia="zh-CN"/>
              </w:rPr>
              <w:t>Y</w:t>
            </w:r>
            <w:r>
              <w:rPr>
                <w:lang w:eastAsia="zh-CN"/>
              </w:rPr>
              <w:t>es</w:t>
            </w:r>
          </w:p>
        </w:tc>
        <w:tc>
          <w:tcPr>
            <w:tcW w:w="1557" w:type="dxa"/>
            <w:tcBorders>
              <w:top w:val="single" w:sz="4" w:space="0" w:color="auto"/>
              <w:left w:val="single" w:sz="4" w:space="0" w:color="auto"/>
              <w:bottom w:val="single" w:sz="4" w:space="0" w:color="auto"/>
              <w:right w:val="single" w:sz="4" w:space="0" w:color="auto"/>
            </w:tcBorders>
          </w:tcPr>
          <w:p w14:paraId="41A1EB3C" w14:textId="294C23BF" w:rsidR="00417018" w:rsidRDefault="00EF4DEA">
            <w:pPr>
              <w:pStyle w:val="TAC"/>
              <w:spacing w:before="20" w:after="20"/>
              <w:ind w:left="57" w:right="57"/>
              <w:jc w:val="left"/>
              <w:rPr>
                <w:lang w:eastAsia="zh-CN"/>
              </w:rPr>
            </w:pPr>
            <w:r>
              <w:rPr>
                <w:rFonts w:hint="eastAsia"/>
                <w:lang w:eastAsia="zh-CN"/>
              </w:rPr>
              <w:t>Y</w:t>
            </w:r>
            <w:r>
              <w:rPr>
                <w:lang w:eastAsia="zh-CN"/>
              </w:rPr>
              <w:t>es</w:t>
            </w:r>
          </w:p>
        </w:tc>
        <w:tc>
          <w:tcPr>
            <w:tcW w:w="5391" w:type="dxa"/>
            <w:tcBorders>
              <w:top w:val="single" w:sz="4" w:space="0" w:color="auto"/>
              <w:left w:val="single" w:sz="4" w:space="0" w:color="auto"/>
              <w:bottom w:val="single" w:sz="4" w:space="0" w:color="auto"/>
              <w:right w:val="single" w:sz="4" w:space="0" w:color="auto"/>
            </w:tcBorders>
          </w:tcPr>
          <w:p w14:paraId="41A1EB3D" w14:textId="3BE85C26" w:rsidR="00417018" w:rsidRDefault="00EF4DEA">
            <w:pPr>
              <w:autoSpaceDN w:val="0"/>
              <w:spacing w:after="120" w:line="240" w:lineRule="auto"/>
              <w:rPr>
                <w:rFonts w:hint="eastAsia"/>
                <w:lang w:eastAsia="zh-CN"/>
              </w:rPr>
            </w:pPr>
            <w:r>
              <w:rPr>
                <w:lang w:eastAsia="zh-CN"/>
              </w:rPr>
              <w:t xml:space="preserve">We think each measurement instance should associate one timestamp, and don’t understand the expiations from ZTE. What’s the meaning of one measurement instance associated with multiple time stamps? And we are also Ok to ask RAN1 to clarify. </w:t>
            </w:r>
          </w:p>
        </w:tc>
      </w:tr>
      <w:tr w:rsidR="00417018" w14:paraId="41A1EB43" w14:textId="77777777">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41A1EB3F" w14:textId="77777777"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41A1EB40" w14:textId="77777777"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41A1EB41" w14:textId="77777777"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41A1EB42" w14:textId="77777777" w:rsidR="00417018" w:rsidRDefault="00417018">
            <w:pPr>
              <w:autoSpaceDN w:val="0"/>
              <w:spacing w:after="120" w:line="240" w:lineRule="auto"/>
            </w:pPr>
          </w:p>
        </w:tc>
      </w:tr>
      <w:tr w:rsidR="00417018" w14:paraId="41A1EB48" w14:textId="77777777">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41A1EB44" w14:textId="77777777"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41A1EB45" w14:textId="77777777"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41A1EB46" w14:textId="77777777"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41A1EB47" w14:textId="77777777" w:rsidR="00417018" w:rsidRDefault="00417018">
            <w:pPr>
              <w:autoSpaceDN w:val="0"/>
              <w:spacing w:after="120" w:line="240" w:lineRule="auto"/>
            </w:pPr>
          </w:p>
        </w:tc>
      </w:tr>
      <w:tr w:rsidR="00417018" w14:paraId="41A1EB4D" w14:textId="77777777">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41A1EB49" w14:textId="77777777"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41A1EB4A" w14:textId="77777777"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41A1EB4B" w14:textId="77777777"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41A1EB4C" w14:textId="77777777" w:rsidR="00417018" w:rsidRDefault="00417018">
            <w:pPr>
              <w:autoSpaceDN w:val="0"/>
              <w:spacing w:after="120" w:line="240" w:lineRule="auto"/>
            </w:pPr>
          </w:p>
        </w:tc>
      </w:tr>
      <w:tr w:rsidR="00417018" w14:paraId="41A1EB52" w14:textId="77777777">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41A1EB4E" w14:textId="77777777"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41A1EB4F" w14:textId="77777777"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41A1EB50" w14:textId="77777777"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41A1EB51" w14:textId="77777777" w:rsidR="00417018" w:rsidRDefault="00417018">
            <w:pPr>
              <w:autoSpaceDN w:val="0"/>
              <w:spacing w:after="120" w:line="240" w:lineRule="auto"/>
            </w:pPr>
          </w:p>
        </w:tc>
      </w:tr>
      <w:tr w:rsidR="00417018" w14:paraId="41A1EB57" w14:textId="77777777">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41A1EB53" w14:textId="77777777"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41A1EB54" w14:textId="77777777"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41A1EB55" w14:textId="77777777"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41A1EB56" w14:textId="77777777" w:rsidR="00417018" w:rsidRDefault="00417018">
            <w:pPr>
              <w:autoSpaceDN w:val="0"/>
              <w:spacing w:after="120" w:line="240" w:lineRule="auto"/>
            </w:pPr>
          </w:p>
        </w:tc>
      </w:tr>
      <w:tr w:rsidR="00417018" w14:paraId="41A1EB5C" w14:textId="77777777">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41A1EB58" w14:textId="77777777"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41A1EB59" w14:textId="77777777"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41A1EB5A" w14:textId="77777777"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41A1EB5B" w14:textId="77777777" w:rsidR="00417018" w:rsidRDefault="00417018">
            <w:pPr>
              <w:autoSpaceDN w:val="0"/>
              <w:spacing w:after="120" w:line="240" w:lineRule="auto"/>
            </w:pPr>
          </w:p>
        </w:tc>
      </w:tr>
    </w:tbl>
    <w:p w14:paraId="41A1EB5D" w14:textId="77777777" w:rsidR="00417018" w:rsidRDefault="00417018">
      <w:pPr>
        <w:rPr>
          <w:lang w:val="en-US" w:eastAsia="zh-CN"/>
        </w:rPr>
      </w:pPr>
    </w:p>
    <w:p w14:paraId="41A1EB5E" w14:textId="77777777"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41A1EB5F" w14:textId="77777777" w:rsidR="00417018" w:rsidRDefault="00417018">
      <w:pPr>
        <w:rPr>
          <w:lang w:val="en-US" w:eastAsia="zh-CN"/>
        </w:rPr>
      </w:pPr>
    </w:p>
    <w:p w14:paraId="41A1EB60" w14:textId="77777777" w:rsidR="00417018" w:rsidRDefault="00417018">
      <w:pPr>
        <w:rPr>
          <w:lang w:val="en-US" w:eastAsia="zh-CN"/>
        </w:rPr>
      </w:pPr>
    </w:p>
    <w:p w14:paraId="41A1EB61" w14:textId="77777777" w:rsidR="00417018" w:rsidRDefault="00417018">
      <w:pPr>
        <w:rPr>
          <w:lang w:val="en-US" w:eastAsia="zh-CN"/>
        </w:rPr>
      </w:pPr>
    </w:p>
    <w:p w14:paraId="41A1EB62" w14:textId="77777777" w:rsidR="00417018" w:rsidRDefault="00417018">
      <w:pPr>
        <w:rPr>
          <w:lang w:val="en-US" w:eastAsia="zh-CN"/>
        </w:rPr>
      </w:pPr>
    </w:p>
    <w:p w14:paraId="41A1EB63" w14:textId="77777777" w:rsidR="00417018" w:rsidRDefault="00AF3ACF">
      <w:pPr>
        <w:pStyle w:val="3"/>
        <w:rPr>
          <w:sz w:val="32"/>
          <w:szCs w:val="32"/>
          <w:lang w:eastAsia="zh-CN"/>
        </w:rPr>
      </w:pPr>
      <w:r>
        <w:rPr>
          <w:rFonts w:hint="eastAsia"/>
          <w:sz w:val="32"/>
          <w:szCs w:val="32"/>
          <w:lang w:eastAsia="zh-CN"/>
        </w:rPr>
        <w:t xml:space="preserve">4.2.3 </w:t>
      </w:r>
      <w:r>
        <w:rPr>
          <w:rFonts w:hint="eastAsia"/>
          <w:sz w:val="32"/>
          <w:szCs w:val="32"/>
          <w:lang w:eastAsia="zh-CN"/>
        </w:rPr>
        <w:tab/>
      </w:r>
      <w:r>
        <w:rPr>
          <w:sz w:val="32"/>
          <w:szCs w:val="32"/>
          <w:lang w:eastAsia="zh-CN"/>
        </w:rPr>
        <w:t xml:space="preserve">Corrections for </w:t>
      </w:r>
      <w:r>
        <w:rPr>
          <w:rFonts w:hint="eastAsia"/>
          <w:sz w:val="32"/>
          <w:szCs w:val="32"/>
          <w:lang w:eastAsia="zh-CN"/>
        </w:rPr>
        <w:t>UE Rx</w:t>
      </w:r>
      <w:r>
        <w:rPr>
          <w:sz w:val="32"/>
          <w:szCs w:val="32"/>
          <w:lang w:eastAsia="zh-CN"/>
        </w:rPr>
        <w:t>TEG</w:t>
      </w:r>
      <w:r>
        <w:rPr>
          <w:rFonts w:hint="eastAsia"/>
          <w:sz w:val="32"/>
          <w:szCs w:val="32"/>
          <w:lang w:eastAsia="zh-CN"/>
        </w:rPr>
        <w:t xml:space="preserve"> in LPP</w:t>
      </w:r>
    </w:p>
    <w:p w14:paraId="41A1EB64" w14:textId="77777777" w:rsidR="00417018" w:rsidRDefault="00AF3ACF">
      <w:pPr>
        <w:rPr>
          <w:lang w:eastAsia="zh-CN"/>
        </w:rPr>
      </w:pPr>
      <w:r>
        <w:rPr>
          <w:rFonts w:hint="eastAsia"/>
          <w:lang w:val="en-US" w:eastAsia="zh-CN"/>
        </w:rPr>
        <w:t xml:space="preserve">The root cause to different understandings on </w:t>
      </w:r>
      <w:r>
        <w:rPr>
          <w:lang w:val="en-US" w:eastAsia="zh-CN"/>
        </w:rPr>
        <w:t>timing error margin values in measurement report</w:t>
      </w:r>
      <w:r>
        <w:rPr>
          <w:rFonts w:hint="eastAsia"/>
          <w:lang w:val="en-US" w:eastAsia="zh-CN"/>
        </w:rPr>
        <w:t xml:space="preserve"> is instance</w:t>
      </w:r>
      <w:r>
        <w:rPr>
          <w:lang w:val="en-US" w:eastAsia="zh-CN"/>
        </w:rPr>
        <w:t>. I</w:t>
      </w:r>
      <w:r>
        <w:rPr>
          <w:rFonts w:hint="eastAsia"/>
          <w:lang w:val="en-US" w:eastAsia="zh-CN"/>
        </w:rPr>
        <w:t>f companies agree that a</w:t>
      </w:r>
      <w:r>
        <w:rPr>
          <w:lang w:val="en-US" w:eastAsia="zh-CN"/>
        </w:rPr>
        <w:t>t any given instance (at timestamp), there is only one value for all Tx TEGs, one value for all Rx TEGs, and one value for RxTx TEGs for a UE or for a TRP</w:t>
      </w:r>
      <w:r>
        <w:rPr>
          <w:rFonts w:hint="eastAsia"/>
          <w:lang w:val="en-US" w:eastAsia="zh-CN"/>
        </w:rPr>
        <w:t>, t</w:t>
      </w:r>
      <w:r>
        <w:rPr>
          <w:rFonts w:hint="eastAsia"/>
          <w:lang w:eastAsia="zh-CN"/>
        </w:rPr>
        <w:t xml:space="preserve">here are two candidate corrections on the </w:t>
      </w:r>
      <w:r>
        <w:t>timing error margin value</w:t>
      </w:r>
      <w:r>
        <w:rPr>
          <w:rFonts w:hint="eastAsia"/>
          <w:lang w:eastAsia="zh-CN"/>
        </w:rPr>
        <w:t>s of UE RxTEG in LPP:</w:t>
      </w:r>
    </w:p>
    <w:p w14:paraId="41A1EB65" w14:textId="77777777" w:rsidR="00417018" w:rsidRDefault="00AF3ACF">
      <w:pPr>
        <w:pStyle w:val="af6"/>
        <w:numPr>
          <w:ilvl w:val="0"/>
          <w:numId w:val="5"/>
        </w:numPr>
        <w:rPr>
          <w:lang w:eastAsia="zh-CN"/>
        </w:rPr>
      </w:pPr>
      <w:r>
        <w:rPr>
          <w:rFonts w:hint="eastAsia"/>
          <w:lang w:eastAsia="zh-CN"/>
        </w:rPr>
        <w:t xml:space="preserve">Option#1: </w:t>
      </w:r>
      <w:r>
        <w:rPr>
          <w:lang w:eastAsia="zh-CN"/>
        </w:rPr>
        <w:t>The</w:t>
      </w:r>
      <w:r>
        <w:rPr>
          <w:rFonts w:hint="eastAsia"/>
          <w:lang w:eastAsia="zh-CN"/>
        </w:rPr>
        <w:t xml:space="preserve"> </w:t>
      </w:r>
      <w:r>
        <w:t>timing error margin value</w:t>
      </w:r>
      <w:r>
        <w:rPr>
          <w:lang w:eastAsia="zh-CN"/>
        </w:rPr>
        <w:t xml:space="preserve"> </w:t>
      </w:r>
      <w:r>
        <w:rPr>
          <w:rFonts w:hint="eastAsia"/>
          <w:lang w:eastAsia="zh-CN"/>
        </w:rPr>
        <w:t>for all</w:t>
      </w:r>
      <w:r>
        <w:rPr>
          <w:lang w:eastAsia="zh-CN"/>
        </w:rPr>
        <w:t xml:space="preserve"> </w:t>
      </w:r>
      <w:r>
        <w:rPr>
          <w:rFonts w:hint="eastAsia"/>
          <w:lang w:eastAsia="zh-CN"/>
        </w:rPr>
        <w:t>the UE</w:t>
      </w:r>
      <w:r>
        <w:rPr>
          <w:lang w:eastAsia="zh-CN"/>
        </w:rPr>
        <w:t xml:space="preserve"> </w:t>
      </w:r>
      <w:r>
        <w:rPr>
          <w:rFonts w:hint="eastAsia"/>
          <w:lang w:eastAsia="zh-CN"/>
        </w:rPr>
        <w:t>R</w:t>
      </w:r>
      <w:r>
        <w:rPr>
          <w:lang w:eastAsia="zh-CN"/>
        </w:rPr>
        <w:t>x</w:t>
      </w:r>
      <w:r>
        <w:rPr>
          <w:rFonts w:hint="eastAsia"/>
          <w:lang w:eastAsia="zh-CN"/>
        </w:rPr>
        <w:t xml:space="preserve"> </w:t>
      </w:r>
      <w:r>
        <w:rPr>
          <w:lang w:eastAsia="zh-CN"/>
        </w:rPr>
        <w:t>TEG</w:t>
      </w:r>
      <w:r>
        <w:rPr>
          <w:rFonts w:hint="eastAsia"/>
          <w:lang w:eastAsia="zh-CN"/>
        </w:rPr>
        <w:t>s</w:t>
      </w:r>
      <w:r>
        <w:rPr>
          <w:lang w:eastAsia="zh-CN"/>
        </w:rPr>
        <w:t xml:space="preserve"> is</w:t>
      </w:r>
      <w:r>
        <w:rPr>
          <w:rFonts w:hint="eastAsia"/>
          <w:lang w:eastAsia="zh-CN"/>
        </w:rPr>
        <w:t xml:space="preserve"> associated with timestamp.</w:t>
      </w:r>
    </w:p>
    <w:p w14:paraId="41A1EB66" w14:textId="77777777" w:rsidR="00417018" w:rsidRDefault="00AF3ACF">
      <w:pPr>
        <w:pStyle w:val="af6"/>
        <w:numPr>
          <w:ilvl w:val="0"/>
          <w:numId w:val="5"/>
        </w:numPr>
        <w:rPr>
          <w:lang w:eastAsia="zh-CN"/>
        </w:rPr>
      </w:pPr>
      <w:r>
        <w:rPr>
          <w:rFonts w:hint="eastAsia"/>
          <w:bCs/>
          <w:iCs/>
          <w:lang w:eastAsia="zh-CN"/>
        </w:rPr>
        <w:t xml:space="preserve">Option#2: </w:t>
      </w:r>
      <w:r>
        <w:rPr>
          <w:bCs/>
          <w:iCs/>
        </w:rPr>
        <w:t xml:space="preserve">The timing error margin value for all </w:t>
      </w:r>
      <w:r>
        <w:rPr>
          <w:rFonts w:hint="eastAsia"/>
          <w:bCs/>
          <w:iCs/>
          <w:lang w:eastAsia="zh-CN"/>
        </w:rPr>
        <w:t>the UE</w:t>
      </w:r>
      <w:r>
        <w:rPr>
          <w:bCs/>
          <w:iCs/>
        </w:rPr>
        <w:t xml:space="preserve"> </w:t>
      </w:r>
      <w:r>
        <w:rPr>
          <w:rFonts w:hint="eastAsia"/>
          <w:bCs/>
          <w:iCs/>
          <w:lang w:eastAsia="zh-CN"/>
        </w:rPr>
        <w:t>R</w:t>
      </w:r>
      <w:r>
        <w:rPr>
          <w:bCs/>
          <w:iCs/>
        </w:rPr>
        <w:t>x TEGs</w:t>
      </w:r>
      <w:r>
        <w:rPr>
          <w:rFonts w:hint="eastAsia"/>
          <w:bCs/>
          <w:iCs/>
          <w:lang w:eastAsia="zh-CN"/>
        </w:rPr>
        <w:t xml:space="preserve"> without timestamp.</w:t>
      </w:r>
    </w:p>
    <w:p w14:paraId="41A1EB67" w14:textId="77777777" w:rsidR="00417018" w:rsidRDefault="00AF3ACF">
      <w:pPr>
        <w:rPr>
          <w:lang w:eastAsia="zh-CN"/>
        </w:rPr>
      </w:pPr>
      <w:r>
        <w:rPr>
          <w:lang w:eastAsia="zh-CN"/>
        </w:rPr>
        <w:t>B</w:t>
      </w:r>
      <w:r>
        <w:rPr>
          <w:rFonts w:hint="eastAsia"/>
          <w:lang w:eastAsia="zh-CN"/>
        </w:rPr>
        <w:t>elow please find the corrections of option #1 and option #2.</w:t>
      </w:r>
    </w:p>
    <w:p w14:paraId="41A1EB68" w14:textId="77777777" w:rsidR="00417018" w:rsidRDefault="00AF3ACF">
      <w:pPr>
        <w:pStyle w:val="3"/>
        <w:rPr>
          <w:sz w:val="32"/>
          <w:szCs w:val="32"/>
          <w:lang w:eastAsia="zh-CN"/>
        </w:rPr>
      </w:pPr>
      <w:r>
        <w:rPr>
          <w:rFonts w:hint="eastAsia"/>
          <w:sz w:val="32"/>
          <w:szCs w:val="32"/>
          <w:lang w:eastAsia="zh-CN"/>
        </w:rPr>
        <w:t>Option #1:</w:t>
      </w:r>
      <w:r>
        <w:rPr>
          <w:rFonts w:hint="eastAsia"/>
          <w:lang w:eastAsia="zh-CN"/>
        </w:rPr>
        <w:t xml:space="preserve"> </w:t>
      </w:r>
    </w:p>
    <w:p w14:paraId="41A1EB69" w14:textId="77777777" w:rsidR="00417018" w:rsidRDefault="00AF3ACF">
      <w:pPr>
        <w:rPr>
          <w:lang w:eastAsia="zh-CN"/>
        </w:rPr>
      </w:pPr>
      <w:r>
        <w:rPr>
          <w:rFonts w:hint="eastAsia"/>
          <w:lang w:eastAsia="zh-CN"/>
        </w:rPr>
        <w:t>-------------------------------Start of option #1--------------------------------------------------------------------------------------</w:t>
      </w:r>
    </w:p>
    <w:p w14:paraId="41A1EB6A" w14:textId="77777777" w:rsidR="00417018" w:rsidRDefault="00AF3ACF">
      <w:pPr>
        <w:pStyle w:val="4"/>
      </w:pPr>
      <w:bookmarkStart w:id="152" w:name="_Toc109215707"/>
      <w:bookmarkStart w:id="153" w:name="_Toc12618281"/>
      <w:bookmarkStart w:id="154" w:name="_Toc37681195"/>
      <w:bookmarkStart w:id="155" w:name="_Toc46486767"/>
      <w:bookmarkStart w:id="156" w:name="_Toc52547112"/>
      <w:bookmarkStart w:id="157" w:name="_Toc52548172"/>
      <w:bookmarkStart w:id="158" w:name="_Toc52547642"/>
      <w:bookmarkStart w:id="159" w:name="_Toc52548702"/>
      <w:r>
        <w:lastRenderedPageBreak/>
        <w:t>6.5.10.4</w:t>
      </w:r>
      <w:r>
        <w:tab/>
        <w:t>NR DL-TDOA Location Information Elements</w:t>
      </w:r>
      <w:bookmarkEnd w:id="152"/>
      <w:bookmarkEnd w:id="153"/>
      <w:bookmarkEnd w:id="154"/>
      <w:bookmarkEnd w:id="155"/>
      <w:bookmarkEnd w:id="156"/>
      <w:bookmarkEnd w:id="157"/>
      <w:bookmarkEnd w:id="158"/>
      <w:bookmarkEnd w:id="159"/>
    </w:p>
    <w:p w14:paraId="41A1EB6B" w14:textId="77777777" w:rsidR="00417018" w:rsidRDefault="00AF3ACF">
      <w:pPr>
        <w:pStyle w:val="4"/>
        <w:rPr>
          <w:i/>
        </w:rPr>
      </w:pPr>
      <w:bookmarkStart w:id="160" w:name="_Toc12618282"/>
      <w:bookmarkStart w:id="161" w:name="_Toc52547113"/>
      <w:bookmarkStart w:id="162" w:name="_Toc52547643"/>
      <w:bookmarkStart w:id="163" w:name="_Toc37681196"/>
      <w:bookmarkStart w:id="164" w:name="_Toc46486768"/>
      <w:bookmarkStart w:id="165" w:name="_Toc52548173"/>
      <w:bookmarkStart w:id="166" w:name="_Toc52548703"/>
      <w:bookmarkStart w:id="167" w:name="_Toc109215708"/>
      <w:r>
        <w:t>–</w:t>
      </w:r>
      <w:r>
        <w:tab/>
      </w:r>
      <w:r>
        <w:rPr>
          <w:i/>
        </w:rPr>
        <w:t>NR-DL-TDOA-SignalMeasurementInformation</w:t>
      </w:r>
      <w:bookmarkEnd w:id="160"/>
      <w:bookmarkEnd w:id="161"/>
      <w:bookmarkEnd w:id="162"/>
      <w:bookmarkEnd w:id="163"/>
      <w:bookmarkEnd w:id="164"/>
      <w:bookmarkEnd w:id="165"/>
      <w:bookmarkEnd w:id="166"/>
      <w:bookmarkEnd w:id="167"/>
    </w:p>
    <w:p w14:paraId="41A1EB6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14:paraId="41A1EB6D"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B6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NR-DL-TDOA-SignalMeasurementInformation-r16 ::= SEQUENCE {</w:t>
      </w:r>
    </w:p>
    <w:p w14:paraId="41A1EB6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dl-PRS-ReferenceInfo-r16</w:t>
      </w:r>
      <w:r>
        <w:rPr>
          <w:rFonts w:ascii="Courier New" w:hAnsi="Courier New"/>
          <w:snapToGrid w:val="0"/>
          <w:sz w:val="16"/>
        </w:rPr>
        <w:tab/>
      </w:r>
      <w:r>
        <w:rPr>
          <w:rFonts w:ascii="Courier New" w:hAnsi="Courier New"/>
          <w:snapToGrid w:val="0"/>
          <w:sz w:val="16"/>
        </w:rPr>
        <w:tab/>
        <w:t>DL-PRS-ID-Info-r16,</w:t>
      </w:r>
    </w:p>
    <w:p w14:paraId="41A1EB7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nr-DL-TDOA-MeasList-r16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NR-DL-TDOA-MeasList-r16,</w:t>
      </w:r>
    </w:p>
    <w:p w14:paraId="41A1EB7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7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41A1EB73"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B7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NR-DL-TDOA-MeasList-r16 ::= SEQUENCE (SIZE(1..</w:t>
      </w:r>
      <w:r>
        <w:rPr>
          <w:rFonts w:ascii="Courier New" w:hAnsi="Courier New"/>
          <w:sz w:val="16"/>
        </w:rPr>
        <w:t>nrMaxTRPs-r16</w:t>
      </w:r>
      <w:r>
        <w:rPr>
          <w:rFonts w:ascii="Courier New" w:hAnsi="Courier New"/>
          <w:snapToGrid w:val="0"/>
          <w:sz w:val="16"/>
        </w:rPr>
        <w:t>)) OF NR-DL-TDOA-MeasElement-r16</w:t>
      </w:r>
    </w:p>
    <w:p w14:paraId="41A1EB75"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B7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NR-DL-TDOA-MeasElement-r16 ::= SEQUENCE {</w:t>
      </w:r>
    </w:p>
    <w:p w14:paraId="41A1EB7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ja-JP"/>
        </w:rPr>
      </w:pPr>
      <w:r>
        <w:rPr>
          <w:rFonts w:ascii="Courier New" w:hAnsi="Courier New"/>
          <w:snapToGrid w:val="0"/>
          <w:sz w:val="16"/>
        </w:rPr>
        <w:tab/>
        <w:t>dl-PRS-ID-r16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(0..255),</w:t>
      </w:r>
    </w:p>
    <w:p w14:paraId="41A1EB7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nr-PhysCellID-r16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NR-PhysCellID-r16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7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nr-CellGlobalID-r16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NCGI-r15</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7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r>
        <w:rPr>
          <w:rFonts w:ascii="Courier New" w:hAnsi="Courier New"/>
          <w:sz w:val="16"/>
        </w:rPr>
        <w:t>nr-ARFCN</w:t>
      </w:r>
      <w:r>
        <w:rPr>
          <w:rFonts w:ascii="Courier New" w:hAnsi="Courier New"/>
          <w:snapToGrid w:val="0"/>
          <w:sz w:val="16"/>
        </w:rPr>
        <w:t>-r16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ARFCN-ValueNR-r15</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7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nr-DL-PRS-ResourceID-r16</w:t>
      </w:r>
      <w:r>
        <w:rPr>
          <w:rFonts w:ascii="Courier New" w:hAnsi="Courier New"/>
          <w:snapToGrid w:val="0"/>
          <w:sz w:val="16"/>
        </w:rPr>
        <w:tab/>
      </w:r>
      <w:r>
        <w:rPr>
          <w:rFonts w:ascii="Courier New" w:hAnsi="Courier New"/>
          <w:snapToGrid w:val="0"/>
          <w:sz w:val="16"/>
        </w:rPr>
        <w:tab/>
        <w:t>NR-DL-PRS-ResourceID-r16</w:t>
      </w:r>
      <w:r>
        <w:rPr>
          <w:rFonts w:ascii="Courier New" w:hAnsi="Courier New"/>
          <w:snapToGrid w:val="0"/>
          <w:sz w:val="16"/>
        </w:rPr>
        <w:tab/>
      </w:r>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napToGrid w:val="0"/>
          <w:sz w:val="16"/>
        </w:rPr>
        <w:t>,</w:t>
      </w:r>
    </w:p>
    <w:p w14:paraId="41A1EB7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nr-DL-PRS-ResourceSetID-r16</w:t>
      </w:r>
      <w:r>
        <w:rPr>
          <w:rFonts w:ascii="Courier New" w:hAnsi="Courier New"/>
          <w:sz w:val="16"/>
        </w:rPr>
        <w:tab/>
      </w:r>
      <w:r>
        <w:rPr>
          <w:rFonts w:ascii="Courier New" w:hAnsi="Courier New"/>
          <w:sz w:val="16"/>
        </w:rPr>
        <w:tab/>
        <w:t>NR-DL-PRS-ResourceSetID-r16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7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color w:val="FF0000"/>
          <w:sz w:val="16"/>
        </w:rPr>
        <w:t>nr-TimeStamp-r16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NR-TimeStamp-r16,</w:t>
      </w:r>
    </w:p>
    <w:p w14:paraId="41A1EB7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nr-RSTD-r16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CHOICE {</w:t>
      </w:r>
    </w:p>
    <w:p w14:paraId="41A1EB7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k0-r16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1970049),</w:t>
      </w:r>
    </w:p>
    <w:p w14:paraId="41A1EB8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k1-r16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985025),</w:t>
      </w:r>
    </w:p>
    <w:p w14:paraId="41A1EB8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k2-r16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bCs/>
          <w:snapToGrid w:val="0"/>
          <w:sz w:val="16"/>
        </w:rPr>
        <w:t>492513</w:t>
      </w:r>
      <w:r>
        <w:rPr>
          <w:rFonts w:ascii="Courier New" w:hAnsi="Courier New"/>
          <w:snapToGrid w:val="0"/>
          <w:sz w:val="16"/>
        </w:rPr>
        <w:t>),</w:t>
      </w:r>
    </w:p>
    <w:p w14:paraId="41A1EB8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k3-r16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246257),</w:t>
      </w:r>
    </w:p>
    <w:p w14:paraId="41A1EB8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k4-r16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123129),</w:t>
      </w:r>
    </w:p>
    <w:p w14:paraId="41A1EB8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k5-r16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61565),</w:t>
      </w:r>
    </w:p>
    <w:p w14:paraId="41A1EB8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14:paraId="41A1EB8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8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nr-AdditionalPathList-r16</w:t>
      </w:r>
      <w:r>
        <w:rPr>
          <w:rFonts w:ascii="Courier New" w:hAnsi="Courier New"/>
          <w:snapToGrid w:val="0"/>
          <w:sz w:val="16"/>
        </w:rPr>
        <w:tab/>
      </w:r>
      <w:r>
        <w:rPr>
          <w:rFonts w:ascii="Courier New" w:hAnsi="Courier New"/>
          <w:snapToGrid w:val="0"/>
          <w:sz w:val="16"/>
        </w:rPr>
        <w:tab/>
        <w:t>NR-AdditionalPathList-r16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8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nr-TimingQuality-r16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NR-TimingQuality-r16,</w:t>
      </w:r>
    </w:p>
    <w:p w14:paraId="41A1EB8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t>nr-DL-PRS-RSRP</w:t>
      </w:r>
      <w:r>
        <w:rPr>
          <w:rFonts w:ascii="Courier New" w:hAnsi="Courier New"/>
          <w:sz w:val="16"/>
        </w:rPr>
        <w:t>-Result-r16</w:t>
      </w:r>
      <w:r>
        <w:rPr>
          <w:rFonts w:ascii="Courier New" w:hAnsi="Courier New"/>
          <w:sz w:val="16"/>
        </w:rPr>
        <w:tab/>
      </w:r>
      <w:r>
        <w:rPr>
          <w:rFonts w:ascii="Courier New" w:hAnsi="Courier New"/>
          <w:sz w:val="16"/>
        </w:rPr>
        <w:tab/>
        <w:t>INTEGER (0..126)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8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nr-DL-TDOA-AdditionalMeasurements-r16</w:t>
      </w:r>
    </w:p>
    <w:p w14:paraId="41A1EB8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NR-DL-TDOA-AdditionalMeasurements-r16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8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8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8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t>nr-UE-Rx-TEG-ID-r17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(0..maxNumOfRxTEGs-1-r17)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8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nr-DL-PRS-FirstPathRSRP</w:t>
      </w:r>
      <w:r>
        <w:rPr>
          <w:rFonts w:ascii="Courier New" w:hAnsi="Courier New"/>
          <w:sz w:val="16"/>
        </w:rPr>
        <w:t>-Result-r17</w:t>
      </w:r>
      <w:r>
        <w:rPr>
          <w:rFonts w:ascii="Courier New" w:hAnsi="Courier New"/>
          <w:sz w:val="16"/>
        </w:rPr>
        <w:tab/>
        <w:t>INTEGER (0..126)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9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t>nr-</w:t>
      </w:r>
      <w:r>
        <w:rPr>
          <w:rFonts w:ascii="Courier New" w:hAnsi="Courier New"/>
          <w:sz w:val="16"/>
        </w:rPr>
        <w:t>los-nlos-Indicator-r17</w:t>
      </w:r>
      <w:r>
        <w:rPr>
          <w:rFonts w:ascii="Courier New" w:hAnsi="Courier New"/>
          <w:sz w:val="16"/>
        </w:rPr>
        <w:tab/>
      </w:r>
      <w:r>
        <w:rPr>
          <w:rFonts w:ascii="Courier New" w:hAnsi="Courier New"/>
          <w:sz w:val="16"/>
        </w:rPr>
        <w:tab/>
      </w:r>
      <w:r>
        <w:rPr>
          <w:rFonts w:ascii="Courier New" w:hAnsi="Courier New"/>
          <w:sz w:val="16"/>
        </w:rPr>
        <w:tab/>
        <w:t>CHOICE {</w:t>
      </w:r>
    </w:p>
    <w:p w14:paraId="41A1EB9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perTRP-r17</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LOS-NLOS-Indicator-r17,</w:t>
      </w:r>
    </w:p>
    <w:p w14:paraId="41A1EB9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perResource-r17</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LOS-NLOS-Indicator-r17</w:t>
      </w:r>
    </w:p>
    <w:p w14:paraId="41A1EB9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9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z w:val="16"/>
        </w:rPr>
        <w:tab/>
      </w:r>
      <w:r>
        <w:rPr>
          <w:rFonts w:ascii="Courier New" w:hAnsi="Courier New"/>
          <w:snapToGrid w:val="0"/>
          <w:sz w:val="16"/>
        </w:rPr>
        <w:t>nr-AdditionalPathListExt-r17</w:t>
      </w:r>
      <w:r>
        <w:rPr>
          <w:rFonts w:ascii="Courier New" w:hAnsi="Courier New"/>
          <w:snapToGrid w:val="0"/>
          <w:sz w:val="16"/>
        </w:rPr>
        <w:tab/>
      </w:r>
      <w:r>
        <w:rPr>
          <w:rFonts w:ascii="Courier New" w:hAnsi="Courier New"/>
          <w:snapToGrid w:val="0"/>
          <w:sz w:val="16"/>
        </w:rPr>
        <w:tab/>
        <w:t>NR-AdditionalPathListExt-r17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9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nr-DL-TDOA-AdditionalMeasurementsExt-r17</w:t>
      </w:r>
    </w:p>
    <w:p w14:paraId="41A1EB9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NR-DL-TDOA-AdditionalMeasurementsExt-r17</w:t>
      </w:r>
      <w:r>
        <w:rPr>
          <w:rFonts w:ascii="Courier New" w:hAnsi="Courier New"/>
          <w:snapToGrid w:val="0"/>
          <w:sz w:val="16"/>
        </w:rPr>
        <w:tab/>
        <w:t>OPTIONAL</w:t>
      </w:r>
      <w:ins w:id="168" w:author="CATT" w:date="2022-08-19T02:30:00Z">
        <w:r>
          <w:rPr>
            <w:rFonts w:ascii="Courier New" w:hAnsi="Courier New" w:hint="eastAsia"/>
            <w:snapToGrid w:val="0"/>
            <w:sz w:val="16"/>
            <w:lang w:eastAsia="zh-CN"/>
          </w:rPr>
          <w:t>,</w:t>
        </w:r>
      </w:ins>
    </w:p>
    <w:p w14:paraId="41A1EB9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9" w:author="CATT" w:date="2022-08-19T02:29:00Z"/>
          <w:rFonts w:ascii="Courier New" w:hAnsi="Courier New"/>
          <w:snapToGrid w:val="0"/>
          <w:sz w:val="16"/>
          <w:lang w:eastAsia="zh-CN"/>
        </w:rPr>
      </w:pPr>
      <w:r>
        <w:rPr>
          <w:rFonts w:ascii="Courier New" w:hAnsi="Courier New" w:hint="eastAsia"/>
          <w:snapToGrid w:val="0"/>
          <w:sz w:val="16"/>
          <w:lang w:eastAsia="zh-CN"/>
        </w:rPr>
        <w:tab/>
      </w:r>
      <w:r>
        <w:rPr>
          <w:rFonts w:ascii="Courier New" w:hAnsi="Courier New"/>
          <w:snapToGrid w:val="0"/>
          <w:sz w:val="16"/>
        </w:rPr>
        <w:t>]]</w:t>
      </w:r>
    </w:p>
    <w:p w14:paraId="41A1EB9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0" w:author="CATT" w:date="2022-08-19T02:29:00Z"/>
          <w:rFonts w:ascii="Courier New" w:hAnsi="Courier New"/>
          <w:snapToGrid w:val="0"/>
          <w:sz w:val="16"/>
          <w:lang w:eastAsia="zh-CN"/>
        </w:rPr>
      </w:pPr>
      <w:ins w:id="171" w:author="CATT" w:date="2022-08-19T02:29:00Z">
        <w:r>
          <w:rPr>
            <w:rFonts w:ascii="Courier New" w:hAnsi="Courier New" w:hint="eastAsia"/>
            <w:snapToGrid w:val="0"/>
            <w:sz w:val="16"/>
            <w:lang w:eastAsia="zh-CN"/>
          </w:rPr>
          <w:tab/>
          <w:t>[[</w:t>
        </w:r>
      </w:ins>
    </w:p>
    <w:p w14:paraId="41A1EB9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 w:author="CATT" w:date="2022-08-19T02:29:00Z"/>
          <w:rFonts w:ascii="Courier New" w:hAnsi="Courier New"/>
          <w:snapToGrid w:val="0"/>
          <w:sz w:val="16"/>
          <w:lang w:eastAsia="zh-CN"/>
        </w:rPr>
      </w:pPr>
      <w:ins w:id="173" w:author="CATT" w:date="2022-08-19T02:30:00Z">
        <w:r>
          <w:rPr>
            <w:rFonts w:ascii="Courier New" w:hAnsi="Courier New" w:hint="eastAsia"/>
            <w:snapToGrid w:val="0"/>
            <w:sz w:val="16"/>
            <w:lang w:eastAsia="zh-CN"/>
          </w:rPr>
          <w:tab/>
        </w:r>
      </w:ins>
      <w:ins w:id="174" w:author="CATT" w:date="2022-08-19T02:29:00Z">
        <w:r>
          <w:rPr>
            <w:rFonts w:ascii="Courier New" w:hAnsi="Courier New"/>
            <w:snapToGrid w:val="0"/>
            <w:sz w:val="16"/>
          </w:rPr>
          <w:t>nr-UE-Rx-TEG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snapToGrid w:val="0"/>
            <w:sz w:val="16"/>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ENUMERATED {</w:t>
        </w:r>
      </w:ins>
    </w:p>
    <w:p w14:paraId="41A1EB9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5" w:author="CATT" w:date="2022-08-19T02:29:00Z"/>
          <w:rFonts w:ascii="Courier New" w:hAnsi="Courier New"/>
          <w:snapToGrid w:val="0"/>
          <w:sz w:val="16"/>
          <w:lang w:eastAsia="zh-CN"/>
        </w:rPr>
      </w:pPr>
      <w:ins w:id="176" w:author="CATT" w:date="2022-08-19T02:29: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c0, </w:t>
        </w:r>
        <w:r>
          <w:rPr>
            <w:rFonts w:ascii="Courier New" w:hAnsi="Courier New" w:hint="eastAsia"/>
            <w:snapToGrid w:val="0"/>
            <w:sz w:val="16"/>
            <w:lang w:eastAsia="zh-CN"/>
          </w:rPr>
          <w:t>t</w:t>
        </w:r>
        <w:r>
          <w:rPr>
            <w:rFonts w:ascii="Courier New" w:hAnsi="Courier New"/>
            <w:snapToGrid w:val="0"/>
            <w:sz w:val="16"/>
          </w:rPr>
          <w:t xml:space="preserve">c2, </w:t>
        </w:r>
        <w:r>
          <w:rPr>
            <w:rFonts w:ascii="Courier New" w:hAnsi="Courier New" w:hint="eastAsia"/>
            <w:snapToGrid w:val="0"/>
            <w:sz w:val="16"/>
            <w:lang w:eastAsia="zh-CN"/>
          </w:rPr>
          <w:t>t</w:t>
        </w:r>
        <w:r>
          <w:rPr>
            <w:rFonts w:ascii="Courier New" w:hAnsi="Courier New"/>
            <w:snapToGrid w:val="0"/>
            <w:sz w:val="16"/>
          </w:rPr>
          <w:t xml:space="preserve">c4, </w:t>
        </w:r>
        <w:r>
          <w:rPr>
            <w:rFonts w:ascii="Courier New" w:hAnsi="Courier New" w:hint="eastAsia"/>
            <w:snapToGrid w:val="0"/>
            <w:sz w:val="16"/>
            <w:lang w:eastAsia="zh-CN"/>
          </w:rPr>
          <w:t>t</w:t>
        </w:r>
        <w:r>
          <w:rPr>
            <w:rFonts w:ascii="Courier New" w:hAnsi="Courier New"/>
            <w:snapToGrid w:val="0"/>
            <w:sz w:val="16"/>
          </w:rPr>
          <w:t xml:space="preserve">c6, </w:t>
        </w:r>
        <w:r>
          <w:rPr>
            <w:rFonts w:ascii="Courier New" w:hAnsi="Courier New" w:hint="eastAsia"/>
            <w:snapToGrid w:val="0"/>
            <w:sz w:val="16"/>
            <w:lang w:eastAsia="zh-CN"/>
          </w:rPr>
          <w:t>t</w:t>
        </w:r>
        <w:r>
          <w:rPr>
            <w:rFonts w:ascii="Courier New" w:hAnsi="Courier New"/>
            <w:snapToGrid w:val="0"/>
            <w:sz w:val="16"/>
          </w:rPr>
          <w:t xml:space="preserve">c8, </w:t>
        </w:r>
        <w:r>
          <w:rPr>
            <w:rFonts w:ascii="Courier New" w:hAnsi="Courier New" w:hint="eastAsia"/>
            <w:snapToGrid w:val="0"/>
            <w:sz w:val="16"/>
            <w:lang w:eastAsia="zh-CN"/>
          </w:rPr>
          <w:t>t</w:t>
        </w:r>
        <w:r>
          <w:rPr>
            <w:rFonts w:ascii="Courier New" w:hAnsi="Courier New"/>
            <w:snapToGrid w:val="0"/>
            <w:sz w:val="16"/>
          </w:rPr>
          <w:t xml:space="preserve">c12, </w:t>
        </w:r>
        <w:r>
          <w:rPr>
            <w:rFonts w:ascii="Courier New" w:hAnsi="Courier New" w:hint="eastAsia"/>
            <w:snapToGrid w:val="0"/>
            <w:sz w:val="16"/>
            <w:lang w:eastAsia="zh-CN"/>
          </w:rPr>
          <w:t>t</w:t>
        </w:r>
        <w:r>
          <w:rPr>
            <w:rFonts w:ascii="Courier New" w:hAnsi="Courier New"/>
            <w:snapToGrid w:val="0"/>
            <w:sz w:val="16"/>
          </w:rPr>
          <w:t xml:space="preserve">c16, </w:t>
        </w:r>
        <w:r>
          <w:rPr>
            <w:rFonts w:ascii="Courier New" w:hAnsi="Courier New" w:hint="eastAsia"/>
            <w:snapToGrid w:val="0"/>
            <w:sz w:val="16"/>
            <w:lang w:eastAsia="zh-CN"/>
          </w:rPr>
          <w:t>t</w:t>
        </w:r>
        <w:r>
          <w:rPr>
            <w:rFonts w:ascii="Courier New" w:hAnsi="Courier New"/>
            <w:snapToGrid w:val="0"/>
            <w:sz w:val="16"/>
          </w:rPr>
          <w:t xml:space="preserve">c20, </w:t>
        </w:r>
        <w:r>
          <w:rPr>
            <w:rFonts w:ascii="Courier New" w:hAnsi="Courier New" w:hint="eastAsia"/>
            <w:snapToGrid w:val="0"/>
            <w:sz w:val="16"/>
            <w:lang w:eastAsia="zh-CN"/>
          </w:rPr>
          <w:t>t</w:t>
        </w:r>
        <w:r>
          <w:rPr>
            <w:rFonts w:ascii="Courier New" w:hAnsi="Courier New"/>
            <w:snapToGrid w:val="0"/>
            <w:sz w:val="16"/>
          </w:rPr>
          <w:t xml:space="preserve">c24, </w:t>
        </w:r>
        <w:r>
          <w:rPr>
            <w:rFonts w:ascii="Courier New" w:hAnsi="Courier New" w:hint="eastAsia"/>
            <w:snapToGrid w:val="0"/>
            <w:sz w:val="16"/>
            <w:lang w:eastAsia="zh-CN"/>
          </w:rPr>
          <w:t>t</w:t>
        </w:r>
        <w:r>
          <w:rPr>
            <w:rFonts w:ascii="Courier New" w:hAnsi="Courier New"/>
            <w:snapToGrid w:val="0"/>
            <w:sz w:val="16"/>
          </w:rPr>
          <w:t>c32,</w:t>
        </w:r>
      </w:ins>
    </w:p>
    <w:p w14:paraId="41A1EB9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7" w:author="CATT" w:date="2022-08-19T02:29:00Z"/>
          <w:rFonts w:ascii="Courier New" w:hAnsi="Courier New"/>
          <w:snapToGrid w:val="0"/>
          <w:sz w:val="16"/>
          <w:lang w:eastAsia="zh-CN"/>
        </w:rPr>
      </w:pPr>
      <w:ins w:id="178" w:author="CATT" w:date="2022-08-19T02:29: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c40, </w:t>
        </w:r>
        <w:r>
          <w:rPr>
            <w:rFonts w:ascii="Courier New" w:hAnsi="Courier New" w:hint="eastAsia"/>
            <w:snapToGrid w:val="0"/>
            <w:sz w:val="16"/>
            <w:lang w:eastAsia="zh-CN"/>
          </w:rPr>
          <w:t>t</w:t>
        </w:r>
        <w:r>
          <w:rPr>
            <w:rFonts w:ascii="Courier New" w:hAnsi="Courier New"/>
            <w:snapToGrid w:val="0"/>
            <w:sz w:val="16"/>
          </w:rPr>
          <w:t xml:space="preserve">c48, </w:t>
        </w:r>
        <w:r>
          <w:rPr>
            <w:rFonts w:ascii="Courier New" w:hAnsi="Courier New" w:hint="eastAsia"/>
            <w:snapToGrid w:val="0"/>
            <w:sz w:val="16"/>
            <w:lang w:eastAsia="zh-CN"/>
          </w:rPr>
          <w:t>t</w:t>
        </w:r>
        <w:r>
          <w:rPr>
            <w:rFonts w:ascii="Courier New" w:hAnsi="Courier New"/>
            <w:snapToGrid w:val="0"/>
            <w:sz w:val="16"/>
          </w:rPr>
          <w:t xml:space="preserve">c56, </w:t>
        </w:r>
        <w:r>
          <w:rPr>
            <w:rFonts w:ascii="Courier New" w:hAnsi="Courier New" w:hint="eastAsia"/>
            <w:snapToGrid w:val="0"/>
            <w:sz w:val="16"/>
            <w:lang w:eastAsia="zh-CN"/>
          </w:rPr>
          <w:t>t</w:t>
        </w:r>
        <w:r>
          <w:rPr>
            <w:rFonts w:ascii="Courier New" w:hAnsi="Courier New"/>
            <w:snapToGrid w:val="0"/>
            <w:sz w:val="16"/>
          </w:rPr>
          <w:t xml:space="preserve">c64, </w:t>
        </w:r>
        <w:r>
          <w:rPr>
            <w:rFonts w:ascii="Courier New" w:hAnsi="Courier New" w:hint="eastAsia"/>
            <w:snapToGrid w:val="0"/>
            <w:sz w:val="16"/>
            <w:lang w:eastAsia="zh-CN"/>
          </w:rPr>
          <w:t>t</w:t>
        </w:r>
        <w:r>
          <w:rPr>
            <w:rFonts w:ascii="Courier New" w:hAnsi="Courier New"/>
            <w:snapToGrid w:val="0"/>
            <w:sz w:val="16"/>
          </w:rPr>
          <w:t xml:space="preserve">c72, </w:t>
        </w:r>
        <w:r>
          <w:rPr>
            <w:rFonts w:ascii="Courier New" w:hAnsi="Courier New" w:hint="eastAsia"/>
            <w:snapToGrid w:val="0"/>
            <w:sz w:val="16"/>
            <w:lang w:eastAsia="zh-CN"/>
          </w:rPr>
          <w:t>t</w:t>
        </w:r>
        <w:r>
          <w:rPr>
            <w:rFonts w:ascii="Courier New" w:hAnsi="Courier New"/>
            <w:snapToGrid w:val="0"/>
            <w:sz w:val="16"/>
          </w:rPr>
          <w:t>c80</w:t>
        </w:r>
      </w:ins>
    </w:p>
    <w:p w14:paraId="41A1EB9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9" w:author="CATT" w:date="2022-08-19T02:29:00Z"/>
          <w:rFonts w:ascii="Courier New" w:hAnsi="Courier New"/>
          <w:snapToGrid w:val="0"/>
          <w:sz w:val="16"/>
          <w:lang w:eastAsia="zh-CN"/>
        </w:rPr>
      </w:pPr>
      <w:ins w:id="180" w:author="CATT" w:date="2022-08-19T02:29: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w:t>
        </w:r>
        <w:r>
          <w:rPr>
            <w:rFonts w:ascii="Courier New" w:hAnsi="Courier New" w:hint="eastAsia"/>
            <w:snapToGrid w:val="0"/>
            <w:sz w:val="16"/>
            <w:lang w:eastAsia="zh-CN"/>
          </w:rPr>
          <w:t xml:space="preserve"> </w:t>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OPTIONAL</w:t>
        </w:r>
      </w:ins>
    </w:p>
    <w:p w14:paraId="41A1EB9D"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1" w:author="CATT" w:date="2022-08-19T02:29:00Z"/>
          <w:rFonts w:ascii="Courier New" w:hAnsi="Courier New"/>
          <w:snapToGrid w:val="0"/>
          <w:sz w:val="16"/>
          <w:lang w:eastAsia="zh-CN"/>
        </w:rPr>
      </w:pPr>
    </w:p>
    <w:p w14:paraId="41A1EB9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2" w:author="CATT-Jianxiang" w:date="2022-08-03T13:59:00Z"/>
          <w:rFonts w:ascii="Courier New" w:hAnsi="Courier New"/>
          <w:snapToGrid w:val="0"/>
          <w:sz w:val="16"/>
          <w:lang w:eastAsia="zh-CN"/>
        </w:rPr>
      </w:pPr>
      <w:ins w:id="183" w:author="CATT" w:date="2022-08-19T02:29:00Z">
        <w:r>
          <w:rPr>
            <w:rFonts w:ascii="Courier New" w:hAnsi="Courier New" w:hint="eastAsia"/>
            <w:snapToGrid w:val="0"/>
            <w:sz w:val="16"/>
            <w:lang w:eastAsia="zh-CN"/>
          </w:rPr>
          <w:tab/>
          <w:t>]]</w:t>
        </w:r>
      </w:ins>
    </w:p>
    <w:p w14:paraId="41A1EB9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41A1EBA0"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BA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NR-DL-TDOA-AdditionalMeasurements-r16 ::= SEQUENCE (SIZE (1..3)) OF</w:t>
      </w:r>
    </w:p>
    <w:p w14:paraId="41A1EBA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NR-DL-TDOA-AdditionalMeasurementElement-r16</w:t>
      </w:r>
    </w:p>
    <w:p w14:paraId="41A1EBA3"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BA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NR-DL-TDOA-AdditionalMeasurementsExt-r17 ::= SEQUENCE (SIZE (1..maxAddMeasTDOA-r17)) OF</w:t>
      </w:r>
    </w:p>
    <w:p w14:paraId="41A1EBA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NR-DL-TDOA-AdditionalMeasurementElement-r16</w:t>
      </w:r>
    </w:p>
    <w:p w14:paraId="41A1EBA6"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BA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NR-DL-TDOA-AdditionalMeasurementElement-r16 ::= SEQUENCE {</w:t>
      </w:r>
    </w:p>
    <w:p w14:paraId="41A1EBA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nr-DL-PRS-ResourceID-r16</w:t>
      </w:r>
      <w:r>
        <w:rPr>
          <w:rFonts w:ascii="Courier New" w:hAnsi="Courier New"/>
          <w:snapToGrid w:val="0"/>
          <w:sz w:val="16"/>
        </w:rPr>
        <w:tab/>
      </w:r>
      <w:r>
        <w:rPr>
          <w:rFonts w:ascii="Courier New" w:hAnsi="Courier New"/>
          <w:snapToGrid w:val="0"/>
          <w:sz w:val="16"/>
        </w:rPr>
        <w:tab/>
        <w:t>NR-DL-PRS-ResourceID-r16</w:t>
      </w:r>
      <w:r>
        <w:rPr>
          <w:rFonts w:ascii="Courier New" w:hAnsi="Courier New"/>
          <w:snapToGrid w:val="0"/>
          <w:sz w:val="16"/>
        </w:rPr>
        <w:tab/>
      </w:r>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napToGrid w:val="0"/>
          <w:sz w:val="16"/>
        </w:rPr>
        <w:t>,</w:t>
      </w:r>
    </w:p>
    <w:p w14:paraId="41A1EBA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nr-DL-PRS-ResourceSetID-r16</w:t>
      </w:r>
      <w:r>
        <w:rPr>
          <w:rFonts w:ascii="Courier New" w:hAnsi="Courier New"/>
          <w:sz w:val="16"/>
        </w:rPr>
        <w:tab/>
      </w:r>
      <w:r>
        <w:rPr>
          <w:rFonts w:ascii="Courier New" w:hAnsi="Courier New"/>
          <w:sz w:val="16"/>
        </w:rPr>
        <w:tab/>
        <w:t xml:space="preserve">NR-DL-PRS-ResourceSetID-r16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A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color w:val="FF0000"/>
          <w:sz w:val="16"/>
        </w:rPr>
        <w:t>nr-TimeStamp-r16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NR-TimeStamp-r16,</w:t>
      </w:r>
    </w:p>
    <w:p w14:paraId="41A1EBA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nr-RSTD-ResultDiff-r16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CHOICE {</w:t>
      </w:r>
    </w:p>
    <w:p w14:paraId="41A1EBA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k0-r16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8191),</w:t>
      </w:r>
    </w:p>
    <w:p w14:paraId="41A1EBA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k1-r16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4095),</w:t>
      </w:r>
    </w:p>
    <w:p w14:paraId="41A1EBA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k2-r16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bCs/>
          <w:snapToGrid w:val="0"/>
          <w:sz w:val="16"/>
        </w:rPr>
        <w:t>2047</w:t>
      </w:r>
      <w:r>
        <w:rPr>
          <w:rFonts w:ascii="Courier New" w:hAnsi="Courier New"/>
          <w:snapToGrid w:val="0"/>
          <w:sz w:val="16"/>
        </w:rPr>
        <w:t>),</w:t>
      </w:r>
    </w:p>
    <w:p w14:paraId="41A1EBA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k3-r16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1023),</w:t>
      </w:r>
    </w:p>
    <w:p w14:paraId="41A1EBB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k4-r16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511),</w:t>
      </w:r>
    </w:p>
    <w:p w14:paraId="41A1EBB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k5-r16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255),</w:t>
      </w:r>
    </w:p>
    <w:p w14:paraId="41A1EBB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14:paraId="41A1EBB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B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nr-TimingQuality-r16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NR-TimingQuality-r16,</w:t>
      </w:r>
    </w:p>
    <w:p w14:paraId="41A1EBB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lastRenderedPageBreak/>
        <w:tab/>
        <w:t>nr-DL-PRS-RSRP-ResultDiff-r16</w:t>
      </w:r>
      <w:r>
        <w:rPr>
          <w:rFonts w:ascii="Courier New" w:hAnsi="Courier New"/>
          <w:snapToGrid w:val="0"/>
          <w:sz w:val="16"/>
        </w:rPr>
        <w:tab/>
        <w:t>INTEGER (0</w:t>
      </w:r>
      <w:r>
        <w:rPr>
          <w:rFonts w:ascii="Courier New" w:hAnsi="Courier New"/>
          <w:sz w:val="16"/>
        </w:rPr>
        <w:t>..</w:t>
      </w:r>
      <w:r>
        <w:rPr>
          <w:rFonts w:ascii="Courier New" w:hAnsi="Courier New"/>
          <w:snapToGrid w:val="0"/>
          <w:sz w:val="16"/>
        </w:rPr>
        <w:t>61)</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B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nr-AdditionalPathList-r16</w:t>
      </w:r>
      <w:r>
        <w:rPr>
          <w:rFonts w:ascii="Courier New" w:hAnsi="Courier New"/>
          <w:snapToGrid w:val="0"/>
          <w:sz w:val="16"/>
        </w:rPr>
        <w:tab/>
      </w:r>
      <w:r>
        <w:rPr>
          <w:rFonts w:ascii="Courier New" w:hAnsi="Courier New"/>
          <w:snapToGrid w:val="0"/>
          <w:sz w:val="16"/>
        </w:rPr>
        <w:tab/>
        <w:t>NR-AdditionalPathList-r16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B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B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B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nr-UE-Rx-TEG-ID-r17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(0..maxNumOfRxTEGs-1-r17)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B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t>nr-DL-PRS-FirstPathRSRP</w:t>
      </w:r>
      <w:r>
        <w:rPr>
          <w:rFonts w:ascii="Courier New" w:hAnsi="Courier New"/>
          <w:sz w:val="16"/>
        </w:rPr>
        <w:t>-ResultDiff-r17</w:t>
      </w:r>
    </w:p>
    <w:p w14:paraId="41A1EBB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(0..61)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B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t>nr-</w:t>
      </w:r>
      <w:r>
        <w:rPr>
          <w:rFonts w:ascii="Courier New" w:hAnsi="Courier New"/>
          <w:sz w:val="16"/>
        </w:rPr>
        <w:t>los-nlos-IndicatorPerResource-r17</w:t>
      </w:r>
    </w:p>
    <w:p w14:paraId="41A1EBB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LOS-NLOS-Indicator-r17</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B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4" w:author="CATT" w:date="2022-08-19T02:31:00Z"/>
          <w:rFonts w:ascii="Courier New" w:hAnsi="Courier New"/>
          <w:snapToGrid w:val="0"/>
          <w:sz w:val="16"/>
          <w:lang w:eastAsia="zh-CN"/>
        </w:rPr>
      </w:pPr>
      <w:ins w:id="185" w:author="CATT-Jianxiang" w:date="2022-08-09T18:07:00Z">
        <w:r>
          <w:rPr>
            <w:rFonts w:ascii="Courier New" w:hAnsi="Courier New"/>
            <w:sz w:val="16"/>
          </w:rPr>
          <w:tab/>
        </w:r>
      </w:ins>
      <w:r>
        <w:rPr>
          <w:rFonts w:ascii="Courier New" w:hAnsi="Courier New"/>
          <w:snapToGrid w:val="0"/>
          <w:sz w:val="16"/>
        </w:rPr>
        <w:t>nr-AdditionalPathListExt-r17</w:t>
      </w:r>
      <w:r>
        <w:rPr>
          <w:rFonts w:ascii="Courier New" w:hAnsi="Courier New"/>
          <w:snapToGrid w:val="0"/>
          <w:sz w:val="16"/>
        </w:rPr>
        <w:tab/>
        <w:t>NR-AdditionalPathListExt-r17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ins w:id="186" w:author="CATT" w:date="2022-08-19T02:31:00Z">
        <w:r>
          <w:rPr>
            <w:rFonts w:ascii="Courier New" w:hAnsi="Courier New" w:hint="eastAsia"/>
            <w:snapToGrid w:val="0"/>
            <w:sz w:val="16"/>
            <w:lang w:eastAsia="zh-CN"/>
          </w:rPr>
          <w:t>,</w:t>
        </w:r>
      </w:ins>
    </w:p>
    <w:p w14:paraId="41A1EBB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7" w:author="CATT" w:date="2022-08-19T02:31:00Z"/>
          <w:rFonts w:ascii="Courier New" w:hAnsi="Courier New"/>
          <w:snapToGrid w:val="0"/>
          <w:sz w:val="16"/>
          <w:lang w:eastAsia="zh-CN"/>
        </w:rPr>
      </w:pPr>
      <w:ins w:id="188" w:author="CATT" w:date="2022-08-19T02:31:00Z">
        <w:r>
          <w:rPr>
            <w:rFonts w:ascii="Courier New" w:hAnsi="Courier New" w:hint="eastAsia"/>
            <w:snapToGrid w:val="0"/>
            <w:sz w:val="16"/>
            <w:lang w:eastAsia="zh-CN"/>
          </w:rPr>
          <w:tab/>
          <w:t>[[</w:t>
        </w:r>
      </w:ins>
    </w:p>
    <w:p w14:paraId="41A1EBC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9" w:author="CATT" w:date="2022-08-19T02:31:00Z"/>
          <w:rFonts w:ascii="Courier New" w:hAnsi="Courier New"/>
          <w:snapToGrid w:val="0"/>
          <w:sz w:val="16"/>
          <w:lang w:eastAsia="zh-CN"/>
        </w:rPr>
      </w:pPr>
      <w:ins w:id="190" w:author="CATT" w:date="2022-08-19T02:31:00Z">
        <w:r>
          <w:rPr>
            <w:rFonts w:ascii="Courier New" w:hAnsi="Courier New" w:hint="eastAsia"/>
            <w:snapToGrid w:val="0"/>
            <w:sz w:val="16"/>
            <w:lang w:eastAsia="zh-CN"/>
          </w:rPr>
          <w:tab/>
        </w:r>
        <w:r>
          <w:rPr>
            <w:rFonts w:ascii="Courier New" w:hAnsi="Courier New"/>
            <w:snapToGrid w:val="0"/>
            <w:sz w:val="16"/>
          </w:rPr>
          <w:t>nr-UE-Rx-TEG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snapToGrid w:val="0"/>
            <w:sz w:val="16"/>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ENUMERATED {</w:t>
        </w:r>
      </w:ins>
    </w:p>
    <w:p w14:paraId="41A1EBC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1" w:author="CATT" w:date="2022-08-19T02:31:00Z"/>
          <w:rFonts w:ascii="Courier New" w:hAnsi="Courier New"/>
          <w:snapToGrid w:val="0"/>
          <w:sz w:val="16"/>
          <w:lang w:eastAsia="zh-CN"/>
        </w:rPr>
      </w:pPr>
      <w:ins w:id="192" w:author="CATT" w:date="2022-08-19T02:31: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c0, </w:t>
        </w:r>
        <w:r>
          <w:rPr>
            <w:rFonts w:ascii="Courier New" w:hAnsi="Courier New" w:hint="eastAsia"/>
            <w:snapToGrid w:val="0"/>
            <w:sz w:val="16"/>
            <w:lang w:eastAsia="zh-CN"/>
          </w:rPr>
          <w:t>t</w:t>
        </w:r>
        <w:r>
          <w:rPr>
            <w:rFonts w:ascii="Courier New" w:hAnsi="Courier New"/>
            <w:snapToGrid w:val="0"/>
            <w:sz w:val="16"/>
          </w:rPr>
          <w:t xml:space="preserve">c2, </w:t>
        </w:r>
        <w:r>
          <w:rPr>
            <w:rFonts w:ascii="Courier New" w:hAnsi="Courier New" w:hint="eastAsia"/>
            <w:snapToGrid w:val="0"/>
            <w:sz w:val="16"/>
            <w:lang w:eastAsia="zh-CN"/>
          </w:rPr>
          <w:t>t</w:t>
        </w:r>
        <w:r>
          <w:rPr>
            <w:rFonts w:ascii="Courier New" w:hAnsi="Courier New"/>
            <w:snapToGrid w:val="0"/>
            <w:sz w:val="16"/>
          </w:rPr>
          <w:t xml:space="preserve">c4, </w:t>
        </w:r>
        <w:r>
          <w:rPr>
            <w:rFonts w:ascii="Courier New" w:hAnsi="Courier New" w:hint="eastAsia"/>
            <w:snapToGrid w:val="0"/>
            <w:sz w:val="16"/>
            <w:lang w:eastAsia="zh-CN"/>
          </w:rPr>
          <w:t>t</w:t>
        </w:r>
        <w:r>
          <w:rPr>
            <w:rFonts w:ascii="Courier New" w:hAnsi="Courier New"/>
            <w:snapToGrid w:val="0"/>
            <w:sz w:val="16"/>
          </w:rPr>
          <w:t xml:space="preserve">c6, </w:t>
        </w:r>
        <w:r>
          <w:rPr>
            <w:rFonts w:ascii="Courier New" w:hAnsi="Courier New" w:hint="eastAsia"/>
            <w:snapToGrid w:val="0"/>
            <w:sz w:val="16"/>
            <w:lang w:eastAsia="zh-CN"/>
          </w:rPr>
          <w:t>t</w:t>
        </w:r>
        <w:r>
          <w:rPr>
            <w:rFonts w:ascii="Courier New" w:hAnsi="Courier New"/>
            <w:snapToGrid w:val="0"/>
            <w:sz w:val="16"/>
          </w:rPr>
          <w:t xml:space="preserve">c8, </w:t>
        </w:r>
        <w:r>
          <w:rPr>
            <w:rFonts w:ascii="Courier New" w:hAnsi="Courier New" w:hint="eastAsia"/>
            <w:snapToGrid w:val="0"/>
            <w:sz w:val="16"/>
            <w:lang w:eastAsia="zh-CN"/>
          </w:rPr>
          <w:t>t</w:t>
        </w:r>
        <w:r>
          <w:rPr>
            <w:rFonts w:ascii="Courier New" w:hAnsi="Courier New"/>
            <w:snapToGrid w:val="0"/>
            <w:sz w:val="16"/>
          </w:rPr>
          <w:t xml:space="preserve">c12, </w:t>
        </w:r>
        <w:r>
          <w:rPr>
            <w:rFonts w:ascii="Courier New" w:hAnsi="Courier New" w:hint="eastAsia"/>
            <w:snapToGrid w:val="0"/>
            <w:sz w:val="16"/>
            <w:lang w:eastAsia="zh-CN"/>
          </w:rPr>
          <w:t>t</w:t>
        </w:r>
        <w:r>
          <w:rPr>
            <w:rFonts w:ascii="Courier New" w:hAnsi="Courier New"/>
            <w:snapToGrid w:val="0"/>
            <w:sz w:val="16"/>
          </w:rPr>
          <w:t xml:space="preserve">c16, </w:t>
        </w:r>
        <w:r>
          <w:rPr>
            <w:rFonts w:ascii="Courier New" w:hAnsi="Courier New" w:hint="eastAsia"/>
            <w:snapToGrid w:val="0"/>
            <w:sz w:val="16"/>
            <w:lang w:eastAsia="zh-CN"/>
          </w:rPr>
          <w:t>t</w:t>
        </w:r>
        <w:r>
          <w:rPr>
            <w:rFonts w:ascii="Courier New" w:hAnsi="Courier New"/>
            <w:snapToGrid w:val="0"/>
            <w:sz w:val="16"/>
          </w:rPr>
          <w:t xml:space="preserve">c20, </w:t>
        </w:r>
        <w:r>
          <w:rPr>
            <w:rFonts w:ascii="Courier New" w:hAnsi="Courier New" w:hint="eastAsia"/>
            <w:snapToGrid w:val="0"/>
            <w:sz w:val="16"/>
            <w:lang w:eastAsia="zh-CN"/>
          </w:rPr>
          <w:t>t</w:t>
        </w:r>
        <w:r>
          <w:rPr>
            <w:rFonts w:ascii="Courier New" w:hAnsi="Courier New"/>
            <w:snapToGrid w:val="0"/>
            <w:sz w:val="16"/>
          </w:rPr>
          <w:t xml:space="preserve">c24, </w:t>
        </w:r>
        <w:r>
          <w:rPr>
            <w:rFonts w:ascii="Courier New" w:hAnsi="Courier New" w:hint="eastAsia"/>
            <w:snapToGrid w:val="0"/>
            <w:sz w:val="16"/>
            <w:lang w:eastAsia="zh-CN"/>
          </w:rPr>
          <w:t>t</w:t>
        </w:r>
        <w:r>
          <w:rPr>
            <w:rFonts w:ascii="Courier New" w:hAnsi="Courier New"/>
            <w:snapToGrid w:val="0"/>
            <w:sz w:val="16"/>
          </w:rPr>
          <w:t>c32,</w:t>
        </w:r>
      </w:ins>
    </w:p>
    <w:p w14:paraId="41A1EBC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3" w:author="CATT" w:date="2022-08-19T02:31:00Z"/>
          <w:rFonts w:ascii="Courier New" w:hAnsi="Courier New"/>
          <w:snapToGrid w:val="0"/>
          <w:sz w:val="16"/>
          <w:lang w:eastAsia="zh-CN"/>
        </w:rPr>
      </w:pPr>
      <w:ins w:id="194" w:author="CATT" w:date="2022-08-19T02:31: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c40, </w:t>
        </w:r>
        <w:r>
          <w:rPr>
            <w:rFonts w:ascii="Courier New" w:hAnsi="Courier New" w:hint="eastAsia"/>
            <w:snapToGrid w:val="0"/>
            <w:sz w:val="16"/>
            <w:lang w:eastAsia="zh-CN"/>
          </w:rPr>
          <w:t>t</w:t>
        </w:r>
        <w:r>
          <w:rPr>
            <w:rFonts w:ascii="Courier New" w:hAnsi="Courier New"/>
            <w:snapToGrid w:val="0"/>
            <w:sz w:val="16"/>
          </w:rPr>
          <w:t xml:space="preserve">c48, </w:t>
        </w:r>
        <w:r>
          <w:rPr>
            <w:rFonts w:ascii="Courier New" w:hAnsi="Courier New" w:hint="eastAsia"/>
            <w:snapToGrid w:val="0"/>
            <w:sz w:val="16"/>
            <w:lang w:eastAsia="zh-CN"/>
          </w:rPr>
          <w:t>t</w:t>
        </w:r>
        <w:r>
          <w:rPr>
            <w:rFonts w:ascii="Courier New" w:hAnsi="Courier New"/>
            <w:snapToGrid w:val="0"/>
            <w:sz w:val="16"/>
          </w:rPr>
          <w:t xml:space="preserve">c56, </w:t>
        </w:r>
        <w:r>
          <w:rPr>
            <w:rFonts w:ascii="Courier New" w:hAnsi="Courier New" w:hint="eastAsia"/>
            <w:snapToGrid w:val="0"/>
            <w:sz w:val="16"/>
            <w:lang w:eastAsia="zh-CN"/>
          </w:rPr>
          <w:t>t</w:t>
        </w:r>
        <w:r>
          <w:rPr>
            <w:rFonts w:ascii="Courier New" w:hAnsi="Courier New"/>
            <w:snapToGrid w:val="0"/>
            <w:sz w:val="16"/>
          </w:rPr>
          <w:t xml:space="preserve">c64, </w:t>
        </w:r>
        <w:r>
          <w:rPr>
            <w:rFonts w:ascii="Courier New" w:hAnsi="Courier New" w:hint="eastAsia"/>
            <w:snapToGrid w:val="0"/>
            <w:sz w:val="16"/>
            <w:lang w:eastAsia="zh-CN"/>
          </w:rPr>
          <w:t>t</w:t>
        </w:r>
        <w:r>
          <w:rPr>
            <w:rFonts w:ascii="Courier New" w:hAnsi="Courier New"/>
            <w:snapToGrid w:val="0"/>
            <w:sz w:val="16"/>
          </w:rPr>
          <w:t xml:space="preserve">c72, </w:t>
        </w:r>
        <w:r>
          <w:rPr>
            <w:rFonts w:ascii="Courier New" w:hAnsi="Courier New" w:hint="eastAsia"/>
            <w:snapToGrid w:val="0"/>
            <w:sz w:val="16"/>
            <w:lang w:eastAsia="zh-CN"/>
          </w:rPr>
          <w:t>t</w:t>
        </w:r>
        <w:r>
          <w:rPr>
            <w:rFonts w:ascii="Courier New" w:hAnsi="Courier New"/>
            <w:snapToGrid w:val="0"/>
            <w:sz w:val="16"/>
          </w:rPr>
          <w:t>c80</w:t>
        </w:r>
      </w:ins>
    </w:p>
    <w:p w14:paraId="41A1EBC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5" w:author="CATT" w:date="2022-08-19T02:31:00Z"/>
          <w:rFonts w:ascii="Courier New" w:hAnsi="Courier New"/>
          <w:snapToGrid w:val="0"/>
          <w:sz w:val="16"/>
          <w:lang w:eastAsia="zh-CN"/>
        </w:rPr>
      </w:pPr>
      <w:ins w:id="196" w:author="CATT" w:date="2022-08-19T02:31: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w:t>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OPTIONAL</w:t>
        </w:r>
      </w:ins>
    </w:p>
    <w:p w14:paraId="41A1EBC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CATT-Jianxiang" w:date="2022-08-04T13:30:00Z"/>
          <w:rFonts w:ascii="Courier New" w:hAnsi="Courier New"/>
          <w:snapToGrid w:val="0"/>
          <w:sz w:val="16"/>
          <w:lang w:eastAsia="zh-CN"/>
        </w:rPr>
      </w:pPr>
      <w:ins w:id="198" w:author="CATT" w:date="2022-08-19T02:31:00Z">
        <w:r>
          <w:rPr>
            <w:rFonts w:ascii="Courier New" w:hAnsi="Courier New" w:hint="eastAsia"/>
            <w:snapToGrid w:val="0"/>
            <w:sz w:val="16"/>
            <w:lang w:eastAsia="zh-CN"/>
          </w:rPr>
          <w:tab/>
          <w:t>]]</w:t>
        </w:r>
      </w:ins>
    </w:p>
    <w:p w14:paraId="41A1EBC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41A1EBC6"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41A1EBC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ASN1STOP</w:t>
      </w:r>
    </w:p>
    <w:p w14:paraId="41A1EBC8" w14:textId="77777777" w:rsidR="00417018" w:rsidRDefault="00417018">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17018" w14:paraId="41A1EBCA" w14:textId="77777777">
        <w:trPr>
          <w:cantSplit/>
          <w:tblHeader/>
        </w:trPr>
        <w:tc>
          <w:tcPr>
            <w:tcW w:w="9639" w:type="dxa"/>
          </w:tcPr>
          <w:p w14:paraId="41A1EBC9" w14:textId="77777777" w:rsidR="00417018" w:rsidRDefault="00AF3ACF">
            <w:pPr>
              <w:pStyle w:val="TAH"/>
              <w:keepNext w:val="0"/>
              <w:keepLines w:val="0"/>
              <w:widowControl w:val="0"/>
            </w:pPr>
            <w:r>
              <w:rPr>
                <w:i/>
              </w:rPr>
              <w:t>NR-DL-TDOA-SignalMeasurementInformation</w:t>
            </w:r>
            <w:r>
              <w:rPr>
                <w:iCs/>
              </w:rPr>
              <w:t xml:space="preserve"> field descriptions</w:t>
            </w:r>
          </w:p>
        </w:tc>
      </w:tr>
      <w:tr w:rsidR="00417018" w14:paraId="41A1EBCD" w14:textId="77777777">
        <w:trPr>
          <w:cantSplit/>
        </w:trPr>
        <w:tc>
          <w:tcPr>
            <w:tcW w:w="9639" w:type="dxa"/>
          </w:tcPr>
          <w:p w14:paraId="41A1EBCB" w14:textId="77777777" w:rsidR="00417018" w:rsidRDefault="00AF3ACF">
            <w:pPr>
              <w:pStyle w:val="TAL"/>
              <w:keepNext w:val="0"/>
              <w:keepLines w:val="0"/>
              <w:widowControl w:val="0"/>
              <w:rPr>
                <w:ins w:id="199" w:author="CATT-Jianxiang" w:date="2022-08-03T14:10:00Z"/>
                <w:b/>
                <w:i/>
                <w:snapToGrid w:val="0"/>
                <w:lang w:eastAsia="zh-CN"/>
              </w:rPr>
            </w:pPr>
            <w:ins w:id="200" w:author="CATT-Jianxiang" w:date="2022-08-03T14:01:00Z">
              <w:r>
                <w:rPr>
                  <w:b/>
                  <w:i/>
                  <w:snapToGrid w:val="0"/>
                </w:rPr>
                <w:t>nr-UE-Rx-TEG</w:t>
              </w:r>
              <w:r>
                <w:rPr>
                  <w:rFonts w:hint="eastAsia"/>
                  <w:b/>
                  <w:i/>
                  <w:snapToGrid w:val="0"/>
                  <w:lang w:eastAsia="zh-CN"/>
                </w:rPr>
                <w:t>-Value</w:t>
              </w:r>
            </w:ins>
          </w:p>
          <w:p w14:paraId="41A1EBCC" w14:textId="77777777" w:rsidR="00417018" w:rsidRDefault="00AF3ACF">
            <w:pPr>
              <w:pStyle w:val="TAL"/>
              <w:keepNext w:val="0"/>
              <w:keepLines w:val="0"/>
              <w:widowControl w:val="0"/>
              <w:rPr>
                <w:b/>
                <w:i/>
                <w:snapToGrid w:val="0"/>
                <w:lang w:eastAsia="zh-CN"/>
              </w:rPr>
            </w:pPr>
            <w:ins w:id="201" w:author="CATT-Jianxiang" w:date="2022-08-03T14:10:00Z">
              <w:r>
                <w:t>This field provides the the associated timing error margin value of</w:t>
              </w:r>
              <w:r>
                <w:rPr>
                  <w:rFonts w:hint="eastAsia"/>
                  <w:lang w:eastAsia="zh-CN"/>
                </w:rPr>
                <w:t xml:space="preserve"> </w:t>
              </w:r>
              <w:r>
                <w:rPr>
                  <w:i/>
                  <w:lang w:eastAsia="zh-CN"/>
                </w:rPr>
                <w:t>nr-UE-Rx-TEG-ID</w:t>
              </w:r>
              <w:r>
                <w:rPr>
                  <w:rFonts w:hint="eastAsia"/>
                  <w:lang w:eastAsia="zh-CN"/>
                </w:rPr>
                <w:t>.</w:t>
              </w:r>
            </w:ins>
            <w:ins w:id="202" w:author="CATT-Jianxiang" w:date="2022-08-09T14:07:00Z">
              <w:r>
                <w:rPr>
                  <w:iCs/>
                  <w:lang w:eastAsia="zh-CN"/>
                </w:rPr>
                <w:t xml:space="preserve"> </w:t>
              </w:r>
            </w:ins>
            <w:ins w:id="203" w:author="CATT-Jianxiang" w:date="2022-08-09T17:03:00Z">
              <w:r>
                <w:rPr>
                  <w:iCs/>
                  <w:lang w:eastAsia="zh-CN"/>
                </w:rPr>
                <w:t>Value ‘</w:t>
              </w:r>
              <w:r>
                <w:rPr>
                  <w:rFonts w:hint="eastAsia"/>
                  <w:i/>
                  <w:iCs/>
                  <w:lang w:eastAsia="zh-CN"/>
                </w:rPr>
                <w:t>t</w:t>
              </w:r>
              <w:r>
                <w:rPr>
                  <w:i/>
                  <w:iCs/>
                  <w:lang w:eastAsia="zh-CN"/>
                </w:rPr>
                <w:t>c0</w:t>
              </w:r>
              <w:r>
                <w:rPr>
                  <w:iCs/>
                  <w:lang w:eastAsia="zh-CN"/>
                </w:rPr>
                <w:t xml:space="preserve">’ corresponds to 0 Tc, </w:t>
              </w:r>
              <w:r>
                <w:rPr>
                  <w:rFonts w:hint="eastAsia"/>
                  <w:iCs/>
                  <w:lang w:eastAsia="zh-CN"/>
                </w:rPr>
                <w:t>v</w:t>
              </w:r>
              <w:r>
                <w:rPr>
                  <w:iCs/>
                  <w:lang w:eastAsia="zh-CN"/>
                </w:rPr>
                <w:t>alue ‘</w:t>
              </w:r>
              <w:r>
                <w:rPr>
                  <w:rFonts w:hint="eastAsia"/>
                  <w:i/>
                  <w:iCs/>
                  <w:lang w:eastAsia="zh-CN"/>
                </w:rPr>
                <w:t>t</w:t>
              </w:r>
              <w:r>
                <w:rPr>
                  <w:i/>
                  <w:iCs/>
                  <w:lang w:eastAsia="zh-CN"/>
                </w:rPr>
                <w:t>c2</w:t>
              </w:r>
              <w:r>
                <w:rPr>
                  <w:iCs/>
                  <w:lang w:eastAsia="zh-CN"/>
                </w:rPr>
                <w:t>’ corresponds to 2 Tc and so on.</w:t>
              </w:r>
              <w:r>
                <w:rPr>
                  <w:rFonts w:hint="eastAsia"/>
                  <w:iCs/>
                  <w:lang w:eastAsia="zh-CN"/>
                </w:rPr>
                <w:t xml:space="preserve"> </w:t>
              </w:r>
            </w:ins>
            <w:ins w:id="204" w:author="CATT-Jianxiang" w:date="2022-08-09T14:07:00Z">
              <w:r>
                <w:rPr>
                  <w:iCs/>
                  <w:lang w:eastAsia="zh-CN"/>
                </w:rPr>
                <w:t xml:space="preserve">"Tc” is defined in TS 38.211 clause 4.1. </w:t>
              </w:r>
            </w:ins>
            <w:r>
              <w:rPr>
                <w:iCs/>
                <w:lang w:eastAsia="zh-CN"/>
              </w:rPr>
              <w:t xml:space="preserve"> </w:t>
            </w:r>
          </w:p>
        </w:tc>
      </w:tr>
    </w:tbl>
    <w:p w14:paraId="41A1EBCE" w14:textId="77777777" w:rsidR="00417018" w:rsidRDefault="00417018">
      <w:pPr>
        <w:rPr>
          <w:lang w:eastAsia="zh-CN"/>
        </w:rPr>
      </w:pPr>
    </w:p>
    <w:p w14:paraId="41A1EBCF" w14:textId="77777777" w:rsidR="00417018" w:rsidRDefault="00AF3ACF">
      <w:pPr>
        <w:pStyle w:val="4"/>
      </w:pPr>
      <w:bookmarkStart w:id="205" w:name="_Toc109215751"/>
      <w:r>
        <w:t>6.5.12.4</w:t>
      </w:r>
      <w:r>
        <w:tab/>
        <w:t>NR Multi-RTT Location Information Elements</w:t>
      </w:r>
      <w:bookmarkEnd w:id="205"/>
    </w:p>
    <w:p w14:paraId="41A1EBD0" w14:textId="77777777" w:rsidR="00417018" w:rsidRDefault="00AF3ACF">
      <w:pPr>
        <w:pStyle w:val="4"/>
        <w:rPr>
          <w:i/>
        </w:rPr>
      </w:pPr>
      <w:bookmarkStart w:id="206" w:name="_Toc37681236"/>
      <w:bookmarkStart w:id="207" w:name="_Toc46486810"/>
      <w:bookmarkStart w:id="208" w:name="_Toc52547685"/>
      <w:bookmarkStart w:id="209" w:name="_Toc52548215"/>
      <w:bookmarkStart w:id="210" w:name="_Toc52547155"/>
      <w:bookmarkStart w:id="211" w:name="_Toc109215752"/>
      <w:bookmarkStart w:id="212" w:name="_Toc52548745"/>
      <w:r>
        <w:t>–</w:t>
      </w:r>
      <w:r>
        <w:tab/>
      </w:r>
      <w:r>
        <w:rPr>
          <w:i/>
        </w:rPr>
        <w:t>NR-Multi-RTT-SignalMeasurementInformation</w:t>
      </w:r>
      <w:bookmarkEnd w:id="206"/>
      <w:bookmarkEnd w:id="207"/>
      <w:bookmarkEnd w:id="208"/>
      <w:bookmarkEnd w:id="209"/>
      <w:bookmarkEnd w:id="210"/>
      <w:bookmarkEnd w:id="211"/>
      <w:bookmarkEnd w:id="212"/>
    </w:p>
    <w:p w14:paraId="41A1EBD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14:paraId="41A1EBD2"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BD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NR-Multi-RTT-SignalMeasurementInformation-r16 ::= SEQUENCE {</w:t>
      </w:r>
    </w:p>
    <w:p w14:paraId="41A1EBD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nr-Multi-RTT-MeasList-r16</w:t>
      </w:r>
      <w:r>
        <w:rPr>
          <w:rFonts w:ascii="Courier New" w:hAnsi="Courier New"/>
          <w:snapToGrid w:val="0"/>
          <w:sz w:val="16"/>
        </w:rPr>
        <w:tab/>
      </w:r>
      <w:r>
        <w:rPr>
          <w:rFonts w:ascii="Courier New" w:hAnsi="Courier New"/>
          <w:snapToGrid w:val="0"/>
          <w:sz w:val="16"/>
        </w:rPr>
        <w:tab/>
        <w:t>NR-Multi-RTT-MeasList-r16,</w:t>
      </w:r>
    </w:p>
    <w:p w14:paraId="41A1EBD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nr-NTA-Offset-r16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 nTA1, nTA2, nTA3, nTA4, ... }</w:t>
      </w:r>
      <w:r>
        <w:rPr>
          <w:rFonts w:ascii="Courier New" w:hAnsi="Courier New"/>
          <w:snapToGrid w:val="0"/>
          <w:sz w:val="16"/>
        </w:rPr>
        <w:tab/>
      </w:r>
      <w:r>
        <w:rPr>
          <w:rFonts w:ascii="Courier New" w:hAnsi="Courier New"/>
          <w:snapToGrid w:val="0"/>
          <w:sz w:val="16"/>
        </w:rPr>
        <w:tab/>
        <w:t>OPTIONAL,</w:t>
      </w:r>
    </w:p>
    <w:p w14:paraId="41A1EBD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D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D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nr-SRS-TxTEG-Set-r17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(SIZE(1..maxTxTEG-Sets-r17)) OF</w:t>
      </w:r>
    </w:p>
    <w:p w14:paraId="41A1EBD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NR-SRS-TxTEG-Element-r17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D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 Cond Case2-3</w:t>
      </w:r>
    </w:p>
    <w:p w14:paraId="41A1EBD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D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41A1EBDD"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BD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NR-Multi-RTT-MeasList-r16 ::= SEQUENCE (SIZE(1..</w:t>
      </w:r>
      <w:r>
        <w:rPr>
          <w:rFonts w:ascii="Courier New" w:hAnsi="Courier New"/>
          <w:sz w:val="16"/>
        </w:rPr>
        <w:t>nrMaxTRPs-r16</w:t>
      </w:r>
      <w:r>
        <w:rPr>
          <w:rFonts w:ascii="Courier New" w:hAnsi="Courier New"/>
          <w:snapToGrid w:val="0"/>
          <w:sz w:val="16"/>
        </w:rPr>
        <w:t>)) OF NR-Multi-RTT-MeasElement-r16</w:t>
      </w:r>
    </w:p>
    <w:p w14:paraId="41A1EBDF"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BE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NR-Multi-RTT-MeasElement-r16 ::= SEQUENCE {</w:t>
      </w:r>
    </w:p>
    <w:p w14:paraId="41A1EBE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ja-JP"/>
        </w:rPr>
      </w:pPr>
      <w:r>
        <w:rPr>
          <w:rFonts w:ascii="Courier New" w:hAnsi="Courier New"/>
          <w:snapToGrid w:val="0"/>
          <w:sz w:val="16"/>
        </w:rPr>
        <w:tab/>
        <w:t>dl-PRS-ID-r16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(0..255),</w:t>
      </w:r>
    </w:p>
    <w:p w14:paraId="41A1EBE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nr-PhysCellID-r16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NR-PhysCellID-r16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E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nr-CellGlobalID-r16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NCGI-r15</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E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r>
        <w:rPr>
          <w:rFonts w:ascii="Courier New" w:hAnsi="Courier New"/>
          <w:sz w:val="16"/>
        </w:rPr>
        <w:t>nr-ARFCN</w:t>
      </w:r>
      <w:r>
        <w:rPr>
          <w:rFonts w:ascii="Courier New" w:hAnsi="Courier New"/>
          <w:snapToGrid w:val="0"/>
          <w:sz w:val="16"/>
        </w:rPr>
        <w:t>-r16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ARFCN-ValueNR-r15</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E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nr-DL-PRS-ResourceID-r16</w:t>
      </w:r>
      <w:r>
        <w:rPr>
          <w:rFonts w:ascii="Courier New" w:hAnsi="Courier New"/>
          <w:snapToGrid w:val="0"/>
          <w:sz w:val="16"/>
        </w:rPr>
        <w:tab/>
      </w:r>
      <w:r>
        <w:rPr>
          <w:rFonts w:ascii="Courier New" w:hAnsi="Courier New"/>
          <w:snapToGrid w:val="0"/>
          <w:sz w:val="16"/>
        </w:rPr>
        <w:tab/>
        <w:t>NR-DL-PRS-ResourceID-r16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E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nr-DL-PRS-ResourceSetID-r16</w:t>
      </w:r>
      <w:r>
        <w:rPr>
          <w:rFonts w:ascii="Courier New" w:hAnsi="Courier New"/>
          <w:sz w:val="16"/>
        </w:rPr>
        <w:tab/>
      </w:r>
      <w:r>
        <w:rPr>
          <w:rFonts w:ascii="Courier New" w:hAnsi="Courier New"/>
          <w:sz w:val="16"/>
        </w:rPr>
        <w:tab/>
        <w:t xml:space="preserve">NR-DL-PRS-ResourceSetID-r16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E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t>nr-UE</w:t>
      </w:r>
      <w:r>
        <w:rPr>
          <w:rFonts w:ascii="Courier New" w:hAnsi="Courier New"/>
          <w:sz w:val="16"/>
        </w:rPr>
        <w:t>-RxTxTimeDiff-r16</w:t>
      </w:r>
      <w:r>
        <w:rPr>
          <w:rFonts w:ascii="Courier New" w:hAnsi="Courier New"/>
          <w:sz w:val="16"/>
        </w:rPr>
        <w:tab/>
      </w:r>
      <w:r>
        <w:rPr>
          <w:rFonts w:ascii="Courier New" w:hAnsi="Courier New"/>
          <w:sz w:val="16"/>
        </w:rPr>
        <w:tab/>
      </w:r>
      <w:r>
        <w:rPr>
          <w:rFonts w:ascii="Courier New" w:hAnsi="Courier New"/>
          <w:sz w:val="16"/>
        </w:rPr>
        <w:tab/>
        <w:t>CHOICE {</w:t>
      </w:r>
    </w:p>
    <w:p w14:paraId="41A1EBE8"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k0-r16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(0..1970049),</w:t>
      </w:r>
    </w:p>
    <w:p w14:paraId="41A1EBE9"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k1-r16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(0..985025),</w:t>
      </w:r>
    </w:p>
    <w:p w14:paraId="41A1EBEA"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k2-r16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hAnsi="Courier New"/>
          <w:bCs/>
          <w:sz w:val="16"/>
        </w:rPr>
        <w:t>492513</w:t>
      </w:r>
      <w:r>
        <w:rPr>
          <w:rFonts w:ascii="Courier New" w:hAnsi="Courier New"/>
          <w:sz w:val="16"/>
        </w:rPr>
        <w:t>),</w:t>
      </w:r>
    </w:p>
    <w:p w14:paraId="41A1EBEB"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k3-r16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(0..246257),</w:t>
      </w:r>
    </w:p>
    <w:p w14:paraId="41A1EBEC"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k4-r16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(0..123129),</w:t>
      </w:r>
    </w:p>
    <w:p w14:paraId="41A1EBED"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k5-r16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(0..61565),</w:t>
      </w:r>
    </w:p>
    <w:p w14:paraId="41A1EBEE"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41A1EBEF"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w:t>
      </w:r>
    </w:p>
    <w:p w14:paraId="41A1EBF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nr-AdditionalPathList-r16</w:t>
      </w:r>
      <w:r>
        <w:rPr>
          <w:rFonts w:ascii="Courier New" w:hAnsi="Courier New"/>
          <w:sz w:val="16"/>
        </w:rPr>
        <w:tab/>
      </w:r>
      <w:r>
        <w:rPr>
          <w:rFonts w:ascii="Courier New" w:hAnsi="Courier New"/>
          <w:sz w:val="16"/>
        </w:rPr>
        <w:tab/>
        <w:t>NR-AdditionalPathList-r16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F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nr-TimeStamp-r16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NR-TimeStamp-r16,</w:t>
      </w:r>
    </w:p>
    <w:p w14:paraId="41A1EBF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nr-TimingQuality-r16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NR-TimingQuality-r16,</w:t>
      </w:r>
    </w:p>
    <w:p w14:paraId="41A1EBF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t>nr-DL-PRS-RSRP</w:t>
      </w:r>
      <w:r>
        <w:rPr>
          <w:rFonts w:ascii="Courier New" w:hAnsi="Courier New"/>
          <w:sz w:val="16"/>
        </w:rPr>
        <w:t>-Result-r16</w:t>
      </w:r>
      <w:r>
        <w:rPr>
          <w:rFonts w:ascii="Courier New" w:hAnsi="Courier New"/>
          <w:sz w:val="16"/>
        </w:rPr>
        <w:tab/>
      </w:r>
      <w:r>
        <w:rPr>
          <w:rFonts w:ascii="Courier New" w:hAnsi="Courier New"/>
          <w:sz w:val="16"/>
        </w:rPr>
        <w:tab/>
        <w:t>INTEGER (0..126)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F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nr-Multi-RTT-AdditionalMeasurements-r16</w:t>
      </w:r>
    </w:p>
    <w:p w14:paraId="41A1EBF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NR-Multi-RTT-AdditionalMeasurements-r16</w:t>
      </w:r>
      <w:r>
        <w:rPr>
          <w:rFonts w:ascii="Courier New" w:hAnsi="Courier New"/>
          <w:sz w:val="16"/>
        </w:rPr>
        <w:tab/>
      </w:r>
      <w:r>
        <w:rPr>
          <w:rFonts w:ascii="Courier New" w:hAnsi="Courier New"/>
          <w:sz w:val="16"/>
        </w:rPr>
        <w:tab/>
      </w:r>
      <w:r>
        <w:rPr>
          <w:rFonts w:ascii="Courier New" w:hAnsi="Courier New"/>
          <w:sz w:val="16"/>
        </w:rPr>
        <w:tab/>
        <w:t>OPTIONAL,</w:t>
      </w:r>
    </w:p>
    <w:p w14:paraId="41A1EBF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F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BF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t>nr-UE-RxTx-TEG-Info-r17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NR-UE-RxTx-TEG-Info-r17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F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nr-DL-PRS-FirstPathRSRP</w:t>
      </w:r>
      <w:r>
        <w:rPr>
          <w:rFonts w:ascii="Courier New" w:hAnsi="Courier New"/>
          <w:sz w:val="16"/>
        </w:rPr>
        <w:t>-Result-r17</w:t>
      </w:r>
      <w:r>
        <w:rPr>
          <w:rFonts w:ascii="Courier New" w:hAnsi="Courier New"/>
          <w:sz w:val="16"/>
        </w:rPr>
        <w:tab/>
        <w:t>INTEGER (0..126)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F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t>nr-</w:t>
      </w:r>
      <w:r>
        <w:rPr>
          <w:rFonts w:ascii="Courier New" w:hAnsi="Courier New"/>
          <w:sz w:val="16"/>
        </w:rPr>
        <w:t>los-nlos-Indicator-r17</w:t>
      </w:r>
      <w:r>
        <w:rPr>
          <w:rFonts w:ascii="Courier New" w:hAnsi="Courier New"/>
          <w:sz w:val="16"/>
        </w:rPr>
        <w:tab/>
      </w:r>
      <w:r>
        <w:rPr>
          <w:rFonts w:ascii="Courier New" w:hAnsi="Courier New"/>
          <w:sz w:val="16"/>
        </w:rPr>
        <w:tab/>
      </w:r>
      <w:r>
        <w:rPr>
          <w:rFonts w:ascii="Courier New" w:hAnsi="Courier New"/>
          <w:sz w:val="16"/>
        </w:rPr>
        <w:tab/>
        <w:t>CHOICE {</w:t>
      </w:r>
    </w:p>
    <w:p w14:paraId="41A1EBF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perTRP-r17</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LOS-NLOS-Indicator-r17,</w:t>
      </w:r>
    </w:p>
    <w:p w14:paraId="41A1EBF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perResource-r17</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LOS-NLOS-Indicator-r17</w:t>
      </w:r>
    </w:p>
    <w:p w14:paraId="41A1EBF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lastRenderedPageBreak/>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BF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z w:val="16"/>
        </w:rPr>
        <w:tab/>
      </w:r>
      <w:r>
        <w:rPr>
          <w:rFonts w:ascii="Courier New" w:hAnsi="Courier New"/>
          <w:snapToGrid w:val="0"/>
          <w:sz w:val="16"/>
        </w:rPr>
        <w:t>nr-AdditionalPathListExt-r17</w:t>
      </w:r>
      <w:r>
        <w:rPr>
          <w:rFonts w:ascii="Courier New" w:hAnsi="Courier New"/>
          <w:snapToGrid w:val="0"/>
          <w:sz w:val="16"/>
        </w:rPr>
        <w:tab/>
      </w:r>
      <w:r>
        <w:rPr>
          <w:rFonts w:ascii="Courier New" w:hAnsi="Courier New"/>
          <w:snapToGrid w:val="0"/>
          <w:sz w:val="16"/>
        </w:rPr>
        <w:tab/>
        <w:t>NR-AdditionalPathListExt-r17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BF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nr-Multi-RTT-AdditionalMeasurementsExt-r17</w:t>
      </w:r>
    </w:p>
    <w:p w14:paraId="41A1EC0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zh-CN"/>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NR-Multi-RTT-AdditionalMeasurementsExt-r17</w:t>
      </w:r>
      <w:r>
        <w:rPr>
          <w:rFonts w:ascii="Courier New" w:hAnsi="Courier New"/>
          <w:sz w:val="16"/>
        </w:rPr>
        <w:tab/>
        <w:t>OPTIONAL</w:t>
      </w:r>
      <w:ins w:id="213" w:author="CATT" w:date="2022-08-19T02:32:00Z">
        <w:r>
          <w:rPr>
            <w:rFonts w:ascii="Courier New" w:hAnsi="Courier New" w:hint="eastAsia"/>
            <w:sz w:val="16"/>
            <w:lang w:eastAsia="zh-CN"/>
          </w:rPr>
          <w:t>,</w:t>
        </w:r>
      </w:ins>
    </w:p>
    <w:p w14:paraId="41A1EC0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4" w:author="CATT" w:date="2022-08-19T02:32:00Z"/>
          <w:rFonts w:ascii="Courier New" w:hAnsi="Courier New"/>
          <w:snapToGrid w:val="0"/>
          <w:sz w:val="16"/>
          <w:lang w:eastAsia="zh-CN"/>
        </w:rPr>
      </w:pPr>
      <w:r>
        <w:rPr>
          <w:rFonts w:ascii="Courier New" w:hAnsi="Courier New"/>
          <w:snapToGrid w:val="0"/>
          <w:sz w:val="16"/>
        </w:rPr>
        <w:tab/>
        <w:t>]]</w:t>
      </w:r>
    </w:p>
    <w:p w14:paraId="41A1EC0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CATT" w:date="2022-08-19T02:32:00Z"/>
          <w:rFonts w:ascii="Courier New" w:hAnsi="Courier New"/>
          <w:snapToGrid w:val="0"/>
          <w:sz w:val="16"/>
          <w:lang w:eastAsia="zh-CN"/>
        </w:rPr>
      </w:pPr>
      <w:ins w:id="216" w:author="CATT" w:date="2022-08-19T02:32:00Z">
        <w:r>
          <w:rPr>
            <w:rFonts w:ascii="Courier New" w:hAnsi="Courier New" w:hint="eastAsia"/>
            <w:snapToGrid w:val="0"/>
            <w:sz w:val="16"/>
            <w:lang w:eastAsia="zh-CN"/>
          </w:rPr>
          <w:tab/>
          <w:t>[[</w:t>
        </w:r>
      </w:ins>
    </w:p>
    <w:p w14:paraId="41A1EC0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7" w:author="CATT" w:date="2022-08-19T02:32:00Z"/>
          <w:rFonts w:ascii="Courier New" w:hAnsi="Courier New"/>
          <w:snapToGrid w:val="0"/>
          <w:sz w:val="16"/>
          <w:lang w:eastAsia="zh-CN"/>
        </w:rPr>
      </w:pPr>
      <w:ins w:id="218" w:author="CATT" w:date="2022-08-19T02:32:00Z">
        <w:r>
          <w:rPr>
            <w:rFonts w:ascii="Courier New" w:hAnsi="Courier New" w:hint="eastAsia"/>
            <w:snapToGrid w:val="0"/>
            <w:sz w:val="16"/>
            <w:lang w:eastAsia="zh-CN"/>
          </w:rPr>
          <w:tab/>
        </w:r>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sz w:val="16"/>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snapToGrid w:val="0"/>
            <w:sz w:val="16"/>
          </w:rPr>
          <w:t>OPTIONAL</w:t>
        </w:r>
      </w:ins>
    </w:p>
    <w:p w14:paraId="41A1EC0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ins w:id="219" w:author="CATT" w:date="2022-08-19T02:32:00Z">
        <w:r>
          <w:rPr>
            <w:rFonts w:ascii="Courier New" w:hAnsi="Courier New" w:hint="eastAsia"/>
            <w:snapToGrid w:val="0"/>
            <w:sz w:val="16"/>
            <w:lang w:eastAsia="zh-CN"/>
          </w:rPr>
          <w:tab/>
          <w:t>]]</w:t>
        </w:r>
      </w:ins>
    </w:p>
    <w:p w14:paraId="41A1EC0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41A1EC06"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41A1EC0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z w:val="16"/>
        </w:rPr>
        <w:t xml:space="preserve">NR-Multi-RTT-AdditionalMeasurements-r16 ::= SEQUENCE </w:t>
      </w:r>
      <w:r>
        <w:rPr>
          <w:rFonts w:ascii="Courier New" w:hAnsi="Courier New"/>
          <w:snapToGrid w:val="0"/>
          <w:sz w:val="16"/>
        </w:rPr>
        <w:t>(SIZE (1..3)) OF</w:t>
      </w:r>
    </w:p>
    <w:p w14:paraId="41A1EC0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NR-Multi-RTT-AdditionalMeasurementElement-r16</w:t>
      </w:r>
    </w:p>
    <w:p w14:paraId="41A1EC09"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41A1EC0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z w:val="16"/>
        </w:rPr>
        <w:t xml:space="preserve">NR-Multi-RTT-AdditionalMeasurementsExt-r17 ::= SEQUENCE </w:t>
      </w:r>
      <w:r>
        <w:rPr>
          <w:rFonts w:ascii="Courier New" w:hAnsi="Courier New"/>
          <w:snapToGrid w:val="0"/>
          <w:sz w:val="16"/>
        </w:rPr>
        <w:t>(SIZE (1..maxAddMeasRTT-r17)) OF</w:t>
      </w:r>
    </w:p>
    <w:p w14:paraId="41A1EC0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NR-Multi-RTT-AdditionalMeasurementElement-r16</w:t>
      </w:r>
    </w:p>
    <w:p w14:paraId="41A1EC0C"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C0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NR-Multi-RTT-Additional</w:t>
      </w:r>
      <w:r>
        <w:rPr>
          <w:rFonts w:ascii="Courier New" w:hAnsi="Courier New"/>
          <w:sz w:val="16"/>
        </w:rPr>
        <w:t>MeasurementElement</w:t>
      </w:r>
      <w:r>
        <w:rPr>
          <w:rFonts w:ascii="Courier New" w:hAnsi="Courier New"/>
          <w:snapToGrid w:val="0"/>
          <w:sz w:val="16"/>
        </w:rPr>
        <w:t>-r16 ::= SEQUENCE {</w:t>
      </w:r>
    </w:p>
    <w:p w14:paraId="41A1EC0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nr-DL-PRS-ResourceID-r16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NR-DL-PRS-ResourceID-r16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C0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nr-DL-PRS-ResourceSetID-r16</w:t>
      </w:r>
      <w:r>
        <w:rPr>
          <w:rFonts w:ascii="Courier New" w:hAnsi="Courier New"/>
          <w:sz w:val="16"/>
        </w:rPr>
        <w:tab/>
      </w:r>
      <w:r>
        <w:rPr>
          <w:rFonts w:ascii="Courier New" w:hAnsi="Courier New"/>
          <w:sz w:val="16"/>
        </w:rPr>
        <w:tab/>
      </w:r>
      <w:r>
        <w:rPr>
          <w:rFonts w:ascii="Courier New" w:hAnsi="Courier New"/>
          <w:sz w:val="16"/>
        </w:rPr>
        <w:tab/>
        <w:t xml:space="preserve">NR-DL-PRS-ResourceSetID-r16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C1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t>nr-DL-PRS-RSRP</w:t>
      </w:r>
      <w:r>
        <w:rPr>
          <w:rFonts w:ascii="Courier New" w:hAnsi="Courier New"/>
          <w:sz w:val="16"/>
        </w:rPr>
        <w:t>-ResultDiff-r16</w:t>
      </w:r>
      <w:r>
        <w:rPr>
          <w:rFonts w:ascii="Courier New" w:hAnsi="Courier New"/>
          <w:sz w:val="16"/>
        </w:rPr>
        <w:tab/>
      </w:r>
      <w:r>
        <w:rPr>
          <w:rFonts w:ascii="Courier New" w:hAnsi="Courier New"/>
          <w:sz w:val="16"/>
        </w:rPr>
        <w:tab/>
        <w:t>INTEGER (0..61)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C1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t>nr-UE</w:t>
      </w:r>
      <w:r>
        <w:rPr>
          <w:rFonts w:ascii="Courier New" w:hAnsi="Courier New"/>
          <w:sz w:val="16"/>
        </w:rPr>
        <w:t>-RxTxTimeDiffAdditional-r16</w:t>
      </w:r>
      <w:r>
        <w:rPr>
          <w:rFonts w:ascii="Courier New" w:hAnsi="Courier New"/>
          <w:sz w:val="16"/>
        </w:rPr>
        <w:tab/>
        <w:t>CHOICE {</w:t>
      </w:r>
    </w:p>
    <w:p w14:paraId="41A1EC12"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k0-r16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(0..8191),</w:t>
      </w:r>
    </w:p>
    <w:p w14:paraId="41A1EC13"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k1-r16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(0..4095),</w:t>
      </w:r>
    </w:p>
    <w:p w14:paraId="41A1EC14"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k2-r16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hAnsi="Courier New"/>
          <w:bCs/>
          <w:sz w:val="16"/>
        </w:rPr>
        <w:t>2047</w:t>
      </w:r>
      <w:r>
        <w:rPr>
          <w:rFonts w:ascii="Courier New" w:hAnsi="Courier New"/>
          <w:sz w:val="16"/>
        </w:rPr>
        <w:t>),</w:t>
      </w:r>
    </w:p>
    <w:p w14:paraId="41A1EC15"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k3-r16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(0..1023),</w:t>
      </w:r>
    </w:p>
    <w:p w14:paraId="41A1EC16"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k4-r16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(0..511),</w:t>
      </w:r>
    </w:p>
    <w:p w14:paraId="41A1EC17"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k5-r16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(0..255),</w:t>
      </w:r>
    </w:p>
    <w:p w14:paraId="41A1EC18"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41A1EC19" w14:textId="77777777"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w:t>
      </w:r>
    </w:p>
    <w:p w14:paraId="41A1EC1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nr-TimingQuality-r16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NR-TimingQuality-r16,</w:t>
      </w:r>
    </w:p>
    <w:p w14:paraId="41A1EC1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nr-AdditionalPathList-r16</w:t>
      </w:r>
      <w:r>
        <w:rPr>
          <w:rFonts w:ascii="Courier New" w:hAnsi="Courier New"/>
          <w:sz w:val="16"/>
        </w:rPr>
        <w:tab/>
      </w:r>
      <w:r>
        <w:rPr>
          <w:rFonts w:ascii="Courier New" w:hAnsi="Courier New"/>
          <w:sz w:val="16"/>
        </w:rPr>
        <w:tab/>
      </w:r>
      <w:r>
        <w:rPr>
          <w:rFonts w:ascii="Courier New" w:hAnsi="Courier New"/>
          <w:sz w:val="16"/>
        </w:rPr>
        <w:tab/>
        <w:t>NR-AdditionalPathList-r16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A1EC1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nr-TimeStamp-r16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NR-TimeStamp-r16,</w:t>
      </w:r>
    </w:p>
    <w:p w14:paraId="41A1EC1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C1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14:paraId="41A1EC1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t>nr-UE-RxTx-TEG-Info-r17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NR-UE-RxTx-TEG-Info-r17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C2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nr-DL-PRS-FirstPathRSRP-ResultDiff-r17</w:t>
      </w:r>
      <w:r>
        <w:rPr>
          <w:rFonts w:ascii="Courier New" w:hAnsi="Courier New"/>
          <w:snapToGrid w:val="0"/>
          <w:sz w:val="16"/>
        </w:rPr>
        <w:tab/>
        <w:t>INTEGER (0..61)</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C2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nr-los-nlos-IndicatorPerResource-r17</w:t>
      </w:r>
      <w:r>
        <w:rPr>
          <w:rFonts w:ascii="Courier New" w:hAnsi="Courier New"/>
          <w:snapToGrid w:val="0"/>
          <w:sz w:val="16"/>
        </w:rPr>
        <w:tab/>
        <w:t>LOS-NLOS-Indicator-r17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C2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t>nr-AdditionalPathListExt-r17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NR-AdditionalPathListExt-r17</w:t>
      </w:r>
      <w:r>
        <w:rPr>
          <w:rFonts w:ascii="Courier New" w:hAnsi="Courier New"/>
          <w:snapToGrid w:val="0"/>
          <w:sz w:val="16"/>
        </w:rPr>
        <w:tab/>
        <w:t>OPTIONAL</w:t>
      </w:r>
      <w:ins w:id="220" w:author="CATT" w:date="2022-08-19T02:33:00Z">
        <w:r>
          <w:rPr>
            <w:rFonts w:ascii="Courier New" w:hAnsi="Courier New" w:hint="eastAsia"/>
            <w:snapToGrid w:val="0"/>
            <w:sz w:val="16"/>
            <w:lang w:eastAsia="zh-CN"/>
          </w:rPr>
          <w:t>,</w:t>
        </w:r>
      </w:ins>
    </w:p>
    <w:p w14:paraId="41A1EC2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1" w:author="CATT" w:date="2022-08-19T02:33:00Z"/>
          <w:rFonts w:ascii="Courier New" w:hAnsi="Courier New"/>
          <w:snapToGrid w:val="0"/>
          <w:sz w:val="16"/>
          <w:lang w:eastAsia="zh-CN"/>
        </w:rPr>
      </w:pPr>
      <w:r>
        <w:rPr>
          <w:rFonts w:ascii="Courier New" w:hAnsi="Courier New"/>
          <w:snapToGrid w:val="0"/>
          <w:sz w:val="16"/>
        </w:rPr>
        <w:tab/>
        <w:t>]]</w:t>
      </w:r>
    </w:p>
    <w:p w14:paraId="41A1EC2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2" w:author="CATT" w:date="2022-08-19T02:33:00Z"/>
          <w:rFonts w:ascii="Courier New" w:hAnsi="Courier New"/>
          <w:snapToGrid w:val="0"/>
          <w:sz w:val="16"/>
          <w:lang w:eastAsia="zh-CN"/>
        </w:rPr>
      </w:pPr>
      <w:ins w:id="223" w:author="CATT" w:date="2022-08-19T02:33:00Z">
        <w:r>
          <w:rPr>
            <w:rFonts w:ascii="Courier New" w:hAnsi="Courier New" w:hint="eastAsia"/>
            <w:snapToGrid w:val="0"/>
            <w:sz w:val="16"/>
            <w:lang w:eastAsia="zh-CN"/>
          </w:rPr>
          <w:tab/>
          <w:t>[[</w:t>
        </w:r>
      </w:ins>
    </w:p>
    <w:p w14:paraId="41A1EC2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4" w:author="CATT" w:date="2022-08-19T02:33:00Z"/>
          <w:rFonts w:ascii="Courier New" w:hAnsi="Courier New"/>
          <w:snapToGrid w:val="0"/>
          <w:sz w:val="16"/>
          <w:lang w:eastAsia="zh-CN"/>
        </w:rPr>
      </w:pPr>
      <w:ins w:id="225" w:author="CATT" w:date="2022-08-19T02:33:00Z">
        <w:r>
          <w:rPr>
            <w:rFonts w:ascii="Courier New" w:hAnsi="Courier New" w:hint="eastAsia"/>
            <w:snapToGrid w:val="0"/>
            <w:sz w:val="16"/>
            <w:lang w:eastAsia="zh-CN"/>
          </w:rPr>
          <w:tab/>
        </w:r>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sz w:val="16"/>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hAnsi="Courier New"/>
            <w:snapToGrid w:val="0"/>
            <w:sz w:val="16"/>
          </w:rPr>
          <w:t>OPTIONAL</w:t>
        </w:r>
      </w:ins>
    </w:p>
    <w:p w14:paraId="41A1EC2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ins w:id="226" w:author="CATT" w:date="2022-08-19T02:33:00Z">
        <w:r>
          <w:rPr>
            <w:rFonts w:ascii="Courier New" w:hAnsi="Courier New" w:hint="eastAsia"/>
            <w:snapToGrid w:val="0"/>
            <w:sz w:val="16"/>
            <w:lang w:eastAsia="zh-CN"/>
          </w:rPr>
          <w:tab/>
          <w:t>]]</w:t>
        </w:r>
      </w:ins>
    </w:p>
    <w:p w14:paraId="41A1EC2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41A1EC28"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C2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NR-SRS-TxTEG-Element-r17 ::= SEQUENCE {</w:t>
      </w:r>
    </w:p>
    <w:p w14:paraId="41A1EC2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nr-TimeStamp-r17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NR-TimeStamp-r16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r>
        <w:rPr>
          <w:rFonts w:ascii="Courier New" w:hAnsi="Courier New"/>
          <w:snapToGrid w:val="0"/>
          <w:sz w:val="16"/>
        </w:rPr>
        <w:tab/>
        <w:t>-- Need OP</w:t>
      </w:r>
    </w:p>
    <w:p w14:paraId="41A1EC2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nr-UE-Tx-TEG-ID-r17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(0..maxNumOfTxTEGs-1-r17),</w:t>
      </w:r>
    </w:p>
    <w:p w14:paraId="41A1EC2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carrierFreq-r17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p>
    <w:p w14:paraId="41A1EC2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absoluteFrequencyPointA-r17</w:t>
      </w:r>
      <w:r>
        <w:rPr>
          <w:rFonts w:ascii="Courier New" w:hAnsi="Courier New"/>
          <w:snapToGrid w:val="0"/>
          <w:sz w:val="16"/>
        </w:rPr>
        <w:tab/>
      </w:r>
      <w:r>
        <w:rPr>
          <w:rFonts w:ascii="Courier New" w:hAnsi="Courier New"/>
          <w:snapToGrid w:val="0"/>
          <w:sz w:val="16"/>
        </w:rPr>
        <w:tab/>
        <w:t>ARFCN-ValueNR-r15,</w:t>
      </w:r>
    </w:p>
    <w:p w14:paraId="41A1EC2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offsetToPointA-r17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(0..2199)</w:t>
      </w:r>
    </w:p>
    <w:p w14:paraId="41A1EC2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14:paraId="41A1EC3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srs-PosResourceList-r17</w:t>
      </w:r>
      <w:r>
        <w:rPr>
          <w:rFonts w:ascii="Courier New" w:hAnsi="Courier New"/>
          <w:snapToGrid w:val="0"/>
          <w:sz w:val="16"/>
        </w:rPr>
        <w:tab/>
      </w:r>
      <w:r>
        <w:rPr>
          <w:rFonts w:ascii="Courier New" w:hAnsi="Courier New"/>
          <w:snapToGrid w:val="0"/>
          <w:sz w:val="16"/>
        </w:rPr>
        <w:tab/>
        <w:t>SEQUENCE (SIZE (1..maxNumOfSRS-PosResources-r17)) OF</w:t>
      </w:r>
    </w:p>
    <w:p w14:paraId="41A1EC3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z w:val="16"/>
        </w:rPr>
        <w:t>INTEGER (0..maxNumOfSRS-PosResources-1-r17)</w:t>
      </w:r>
      <w:r>
        <w:rPr>
          <w:rFonts w:ascii="Courier New" w:hAnsi="Courier New"/>
          <w:snapToGrid w:val="0"/>
          <w:sz w:val="16"/>
        </w:rPr>
        <w:t>,</w:t>
      </w:r>
    </w:p>
    <w:p w14:paraId="41A1EC3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7" w:author="CATT-Jianxiang" w:date="2022-08-03T14:12:00Z"/>
          <w:rFonts w:ascii="Courier New" w:hAnsi="Courier New"/>
          <w:snapToGrid w:val="0"/>
          <w:sz w:val="16"/>
          <w:lang w:eastAsia="zh-CN"/>
        </w:rPr>
      </w:pPr>
      <w:ins w:id="228" w:author="CATT-Jianxiang" w:date="2022-08-03T14:12:00Z">
        <w:r>
          <w:rPr>
            <w:rFonts w:ascii="Courier New" w:hAnsi="Courier New"/>
            <w:snapToGrid w:val="0"/>
            <w:sz w:val="16"/>
          </w:rPr>
          <w:tab/>
          <w:t>...</w:t>
        </w:r>
        <w:r>
          <w:rPr>
            <w:rFonts w:ascii="Courier New" w:hAnsi="Courier New" w:hint="eastAsia"/>
            <w:snapToGrid w:val="0"/>
            <w:sz w:val="16"/>
            <w:lang w:eastAsia="zh-CN"/>
          </w:rPr>
          <w:t>,</w:t>
        </w:r>
      </w:ins>
    </w:p>
    <w:p w14:paraId="41A1EC3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9" w:author="CATT-Jianxiang" w:date="2022-08-03T14:12:00Z"/>
          <w:rFonts w:ascii="Courier New" w:hAnsi="Courier New"/>
          <w:snapToGrid w:val="0"/>
          <w:sz w:val="16"/>
          <w:lang w:eastAsia="zh-CN"/>
        </w:rPr>
      </w:pPr>
      <w:ins w:id="230" w:author="CATT-Jianxiang" w:date="2022-08-03T14:12:00Z">
        <w:r>
          <w:rPr>
            <w:rFonts w:ascii="Courier New" w:hAnsi="Courier New" w:hint="eastAsia"/>
            <w:snapToGrid w:val="0"/>
            <w:sz w:val="16"/>
            <w:lang w:eastAsia="zh-CN"/>
          </w:rPr>
          <w:tab/>
          <w:t>[[</w:t>
        </w:r>
      </w:ins>
    </w:p>
    <w:p w14:paraId="41A1EC3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1" w:author="CATT-Jianxiang" w:date="2022-08-09T15:30:00Z"/>
          <w:rFonts w:ascii="Courier New" w:hAnsi="Courier New"/>
          <w:snapToGrid w:val="0"/>
          <w:sz w:val="16"/>
          <w:lang w:eastAsia="zh-CN"/>
        </w:rPr>
      </w:pPr>
      <w:ins w:id="232" w:author="CATT-Jianxiang" w:date="2022-08-09T15:30:00Z">
        <w:r>
          <w:rPr>
            <w:rFonts w:ascii="Courier New" w:hAnsi="Courier New" w:hint="eastAsia"/>
            <w:snapToGrid w:val="0"/>
            <w:sz w:val="16"/>
            <w:lang w:eastAsia="zh-CN"/>
          </w:rPr>
          <w:tab/>
        </w:r>
      </w:ins>
      <w:ins w:id="233" w:author="CATT-Jianxiang" w:date="2022-08-03T16:42:00Z">
        <w:r>
          <w:rPr>
            <w:rFonts w:ascii="Courier New" w:hAnsi="Courier New"/>
            <w:snapToGrid w:val="0"/>
            <w:sz w:val="16"/>
          </w:rPr>
          <w:t>nr-UE-Tx-TEG-</w:t>
        </w:r>
        <w:r>
          <w:rPr>
            <w:rFonts w:ascii="Courier New" w:hAnsi="Courier New" w:hint="eastAsia"/>
            <w:snapToGrid w:val="0"/>
            <w:sz w:val="16"/>
            <w:lang w:eastAsia="zh-CN"/>
          </w:rPr>
          <w:t>Value</w:t>
        </w:r>
        <w:r>
          <w:rPr>
            <w:rFonts w:ascii="Courier New" w:hAnsi="Courier New"/>
            <w:snapToGrid w:val="0"/>
            <w:sz w:val="16"/>
          </w:rPr>
          <w:t>-</w:t>
        </w:r>
      </w:ins>
      <w:ins w:id="234" w:author="CATT-Jianxiang" w:date="2022-08-09T10:13:00Z">
        <w:r>
          <w:rPr>
            <w:rFonts w:ascii="Courier New" w:hAnsi="Courier New" w:hint="eastAsia"/>
            <w:snapToGrid w:val="0"/>
            <w:sz w:val="16"/>
            <w:lang w:eastAsia="zh-CN"/>
          </w:rPr>
          <w:t>r17</w:t>
        </w:r>
      </w:ins>
      <w:ins w:id="235" w:author="CATT-Jianxiang" w:date="2022-08-03T16:42:00Z">
        <w:r>
          <w:rPr>
            <w:rFonts w:ascii="Courier New" w:hAnsi="Courier New" w:hint="eastAsia"/>
            <w:snapToGrid w:val="0"/>
            <w:sz w:val="16"/>
            <w:lang w:eastAsia="zh-CN"/>
          </w:rPr>
          <w:tab/>
        </w:r>
        <w:r>
          <w:rPr>
            <w:rFonts w:ascii="Courier New" w:hAnsi="Courier New" w:hint="eastAsia"/>
            <w:snapToGrid w:val="0"/>
            <w:sz w:val="16"/>
            <w:lang w:eastAsia="zh-CN"/>
          </w:rPr>
          <w:tab/>
        </w:r>
      </w:ins>
      <w:ins w:id="236" w:author="CATT-Jianxiang" w:date="2022-08-09T15:30:00Z">
        <w:r>
          <w:rPr>
            <w:rFonts w:ascii="Courier New" w:hAnsi="Courier New"/>
            <w:snapToGrid w:val="0"/>
            <w:sz w:val="16"/>
          </w:rPr>
          <w:t>ENUMERATED {</w:t>
        </w:r>
      </w:ins>
    </w:p>
    <w:p w14:paraId="41A1EC3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7" w:author="CATT-Jianxiang" w:date="2022-08-09T15:30:00Z"/>
          <w:rFonts w:ascii="Courier New" w:hAnsi="Courier New"/>
          <w:snapToGrid w:val="0"/>
          <w:sz w:val="16"/>
          <w:lang w:eastAsia="zh-CN"/>
        </w:rPr>
      </w:pPr>
      <w:ins w:id="238" w:author="CATT-Jianxiang" w:date="2022-08-09T15:30: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c0, </w:t>
        </w:r>
        <w:r>
          <w:rPr>
            <w:rFonts w:ascii="Courier New" w:hAnsi="Courier New" w:hint="eastAsia"/>
            <w:snapToGrid w:val="0"/>
            <w:sz w:val="16"/>
            <w:lang w:eastAsia="zh-CN"/>
          </w:rPr>
          <w:t>t</w:t>
        </w:r>
        <w:r>
          <w:rPr>
            <w:rFonts w:ascii="Courier New" w:hAnsi="Courier New"/>
            <w:snapToGrid w:val="0"/>
            <w:sz w:val="16"/>
          </w:rPr>
          <w:t xml:space="preserve">c2, </w:t>
        </w:r>
        <w:r>
          <w:rPr>
            <w:rFonts w:ascii="Courier New" w:hAnsi="Courier New" w:hint="eastAsia"/>
            <w:snapToGrid w:val="0"/>
            <w:sz w:val="16"/>
            <w:lang w:eastAsia="zh-CN"/>
          </w:rPr>
          <w:t>t</w:t>
        </w:r>
        <w:r>
          <w:rPr>
            <w:rFonts w:ascii="Courier New" w:hAnsi="Courier New"/>
            <w:snapToGrid w:val="0"/>
            <w:sz w:val="16"/>
          </w:rPr>
          <w:t xml:space="preserve">c4, </w:t>
        </w:r>
        <w:r>
          <w:rPr>
            <w:rFonts w:ascii="Courier New" w:hAnsi="Courier New" w:hint="eastAsia"/>
            <w:snapToGrid w:val="0"/>
            <w:sz w:val="16"/>
            <w:lang w:eastAsia="zh-CN"/>
          </w:rPr>
          <w:t>t</w:t>
        </w:r>
        <w:r>
          <w:rPr>
            <w:rFonts w:ascii="Courier New" w:hAnsi="Courier New"/>
            <w:snapToGrid w:val="0"/>
            <w:sz w:val="16"/>
          </w:rPr>
          <w:t xml:space="preserve">c6, </w:t>
        </w:r>
        <w:r>
          <w:rPr>
            <w:rFonts w:ascii="Courier New" w:hAnsi="Courier New" w:hint="eastAsia"/>
            <w:snapToGrid w:val="0"/>
            <w:sz w:val="16"/>
            <w:lang w:eastAsia="zh-CN"/>
          </w:rPr>
          <w:t>t</w:t>
        </w:r>
        <w:r>
          <w:rPr>
            <w:rFonts w:ascii="Courier New" w:hAnsi="Courier New"/>
            <w:snapToGrid w:val="0"/>
            <w:sz w:val="16"/>
          </w:rPr>
          <w:t xml:space="preserve">c8, </w:t>
        </w:r>
        <w:r>
          <w:rPr>
            <w:rFonts w:ascii="Courier New" w:hAnsi="Courier New" w:hint="eastAsia"/>
            <w:snapToGrid w:val="0"/>
            <w:sz w:val="16"/>
            <w:lang w:eastAsia="zh-CN"/>
          </w:rPr>
          <w:t>t</w:t>
        </w:r>
        <w:r>
          <w:rPr>
            <w:rFonts w:ascii="Courier New" w:hAnsi="Courier New"/>
            <w:snapToGrid w:val="0"/>
            <w:sz w:val="16"/>
          </w:rPr>
          <w:t xml:space="preserve">c12, </w:t>
        </w:r>
        <w:r>
          <w:rPr>
            <w:rFonts w:ascii="Courier New" w:hAnsi="Courier New" w:hint="eastAsia"/>
            <w:snapToGrid w:val="0"/>
            <w:sz w:val="16"/>
            <w:lang w:eastAsia="zh-CN"/>
          </w:rPr>
          <w:t>t</w:t>
        </w:r>
        <w:r>
          <w:rPr>
            <w:rFonts w:ascii="Courier New" w:hAnsi="Courier New"/>
            <w:snapToGrid w:val="0"/>
            <w:sz w:val="16"/>
          </w:rPr>
          <w:t xml:space="preserve">c16, </w:t>
        </w:r>
        <w:r>
          <w:rPr>
            <w:rFonts w:ascii="Courier New" w:hAnsi="Courier New" w:hint="eastAsia"/>
            <w:snapToGrid w:val="0"/>
            <w:sz w:val="16"/>
            <w:lang w:eastAsia="zh-CN"/>
          </w:rPr>
          <w:t>t</w:t>
        </w:r>
        <w:r>
          <w:rPr>
            <w:rFonts w:ascii="Courier New" w:hAnsi="Courier New"/>
            <w:snapToGrid w:val="0"/>
            <w:sz w:val="16"/>
          </w:rPr>
          <w:t xml:space="preserve">c20, </w:t>
        </w:r>
        <w:r>
          <w:rPr>
            <w:rFonts w:ascii="Courier New" w:hAnsi="Courier New" w:hint="eastAsia"/>
            <w:snapToGrid w:val="0"/>
            <w:sz w:val="16"/>
            <w:lang w:eastAsia="zh-CN"/>
          </w:rPr>
          <w:t>t</w:t>
        </w:r>
        <w:r>
          <w:rPr>
            <w:rFonts w:ascii="Courier New" w:hAnsi="Courier New"/>
            <w:snapToGrid w:val="0"/>
            <w:sz w:val="16"/>
          </w:rPr>
          <w:t xml:space="preserve">c24, </w:t>
        </w:r>
        <w:r>
          <w:rPr>
            <w:rFonts w:ascii="Courier New" w:hAnsi="Courier New" w:hint="eastAsia"/>
            <w:snapToGrid w:val="0"/>
            <w:sz w:val="16"/>
            <w:lang w:eastAsia="zh-CN"/>
          </w:rPr>
          <w:t>t</w:t>
        </w:r>
        <w:r>
          <w:rPr>
            <w:rFonts w:ascii="Courier New" w:hAnsi="Courier New"/>
            <w:snapToGrid w:val="0"/>
            <w:sz w:val="16"/>
          </w:rPr>
          <w:t>c32,</w:t>
        </w:r>
      </w:ins>
    </w:p>
    <w:p w14:paraId="41A1EC3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9" w:author="CATT-Jianxiang" w:date="2022-08-09T15:30:00Z"/>
          <w:rFonts w:ascii="Courier New" w:hAnsi="Courier New"/>
          <w:snapToGrid w:val="0"/>
          <w:sz w:val="16"/>
          <w:lang w:eastAsia="zh-CN"/>
        </w:rPr>
      </w:pPr>
      <w:ins w:id="240" w:author="CATT-Jianxiang" w:date="2022-08-09T15:30: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c40, </w:t>
        </w:r>
        <w:r>
          <w:rPr>
            <w:rFonts w:ascii="Courier New" w:hAnsi="Courier New" w:hint="eastAsia"/>
            <w:snapToGrid w:val="0"/>
            <w:sz w:val="16"/>
            <w:lang w:eastAsia="zh-CN"/>
          </w:rPr>
          <w:t>t</w:t>
        </w:r>
        <w:r>
          <w:rPr>
            <w:rFonts w:ascii="Courier New" w:hAnsi="Courier New"/>
            <w:snapToGrid w:val="0"/>
            <w:sz w:val="16"/>
          </w:rPr>
          <w:t xml:space="preserve">c48, </w:t>
        </w:r>
        <w:r>
          <w:rPr>
            <w:rFonts w:ascii="Courier New" w:hAnsi="Courier New" w:hint="eastAsia"/>
            <w:snapToGrid w:val="0"/>
            <w:sz w:val="16"/>
            <w:lang w:eastAsia="zh-CN"/>
          </w:rPr>
          <w:t>t</w:t>
        </w:r>
        <w:r>
          <w:rPr>
            <w:rFonts w:ascii="Courier New" w:hAnsi="Courier New"/>
            <w:snapToGrid w:val="0"/>
            <w:sz w:val="16"/>
          </w:rPr>
          <w:t xml:space="preserve">c56, </w:t>
        </w:r>
        <w:r>
          <w:rPr>
            <w:rFonts w:ascii="Courier New" w:hAnsi="Courier New" w:hint="eastAsia"/>
            <w:snapToGrid w:val="0"/>
            <w:sz w:val="16"/>
            <w:lang w:eastAsia="zh-CN"/>
          </w:rPr>
          <w:t>t</w:t>
        </w:r>
        <w:r>
          <w:rPr>
            <w:rFonts w:ascii="Courier New" w:hAnsi="Courier New"/>
            <w:snapToGrid w:val="0"/>
            <w:sz w:val="16"/>
          </w:rPr>
          <w:t xml:space="preserve">c64, </w:t>
        </w:r>
        <w:r>
          <w:rPr>
            <w:rFonts w:ascii="Courier New" w:hAnsi="Courier New" w:hint="eastAsia"/>
            <w:snapToGrid w:val="0"/>
            <w:sz w:val="16"/>
            <w:lang w:eastAsia="zh-CN"/>
          </w:rPr>
          <w:t>t</w:t>
        </w:r>
        <w:r>
          <w:rPr>
            <w:rFonts w:ascii="Courier New" w:hAnsi="Courier New"/>
            <w:snapToGrid w:val="0"/>
            <w:sz w:val="16"/>
          </w:rPr>
          <w:t xml:space="preserve">c72, </w:t>
        </w:r>
        <w:r>
          <w:rPr>
            <w:rFonts w:ascii="Courier New" w:hAnsi="Courier New" w:hint="eastAsia"/>
            <w:snapToGrid w:val="0"/>
            <w:sz w:val="16"/>
            <w:lang w:eastAsia="zh-CN"/>
          </w:rPr>
          <w:t>t</w:t>
        </w:r>
        <w:r>
          <w:rPr>
            <w:rFonts w:ascii="Courier New" w:hAnsi="Courier New"/>
            <w:snapToGrid w:val="0"/>
            <w:sz w:val="16"/>
          </w:rPr>
          <w:t>c80</w:t>
        </w:r>
      </w:ins>
    </w:p>
    <w:p w14:paraId="41A1EC3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1" w:author="CATT-Jianxiang" w:date="2022-08-05T15:56:00Z"/>
          <w:rFonts w:ascii="Courier New" w:hAnsi="Courier New"/>
          <w:snapToGrid w:val="0"/>
          <w:sz w:val="16"/>
          <w:lang w:eastAsia="zh-CN"/>
        </w:rPr>
      </w:pPr>
      <w:ins w:id="242" w:author="CATT-Jianxiang" w:date="2022-08-05T15:56: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w:t>
        </w:r>
      </w:ins>
      <w:ins w:id="243" w:author="CATT-Jianxiang" w:date="2022-08-05T15:57: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ins>
      <w:ins w:id="244" w:author="CATT-Jianxiang" w:date="2022-08-09T15:30:00Z">
        <w:r>
          <w:rPr>
            <w:rFonts w:ascii="Courier New" w:hAnsi="Courier New" w:hint="eastAsia"/>
            <w:snapToGrid w:val="0"/>
            <w:sz w:val="16"/>
            <w:lang w:eastAsia="zh-CN"/>
          </w:rPr>
          <w:tab/>
        </w:r>
        <w:r>
          <w:rPr>
            <w:rFonts w:ascii="Courier New" w:hAnsi="Courier New" w:hint="eastAsia"/>
            <w:snapToGrid w:val="0"/>
            <w:sz w:val="16"/>
            <w:lang w:eastAsia="zh-CN"/>
          </w:rPr>
          <w:tab/>
        </w:r>
      </w:ins>
      <w:ins w:id="245" w:author="CATT-Jianxiang" w:date="2022-08-05T15:56:00Z">
        <w:r>
          <w:rPr>
            <w:rFonts w:ascii="Courier New" w:hAnsi="Courier New"/>
            <w:snapToGrid w:val="0"/>
            <w:sz w:val="16"/>
          </w:rPr>
          <w:t>OPTIONAL</w:t>
        </w:r>
      </w:ins>
    </w:p>
    <w:p w14:paraId="41A1EC3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hint="eastAsia"/>
          <w:snapToGrid w:val="0"/>
          <w:sz w:val="16"/>
          <w:lang w:eastAsia="zh-CN"/>
        </w:rPr>
        <w:tab/>
        <w:t>]]</w:t>
      </w:r>
    </w:p>
    <w:p w14:paraId="41A1EC3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41A1EC3A"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41A1EC3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NR-UE-RxTx-TEG-Info-r17 ::= CHOICE {</w:t>
      </w:r>
    </w:p>
    <w:p w14:paraId="41A1EC3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case1-r17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p>
    <w:p w14:paraId="41A1EC3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nr-UE-RxTx-TEG-ID-r17</w:t>
      </w:r>
      <w:r>
        <w:rPr>
          <w:rFonts w:ascii="Courier New" w:hAnsi="Courier New"/>
          <w:snapToGrid w:val="0"/>
          <w:sz w:val="16"/>
        </w:rPr>
        <w:tab/>
        <w:t>INTEGER (0..maxNumOfRxTxTEGs-1-r17)</w:t>
      </w:r>
    </w:p>
    <w:p w14:paraId="41A1EC3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14:paraId="41A1EC3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case2-r17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p>
    <w:p w14:paraId="41A1EC4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nr-UE-RxTx-TEG-ID-r17</w:t>
      </w:r>
      <w:r>
        <w:rPr>
          <w:rFonts w:ascii="Courier New" w:hAnsi="Courier New"/>
          <w:snapToGrid w:val="0"/>
          <w:sz w:val="16"/>
        </w:rPr>
        <w:tab/>
        <w:t>INTEGER (0..maxNumOfRxTxTEGs-1-r17),</w:t>
      </w:r>
    </w:p>
    <w:p w14:paraId="41A1EC4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nr-UE-Tx-TEG-Index-r17</w:t>
      </w:r>
      <w:r>
        <w:rPr>
          <w:rFonts w:ascii="Courier New" w:hAnsi="Courier New"/>
          <w:snapToGrid w:val="0"/>
          <w:sz w:val="16"/>
        </w:rPr>
        <w:tab/>
        <w:t>INTEGER (1..maxTxTEG-Sets-r17)</w:t>
      </w:r>
    </w:p>
    <w:p w14:paraId="41A1EC4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14:paraId="41A1EC4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case3-r17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p>
    <w:p w14:paraId="41A1EC4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nr-UE-Rx-TEG-ID-r17</w:t>
      </w:r>
      <w:r>
        <w:rPr>
          <w:rFonts w:ascii="Courier New" w:hAnsi="Courier New"/>
          <w:snapToGrid w:val="0"/>
          <w:sz w:val="16"/>
        </w:rPr>
        <w:tab/>
      </w:r>
      <w:r>
        <w:rPr>
          <w:rFonts w:ascii="Courier New" w:hAnsi="Courier New"/>
          <w:snapToGrid w:val="0"/>
          <w:sz w:val="16"/>
        </w:rPr>
        <w:tab/>
        <w:t>INTEGER (0..maxNumOfRxTEGs-1-r17),</w:t>
      </w:r>
    </w:p>
    <w:p w14:paraId="41A1EC4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nr-UE-Tx-TEG-Index-r17</w:t>
      </w:r>
      <w:r>
        <w:rPr>
          <w:rFonts w:ascii="Courier New" w:hAnsi="Courier New"/>
          <w:snapToGrid w:val="0"/>
          <w:sz w:val="16"/>
        </w:rPr>
        <w:tab/>
        <w:t>INTEGER (1..maxTxTEG-Sets-r17)</w:t>
      </w:r>
    </w:p>
    <w:p w14:paraId="41A1EC4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14:paraId="41A1EC4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t>...</w:t>
      </w:r>
    </w:p>
    <w:p w14:paraId="41A1EC4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CATT-Jianxiang" w:date="2022-08-03T16:38:00Z"/>
          <w:rFonts w:ascii="Courier New" w:hAnsi="Courier New"/>
          <w:snapToGrid w:val="0"/>
          <w:sz w:val="16"/>
          <w:lang w:eastAsia="zh-CN"/>
        </w:rPr>
      </w:pPr>
      <w:ins w:id="247" w:author="CATT-Jianxiang" w:date="2022-08-03T16:38:00Z">
        <w:r>
          <w:rPr>
            <w:rFonts w:ascii="Courier New" w:hAnsi="Courier New"/>
            <w:snapToGrid w:val="0"/>
            <w:sz w:val="16"/>
          </w:rPr>
          <w:t>}</w:t>
        </w:r>
      </w:ins>
    </w:p>
    <w:p w14:paraId="41A1EC49"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p>
    <w:p w14:paraId="41A1EC4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CATT-Jianxiang" w:date="2022-08-09T18:09:00Z"/>
          <w:rFonts w:ascii="Courier New" w:hAnsi="Courier New"/>
          <w:snapToGrid w:val="0"/>
          <w:sz w:val="16"/>
        </w:rPr>
      </w:pPr>
      <w:ins w:id="249" w:author="CATT-Jianxiang" w:date="2022-08-09T18:09:00Z">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snapToGrid w:val="0"/>
            <w:sz w:val="16"/>
          </w:rPr>
          <w:t xml:space="preserve"> ::= CHOICE {</w:t>
        </w:r>
      </w:ins>
    </w:p>
    <w:p w14:paraId="41A1EC4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CATT-Jianxiang" w:date="2022-08-09T18:09:00Z"/>
          <w:rFonts w:ascii="Courier New" w:hAnsi="Courier New"/>
          <w:snapToGrid w:val="0"/>
          <w:sz w:val="16"/>
        </w:rPr>
      </w:pPr>
      <w:ins w:id="251" w:author="CATT-Jianxiang" w:date="2022-08-09T18:09:00Z">
        <w:r>
          <w:rPr>
            <w:rFonts w:ascii="Courier New" w:hAnsi="Courier New"/>
            <w:snapToGrid w:val="0"/>
            <w:sz w:val="16"/>
          </w:rPr>
          <w:lastRenderedPageBreak/>
          <w:tab/>
          <w:t>case1</w:t>
        </w:r>
        <w:r>
          <w:rPr>
            <w:rFonts w:ascii="Courier New" w:hAnsi="Courier New" w:hint="eastAsia"/>
            <w:snapToGrid w:val="0"/>
            <w:sz w:val="16"/>
            <w:lang w:eastAsia="zh-CN"/>
          </w:rPr>
          <w:t>-2</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ins>
    </w:p>
    <w:p w14:paraId="41A1EC4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2" w:author="CATT-Jianxiang" w:date="2022-08-09T18:09:00Z"/>
          <w:rFonts w:ascii="Courier New" w:hAnsi="Courier New"/>
          <w:snapToGrid w:val="0"/>
          <w:sz w:val="16"/>
          <w:lang w:eastAsia="zh-CN"/>
        </w:rPr>
      </w:pPr>
      <w:ins w:id="253" w:author="CATT-Jianxiang" w:date="2022-08-09T18:09:00Z">
        <w:r>
          <w:rPr>
            <w:rFonts w:ascii="Courier New" w:hAnsi="Courier New"/>
            <w:snapToGrid w:val="0"/>
            <w:sz w:val="16"/>
          </w:rPr>
          <w:tab/>
        </w:r>
        <w:r>
          <w:rPr>
            <w:rFonts w:ascii="Courier New" w:hAnsi="Courier New"/>
            <w:snapToGrid w:val="0"/>
            <w:sz w:val="16"/>
          </w:rPr>
          <w:tab/>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snapToGrid w:val="0"/>
            <w:sz w:val="16"/>
          </w:rPr>
          <w:tab/>
          <w:t xml:space="preserve">ENUMERATED { </w:t>
        </w:r>
        <w:r>
          <w:rPr>
            <w:rFonts w:ascii="Courier New" w:hAnsi="Courier New" w:hint="eastAsia"/>
            <w:snapToGrid w:val="0"/>
            <w:sz w:val="16"/>
            <w:lang w:eastAsia="zh-CN"/>
          </w:rPr>
          <w:t>ffs</w:t>
        </w:r>
        <w:r>
          <w:rPr>
            <w:rFonts w:ascii="Courier New" w:hAnsi="Courier New"/>
            <w:snapToGrid w:val="0"/>
            <w:sz w:val="16"/>
          </w:rPr>
          <w:t xml:space="preserve"> }</w:t>
        </w:r>
      </w:ins>
    </w:p>
    <w:p w14:paraId="41A1EC4D"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CATT-Jianxiang" w:date="2022-08-09T18:09:00Z"/>
          <w:rFonts w:ascii="Courier New" w:hAnsi="Courier New"/>
          <w:snapToGrid w:val="0"/>
          <w:sz w:val="16"/>
        </w:rPr>
      </w:pPr>
      <w:ins w:id="255" w:author="CATT-Jianxiang" w:date="2022-08-09T18:09:00Z">
        <w:r>
          <w:rPr>
            <w:rFonts w:ascii="Courier New" w:hAnsi="Courier New" w:hint="eastAsia"/>
            <w:snapToGrid w:val="0"/>
            <w:sz w:val="16"/>
            <w:lang w:eastAsia="zh-CN"/>
          </w:rPr>
          <w:tab/>
        </w:r>
        <w:r>
          <w:rPr>
            <w:rFonts w:ascii="Courier New" w:hAnsi="Courier New"/>
            <w:snapToGrid w:val="0"/>
            <w:sz w:val="16"/>
          </w:rPr>
          <w:t>},</w:t>
        </w:r>
      </w:ins>
    </w:p>
    <w:p w14:paraId="41A1EC4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CATT-Jianxiang" w:date="2022-08-09T18:09:00Z"/>
          <w:rFonts w:ascii="Courier New" w:hAnsi="Courier New"/>
          <w:snapToGrid w:val="0"/>
          <w:sz w:val="16"/>
        </w:rPr>
      </w:pPr>
      <w:ins w:id="257" w:author="CATT-Jianxiang" w:date="2022-08-09T18:09:00Z">
        <w:r>
          <w:rPr>
            <w:rFonts w:ascii="Courier New" w:hAnsi="Courier New"/>
            <w:snapToGrid w:val="0"/>
            <w:sz w:val="16"/>
          </w:rPr>
          <w:tab/>
          <w:t>case3-</w:t>
        </w:r>
        <w:r>
          <w:rPr>
            <w:rFonts w:ascii="Courier New" w:hAnsi="Courier New" w:hint="eastAsia"/>
            <w:snapToGrid w:val="0"/>
            <w:sz w:val="16"/>
            <w:lang w:eastAsia="zh-CN"/>
          </w:rPr>
          <w:t>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ins>
    </w:p>
    <w:p w14:paraId="41A1EC4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CATT-Jianxiang" w:date="2022-08-09T18:09:00Z"/>
          <w:rFonts w:ascii="Courier New" w:hAnsi="Courier New"/>
          <w:snapToGrid w:val="0"/>
          <w:sz w:val="16"/>
          <w:lang w:eastAsia="zh-CN"/>
        </w:rPr>
      </w:pPr>
      <w:ins w:id="259" w:author="CATT-Jianxiang" w:date="2022-08-09T18:09:00Z">
        <w:r>
          <w:rPr>
            <w:rFonts w:ascii="Courier New" w:hAnsi="Courier New"/>
            <w:snapToGrid w:val="0"/>
            <w:sz w:val="16"/>
          </w:rPr>
          <w:tab/>
        </w:r>
        <w:r>
          <w:rPr>
            <w:rFonts w:ascii="Courier New" w:hAnsi="Courier New"/>
            <w:snapToGrid w:val="0"/>
            <w:sz w:val="16"/>
          </w:rPr>
          <w:tab/>
          <w:t>nr-UE-Rx-TEG-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snapToGrid w:val="0"/>
            <w:sz w:val="16"/>
          </w:rPr>
          <w:tab/>
        </w:r>
        <w:r>
          <w:rPr>
            <w:rFonts w:ascii="Courier New" w:hAnsi="Courier New"/>
            <w:snapToGrid w:val="0"/>
            <w:sz w:val="16"/>
          </w:rPr>
          <w:tab/>
          <w:t>ENUMERATED {</w:t>
        </w:r>
      </w:ins>
    </w:p>
    <w:p w14:paraId="41A1EC5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0" w:author="CATT-Jianxiang" w:date="2022-08-09T18:09:00Z"/>
          <w:rFonts w:ascii="Courier New" w:hAnsi="Courier New"/>
          <w:snapToGrid w:val="0"/>
          <w:sz w:val="16"/>
          <w:lang w:eastAsia="zh-CN"/>
        </w:rPr>
      </w:pPr>
      <w:ins w:id="261" w:author="CATT-Jianxiang" w:date="2022-08-09T18:09: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c0, </w:t>
        </w:r>
        <w:r>
          <w:rPr>
            <w:rFonts w:ascii="Courier New" w:hAnsi="Courier New" w:hint="eastAsia"/>
            <w:snapToGrid w:val="0"/>
            <w:sz w:val="16"/>
            <w:lang w:eastAsia="zh-CN"/>
          </w:rPr>
          <w:t>t</w:t>
        </w:r>
        <w:r>
          <w:rPr>
            <w:rFonts w:ascii="Courier New" w:hAnsi="Courier New"/>
            <w:snapToGrid w:val="0"/>
            <w:sz w:val="16"/>
          </w:rPr>
          <w:t xml:space="preserve">c2, </w:t>
        </w:r>
        <w:r>
          <w:rPr>
            <w:rFonts w:ascii="Courier New" w:hAnsi="Courier New" w:hint="eastAsia"/>
            <w:snapToGrid w:val="0"/>
            <w:sz w:val="16"/>
            <w:lang w:eastAsia="zh-CN"/>
          </w:rPr>
          <w:t>t</w:t>
        </w:r>
        <w:r>
          <w:rPr>
            <w:rFonts w:ascii="Courier New" w:hAnsi="Courier New"/>
            <w:snapToGrid w:val="0"/>
            <w:sz w:val="16"/>
          </w:rPr>
          <w:t xml:space="preserve">c4, </w:t>
        </w:r>
        <w:r>
          <w:rPr>
            <w:rFonts w:ascii="Courier New" w:hAnsi="Courier New" w:hint="eastAsia"/>
            <w:snapToGrid w:val="0"/>
            <w:sz w:val="16"/>
            <w:lang w:eastAsia="zh-CN"/>
          </w:rPr>
          <w:t>t</w:t>
        </w:r>
        <w:r>
          <w:rPr>
            <w:rFonts w:ascii="Courier New" w:hAnsi="Courier New"/>
            <w:snapToGrid w:val="0"/>
            <w:sz w:val="16"/>
          </w:rPr>
          <w:t xml:space="preserve">c6, </w:t>
        </w:r>
        <w:r>
          <w:rPr>
            <w:rFonts w:ascii="Courier New" w:hAnsi="Courier New" w:hint="eastAsia"/>
            <w:snapToGrid w:val="0"/>
            <w:sz w:val="16"/>
            <w:lang w:eastAsia="zh-CN"/>
          </w:rPr>
          <w:t>t</w:t>
        </w:r>
        <w:r>
          <w:rPr>
            <w:rFonts w:ascii="Courier New" w:hAnsi="Courier New"/>
            <w:snapToGrid w:val="0"/>
            <w:sz w:val="16"/>
          </w:rPr>
          <w:t xml:space="preserve">c8, </w:t>
        </w:r>
        <w:r>
          <w:rPr>
            <w:rFonts w:ascii="Courier New" w:hAnsi="Courier New" w:hint="eastAsia"/>
            <w:snapToGrid w:val="0"/>
            <w:sz w:val="16"/>
            <w:lang w:eastAsia="zh-CN"/>
          </w:rPr>
          <w:t>t</w:t>
        </w:r>
        <w:r>
          <w:rPr>
            <w:rFonts w:ascii="Courier New" w:hAnsi="Courier New"/>
            <w:snapToGrid w:val="0"/>
            <w:sz w:val="16"/>
          </w:rPr>
          <w:t xml:space="preserve">c12, </w:t>
        </w:r>
        <w:r>
          <w:rPr>
            <w:rFonts w:ascii="Courier New" w:hAnsi="Courier New" w:hint="eastAsia"/>
            <w:snapToGrid w:val="0"/>
            <w:sz w:val="16"/>
            <w:lang w:eastAsia="zh-CN"/>
          </w:rPr>
          <w:t>t</w:t>
        </w:r>
        <w:r>
          <w:rPr>
            <w:rFonts w:ascii="Courier New" w:hAnsi="Courier New"/>
            <w:snapToGrid w:val="0"/>
            <w:sz w:val="16"/>
          </w:rPr>
          <w:t xml:space="preserve">c16, </w:t>
        </w:r>
        <w:r>
          <w:rPr>
            <w:rFonts w:ascii="Courier New" w:hAnsi="Courier New" w:hint="eastAsia"/>
            <w:snapToGrid w:val="0"/>
            <w:sz w:val="16"/>
            <w:lang w:eastAsia="zh-CN"/>
          </w:rPr>
          <w:t>t</w:t>
        </w:r>
        <w:r>
          <w:rPr>
            <w:rFonts w:ascii="Courier New" w:hAnsi="Courier New"/>
            <w:snapToGrid w:val="0"/>
            <w:sz w:val="16"/>
          </w:rPr>
          <w:t xml:space="preserve">c20, </w:t>
        </w:r>
        <w:r>
          <w:rPr>
            <w:rFonts w:ascii="Courier New" w:hAnsi="Courier New" w:hint="eastAsia"/>
            <w:snapToGrid w:val="0"/>
            <w:sz w:val="16"/>
            <w:lang w:eastAsia="zh-CN"/>
          </w:rPr>
          <w:t>t</w:t>
        </w:r>
        <w:r>
          <w:rPr>
            <w:rFonts w:ascii="Courier New" w:hAnsi="Courier New"/>
            <w:snapToGrid w:val="0"/>
            <w:sz w:val="16"/>
          </w:rPr>
          <w:t xml:space="preserve">c24, </w:t>
        </w:r>
        <w:r>
          <w:rPr>
            <w:rFonts w:ascii="Courier New" w:hAnsi="Courier New" w:hint="eastAsia"/>
            <w:snapToGrid w:val="0"/>
            <w:sz w:val="16"/>
            <w:lang w:eastAsia="zh-CN"/>
          </w:rPr>
          <w:t>t</w:t>
        </w:r>
        <w:r>
          <w:rPr>
            <w:rFonts w:ascii="Courier New" w:hAnsi="Courier New"/>
            <w:snapToGrid w:val="0"/>
            <w:sz w:val="16"/>
          </w:rPr>
          <w:t>c32,</w:t>
        </w:r>
      </w:ins>
    </w:p>
    <w:p w14:paraId="41A1EC5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2" w:author="CATT-Jianxiang" w:date="2022-08-09T18:09:00Z"/>
          <w:rFonts w:ascii="Courier New" w:hAnsi="Courier New"/>
          <w:snapToGrid w:val="0"/>
          <w:sz w:val="16"/>
          <w:lang w:eastAsia="zh-CN"/>
        </w:rPr>
      </w:pPr>
      <w:ins w:id="263" w:author="CATT-Jianxiang" w:date="2022-08-09T18:09: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c40, </w:t>
        </w:r>
        <w:r>
          <w:rPr>
            <w:rFonts w:ascii="Courier New" w:hAnsi="Courier New" w:hint="eastAsia"/>
            <w:snapToGrid w:val="0"/>
            <w:sz w:val="16"/>
            <w:lang w:eastAsia="zh-CN"/>
          </w:rPr>
          <w:t>t</w:t>
        </w:r>
        <w:r>
          <w:rPr>
            <w:rFonts w:ascii="Courier New" w:hAnsi="Courier New"/>
            <w:snapToGrid w:val="0"/>
            <w:sz w:val="16"/>
          </w:rPr>
          <w:t xml:space="preserve">c48, </w:t>
        </w:r>
        <w:r>
          <w:rPr>
            <w:rFonts w:ascii="Courier New" w:hAnsi="Courier New" w:hint="eastAsia"/>
            <w:snapToGrid w:val="0"/>
            <w:sz w:val="16"/>
            <w:lang w:eastAsia="zh-CN"/>
          </w:rPr>
          <w:t>t</w:t>
        </w:r>
        <w:r>
          <w:rPr>
            <w:rFonts w:ascii="Courier New" w:hAnsi="Courier New"/>
            <w:snapToGrid w:val="0"/>
            <w:sz w:val="16"/>
          </w:rPr>
          <w:t xml:space="preserve">c56, </w:t>
        </w:r>
        <w:r>
          <w:rPr>
            <w:rFonts w:ascii="Courier New" w:hAnsi="Courier New" w:hint="eastAsia"/>
            <w:snapToGrid w:val="0"/>
            <w:sz w:val="16"/>
            <w:lang w:eastAsia="zh-CN"/>
          </w:rPr>
          <w:t>t</w:t>
        </w:r>
        <w:r>
          <w:rPr>
            <w:rFonts w:ascii="Courier New" w:hAnsi="Courier New"/>
            <w:snapToGrid w:val="0"/>
            <w:sz w:val="16"/>
          </w:rPr>
          <w:t xml:space="preserve">c64, </w:t>
        </w:r>
        <w:r>
          <w:rPr>
            <w:rFonts w:ascii="Courier New" w:hAnsi="Courier New" w:hint="eastAsia"/>
            <w:snapToGrid w:val="0"/>
            <w:sz w:val="16"/>
            <w:lang w:eastAsia="zh-CN"/>
          </w:rPr>
          <w:t>t</w:t>
        </w:r>
        <w:r>
          <w:rPr>
            <w:rFonts w:ascii="Courier New" w:hAnsi="Courier New"/>
            <w:snapToGrid w:val="0"/>
            <w:sz w:val="16"/>
          </w:rPr>
          <w:t xml:space="preserve">c72, </w:t>
        </w:r>
        <w:r>
          <w:rPr>
            <w:rFonts w:ascii="Courier New" w:hAnsi="Courier New" w:hint="eastAsia"/>
            <w:snapToGrid w:val="0"/>
            <w:sz w:val="16"/>
            <w:lang w:eastAsia="zh-CN"/>
          </w:rPr>
          <w:t>t</w:t>
        </w:r>
        <w:r>
          <w:rPr>
            <w:rFonts w:ascii="Courier New" w:hAnsi="Courier New"/>
            <w:snapToGrid w:val="0"/>
            <w:sz w:val="16"/>
          </w:rPr>
          <w:t>c80</w:t>
        </w:r>
      </w:ins>
    </w:p>
    <w:p w14:paraId="41A1EC5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4" w:author="CATT-Jianxiang" w:date="2022-08-09T18:09:00Z"/>
          <w:rFonts w:ascii="Courier New" w:hAnsi="Courier New"/>
          <w:snapToGrid w:val="0"/>
          <w:sz w:val="16"/>
          <w:lang w:eastAsia="zh-CN"/>
        </w:rPr>
      </w:pPr>
      <w:ins w:id="265" w:author="CATT-Jianxiang" w:date="2022-08-09T18:09:00Z">
        <w:r>
          <w:rPr>
            <w:rFonts w:ascii="Courier New" w:hAnsi="Courier New" w:hint="eastAsia"/>
            <w:snapToGrid w:val="0"/>
            <w:sz w:val="16"/>
            <w:lang w:eastAsia="zh-CN"/>
          </w:rPr>
          <w:tab/>
        </w:r>
        <w:r>
          <w:rPr>
            <w:rFonts w:ascii="Courier New" w:hAnsi="Courier New" w:hint="eastAsia"/>
            <w:snapToGrid w:val="0"/>
            <w:sz w:val="16"/>
            <w:lang w:eastAsia="zh-CN"/>
          </w:rPr>
          <w:tab/>
          <w:t>}</w:t>
        </w:r>
      </w:ins>
    </w:p>
    <w:p w14:paraId="41A1EC5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6" w:author="CATT-Jianxiang" w:date="2022-08-09T18:09:00Z"/>
          <w:rFonts w:ascii="Courier New" w:hAnsi="Courier New"/>
          <w:snapToGrid w:val="0"/>
          <w:sz w:val="16"/>
        </w:rPr>
      </w:pPr>
      <w:ins w:id="267" w:author="CATT-Jianxiang" w:date="2022-08-09T18:09:00Z">
        <w:r>
          <w:rPr>
            <w:rFonts w:ascii="Courier New" w:hAnsi="Courier New"/>
            <w:snapToGrid w:val="0"/>
            <w:sz w:val="16"/>
          </w:rPr>
          <w:tab/>
          <w:t>},</w:t>
        </w:r>
      </w:ins>
    </w:p>
    <w:p w14:paraId="41A1EC5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8" w:author="CATT-Jianxiang" w:date="2022-08-09T18:09:00Z"/>
          <w:rFonts w:ascii="Courier New" w:hAnsi="Courier New"/>
          <w:snapToGrid w:val="0"/>
          <w:sz w:val="16"/>
          <w:lang w:eastAsia="zh-CN"/>
        </w:rPr>
      </w:pPr>
      <w:ins w:id="269" w:author="CATT-Jianxiang" w:date="2022-08-09T18:09:00Z">
        <w:r>
          <w:rPr>
            <w:rFonts w:ascii="Courier New" w:hAnsi="Courier New"/>
            <w:snapToGrid w:val="0"/>
            <w:sz w:val="16"/>
          </w:rPr>
          <w:tab/>
          <w:t>...</w:t>
        </w:r>
      </w:ins>
    </w:p>
    <w:p w14:paraId="41A1EC5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0" w:author="CATT-Jianxiang" w:date="2022-08-09T18:09:00Z"/>
          <w:rFonts w:ascii="Courier New" w:hAnsi="Courier New"/>
          <w:snapToGrid w:val="0"/>
          <w:sz w:val="16"/>
        </w:rPr>
      </w:pPr>
      <w:ins w:id="271" w:author="CATT-Jianxiang" w:date="2022-08-09T18:09:00Z">
        <w:r>
          <w:rPr>
            <w:rFonts w:ascii="Courier New" w:hAnsi="Courier New"/>
            <w:snapToGrid w:val="0"/>
            <w:sz w:val="16"/>
          </w:rPr>
          <w:t>}</w:t>
        </w:r>
      </w:ins>
    </w:p>
    <w:p w14:paraId="41A1EC56"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41A1EC5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ASN1STOP</w:t>
      </w:r>
    </w:p>
    <w:p w14:paraId="41A1EC58" w14:textId="77777777" w:rsidR="00417018" w:rsidRDefault="00417018">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17018" w14:paraId="41A1EC5A" w14:textId="77777777">
        <w:trPr>
          <w:cantSplit/>
        </w:trPr>
        <w:tc>
          <w:tcPr>
            <w:tcW w:w="9639" w:type="dxa"/>
          </w:tcPr>
          <w:p w14:paraId="41A1EC59" w14:textId="77777777" w:rsidR="00417018" w:rsidRDefault="00AF3ACF">
            <w:pPr>
              <w:pStyle w:val="TAH"/>
              <w:keepNext w:val="0"/>
              <w:keepLines w:val="0"/>
              <w:widowControl w:val="0"/>
            </w:pPr>
            <w:r>
              <w:rPr>
                <w:i/>
              </w:rPr>
              <w:t>NR-Multi-RTT-SignalMeasurementInformation</w:t>
            </w:r>
            <w:r>
              <w:rPr>
                <w:iCs/>
              </w:rPr>
              <w:t xml:space="preserve"> field descriptions</w:t>
            </w:r>
          </w:p>
        </w:tc>
      </w:tr>
      <w:tr w:rsidR="00417018" w14:paraId="41A1EC62" w14:textId="77777777">
        <w:trPr>
          <w:cantSplit/>
        </w:trPr>
        <w:tc>
          <w:tcPr>
            <w:tcW w:w="9639" w:type="dxa"/>
          </w:tcPr>
          <w:p w14:paraId="41A1EC5B" w14:textId="77777777" w:rsidR="00417018" w:rsidRDefault="00AF3ACF">
            <w:pPr>
              <w:pStyle w:val="TAL"/>
              <w:keepNext w:val="0"/>
              <w:keepLines w:val="0"/>
              <w:widowControl w:val="0"/>
              <w:rPr>
                <w:b/>
                <w:i/>
              </w:rPr>
            </w:pPr>
            <w:r>
              <w:rPr>
                <w:b/>
                <w:i/>
              </w:rPr>
              <w:t>nr-SRS-TxTEG-Set</w:t>
            </w:r>
          </w:p>
          <w:p w14:paraId="41A1EC5C" w14:textId="77777777" w:rsidR="00417018" w:rsidRDefault="00AF3ACF">
            <w:pPr>
              <w:pStyle w:val="TAL"/>
              <w:keepNext w:val="0"/>
              <w:keepLines w:val="0"/>
              <w:widowControl w:val="0"/>
              <w:rPr>
                <w:snapToGrid w:val="0"/>
              </w:rPr>
            </w:pPr>
            <w:r>
              <w:rPr>
                <w:bCs/>
                <w:iCs/>
              </w:rPr>
              <w:t xml:space="preserve">This field provides the SRS for Positioning Resources associated with a particular UE Tx TEG and </w:t>
            </w:r>
            <w:r>
              <w:rPr>
                <w:snapToGrid w:val="0"/>
              </w:rPr>
              <w:t>comprises the following subfields:</w:t>
            </w:r>
          </w:p>
          <w:p w14:paraId="41A1EC5D" w14:textId="77777777" w:rsidR="00417018" w:rsidRDefault="00AF3ACF">
            <w:pPr>
              <w:pStyle w:val="B1"/>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nr-TimeStamp</w:t>
            </w:r>
            <w:r>
              <w:rPr>
                <w:rFonts w:ascii="Arial" w:hAnsi="Arial" w:cs="Arial"/>
                <w:sz w:val="18"/>
                <w:szCs w:val="18"/>
              </w:rPr>
              <w:t xml:space="preserve"> specifies the start time for which the </w:t>
            </w:r>
            <w:r>
              <w:rPr>
                <w:rFonts w:ascii="Arial" w:hAnsi="Arial" w:cs="Arial"/>
                <w:i/>
                <w:iCs/>
                <w:sz w:val="18"/>
                <w:szCs w:val="18"/>
              </w:rPr>
              <w:t xml:space="preserve">NR-SRS-TxTEG-Element </w:t>
            </w:r>
            <w:r>
              <w:rPr>
                <w:rFonts w:ascii="Arial" w:hAnsi="Arial" w:cs="Arial"/>
                <w:sz w:val="18"/>
                <w:szCs w:val="18"/>
              </w:rPr>
              <w:t xml:space="preserve">is valid. If this field is absent, the </w:t>
            </w:r>
            <w:r>
              <w:rPr>
                <w:rFonts w:ascii="Arial" w:hAnsi="Arial" w:cs="Arial"/>
                <w:i/>
                <w:iCs/>
                <w:sz w:val="18"/>
                <w:szCs w:val="18"/>
              </w:rPr>
              <w:t>nr-TimeStamp</w:t>
            </w:r>
            <w:r>
              <w:rPr>
                <w:rFonts w:ascii="Arial" w:hAnsi="Arial" w:cs="Arial"/>
                <w:sz w:val="18"/>
                <w:szCs w:val="18"/>
              </w:rPr>
              <w:t xml:space="preserve"> of this instance of the </w:t>
            </w:r>
            <w:r>
              <w:rPr>
                <w:rFonts w:ascii="Arial" w:hAnsi="Arial" w:cs="Arial"/>
                <w:i/>
                <w:iCs/>
                <w:sz w:val="18"/>
                <w:szCs w:val="18"/>
              </w:rPr>
              <w:t xml:space="preserve">NR-SRS-TxTEG-Element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is the same as the </w:t>
            </w:r>
            <w:r>
              <w:rPr>
                <w:rFonts w:ascii="Arial" w:hAnsi="Arial" w:cs="Arial"/>
                <w:i/>
                <w:iCs/>
                <w:sz w:val="18"/>
                <w:szCs w:val="18"/>
              </w:rPr>
              <w:t>nr-TimeStamp</w:t>
            </w:r>
            <w:r>
              <w:rPr>
                <w:rFonts w:ascii="Arial" w:hAnsi="Arial" w:cs="Arial"/>
                <w:sz w:val="18"/>
                <w:szCs w:val="18"/>
              </w:rPr>
              <w:t xml:space="preserve"> of the previous instance of the </w:t>
            </w:r>
            <w:r>
              <w:rPr>
                <w:rFonts w:ascii="Arial" w:hAnsi="Arial" w:cs="Arial"/>
                <w:i/>
                <w:iCs/>
                <w:sz w:val="18"/>
                <w:szCs w:val="18"/>
              </w:rPr>
              <w:t>NR-SRS-TxTEG-Element</w:t>
            </w:r>
            <w:r>
              <w:rPr>
                <w:rFonts w:ascii="Arial" w:hAnsi="Arial" w:cs="Arial"/>
                <w:sz w:val="18"/>
                <w:szCs w:val="18"/>
              </w:rPr>
              <w:t xml:space="preserve">. If this field is also absent in the first </w:t>
            </w:r>
            <w:r>
              <w:rPr>
                <w:rFonts w:ascii="Arial" w:hAnsi="Arial" w:cs="Arial"/>
                <w:i/>
                <w:iCs/>
                <w:sz w:val="18"/>
                <w:szCs w:val="18"/>
              </w:rPr>
              <w:t xml:space="preserve">NR-SRS-TxTEG-Element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all </w:t>
            </w:r>
            <w:r>
              <w:rPr>
                <w:rFonts w:ascii="Arial" w:hAnsi="Arial" w:cs="Arial"/>
                <w:i/>
                <w:iCs/>
                <w:sz w:val="18"/>
                <w:szCs w:val="18"/>
              </w:rPr>
              <w:t>NR-SRS-TxTEG-Element</w:t>
            </w:r>
            <w:r>
              <w:rPr>
                <w:rFonts w:ascii="Arial" w:hAnsi="Arial" w:cs="Arial"/>
                <w:sz w:val="18"/>
                <w:szCs w:val="18"/>
              </w:rPr>
              <w:t xml:space="preserve">'s provided are valid for the measurement period of the </w:t>
            </w:r>
            <w:r>
              <w:rPr>
                <w:rFonts w:ascii="Arial" w:hAnsi="Arial" w:cs="Arial"/>
                <w:i/>
                <w:iCs/>
                <w:sz w:val="18"/>
                <w:szCs w:val="18"/>
              </w:rPr>
              <w:t>NR-Multi-RTT-SignalMeasurementInformation.</w:t>
            </w:r>
          </w:p>
          <w:p w14:paraId="41A1EC5E" w14:textId="77777777" w:rsidR="00417018" w:rsidRDefault="00AF3ACF">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nr-UE-Tx-TEG-ID</w:t>
            </w:r>
            <w:r>
              <w:rPr>
                <w:rFonts w:ascii="Arial" w:hAnsi="Arial" w:cs="Arial"/>
                <w:snapToGrid w:val="0"/>
                <w:sz w:val="18"/>
                <w:szCs w:val="18"/>
              </w:rPr>
              <w:t xml:space="preserve"> specifies the ID of this UE Tx TEG.</w:t>
            </w:r>
          </w:p>
          <w:p w14:paraId="41A1EC5F" w14:textId="77777777" w:rsidR="00417018" w:rsidRDefault="00AF3ACF">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bCs/>
                <w:i/>
                <w:iCs/>
                <w:snapToGrid w:val="0"/>
                <w:sz w:val="18"/>
                <w:szCs w:val="18"/>
              </w:rPr>
              <w:t>carrierFreq</w:t>
            </w:r>
            <w:r>
              <w:rPr>
                <w:rFonts w:ascii="Arial" w:hAnsi="Arial" w:cs="Arial"/>
                <w:snapToGrid w:val="0"/>
                <w:sz w:val="18"/>
                <w:szCs w:val="18"/>
              </w:rPr>
              <w:t xml:space="preserve"> specifies the frequency of the SRS for positioning resources.</w:t>
            </w:r>
          </w:p>
          <w:p w14:paraId="41A1EC60" w14:textId="77777777" w:rsidR="00417018" w:rsidRDefault="00AF3ACF">
            <w:pPr>
              <w:pStyle w:val="B1"/>
              <w:spacing w:after="0"/>
              <w:rPr>
                <w:ins w:id="272" w:author="CATT-Jianxiang" w:date="2022-08-03T17:26:00Z"/>
                <w:rFonts w:ascii="Arial" w:hAnsi="Arial" w:cs="Arial"/>
                <w:snapToGrid w:val="0"/>
                <w:sz w:val="18"/>
                <w:szCs w:val="18"/>
                <w:lang w:eastAsia="zh-CN"/>
              </w:rPr>
            </w:pPr>
            <w:r>
              <w:rPr>
                <w:rFonts w:ascii="Arial" w:hAnsi="Arial" w:cs="Arial"/>
                <w:snapToGrid w:val="0"/>
                <w:sz w:val="18"/>
                <w:szCs w:val="18"/>
              </w:rPr>
              <w:t>-</w:t>
            </w:r>
            <w:r>
              <w:rPr>
                <w:rFonts w:ascii="Arial" w:hAnsi="Arial" w:cs="Arial"/>
                <w:snapToGrid w:val="0"/>
                <w:sz w:val="18"/>
                <w:szCs w:val="18"/>
              </w:rPr>
              <w:tab/>
            </w:r>
            <w:r>
              <w:rPr>
                <w:rFonts w:ascii="Arial" w:hAnsi="Arial" w:cs="Arial"/>
                <w:b/>
                <w:bCs/>
                <w:i/>
                <w:iCs/>
                <w:snapToGrid w:val="0"/>
                <w:sz w:val="18"/>
                <w:szCs w:val="18"/>
              </w:rPr>
              <w:t>srs-PosResourceList</w:t>
            </w:r>
            <w:r>
              <w:rPr>
                <w:rFonts w:ascii="Arial" w:hAnsi="Arial" w:cs="Arial"/>
                <w:snapToGrid w:val="0"/>
                <w:sz w:val="18"/>
                <w:szCs w:val="18"/>
              </w:rPr>
              <w:t xml:space="preserve"> specifies the SRS for Positioning Resources belonging to this UE Tx TEG.</w:t>
            </w:r>
          </w:p>
          <w:p w14:paraId="41A1EC61" w14:textId="77777777" w:rsidR="00417018" w:rsidRDefault="00AF3ACF">
            <w:pPr>
              <w:pStyle w:val="TAH"/>
              <w:keepNext w:val="0"/>
              <w:keepLines w:val="0"/>
              <w:widowControl w:val="0"/>
              <w:jc w:val="left"/>
              <w:rPr>
                <w:b w:val="0"/>
                <w:lang w:eastAsia="zh-CN"/>
              </w:rPr>
            </w:pPr>
            <w:ins w:id="273" w:author="CATT-Jianxiang" w:date="2022-08-03T17:27:00Z">
              <w:r>
                <w:rPr>
                  <w:rFonts w:cs="Arial"/>
                  <w:snapToGrid w:val="0"/>
                  <w:szCs w:val="18"/>
                </w:rPr>
                <w:t>-</w:t>
              </w:r>
              <w:r>
                <w:rPr>
                  <w:rFonts w:cs="Arial"/>
                  <w:snapToGrid w:val="0"/>
                  <w:szCs w:val="18"/>
                </w:rPr>
                <w:tab/>
              </w:r>
              <w:r>
                <w:rPr>
                  <w:rFonts w:cs="Arial"/>
                  <w:b w:val="0"/>
                  <w:bCs/>
                  <w:i/>
                  <w:iCs/>
                  <w:snapToGrid w:val="0"/>
                  <w:szCs w:val="18"/>
                </w:rPr>
                <w:t xml:space="preserve">nr-UE-Tx-TEG-Value </w:t>
              </w:r>
              <w:r>
                <w:rPr>
                  <w:rFonts w:cs="Arial"/>
                  <w:snapToGrid w:val="0"/>
                  <w:szCs w:val="18"/>
                </w:rPr>
                <w:t xml:space="preserve">specifies </w:t>
              </w:r>
            </w:ins>
            <w:ins w:id="274" w:author="CATT-Jianxiang" w:date="2022-08-03T17:28:00Z">
              <w:r>
                <w:rPr>
                  <w:rFonts w:cs="Arial"/>
                  <w:snapToGrid w:val="0"/>
                  <w:szCs w:val="18"/>
                </w:rPr>
                <w:t xml:space="preserve">is the timing error margin value of </w:t>
              </w:r>
            </w:ins>
            <w:ins w:id="275" w:author="CATT-Jianxiang" w:date="2022-08-03T17:29:00Z">
              <w:r>
                <w:rPr>
                  <w:rFonts w:cs="Arial"/>
                  <w:i/>
                  <w:snapToGrid w:val="0"/>
                  <w:szCs w:val="18"/>
                </w:rPr>
                <w:t>nr-UE-Tx-TEG-ID</w:t>
              </w:r>
            </w:ins>
            <w:ins w:id="276" w:author="CATT-Jianxiang" w:date="2022-08-03T17:28:00Z">
              <w:r>
                <w:rPr>
                  <w:rFonts w:cs="Arial"/>
                  <w:snapToGrid w:val="0"/>
                  <w:szCs w:val="18"/>
                </w:rPr>
                <w:t>.</w:t>
              </w:r>
            </w:ins>
            <w:ins w:id="277" w:author="CATT-Jianxiang" w:date="2022-08-09T14:10:00Z">
              <w:r>
                <w:t xml:space="preserve"> </w:t>
              </w:r>
            </w:ins>
            <w:ins w:id="278" w:author="CATT-Jianxiang" w:date="2022-08-09T18:09:00Z">
              <w:r>
                <w:rPr>
                  <w:rFonts w:cs="Arial"/>
                  <w:iCs/>
                  <w:szCs w:val="18"/>
                  <w:lang w:eastAsia="zh-CN"/>
                </w:rPr>
                <w:t>Value ‘</w:t>
              </w:r>
              <w:r>
                <w:rPr>
                  <w:rFonts w:cs="Arial"/>
                  <w:i/>
                  <w:iCs/>
                  <w:szCs w:val="18"/>
                  <w:lang w:eastAsia="zh-CN"/>
                </w:rPr>
                <w:t>tc0</w:t>
              </w:r>
              <w:r>
                <w:rPr>
                  <w:rFonts w:cs="Arial"/>
                  <w:iCs/>
                  <w:szCs w:val="18"/>
                  <w:lang w:eastAsia="zh-CN"/>
                </w:rPr>
                <w:t xml:space="preserve">’ corresponds to 0 Tc, </w:t>
              </w:r>
              <w:r>
                <w:rPr>
                  <w:rFonts w:cs="Arial" w:hint="eastAsia"/>
                  <w:iCs/>
                  <w:szCs w:val="18"/>
                  <w:lang w:eastAsia="zh-CN"/>
                </w:rPr>
                <w:t>v</w:t>
              </w:r>
              <w:r>
                <w:rPr>
                  <w:rFonts w:cs="Arial"/>
                  <w:iCs/>
                  <w:szCs w:val="18"/>
                  <w:lang w:eastAsia="zh-CN"/>
                </w:rPr>
                <w:t>alue ‘</w:t>
              </w:r>
              <w:r>
                <w:rPr>
                  <w:rFonts w:cs="Arial"/>
                  <w:i/>
                  <w:iCs/>
                  <w:szCs w:val="18"/>
                  <w:lang w:eastAsia="zh-CN"/>
                </w:rPr>
                <w:t>tc2</w:t>
              </w:r>
              <w:r>
                <w:rPr>
                  <w:rFonts w:cs="Arial"/>
                  <w:iCs/>
                  <w:szCs w:val="18"/>
                  <w:lang w:eastAsia="zh-CN"/>
                </w:rPr>
                <w:t>’ corresponds to 2 Tc and so on.</w:t>
              </w:r>
              <w:r>
                <w:rPr>
                  <w:rFonts w:hint="eastAsia"/>
                  <w:iCs/>
                  <w:szCs w:val="18"/>
                  <w:lang w:eastAsia="zh-CN"/>
                </w:rPr>
                <w:t xml:space="preserve"> </w:t>
              </w:r>
            </w:ins>
            <w:ins w:id="279" w:author="CATT-Jianxiang" w:date="2022-08-09T14:10:00Z">
              <w:r>
                <w:rPr>
                  <w:rFonts w:cs="Arial"/>
                  <w:snapToGrid w:val="0"/>
                  <w:szCs w:val="18"/>
                </w:rPr>
                <w:t>"Tc” is defined in TS 38.211 clause 4.1.</w:t>
              </w:r>
            </w:ins>
          </w:p>
        </w:tc>
      </w:tr>
      <w:tr w:rsidR="00417018" w14:paraId="41A1EC68" w14:textId="77777777">
        <w:trPr>
          <w:cantSplit/>
        </w:trPr>
        <w:tc>
          <w:tcPr>
            <w:tcW w:w="9639" w:type="dxa"/>
          </w:tcPr>
          <w:p w14:paraId="41A1EC63" w14:textId="77777777" w:rsidR="00417018" w:rsidRDefault="00AF3ACF">
            <w:pPr>
              <w:pStyle w:val="TAL"/>
              <w:keepNext w:val="0"/>
              <w:keepLines w:val="0"/>
              <w:widowControl w:val="0"/>
              <w:rPr>
                <w:b/>
                <w:bCs/>
                <w:i/>
                <w:iCs/>
                <w:snapToGrid w:val="0"/>
                <w:lang w:eastAsia="zh-CN"/>
              </w:rPr>
            </w:pPr>
            <w:ins w:id="280" w:author="CATT-Jianxiang" w:date="2022-08-04T13:32:00Z">
              <w:r>
                <w:rPr>
                  <w:b/>
                  <w:bCs/>
                  <w:i/>
                  <w:iCs/>
                  <w:snapToGrid w:val="0"/>
                </w:rPr>
                <w:t>NR-UE-RxTx-TEG-</w:t>
              </w:r>
              <w:r>
                <w:rPr>
                  <w:rFonts w:hint="eastAsia"/>
                  <w:b/>
                  <w:bCs/>
                  <w:i/>
                  <w:iCs/>
                  <w:snapToGrid w:val="0"/>
                </w:rPr>
                <w:t>Value</w:t>
              </w:r>
            </w:ins>
          </w:p>
          <w:p w14:paraId="41A1EC64" w14:textId="77777777" w:rsidR="00417018" w:rsidRDefault="00AF3ACF">
            <w:pPr>
              <w:pStyle w:val="TAL"/>
              <w:keepNext w:val="0"/>
              <w:keepLines w:val="0"/>
              <w:widowControl w:val="0"/>
              <w:rPr>
                <w:ins w:id="281" w:author="CATT-Jianxiang" w:date="2022-08-04T13:39:00Z"/>
                <w:rFonts w:cs="Arial"/>
                <w:snapToGrid w:val="0"/>
                <w:szCs w:val="18"/>
                <w:lang w:eastAsia="zh-CN"/>
              </w:rPr>
            </w:pPr>
            <w:ins w:id="282" w:author="CATT-Jianxiang" w:date="2022-08-04T13:37:00Z">
              <w:r>
                <w:rPr>
                  <w:rFonts w:cs="Arial" w:hint="eastAsia"/>
                  <w:snapToGrid w:val="0"/>
                  <w:szCs w:val="18"/>
                  <w:lang w:eastAsia="zh-CN"/>
                </w:rPr>
                <w:t xml:space="preserve">It </w:t>
              </w:r>
              <w:r>
                <w:rPr>
                  <w:rFonts w:cs="Arial"/>
                  <w:snapToGrid w:val="0"/>
                  <w:szCs w:val="18"/>
                </w:rPr>
                <w:t xml:space="preserve">specifies is the timing error margin value of </w:t>
              </w:r>
            </w:ins>
            <w:ins w:id="283" w:author="CATT-Jianxiang" w:date="2022-08-04T13:40:00Z">
              <w:r>
                <w:rPr>
                  <w:rFonts w:cs="Arial" w:hint="eastAsia"/>
                  <w:snapToGrid w:val="0"/>
                  <w:szCs w:val="18"/>
                  <w:lang w:eastAsia="zh-CN"/>
                </w:rPr>
                <w:t xml:space="preserve">the ID </w:t>
              </w:r>
            </w:ins>
            <w:ins w:id="284" w:author="CATT-Jianxiang" w:date="2022-08-04T13:57:00Z">
              <w:r>
                <w:rPr>
                  <w:rFonts w:hint="eastAsia"/>
                  <w:lang w:eastAsia="zh-CN"/>
                </w:rPr>
                <w:t>in</w:t>
              </w:r>
            </w:ins>
            <w:ins w:id="285" w:author="CATT-Jianxiang" w:date="2022-08-04T13:41:00Z">
              <w:r>
                <w:rPr>
                  <w:rFonts w:hint="eastAsia"/>
                  <w:lang w:eastAsia="zh-CN"/>
                </w:rPr>
                <w:t xml:space="preserve"> </w:t>
              </w:r>
            </w:ins>
            <w:ins w:id="286" w:author="CATT-Jianxiang" w:date="2022-08-04T13:40:00Z">
              <w:r>
                <w:rPr>
                  <w:rFonts w:cs="Arial"/>
                  <w:i/>
                  <w:snapToGrid w:val="0"/>
                  <w:szCs w:val="18"/>
                </w:rPr>
                <w:t>nr-UE-RxTx-TEG-Info</w:t>
              </w:r>
            </w:ins>
            <w:ins w:id="287" w:author="CATT-Jianxiang" w:date="2022-08-04T13:37:00Z">
              <w:r>
                <w:rPr>
                  <w:rFonts w:cs="Arial"/>
                  <w:snapToGrid w:val="0"/>
                  <w:szCs w:val="18"/>
                </w:rPr>
                <w:t>.</w:t>
              </w:r>
            </w:ins>
          </w:p>
          <w:p w14:paraId="41A1EC65" w14:textId="77777777" w:rsidR="00417018" w:rsidRDefault="00AF3ACF">
            <w:pPr>
              <w:pStyle w:val="B2"/>
              <w:widowControl w:val="0"/>
              <w:spacing w:after="0"/>
              <w:rPr>
                <w:ins w:id="288" w:author="CATT-Jianxiang" w:date="2022-08-04T13:58:00Z"/>
                <w:rFonts w:ascii="Arial" w:hAnsi="Arial" w:cs="Arial"/>
                <w:sz w:val="18"/>
                <w:szCs w:val="18"/>
              </w:rPr>
            </w:pPr>
            <w:ins w:id="289" w:author="CATT-Jianxiang" w:date="2022-08-04T13:58:00Z">
              <w:r>
                <w:rPr>
                  <w:rFonts w:ascii="Arial" w:hAnsi="Arial" w:cs="Arial"/>
                  <w:sz w:val="18"/>
                  <w:szCs w:val="18"/>
                </w:rPr>
                <w:t>-</w:t>
              </w:r>
              <w:r>
                <w:rPr>
                  <w:rFonts w:ascii="Arial" w:hAnsi="Arial" w:cs="Arial"/>
                  <w:sz w:val="18"/>
                  <w:szCs w:val="18"/>
                </w:rPr>
                <w:tab/>
              </w:r>
              <w:r>
                <w:rPr>
                  <w:rFonts w:ascii="Arial" w:hAnsi="Arial" w:cs="Arial"/>
                  <w:b/>
                  <w:bCs/>
                  <w:i/>
                  <w:iCs/>
                  <w:sz w:val="18"/>
                  <w:szCs w:val="18"/>
                </w:rPr>
                <w:t>case1</w:t>
              </w:r>
              <w:r>
                <w:rPr>
                  <w:rFonts w:ascii="Arial" w:hAnsi="Arial" w:cs="Arial" w:hint="eastAsia"/>
                  <w:b/>
                  <w:bCs/>
                  <w:i/>
                  <w:iCs/>
                  <w:sz w:val="18"/>
                  <w:szCs w:val="18"/>
                  <w:lang w:eastAsia="zh-CN"/>
                </w:rPr>
                <w:t>-2</w:t>
              </w:r>
              <w:r>
                <w:rPr>
                  <w:rFonts w:ascii="Arial" w:hAnsi="Arial" w:cs="Arial"/>
                  <w:sz w:val="18"/>
                  <w:szCs w:val="18"/>
                </w:rPr>
                <w:t xml:space="preserve"> provides </w:t>
              </w:r>
            </w:ins>
            <w:ins w:id="290" w:author="CATT-Jianxiang" w:date="2022-08-04T13:59:00Z">
              <w:r>
                <w:rPr>
                  <w:rFonts w:ascii="Arial" w:hAnsi="Arial" w:cs="Arial"/>
                  <w:sz w:val="18"/>
                  <w:szCs w:val="18"/>
                </w:rPr>
                <w:t xml:space="preserve">the timing error margin value of </w:t>
              </w:r>
              <w:r>
                <w:rPr>
                  <w:rFonts w:ascii="Arial" w:hAnsi="Arial" w:cs="Arial"/>
                  <w:i/>
                  <w:sz w:val="18"/>
                  <w:szCs w:val="18"/>
                </w:rPr>
                <w:t>nr-UE-RxTx-TEG-ID</w:t>
              </w:r>
              <w:r>
                <w:rPr>
                  <w:rFonts w:ascii="Arial" w:hAnsi="Arial" w:cs="Arial" w:hint="eastAsia"/>
                  <w:i/>
                  <w:sz w:val="18"/>
                  <w:szCs w:val="18"/>
                  <w:lang w:eastAsia="zh-CN"/>
                </w:rPr>
                <w:t xml:space="preserve"> </w:t>
              </w:r>
            </w:ins>
            <w:ins w:id="291" w:author="CATT-Jianxiang" w:date="2022-08-04T14:00:00Z">
              <w:r>
                <w:rPr>
                  <w:rFonts w:ascii="Arial" w:hAnsi="Arial" w:cs="Arial"/>
                  <w:sz w:val="18"/>
                  <w:szCs w:val="18"/>
                  <w:lang w:eastAsia="zh-CN"/>
                </w:rPr>
                <w:t xml:space="preserve">in </w:t>
              </w:r>
              <w:r>
                <w:rPr>
                  <w:rFonts w:ascii="Arial" w:hAnsi="Arial" w:cs="Arial"/>
                  <w:i/>
                  <w:sz w:val="18"/>
                  <w:szCs w:val="18"/>
                  <w:lang w:eastAsia="zh-CN"/>
                </w:rPr>
                <w:t>nr-UE-RxTx-TEG-Info</w:t>
              </w:r>
            </w:ins>
            <w:ins w:id="292" w:author="CATT-Jianxiang" w:date="2022-08-04T13:58:00Z">
              <w:r>
                <w:rPr>
                  <w:rFonts w:ascii="Arial" w:hAnsi="Arial" w:cs="Arial"/>
                  <w:sz w:val="18"/>
                  <w:szCs w:val="18"/>
                </w:rPr>
                <w:t>;</w:t>
              </w:r>
            </w:ins>
          </w:p>
          <w:p w14:paraId="41A1EC66" w14:textId="77777777" w:rsidR="00417018" w:rsidRDefault="00AF3ACF">
            <w:pPr>
              <w:pStyle w:val="B2"/>
              <w:widowControl w:val="0"/>
              <w:spacing w:after="0"/>
              <w:rPr>
                <w:ins w:id="293" w:author="CATT-Jianxiang" w:date="2022-08-09T14:11:00Z"/>
                <w:rFonts w:ascii="Arial" w:hAnsi="Arial" w:cs="Arial"/>
                <w:sz w:val="18"/>
                <w:szCs w:val="18"/>
                <w:lang w:eastAsia="zh-CN"/>
              </w:rPr>
            </w:pPr>
            <w:ins w:id="294" w:author="CATT-Jianxiang" w:date="2022-08-04T13:58:00Z">
              <w:r>
                <w:rPr>
                  <w:rFonts w:ascii="Arial" w:hAnsi="Arial" w:cs="Arial"/>
                  <w:bCs/>
                  <w:iCs/>
                  <w:sz w:val="18"/>
                  <w:szCs w:val="18"/>
                </w:rPr>
                <w:t xml:space="preserve">- </w:t>
              </w:r>
              <w:r>
                <w:rPr>
                  <w:rFonts w:ascii="Arial" w:hAnsi="Arial" w:cs="Arial"/>
                  <w:bCs/>
                  <w:iCs/>
                  <w:sz w:val="18"/>
                  <w:szCs w:val="18"/>
                </w:rPr>
                <w:tab/>
              </w:r>
              <w:r>
                <w:rPr>
                  <w:rFonts w:ascii="Arial" w:hAnsi="Arial" w:cs="Arial"/>
                  <w:b/>
                  <w:bCs/>
                  <w:i/>
                  <w:iCs/>
                  <w:sz w:val="18"/>
                  <w:szCs w:val="18"/>
                </w:rPr>
                <w:t>case</w:t>
              </w:r>
            </w:ins>
            <w:ins w:id="295" w:author="CATT-Jianxiang" w:date="2022-08-04T14:01:00Z">
              <w:r>
                <w:rPr>
                  <w:rFonts w:ascii="Arial" w:hAnsi="Arial" w:cs="Arial" w:hint="eastAsia"/>
                  <w:b/>
                  <w:bCs/>
                  <w:i/>
                  <w:iCs/>
                  <w:sz w:val="18"/>
                  <w:szCs w:val="18"/>
                  <w:lang w:eastAsia="zh-CN"/>
                </w:rPr>
                <w:t>3</w:t>
              </w:r>
            </w:ins>
            <w:ins w:id="296" w:author="CATT-Jianxiang" w:date="2022-08-04T13:58:00Z">
              <w:r>
                <w:rPr>
                  <w:rFonts w:ascii="Arial" w:hAnsi="Arial" w:cs="Arial"/>
                  <w:bCs/>
                  <w:iCs/>
                  <w:sz w:val="18"/>
                  <w:szCs w:val="18"/>
                </w:rPr>
                <w:t xml:space="preserve"> provides the</w:t>
              </w:r>
            </w:ins>
            <w:ins w:id="297" w:author="CATT-Jianxiang" w:date="2022-08-04T14:01:00Z">
              <w:r>
                <w:rPr>
                  <w:rFonts w:ascii="Arial" w:hAnsi="Arial" w:cs="Arial"/>
                  <w:sz w:val="18"/>
                  <w:szCs w:val="18"/>
                </w:rPr>
                <w:t xml:space="preserve"> timing error margin value of </w:t>
              </w:r>
              <w:r>
                <w:rPr>
                  <w:rFonts w:ascii="Arial" w:hAnsi="Arial" w:cs="Arial"/>
                  <w:i/>
                  <w:sz w:val="18"/>
                  <w:szCs w:val="18"/>
                </w:rPr>
                <w:t xml:space="preserve">nr-UE-Rx-TEG-ID </w:t>
              </w:r>
              <w:r>
                <w:rPr>
                  <w:rFonts w:ascii="Arial" w:hAnsi="Arial" w:cs="Arial"/>
                  <w:sz w:val="18"/>
                  <w:szCs w:val="18"/>
                  <w:lang w:eastAsia="zh-CN"/>
                </w:rPr>
                <w:t xml:space="preserve">in </w:t>
              </w:r>
              <w:r>
                <w:rPr>
                  <w:rFonts w:ascii="Arial" w:hAnsi="Arial" w:cs="Arial"/>
                  <w:i/>
                  <w:sz w:val="18"/>
                  <w:szCs w:val="18"/>
                  <w:lang w:eastAsia="zh-CN"/>
                </w:rPr>
                <w:t>nr-UE-RxTx-TEG-Info</w:t>
              </w:r>
              <w:r>
                <w:rPr>
                  <w:rFonts w:ascii="Arial" w:hAnsi="Arial" w:cs="Arial" w:hint="eastAsia"/>
                  <w:sz w:val="18"/>
                  <w:szCs w:val="18"/>
                  <w:lang w:eastAsia="zh-CN"/>
                </w:rPr>
                <w:t>.</w:t>
              </w:r>
            </w:ins>
          </w:p>
          <w:p w14:paraId="41A1EC67" w14:textId="77777777" w:rsidR="00417018" w:rsidRDefault="00AF3ACF">
            <w:pPr>
              <w:pStyle w:val="TAL"/>
              <w:keepNext w:val="0"/>
              <w:keepLines w:val="0"/>
              <w:widowControl w:val="0"/>
              <w:rPr>
                <w:b/>
                <w:i/>
              </w:rPr>
            </w:pPr>
            <w:ins w:id="298" w:author="CATT-Jianxiang" w:date="2022-08-09T18:10:00Z">
              <w:r>
                <w:rPr>
                  <w:iCs/>
                  <w:lang w:eastAsia="zh-CN"/>
                </w:rPr>
                <w:t>Value ‘</w:t>
              </w:r>
              <w:r>
                <w:rPr>
                  <w:rFonts w:hint="eastAsia"/>
                  <w:i/>
                  <w:iCs/>
                  <w:lang w:eastAsia="zh-CN"/>
                </w:rPr>
                <w:t>t</w:t>
              </w:r>
              <w:r>
                <w:rPr>
                  <w:i/>
                  <w:iCs/>
                  <w:lang w:eastAsia="zh-CN"/>
                </w:rPr>
                <w:t>c0</w:t>
              </w:r>
              <w:r>
                <w:rPr>
                  <w:iCs/>
                  <w:lang w:eastAsia="zh-CN"/>
                </w:rPr>
                <w:t xml:space="preserve">’ corresponds to 0 Tc, </w:t>
              </w:r>
              <w:r>
                <w:rPr>
                  <w:rFonts w:hint="eastAsia"/>
                  <w:iCs/>
                  <w:lang w:eastAsia="zh-CN"/>
                </w:rPr>
                <w:t>v</w:t>
              </w:r>
              <w:r>
                <w:rPr>
                  <w:iCs/>
                  <w:lang w:eastAsia="zh-CN"/>
                </w:rPr>
                <w:t>alue ‘</w:t>
              </w:r>
              <w:r>
                <w:rPr>
                  <w:rFonts w:hint="eastAsia"/>
                  <w:i/>
                  <w:iCs/>
                  <w:lang w:eastAsia="zh-CN"/>
                </w:rPr>
                <w:t>t</w:t>
              </w:r>
              <w:r>
                <w:rPr>
                  <w:i/>
                  <w:iCs/>
                  <w:lang w:eastAsia="zh-CN"/>
                </w:rPr>
                <w:t>c2</w:t>
              </w:r>
              <w:r>
                <w:rPr>
                  <w:iCs/>
                  <w:lang w:eastAsia="zh-CN"/>
                </w:rPr>
                <w:t>’ corresponds to 2 Tc and so on.</w:t>
              </w:r>
              <w:r>
                <w:rPr>
                  <w:rFonts w:hint="eastAsia"/>
                  <w:iCs/>
                  <w:lang w:eastAsia="zh-CN"/>
                </w:rPr>
                <w:t xml:space="preserve"> </w:t>
              </w:r>
            </w:ins>
            <w:ins w:id="299" w:author="CATT-Jianxiang" w:date="2022-08-09T14:11:00Z">
              <w:r>
                <w:rPr>
                  <w:rFonts w:cs="Arial"/>
                  <w:snapToGrid w:val="0"/>
                  <w:szCs w:val="18"/>
                </w:rPr>
                <w:t>"Tc” is defined in TS 38.211 clause 4.1.</w:t>
              </w:r>
            </w:ins>
          </w:p>
        </w:tc>
      </w:tr>
    </w:tbl>
    <w:p w14:paraId="41A1EC69" w14:textId="77777777" w:rsidR="00417018" w:rsidRDefault="00AF3ACF">
      <w:pPr>
        <w:rPr>
          <w:lang w:eastAsia="zh-CN"/>
        </w:rPr>
      </w:pPr>
      <w:r>
        <w:rPr>
          <w:rFonts w:hint="eastAsia"/>
          <w:lang w:eastAsia="zh-CN"/>
        </w:rPr>
        <w:t>----------------------------------------------End of option #1-----------------------------------------------------------------------------</w:t>
      </w:r>
    </w:p>
    <w:p w14:paraId="41A1EC6A" w14:textId="77777777" w:rsidR="00417018" w:rsidRDefault="00AF3ACF">
      <w:pPr>
        <w:rPr>
          <w:lang w:eastAsia="zh-CN"/>
        </w:rPr>
      </w:pPr>
      <w:r>
        <w:rPr>
          <w:rFonts w:hint="eastAsia"/>
          <w:lang w:eastAsia="zh-CN"/>
        </w:rPr>
        <w:t xml:space="preserve">Note: If there is no </w:t>
      </w:r>
      <w:r>
        <w:rPr>
          <w:rFonts w:hint="eastAsia"/>
          <w:lang w:val="en-US" w:eastAsia="zh-CN"/>
        </w:rPr>
        <w:t>c</w:t>
      </w:r>
      <w:r>
        <w:rPr>
          <w:lang w:val="en-US"/>
        </w:rPr>
        <w:t>andidate timing error margins</w:t>
      </w:r>
      <w:r>
        <w:rPr>
          <w:rFonts w:hint="eastAsia"/>
          <w:lang w:val="en-US"/>
        </w:rPr>
        <w:t xml:space="preserve"> for UE Rx</w:t>
      </w:r>
      <w:r>
        <w:rPr>
          <w:rFonts w:hint="eastAsia"/>
          <w:lang w:val="en-US" w:eastAsia="zh-CN"/>
        </w:rPr>
        <w:t>Tx</w:t>
      </w:r>
      <w:r>
        <w:rPr>
          <w:rFonts w:hint="eastAsia"/>
          <w:lang w:val="en-US"/>
        </w:rPr>
        <w:t xml:space="preserve"> TEGs</w:t>
      </w:r>
      <w:r>
        <w:rPr>
          <w:rFonts w:hint="eastAsia"/>
          <w:lang w:val="en-US" w:eastAsia="zh-CN"/>
        </w:rPr>
        <w:t xml:space="preserve"> from RAN4, the </w:t>
      </w:r>
      <w:r>
        <w:rPr>
          <w:lang w:val="en-US" w:eastAsia="zh-CN"/>
        </w:rPr>
        <w:t>nr-UE-RxTx-TEG-Value-r17</w:t>
      </w:r>
      <w:r>
        <w:rPr>
          <w:rFonts w:hint="eastAsia"/>
          <w:lang w:val="en-US" w:eastAsia="zh-CN"/>
        </w:rPr>
        <w:t xml:space="preserve"> will be deleted.</w:t>
      </w:r>
    </w:p>
    <w:p w14:paraId="41A1EC6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case1</w:t>
      </w:r>
      <w:r>
        <w:rPr>
          <w:rFonts w:ascii="Courier New" w:hAnsi="Courier New" w:hint="eastAsia"/>
          <w:snapToGrid w:val="0"/>
          <w:sz w:val="16"/>
          <w:lang w:eastAsia="zh-CN"/>
        </w:rPr>
        <w:t>-2</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p>
    <w:p w14:paraId="41A1EC6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r>
      <w:r>
        <w:rPr>
          <w:rFonts w:ascii="Courier New" w:hAnsi="Courier New"/>
          <w:snapToGrid w:val="0"/>
          <w:sz w:val="16"/>
        </w:rPr>
        <w:tab/>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r>
        <w:rPr>
          <w:rFonts w:ascii="Courier New" w:hAnsi="Courier New"/>
          <w:snapToGrid w:val="0"/>
          <w:sz w:val="16"/>
        </w:rPr>
        <w:tab/>
        <w:t xml:space="preserve">ENUMERATED { </w:t>
      </w:r>
      <w:r>
        <w:rPr>
          <w:rFonts w:ascii="Courier New" w:hAnsi="Courier New" w:hint="eastAsia"/>
          <w:snapToGrid w:val="0"/>
          <w:sz w:val="16"/>
          <w:lang w:eastAsia="zh-CN"/>
        </w:rPr>
        <w:t>ffs</w:t>
      </w:r>
      <w:r>
        <w:rPr>
          <w:rFonts w:ascii="Courier New" w:hAnsi="Courier New"/>
          <w:snapToGrid w:val="0"/>
          <w:sz w:val="16"/>
        </w:rPr>
        <w:t xml:space="preserve"> }</w:t>
      </w:r>
    </w:p>
    <w:p w14:paraId="41A1EC6D" w14:textId="77777777" w:rsidR="00417018" w:rsidRDefault="00417018">
      <w:pPr>
        <w:rPr>
          <w:lang w:eastAsia="zh-CN"/>
        </w:rPr>
      </w:pPr>
    </w:p>
    <w:p w14:paraId="41A1EC6E" w14:textId="77777777" w:rsidR="00417018" w:rsidRDefault="00417018">
      <w:pPr>
        <w:rPr>
          <w:rFonts w:ascii="Arial" w:hAnsi="Arial"/>
          <w:sz w:val="32"/>
          <w:lang w:eastAsia="zh-CN"/>
        </w:rPr>
      </w:pPr>
    </w:p>
    <w:p w14:paraId="41A1EC6F" w14:textId="77777777" w:rsidR="00417018" w:rsidRDefault="00AF3ACF">
      <w:pPr>
        <w:pStyle w:val="3"/>
        <w:rPr>
          <w:sz w:val="32"/>
          <w:szCs w:val="32"/>
          <w:lang w:eastAsia="zh-CN"/>
        </w:rPr>
      </w:pPr>
      <w:r>
        <w:rPr>
          <w:rFonts w:hint="eastAsia"/>
          <w:sz w:val="32"/>
          <w:szCs w:val="32"/>
          <w:lang w:eastAsia="zh-CN"/>
        </w:rPr>
        <w:t>Option #2:</w:t>
      </w:r>
    </w:p>
    <w:p w14:paraId="41A1EC70" w14:textId="77777777" w:rsidR="00417018" w:rsidRDefault="00AF3ACF">
      <w:pPr>
        <w:rPr>
          <w:lang w:eastAsia="zh-CN"/>
        </w:rPr>
      </w:pPr>
      <w:r>
        <w:rPr>
          <w:rFonts w:hint="eastAsia"/>
          <w:lang w:eastAsia="zh-CN"/>
        </w:rPr>
        <w:t>-------------------------------Start of option #2--------------------------------------------------------------------------------------</w:t>
      </w:r>
    </w:p>
    <w:p w14:paraId="41A1EC71" w14:textId="77777777" w:rsidR="00417018" w:rsidRDefault="00AF3ACF">
      <w:pPr>
        <w:keepNext/>
        <w:keepLines/>
        <w:spacing w:before="120" w:line="240" w:lineRule="auto"/>
        <w:ind w:left="1418" w:hanging="1418"/>
        <w:outlineLvl w:val="3"/>
        <w:rPr>
          <w:rFonts w:ascii="Arial" w:eastAsia="Times New Roman" w:hAnsi="Arial"/>
          <w:b/>
          <w:bCs/>
          <w:sz w:val="24"/>
          <w:lang w:val="en-US" w:eastAsia="zh-CN"/>
        </w:rPr>
      </w:pPr>
      <w:r>
        <w:rPr>
          <w:rFonts w:ascii="Arial" w:eastAsia="Times New Roman" w:hAnsi="Arial"/>
          <w:b/>
          <w:bCs/>
          <w:sz w:val="24"/>
        </w:rPr>
        <w:t>6.5.10.4</w:t>
      </w:r>
      <w:r>
        <w:rPr>
          <w:rFonts w:ascii="Arial" w:eastAsia="Times New Roman" w:hAnsi="Arial"/>
          <w:b/>
          <w:bCs/>
          <w:sz w:val="24"/>
        </w:rPr>
        <w:tab/>
        <w:t>NR DL-TDOA Location Information Elements</w:t>
      </w:r>
    </w:p>
    <w:p w14:paraId="41A1EC72" w14:textId="77777777" w:rsidR="00417018" w:rsidRDefault="00AF3ACF">
      <w:pPr>
        <w:keepNext/>
        <w:keepLines/>
        <w:spacing w:before="120" w:line="240" w:lineRule="auto"/>
        <w:ind w:left="1701" w:hanging="1701"/>
        <w:outlineLvl w:val="4"/>
        <w:rPr>
          <w:rFonts w:ascii="Arial" w:eastAsia="Times New Roman" w:hAnsi="Arial"/>
          <w:sz w:val="22"/>
          <w:lang w:val="en-US" w:eastAsia="zh-CN"/>
        </w:rPr>
      </w:pPr>
      <w:r>
        <w:rPr>
          <w:rFonts w:ascii="Arial" w:eastAsia="Times New Roman" w:hAnsi="Arial"/>
          <w:sz w:val="22"/>
        </w:rPr>
        <w:t>–</w:t>
      </w:r>
      <w:r>
        <w:rPr>
          <w:rFonts w:ascii="Arial" w:eastAsia="Times New Roman" w:hAnsi="Arial"/>
          <w:sz w:val="22"/>
        </w:rPr>
        <w:tab/>
        <w:t>NR-DL-TDOA-SignalMeasurementInformation</w:t>
      </w:r>
    </w:p>
    <w:p w14:paraId="41A1EC7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ASN1START</w:t>
      </w:r>
    </w:p>
    <w:p w14:paraId="41A1EC7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14:paraId="41A1EC7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NR-DL-TDOA-SignalMeasurementInformation-r16 ::= SEQUENCE {</w:t>
      </w:r>
    </w:p>
    <w:p w14:paraId="41A1EC7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dl-PRS-ReferenceInfo-r16</w:t>
      </w:r>
      <w:r>
        <w:rPr>
          <w:rFonts w:ascii="Courier New" w:eastAsia="Times New Roman" w:hAnsi="Courier New"/>
          <w:sz w:val="16"/>
        </w:rPr>
        <w:tab/>
      </w:r>
      <w:r>
        <w:rPr>
          <w:rFonts w:ascii="Courier New" w:eastAsia="Times New Roman" w:hAnsi="Courier New"/>
          <w:sz w:val="16"/>
        </w:rPr>
        <w:tab/>
        <w:t>DL-PRS-ID-Info-r16,</w:t>
      </w:r>
    </w:p>
    <w:p w14:paraId="41A1EC7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0" w:author="ZTE-Yu Pan" w:date="2022-08-03T16:42:00Z"/>
          <w:rFonts w:ascii="Courier New" w:eastAsia="Times New Roman" w:hAnsi="Courier New"/>
          <w:sz w:val="16"/>
        </w:rPr>
      </w:pPr>
      <w:ins w:id="301" w:author="ZTE-Yu Pan" w:date="2022-08-03T16:42:00Z">
        <w:r>
          <w:rPr>
            <w:rFonts w:ascii="Courier New" w:eastAsia="Times New Roman" w:hAnsi="Courier New"/>
            <w:sz w:val="16"/>
          </w:rPr>
          <w:tab/>
          <w:t>nr-DL-TDOA-MeasList-r16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NR-DL-TDOA-MeasList-r16,</w:t>
        </w:r>
      </w:ins>
    </w:p>
    <w:p w14:paraId="41A1EC78"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1A1EC7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2" w:author="ZTE-Yu Pan" w:date="2022-08-04T14:03:00Z"/>
          <w:rFonts w:ascii="Courier New" w:eastAsia="Times New Roman" w:hAnsi="Courier New"/>
          <w:sz w:val="16"/>
        </w:rPr>
      </w:pPr>
      <w:ins w:id="303" w:author="ZTE-Yu Pan" w:date="2022-08-04T14:03:00Z">
        <w:r>
          <w:rPr>
            <w:rFonts w:ascii="Courier New" w:eastAsia="Times New Roman" w:hAnsi="Courier New"/>
            <w:sz w:val="16"/>
          </w:rPr>
          <w:tab/>
          <w:t>...,</w:t>
        </w:r>
      </w:ins>
    </w:p>
    <w:p w14:paraId="41A1EC7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4" w:author="ZTE-Yu Pan" w:date="2022-08-04T14:03:00Z"/>
          <w:rFonts w:ascii="Courier New" w:eastAsia="Times New Roman" w:hAnsi="Courier New"/>
          <w:sz w:val="16"/>
        </w:rPr>
      </w:pPr>
      <w:ins w:id="305" w:author="ZTE-Yu Pan" w:date="2022-08-04T14:03:00Z">
        <w:r>
          <w:rPr>
            <w:rFonts w:ascii="Courier New" w:eastAsia="Times New Roman" w:hAnsi="Courier New"/>
            <w:sz w:val="16"/>
          </w:rPr>
          <w:t>[[</w:t>
        </w:r>
      </w:ins>
    </w:p>
    <w:p w14:paraId="41A1EC7B"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6" w:author="ZTE-Yu Pan" w:date="2022-08-04T14:03:00Z"/>
          <w:rFonts w:ascii="Courier New" w:eastAsia="Times New Roman" w:hAnsi="Courier New"/>
          <w:sz w:val="16"/>
        </w:rPr>
      </w:pPr>
    </w:p>
    <w:p w14:paraId="41A1EC7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7" w:author="ZTE-Yu Pan" w:date="2022-08-04T14:03:00Z"/>
          <w:rFonts w:ascii="Courier New" w:eastAsia="Times New Roman" w:hAnsi="Courier New"/>
          <w:sz w:val="16"/>
        </w:rPr>
      </w:pPr>
      <w:ins w:id="308" w:author="ZTE-Yu Pan" w:date="2022-08-04T14:03:00Z">
        <w:r>
          <w:rPr>
            <w:rFonts w:ascii="Courier New" w:eastAsia="Times New Roman" w:hAnsi="Courier New"/>
            <w:sz w:val="16"/>
          </w:rPr>
          <w:t>nr-</w:t>
        </w:r>
      </w:ins>
      <w:ins w:id="309" w:author="ZTE-Yu Pan" w:date="2022-08-10T10:27:00Z">
        <w:r>
          <w:rPr>
            <w:rFonts w:ascii="Courier New" w:eastAsia="Times New Roman" w:hAnsi="Courier New"/>
            <w:sz w:val="16"/>
          </w:rPr>
          <w:t>DL</w:t>
        </w:r>
      </w:ins>
      <w:ins w:id="310" w:author="ZTE-Yu Pan" w:date="2022-08-04T14:03:00Z">
        <w:r>
          <w:rPr>
            <w:rFonts w:ascii="Courier New" w:eastAsia="Times New Roman" w:hAnsi="Courier New"/>
            <w:sz w:val="16"/>
          </w:rPr>
          <w:t>-TDOA-UE-RxTEG-TimingErrorMargin-r17   TEGTimingErrorMargin-r17,</w:t>
        </w:r>
      </w:ins>
      <w:ins w:id="311" w:author="ZTE-Yu Pan" w:date="2022-08-04T14:35:00Z">
        <w:r>
          <w:rPr>
            <w:rFonts w:ascii="Courier New" w:eastAsia="Times New Roman" w:hAnsi="Courier New"/>
            <w:sz w:val="16"/>
          </w:rPr>
          <w:t xml:space="preserve">  </w:t>
        </w:r>
      </w:ins>
      <w:ins w:id="312" w:author="ZTE-Yu Pan" w:date="2022-08-04T14:37:00Z">
        <w:r>
          <w:rPr>
            <w:rFonts w:ascii="Courier New" w:eastAsia="Times New Roman" w:hAnsi="Courier New"/>
            <w:sz w:val="16"/>
          </w:rPr>
          <w:t xml:space="preserve">OPTIONAL, </w:t>
        </w:r>
      </w:ins>
      <w:ins w:id="313" w:author="ZTE-Yu Pan" w:date="2022-08-04T14:53:00Z">
        <w:r>
          <w:rPr>
            <w:rFonts w:ascii="Courier New" w:eastAsia="Times New Roman" w:hAnsi="Courier New"/>
            <w:sz w:val="16"/>
          </w:rPr>
          <w:t>--</w:t>
        </w:r>
      </w:ins>
      <w:ins w:id="314" w:author="ZTE-Yu Pan" w:date="2022-08-04T14:35:00Z">
        <w:r>
          <w:rPr>
            <w:rFonts w:ascii="Courier New" w:eastAsia="Times New Roman" w:hAnsi="Courier New"/>
            <w:sz w:val="16"/>
          </w:rPr>
          <w:t>Cond</w:t>
        </w:r>
      </w:ins>
      <w:ins w:id="315" w:author="ZTE-Yu Pan" w:date="2022-08-04T14:37:00Z">
        <w:r>
          <w:rPr>
            <w:rFonts w:ascii="Courier New" w:eastAsia="Times New Roman" w:hAnsi="Courier New"/>
            <w:sz w:val="16"/>
          </w:rPr>
          <w:t xml:space="preserve"> UERxTEG</w:t>
        </w:r>
      </w:ins>
    </w:p>
    <w:p w14:paraId="41A1EC7D"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6" w:author="ZTE-Yu Pan" w:date="2022-08-04T14:03:00Z"/>
          <w:rFonts w:ascii="Courier New" w:eastAsia="Times New Roman" w:hAnsi="Courier New"/>
          <w:sz w:val="16"/>
        </w:rPr>
      </w:pPr>
    </w:p>
    <w:p w14:paraId="41A1EC7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41A1EC7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zh-CN"/>
        </w:rPr>
      </w:pPr>
      <w:r>
        <w:rPr>
          <w:rFonts w:ascii="Courier New" w:eastAsia="Times New Roman" w:hAnsi="Courier New"/>
          <w:sz w:val="16"/>
        </w:rPr>
        <w:t>}</w:t>
      </w:r>
    </w:p>
    <w:p w14:paraId="41A1EC80" w14:textId="77777777" w:rsidR="00417018" w:rsidRDefault="00417018">
      <w:pPr>
        <w:pStyle w:val="a7"/>
      </w:pPr>
    </w:p>
    <w:tbl>
      <w:tblPr>
        <w:tblStyle w:val="af2"/>
        <w:tblW w:w="0" w:type="auto"/>
        <w:tblLook w:val="04A0" w:firstRow="1" w:lastRow="0" w:firstColumn="1" w:lastColumn="0" w:noHBand="0" w:noVBand="1"/>
      </w:tblPr>
      <w:tblGrid>
        <w:gridCol w:w="4814"/>
        <w:gridCol w:w="4815"/>
      </w:tblGrid>
      <w:tr w:rsidR="00417018" w14:paraId="41A1EC83" w14:textId="77777777">
        <w:trPr>
          <w:ins w:id="317" w:author="ZTE-Yu Pan" w:date="2022-08-04T14:48:00Z"/>
        </w:trPr>
        <w:tc>
          <w:tcPr>
            <w:tcW w:w="4814" w:type="dxa"/>
          </w:tcPr>
          <w:p w14:paraId="41A1EC81" w14:textId="77777777" w:rsidR="00417018" w:rsidRDefault="00AF3ACF">
            <w:pPr>
              <w:pStyle w:val="a7"/>
              <w:jc w:val="center"/>
              <w:rPr>
                <w:ins w:id="318" w:author="ZTE-Yu Pan" w:date="2022-08-04T14:48:00Z"/>
                <w:rFonts w:cs="Arial"/>
                <w:b/>
                <w:sz w:val="18"/>
              </w:rPr>
            </w:pPr>
            <w:ins w:id="319" w:author="ZTE-Yu Pan" w:date="2022-08-04T14:48:00Z">
              <w:r>
                <w:rPr>
                  <w:rFonts w:cs="Arial"/>
                  <w:b/>
                  <w:sz w:val="18"/>
                </w:rPr>
                <w:lastRenderedPageBreak/>
                <w:t>Conditional presence</w:t>
              </w:r>
            </w:ins>
          </w:p>
        </w:tc>
        <w:tc>
          <w:tcPr>
            <w:tcW w:w="4815" w:type="dxa"/>
          </w:tcPr>
          <w:p w14:paraId="41A1EC82" w14:textId="77777777" w:rsidR="00417018" w:rsidRDefault="00AF3ACF">
            <w:pPr>
              <w:pStyle w:val="a7"/>
              <w:jc w:val="center"/>
              <w:rPr>
                <w:ins w:id="320" w:author="ZTE-Yu Pan" w:date="2022-08-04T14:48:00Z"/>
                <w:rFonts w:cs="Arial"/>
                <w:b/>
                <w:sz w:val="18"/>
              </w:rPr>
            </w:pPr>
            <w:ins w:id="321" w:author="ZTE-Yu Pan" w:date="2022-08-04T14:48:00Z">
              <w:r>
                <w:rPr>
                  <w:rFonts w:cs="Arial"/>
                  <w:b/>
                  <w:sz w:val="18"/>
                </w:rPr>
                <w:t>Explanation</w:t>
              </w:r>
            </w:ins>
          </w:p>
        </w:tc>
      </w:tr>
      <w:tr w:rsidR="00417018" w14:paraId="41A1EC86" w14:textId="77777777">
        <w:trPr>
          <w:ins w:id="322" w:author="ZTE-Yu Pan" w:date="2022-08-04T14:48:00Z"/>
        </w:trPr>
        <w:tc>
          <w:tcPr>
            <w:tcW w:w="4814" w:type="dxa"/>
          </w:tcPr>
          <w:p w14:paraId="41A1EC84" w14:textId="77777777" w:rsidR="00417018" w:rsidRDefault="00AF3ACF">
            <w:pPr>
              <w:pStyle w:val="a7"/>
              <w:rPr>
                <w:ins w:id="323" w:author="ZTE-Yu Pan" w:date="2022-08-04T14:48:00Z"/>
                <w:rFonts w:cs="Arial"/>
                <w:i/>
                <w:sz w:val="18"/>
              </w:rPr>
            </w:pPr>
            <w:ins w:id="324" w:author="ZTE-Yu Pan" w:date="2022-08-04T14:48:00Z">
              <w:r>
                <w:rPr>
                  <w:rFonts w:cs="Arial"/>
                  <w:i/>
                  <w:sz w:val="18"/>
                </w:rPr>
                <w:t>UERxTEG</w:t>
              </w:r>
            </w:ins>
          </w:p>
        </w:tc>
        <w:tc>
          <w:tcPr>
            <w:tcW w:w="4815" w:type="dxa"/>
          </w:tcPr>
          <w:p w14:paraId="41A1EC85" w14:textId="77777777" w:rsidR="00417018" w:rsidRDefault="00AF3ACF">
            <w:pPr>
              <w:pStyle w:val="a7"/>
              <w:rPr>
                <w:ins w:id="325" w:author="ZTE-Yu Pan" w:date="2022-08-04T14:48:00Z"/>
                <w:rFonts w:cs="Arial"/>
                <w:sz w:val="18"/>
              </w:rPr>
            </w:pPr>
            <w:ins w:id="326" w:author="ZTE-Yu Pan" w:date="2022-08-04T14:48:00Z">
              <w:r>
                <w:rPr>
                  <w:rFonts w:cs="Arial"/>
                  <w:sz w:val="18"/>
                </w:rPr>
                <w:t xml:space="preserve">The field is optionally present if the field </w:t>
              </w:r>
              <w:r>
                <w:rPr>
                  <w:rFonts w:cs="Arial"/>
                  <w:i/>
                  <w:sz w:val="18"/>
                </w:rPr>
                <w:t>nr-UE-Rx-TEG-ID</w:t>
              </w:r>
              <w:r>
                <w:rPr>
                  <w:rFonts w:cs="Arial"/>
                  <w:sz w:val="18"/>
                </w:rPr>
                <w:t xml:space="preserve"> is present; otherwise it is not present.</w:t>
              </w:r>
            </w:ins>
          </w:p>
        </w:tc>
      </w:tr>
    </w:tbl>
    <w:p w14:paraId="41A1EC87" w14:textId="77777777" w:rsidR="00417018" w:rsidRDefault="00417018">
      <w:pPr>
        <w:pStyle w:val="a7"/>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17018" w14:paraId="41A1EC8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A1EC88" w14:textId="77777777" w:rsidR="00417018" w:rsidRDefault="00AF3ACF">
            <w:pPr>
              <w:pStyle w:val="TAH"/>
              <w:keepLines w:val="0"/>
              <w:rPr>
                <w:lang w:val="en-US" w:eastAsia="zh-CN"/>
              </w:rPr>
            </w:pPr>
            <w:r>
              <w:rPr>
                <w:i/>
              </w:rPr>
              <w:t>NR-DL-TDOA-SignalMeasurementInformation</w:t>
            </w:r>
            <w:r>
              <w:rPr>
                <w:iCs/>
              </w:rPr>
              <w:t xml:space="preserve"> field descriptions</w:t>
            </w:r>
          </w:p>
        </w:tc>
      </w:tr>
      <w:tr w:rsidR="00417018" w14:paraId="41A1EC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A1EC8A" w14:textId="77777777" w:rsidR="00417018" w:rsidRDefault="00AF3ACF">
            <w:pPr>
              <w:pStyle w:val="TAL"/>
              <w:keepLines w:val="0"/>
              <w:rPr>
                <w:ins w:id="327" w:author="ZTE-Yu Pan" w:date="2022-08-03T16:47:00Z"/>
                <w:b/>
                <w:bCs/>
                <w:i/>
                <w:iCs/>
              </w:rPr>
            </w:pPr>
            <w:ins w:id="328" w:author="ZTE-Yu Pan" w:date="2022-08-03T16:47:00Z">
              <w:r>
                <w:rPr>
                  <w:b/>
                  <w:bCs/>
                  <w:i/>
                  <w:iCs/>
                </w:rPr>
                <w:t>nr-dl-TDOA-UE-RxTEG-TimingErrorMargin</w:t>
              </w:r>
            </w:ins>
          </w:p>
          <w:p w14:paraId="41A1EC8B" w14:textId="77777777" w:rsidR="00417018" w:rsidRDefault="00AF3ACF">
            <w:pPr>
              <w:pStyle w:val="TAL"/>
              <w:keepLines w:val="0"/>
              <w:rPr>
                <w:b/>
                <w:bCs/>
                <w:i/>
                <w:iCs/>
              </w:rPr>
            </w:pPr>
            <w:ins w:id="329" w:author="ZTE-Yu Pan" w:date="2022-08-03T17:05:00Z">
              <w:r>
                <w:t>T</w:t>
              </w:r>
            </w:ins>
            <w:ins w:id="330" w:author="ZTE-Yu Pan" w:date="2022-08-03T16:47:00Z">
              <w:r>
                <w:t>his field specifies the UE Rx TEG timing error margin value for</w:t>
              </w:r>
            </w:ins>
            <w:ins w:id="331" w:author="ZTE-Yu Pan" w:date="2022-08-03T17:04:00Z">
              <w:r>
                <w:t xml:space="preserve"> all the Rx TEGs </w:t>
              </w:r>
            </w:ins>
            <w:ins w:id="332" w:author="ZTE-Yu Pan" w:date="2022-08-04T10:37:00Z">
              <w:r>
                <w:t xml:space="preserve">within one </w:t>
              </w:r>
            </w:ins>
            <w:ins w:id="333" w:author="ZTE-Yu Pan" w:date="2022-08-04T10:38:00Z">
              <w:r>
                <w:rPr>
                  <w:i/>
                </w:rPr>
                <w:t>NR-DL-TDOA-SignalMeasurementInformation</w:t>
              </w:r>
            </w:ins>
            <w:ins w:id="334" w:author="ZTE-Yu Pan" w:date="2022-08-03T17:04:00Z">
              <w:r>
                <w:t>.</w:t>
              </w:r>
            </w:ins>
          </w:p>
        </w:tc>
      </w:tr>
    </w:tbl>
    <w:p w14:paraId="41A1EC8D" w14:textId="77777777" w:rsidR="00417018" w:rsidRDefault="00417018">
      <w:pPr>
        <w:rPr>
          <w:rFonts w:ascii="Arial" w:hAnsi="Arial" w:cs="Arial"/>
          <w:b/>
          <w:lang w:eastAsia="zh-CN"/>
        </w:rPr>
      </w:pPr>
    </w:p>
    <w:p w14:paraId="41A1EC8E" w14:textId="77777777" w:rsidR="00417018" w:rsidRDefault="00AF3ACF">
      <w:pPr>
        <w:pStyle w:val="4"/>
        <w:rPr>
          <w:rFonts w:eastAsiaTheme="minorEastAsia"/>
          <w:b/>
          <w:bCs/>
          <w:lang w:val="en-US" w:eastAsia="zh-CN"/>
        </w:rPr>
      </w:pPr>
      <w:r>
        <w:rPr>
          <w:b/>
          <w:bCs/>
        </w:rPr>
        <w:t>6.5.12.4</w:t>
      </w:r>
      <w:r>
        <w:rPr>
          <w:b/>
          <w:bCs/>
        </w:rPr>
        <w:tab/>
        <w:t>NR Multi-RTT Location Information Elements</w:t>
      </w:r>
    </w:p>
    <w:p w14:paraId="41A1EC8F" w14:textId="77777777" w:rsidR="00417018" w:rsidRDefault="00AF3ACF">
      <w:pPr>
        <w:pStyle w:val="5"/>
        <w:rPr>
          <w:lang w:val="en-US" w:eastAsia="zh-CN"/>
        </w:rPr>
      </w:pPr>
      <w:r>
        <w:t>–</w:t>
      </w:r>
      <w:r>
        <w:tab/>
        <w:t>NR-Multi-RTT-SignalMeasurementInformation</w:t>
      </w:r>
    </w:p>
    <w:p w14:paraId="41A1EC90" w14:textId="77777777" w:rsidR="00417018" w:rsidRDefault="00AF3ACF">
      <w:pPr>
        <w:keepLines/>
        <w:widowControl w:val="0"/>
        <w:spacing w:line="240" w:lineRule="auto"/>
        <w:rPr>
          <w:rFonts w:eastAsia="Times New Roman"/>
        </w:rPr>
      </w:pPr>
      <w:r>
        <w:rPr>
          <w:rFonts w:eastAsia="Times New Roman"/>
        </w:rPr>
        <w:t xml:space="preserve">The IE </w:t>
      </w:r>
      <w:r>
        <w:rPr>
          <w:rFonts w:eastAsia="Times New Roman"/>
          <w:i/>
        </w:rPr>
        <w:t>NR-Multi-RTT-SignalMeasurementInformation</w:t>
      </w:r>
      <w:r>
        <w:rPr>
          <w:rFonts w:eastAsia="Times New Roman"/>
        </w:rPr>
        <w:t xml:space="preserve"> is used by the target device to provide NR Multi-RTT measurements to the location server.</w:t>
      </w:r>
    </w:p>
    <w:p w14:paraId="41A1EC9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ASN1START</w:t>
      </w:r>
    </w:p>
    <w:p w14:paraId="41A1EC9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14:paraId="41A1EC93"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NR-Multi-RTT-SignalMeasurementInformation-r16 ::= SEQUENCE {</w:t>
      </w:r>
    </w:p>
    <w:p w14:paraId="41A1EC94"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nr-Multi-RTT-MeasList-r16</w:t>
      </w:r>
      <w:r>
        <w:rPr>
          <w:rFonts w:ascii="Courier New" w:eastAsia="Times New Roman" w:hAnsi="Courier New"/>
          <w:sz w:val="16"/>
        </w:rPr>
        <w:tab/>
      </w:r>
      <w:r>
        <w:rPr>
          <w:rFonts w:ascii="Courier New" w:eastAsia="Times New Roman" w:hAnsi="Courier New"/>
          <w:sz w:val="16"/>
        </w:rPr>
        <w:tab/>
        <w:t>NR-Multi-RTT-MeasList-r16,</w:t>
      </w:r>
    </w:p>
    <w:p w14:paraId="41A1EC95"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nr-NTA-Offset-r16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ENUMERATED { nTA1, nTA2, nTA3, nTA4, ... }</w:t>
      </w:r>
      <w:r>
        <w:rPr>
          <w:rFonts w:ascii="Courier New" w:eastAsia="Times New Roman" w:hAnsi="Courier New"/>
          <w:sz w:val="16"/>
        </w:rPr>
        <w:tab/>
      </w:r>
      <w:r>
        <w:rPr>
          <w:rFonts w:ascii="Courier New" w:eastAsia="Times New Roman" w:hAnsi="Courier New"/>
          <w:sz w:val="16"/>
        </w:rPr>
        <w:tab/>
        <w:t>OPTIONAL,</w:t>
      </w:r>
    </w:p>
    <w:p w14:paraId="41A1EC9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41A1EC97"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41A1EC98"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nr-SRS-TxTEG-Set-r17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SEQUENCE (SIZE(1..maxTxTEG-Sets-r17)) OF</w:t>
      </w:r>
    </w:p>
    <w:p w14:paraId="41A1EC99"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NR-SRS-TxTEG-Element-r17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1A1EC9A"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 xml:space="preserve"> -- Cond Case2-3</w:t>
      </w:r>
    </w:p>
    <w:p w14:paraId="41A1EC9B"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5" w:author="ZTE-Yu Pan" w:date="2022-08-04T14:04:00Z"/>
          <w:rFonts w:ascii="Courier New" w:eastAsia="Times New Roman" w:hAnsi="Courier New"/>
          <w:sz w:val="16"/>
        </w:rPr>
      </w:pPr>
      <w:ins w:id="336" w:author="ZTE-Yu Pan" w:date="2022-08-04T14:04:00Z">
        <w:r>
          <w:rPr>
            <w:rFonts w:ascii="Courier New" w:eastAsia="Times New Roman" w:hAnsi="Courier New"/>
            <w:sz w:val="16"/>
          </w:rPr>
          <w:tab/>
          <w:t>]],</w:t>
        </w:r>
      </w:ins>
    </w:p>
    <w:p w14:paraId="41A1EC9C"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50" w:firstLine="400"/>
        <w:rPr>
          <w:ins w:id="337" w:author="ZTE-Yu Pan" w:date="2022-08-04T14:05:00Z"/>
          <w:rFonts w:ascii="Courier New" w:eastAsia="Times New Roman" w:hAnsi="Courier New"/>
          <w:sz w:val="16"/>
        </w:rPr>
      </w:pPr>
      <w:ins w:id="338" w:author="ZTE-Yu Pan" w:date="2022-08-04T14:05:00Z">
        <w:r>
          <w:rPr>
            <w:rFonts w:ascii="Courier New" w:eastAsia="Times New Roman" w:hAnsi="Courier New"/>
            <w:sz w:val="16"/>
          </w:rPr>
          <w:t>[[</w:t>
        </w:r>
      </w:ins>
    </w:p>
    <w:p w14:paraId="41A1EC9D"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50" w:firstLine="400"/>
        <w:rPr>
          <w:ins w:id="339" w:author="ZTE-Yu Pan" w:date="2022-08-04T10:38:00Z"/>
          <w:rFonts w:ascii="Courier New" w:eastAsia="Times New Roman" w:hAnsi="Courier New"/>
          <w:sz w:val="16"/>
        </w:rPr>
      </w:pPr>
    </w:p>
    <w:p w14:paraId="41A1EC9E"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40" w:author="ZTE-Yu Pan" w:date="2022-08-04T10:38:00Z"/>
          <w:rFonts w:ascii="Courier New" w:eastAsia="Times New Roman" w:hAnsi="Courier New"/>
          <w:sz w:val="16"/>
        </w:rPr>
      </w:pPr>
      <w:ins w:id="341" w:author="ZTE-Yu Pan" w:date="2022-08-04T10:38:00Z">
        <w:r>
          <w:rPr>
            <w:rFonts w:ascii="Courier New" w:eastAsia="Times New Roman" w:hAnsi="Courier New"/>
            <w:sz w:val="16"/>
          </w:rPr>
          <w:t>nr-Multi-RTT-UE-TEG-TimingErrorMargin-r17    SEQUENCE {</w:t>
        </w:r>
      </w:ins>
    </w:p>
    <w:p w14:paraId="41A1EC9F"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42" w:author="ZTE-Yu Pan" w:date="2022-08-04T10:38:00Z"/>
          <w:rFonts w:ascii="Courier New" w:eastAsia="Times New Roman" w:hAnsi="Courier New"/>
          <w:sz w:val="16"/>
        </w:rPr>
      </w:pPr>
      <w:ins w:id="343" w:author="ZTE-Yu Pan" w:date="2022-08-04T10:38:00Z">
        <w:r>
          <w:rPr>
            <w:rFonts w:ascii="Courier New" w:eastAsia="Times New Roman" w:hAnsi="Courier New"/>
            <w:sz w:val="16"/>
          </w:rPr>
          <w:t xml:space="preserve">nr-Multi-RTT-UE-RxTEG-TimingErrorMargin-r17    </w:t>
        </w:r>
        <w:r>
          <w:rPr>
            <w:rFonts w:ascii="Courier New" w:eastAsia="Times New Roman" w:hAnsi="Courier New"/>
            <w:sz w:val="16"/>
            <w:szCs w:val="16"/>
          </w:rPr>
          <w:t xml:space="preserve">TEGTimingErrorMargin-r17   </w:t>
        </w:r>
        <w:r>
          <w:rPr>
            <w:rFonts w:ascii="Courier New" w:eastAsia="Times New Roman" w:hAnsi="Courier New"/>
            <w:sz w:val="16"/>
          </w:rPr>
          <w:t>OPTIONAL</w:t>
        </w:r>
      </w:ins>
      <w:r>
        <w:rPr>
          <w:rFonts w:ascii="Courier New" w:eastAsia="Times New Roman" w:hAnsi="Courier New"/>
          <w:sz w:val="16"/>
        </w:rPr>
        <w:t xml:space="preserve"> </w:t>
      </w:r>
      <w:ins w:id="344" w:author="ZTE-Yu Pan" w:date="2022-08-04T14:53:00Z">
        <w:r>
          <w:rPr>
            <w:rFonts w:ascii="Courier New" w:eastAsia="Times New Roman" w:hAnsi="Courier New"/>
            <w:sz w:val="16"/>
          </w:rPr>
          <w:t xml:space="preserve"> -</w:t>
        </w:r>
      </w:ins>
      <w:ins w:id="345" w:author="ZTE-Yu Pan" w:date="2022-08-04T14:50:00Z">
        <w:r>
          <w:rPr>
            <w:rFonts w:ascii="Courier New" w:eastAsia="Times New Roman" w:hAnsi="Courier New"/>
            <w:sz w:val="16"/>
          </w:rPr>
          <w:t>-Cond Case</w:t>
        </w:r>
      </w:ins>
      <w:ins w:id="346" w:author="ZTE-Yu Pan" w:date="2022-08-04T14:52:00Z">
        <w:r>
          <w:rPr>
            <w:rFonts w:ascii="Courier New" w:eastAsia="Times New Roman" w:hAnsi="Courier New"/>
            <w:sz w:val="16"/>
          </w:rPr>
          <w:t>3</w:t>
        </w:r>
      </w:ins>
    </w:p>
    <w:p w14:paraId="41A1ECA0"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47" w:author="ZTE-Yu Pan" w:date="2022-08-04T10:38:00Z"/>
          <w:rFonts w:ascii="Courier New" w:eastAsia="Times New Roman" w:hAnsi="Courier New"/>
          <w:sz w:val="16"/>
        </w:rPr>
      </w:pPr>
      <w:ins w:id="348" w:author="ZTE-Yu Pan" w:date="2022-08-04T10:38:00Z">
        <w:r>
          <w:rPr>
            <w:rFonts w:ascii="Courier New" w:eastAsia="Times New Roman" w:hAnsi="Courier New"/>
            <w:sz w:val="16"/>
          </w:rPr>
          <w:t xml:space="preserve">nr-Multi-RTT-UE-TxTEG-TimingErrorMargin-r17    </w:t>
        </w:r>
        <w:r>
          <w:rPr>
            <w:rFonts w:ascii="Courier New" w:eastAsia="Times New Roman" w:hAnsi="Courier New"/>
            <w:sz w:val="16"/>
            <w:szCs w:val="16"/>
          </w:rPr>
          <w:t xml:space="preserve">TEGTimingErrorMargin-r17   </w:t>
        </w:r>
        <w:r>
          <w:rPr>
            <w:rFonts w:ascii="Courier New" w:eastAsia="Times New Roman" w:hAnsi="Courier New"/>
            <w:sz w:val="16"/>
          </w:rPr>
          <w:t>OPTIONAL</w:t>
        </w:r>
      </w:ins>
      <w:ins w:id="349" w:author="ZTE-Yu Pan" w:date="2022-08-04T14:52:00Z">
        <w:r>
          <w:rPr>
            <w:rFonts w:ascii="Courier New" w:eastAsia="Times New Roman" w:hAnsi="Courier New"/>
            <w:sz w:val="16"/>
          </w:rPr>
          <w:t xml:space="preserve"> </w:t>
        </w:r>
      </w:ins>
      <w:ins w:id="350" w:author="ZTE-Yu Pan" w:date="2022-08-04T14:53:00Z">
        <w:r>
          <w:rPr>
            <w:rFonts w:ascii="Courier New" w:eastAsia="Times New Roman" w:hAnsi="Courier New"/>
            <w:sz w:val="16"/>
          </w:rPr>
          <w:t xml:space="preserve"> </w:t>
        </w:r>
      </w:ins>
      <w:ins w:id="351" w:author="ZTE-Yu Pan" w:date="2022-08-04T14:52:00Z">
        <w:r>
          <w:rPr>
            <w:rFonts w:ascii="Courier New" w:eastAsia="Times New Roman" w:hAnsi="Courier New"/>
            <w:sz w:val="16"/>
          </w:rPr>
          <w:t>--Cond Case2-3</w:t>
        </w:r>
      </w:ins>
    </w:p>
    <w:p w14:paraId="41A1ECA1"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52" w:author="ZTE-Yu Pan" w:date="2022-08-04T14:53:00Z"/>
          <w:rFonts w:ascii="Courier New" w:hAnsi="Courier New"/>
          <w:sz w:val="16"/>
          <w:lang w:eastAsia="zh-CN"/>
        </w:rPr>
      </w:pPr>
      <w:ins w:id="353" w:author="ZTE-Yu Pan" w:date="2022-08-04T14:53:00Z">
        <w:r>
          <w:rPr>
            <w:rFonts w:ascii="Courier New" w:eastAsia="Times New Roman" w:hAnsi="Courier New"/>
            <w:sz w:val="16"/>
          </w:rPr>
          <w:t xml:space="preserve">nr-Multi-RTT-UE-RxTxTEG-TimingErrorMargin-r17   </w:t>
        </w:r>
      </w:ins>
      <w:ins w:id="354" w:author="ZTE-Yu Pan" w:date="2022-08-04T10:38:00Z">
        <w:r>
          <w:rPr>
            <w:rFonts w:ascii="Courier New" w:eastAsia="Times New Roman" w:hAnsi="Courier New"/>
            <w:sz w:val="16"/>
            <w:szCs w:val="16"/>
          </w:rPr>
          <w:t xml:space="preserve">TEGTimingErrorMargin-r17 </w:t>
        </w:r>
      </w:ins>
      <w:ins w:id="355" w:author="ZTE-Yu Pan" w:date="2022-08-04T14:53:00Z">
        <w:r>
          <w:rPr>
            <w:rFonts w:ascii="Courier New" w:eastAsia="Times New Roman" w:hAnsi="Courier New"/>
            <w:sz w:val="16"/>
            <w:szCs w:val="16"/>
          </w:rPr>
          <w:t xml:space="preserve"> </w:t>
        </w:r>
      </w:ins>
      <w:ins w:id="356" w:author="ZTE-Yu Pan" w:date="2022-08-04T10:38:00Z">
        <w:r>
          <w:rPr>
            <w:rFonts w:ascii="Courier New" w:eastAsia="Times New Roman" w:hAnsi="Courier New"/>
            <w:sz w:val="16"/>
          </w:rPr>
          <w:t>OPTIONAL</w:t>
        </w:r>
      </w:ins>
      <w:ins w:id="357" w:author="ZTE-Yu Pan" w:date="2022-08-04T14:05:00Z">
        <w:r>
          <w:rPr>
            <w:rFonts w:ascii="Courier New" w:hAnsi="Courier New" w:hint="eastAsia"/>
            <w:sz w:val="16"/>
            <w:lang w:eastAsia="zh-CN"/>
          </w:rPr>
          <w:t xml:space="preserve"> </w:t>
        </w:r>
      </w:ins>
      <w:ins w:id="358" w:author="ZTE-Yu Pan" w:date="2022-08-04T14:53:00Z">
        <w:r>
          <w:rPr>
            <w:rFonts w:ascii="Courier New" w:hAnsi="Courier New"/>
            <w:sz w:val="16"/>
            <w:lang w:eastAsia="zh-CN"/>
          </w:rPr>
          <w:t xml:space="preserve"> </w:t>
        </w:r>
      </w:ins>
      <w:ins w:id="359" w:author="ZTE-Yu Pan" w:date="2022-08-04T14:52:00Z">
        <w:r>
          <w:rPr>
            <w:rFonts w:ascii="Courier New" w:hAnsi="Courier New"/>
            <w:sz w:val="16"/>
            <w:lang w:eastAsia="zh-CN"/>
          </w:rPr>
          <w:t>--Cond Case</w:t>
        </w:r>
      </w:ins>
      <w:ins w:id="360" w:author="ZTE-Yu Pan" w:date="2022-08-04T14:53:00Z">
        <w:r>
          <w:rPr>
            <w:rFonts w:ascii="Courier New" w:hAnsi="Courier New"/>
            <w:sz w:val="16"/>
            <w:lang w:eastAsia="zh-CN"/>
          </w:rPr>
          <w:t>1-2</w:t>
        </w:r>
      </w:ins>
    </w:p>
    <w:p w14:paraId="41A1ECA2"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61" w:author="ZTE-Yu Pan" w:date="2022-08-04T14:05:00Z"/>
          <w:rFonts w:ascii="Courier New" w:eastAsia="Times New Roman" w:hAnsi="Courier New"/>
          <w:sz w:val="16"/>
        </w:rPr>
      </w:pPr>
      <w:ins w:id="362" w:author="ZTE-Yu Pan" w:date="2022-08-04T14:05:00Z">
        <w:r>
          <w:rPr>
            <w:rFonts w:ascii="Courier New" w:eastAsia="Times New Roman" w:hAnsi="Courier New"/>
            <w:sz w:val="16"/>
          </w:rPr>
          <w:t>}</w:t>
        </w:r>
      </w:ins>
    </w:p>
    <w:p w14:paraId="41A1ECA3"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63" w:author="ZTE-Yu Pan" w:date="2022-08-04T14:04:00Z"/>
          <w:rFonts w:ascii="Courier New" w:eastAsia="Times New Roman" w:hAnsi="Courier New"/>
          <w:sz w:val="16"/>
        </w:rPr>
      </w:pPr>
    </w:p>
    <w:p w14:paraId="41A1ECA4" w14:textId="77777777" w:rsidR="00417018" w:rsidRDefault="00AF3ACF" w:rsidP="007E4C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38" w:firstLine="381"/>
        <w:rPr>
          <w:ins w:id="364" w:author="ZTE-Yu Pan" w:date="2022-08-04T10:38:00Z"/>
          <w:rFonts w:ascii="Courier New" w:eastAsia="Times New Roman" w:hAnsi="Courier New"/>
          <w:sz w:val="16"/>
        </w:rPr>
      </w:pPr>
      <w:ins w:id="365" w:author="ZTE-Yu Pan" w:date="2022-08-04T10:38:00Z">
        <w:r>
          <w:rPr>
            <w:rFonts w:ascii="Courier New" w:eastAsia="Times New Roman" w:hAnsi="Courier New"/>
            <w:sz w:val="16"/>
          </w:rPr>
          <w:t>]]</w:t>
        </w:r>
      </w:ins>
    </w:p>
    <w:p w14:paraId="41A1ECA5"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1A1ECA6" w14:textId="77777777"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41A1ECA7" w14:textId="77777777"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rPr>
          <w:rFonts w:ascii="Courier New" w:eastAsia="Times New Roman" w:hAnsi="Courier New"/>
          <w:sz w:val="16"/>
        </w:rPr>
      </w:pPr>
    </w:p>
    <w:p w14:paraId="41A1ECA8" w14:textId="77777777" w:rsidR="00417018" w:rsidRDefault="00417018">
      <w:pPr>
        <w:rPr>
          <w:rFonts w:ascii="Arial" w:hAnsi="Arial" w:cs="Arial"/>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417018" w14:paraId="41A1ECA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1A1ECA9" w14:textId="77777777" w:rsidR="00417018" w:rsidRDefault="00AF3ACF">
            <w:pPr>
              <w:pStyle w:val="TAH"/>
              <w:rPr>
                <w:lang w:val="en-US" w:eastAsia="zh-CN"/>
              </w:rPr>
            </w:pPr>
            <w:r>
              <w:t>Conditional presence</w:t>
            </w:r>
          </w:p>
        </w:tc>
        <w:tc>
          <w:tcPr>
            <w:tcW w:w="7371" w:type="dxa"/>
            <w:tcBorders>
              <w:top w:val="single" w:sz="4" w:space="0" w:color="808080"/>
              <w:left w:val="nil"/>
              <w:bottom w:val="single" w:sz="4" w:space="0" w:color="808080"/>
              <w:right w:val="single" w:sz="4" w:space="0" w:color="808080"/>
            </w:tcBorders>
          </w:tcPr>
          <w:p w14:paraId="41A1ECAA" w14:textId="77777777" w:rsidR="00417018" w:rsidRDefault="00AF3ACF">
            <w:pPr>
              <w:pStyle w:val="TAH"/>
            </w:pPr>
            <w:r>
              <w:t>Explanation</w:t>
            </w:r>
          </w:p>
        </w:tc>
      </w:tr>
      <w:tr w:rsidR="00417018" w14:paraId="41A1ECA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1A1ECAC" w14:textId="77777777" w:rsidR="00417018" w:rsidRDefault="00AF3ACF">
            <w:pPr>
              <w:pStyle w:val="TAL"/>
              <w:rPr>
                <w:i/>
              </w:rPr>
            </w:pPr>
            <w:r>
              <w:rPr>
                <w:i/>
              </w:rPr>
              <w:t>Case2-3</w:t>
            </w:r>
          </w:p>
        </w:tc>
        <w:tc>
          <w:tcPr>
            <w:tcW w:w="7371" w:type="dxa"/>
            <w:tcBorders>
              <w:top w:val="single" w:sz="4" w:space="0" w:color="808080"/>
              <w:left w:val="nil"/>
              <w:bottom w:val="single" w:sz="4" w:space="0" w:color="808080"/>
              <w:right w:val="single" w:sz="4" w:space="0" w:color="808080"/>
            </w:tcBorders>
          </w:tcPr>
          <w:p w14:paraId="41A1ECAD" w14:textId="77777777" w:rsidR="00417018" w:rsidRDefault="00AF3ACF">
            <w:pPr>
              <w:pStyle w:val="TAL"/>
            </w:pPr>
            <w:r>
              <w:t xml:space="preserve">The field is mandatory present if the IE </w:t>
            </w:r>
            <w:r>
              <w:rPr>
                <w:i/>
                <w:iCs/>
              </w:rPr>
              <w:t>NR-UE-RxTx-TEG-Info</w:t>
            </w:r>
            <w:r>
              <w:t xml:space="preserve"> is provided for choice's </w:t>
            </w:r>
            <w:r>
              <w:rPr>
                <w:i/>
                <w:iCs/>
              </w:rPr>
              <w:t xml:space="preserve">case2 </w:t>
            </w:r>
            <w:r>
              <w:t xml:space="preserve">and </w:t>
            </w:r>
            <w:r>
              <w:rPr>
                <w:i/>
                <w:iCs/>
              </w:rPr>
              <w:t>case3</w:t>
            </w:r>
            <w:r>
              <w:t>. Otherwise it is not present.</w:t>
            </w:r>
          </w:p>
        </w:tc>
      </w:tr>
      <w:tr w:rsidR="00417018" w14:paraId="41A1ECB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1A1ECAF" w14:textId="77777777" w:rsidR="00417018" w:rsidRDefault="00AF3ACF">
            <w:pPr>
              <w:pStyle w:val="TAL"/>
              <w:rPr>
                <w:rFonts w:eastAsiaTheme="minorEastAsia"/>
                <w:i/>
                <w:lang w:eastAsia="zh-CN"/>
              </w:rPr>
            </w:pPr>
            <w:ins w:id="366" w:author="ZTE-Yu Pan" w:date="2022-08-04T14:54:00Z">
              <w:r>
                <w:rPr>
                  <w:rFonts w:eastAsiaTheme="minorEastAsia" w:hint="eastAsia"/>
                  <w:i/>
                  <w:lang w:eastAsia="zh-CN"/>
                </w:rPr>
                <w:t>Case3</w:t>
              </w:r>
            </w:ins>
          </w:p>
        </w:tc>
        <w:tc>
          <w:tcPr>
            <w:tcW w:w="7371" w:type="dxa"/>
            <w:tcBorders>
              <w:top w:val="single" w:sz="4" w:space="0" w:color="808080"/>
              <w:left w:val="nil"/>
              <w:bottom w:val="single" w:sz="4" w:space="0" w:color="808080"/>
              <w:right w:val="single" w:sz="4" w:space="0" w:color="808080"/>
            </w:tcBorders>
          </w:tcPr>
          <w:p w14:paraId="41A1ECB0" w14:textId="77777777" w:rsidR="00417018" w:rsidRDefault="00AF3ACF">
            <w:pPr>
              <w:pStyle w:val="TAL"/>
            </w:pPr>
            <w:ins w:id="367" w:author="ZTE-Yu Pan" w:date="2022-08-04T14:55:00Z">
              <w:r>
                <w:t xml:space="preserve">The field is mandatory present if the IE NR-UE-RxTx-TEG-Info is provided for choice's </w:t>
              </w:r>
              <w:r>
                <w:rPr>
                  <w:i/>
                </w:rPr>
                <w:t>case3</w:t>
              </w:r>
              <w:r>
                <w:t>. Otherwise it is not present.</w:t>
              </w:r>
            </w:ins>
          </w:p>
        </w:tc>
      </w:tr>
      <w:tr w:rsidR="00417018" w14:paraId="41A1ECB4"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1A1ECB2" w14:textId="77777777" w:rsidR="00417018" w:rsidRDefault="00AF3ACF">
            <w:pPr>
              <w:pStyle w:val="TAL"/>
              <w:rPr>
                <w:rFonts w:eastAsiaTheme="minorEastAsia"/>
                <w:i/>
                <w:lang w:eastAsia="zh-CN"/>
              </w:rPr>
            </w:pPr>
            <w:ins w:id="368" w:author="ZTE-Yu Pan" w:date="2022-08-04T14:54:00Z">
              <w:r>
                <w:rPr>
                  <w:rFonts w:eastAsiaTheme="minorEastAsia" w:hint="eastAsia"/>
                  <w:i/>
                  <w:lang w:eastAsia="zh-CN"/>
                </w:rPr>
                <w:t>Case1</w:t>
              </w:r>
              <w:r>
                <w:rPr>
                  <w:rFonts w:eastAsiaTheme="minorEastAsia"/>
                  <w:i/>
                  <w:lang w:eastAsia="zh-CN"/>
                </w:rPr>
                <w:t>-2</w:t>
              </w:r>
            </w:ins>
          </w:p>
        </w:tc>
        <w:tc>
          <w:tcPr>
            <w:tcW w:w="7371" w:type="dxa"/>
            <w:tcBorders>
              <w:top w:val="single" w:sz="4" w:space="0" w:color="808080"/>
              <w:left w:val="nil"/>
              <w:bottom w:val="single" w:sz="4" w:space="0" w:color="808080"/>
              <w:right w:val="single" w:sz="4" w:space="0" w:color="808080"/>
            </w:tcBorders>
          </w:tcPr>
          <w:p w14:paraId="41A1ECB3" w14:textId="77777777" w:rsidR="00417018" w:rsidRDefault="00AF3ACF">
            <w:pPr>
              <w:pStyle w:val="TAL"/>
            </w:pPr>
            <w:ins w:id="369" w:author="ZTE-Yu Pan" w:date="2022-08-04T14:55:00Z">
              <w:r>
                <w:t xml:space="preserve">The field is mandatory present if the IE NR-UE-RxTx-TEG-Info is provided for choice's </w:t>
              </w:r>
              <w:r>
                <w:rPr>
                  <w:i/>
                </w:rPr>
                <w:t>case1</w:t>
              </w:r>
              <w:r>
                <w:t xml:space="preserve"> and </w:t>
              </w:r>
              <w:r>
                <w:rPr>
                  <w:i/>
                </w:rPr>
                <w:t>case2</w:t>
              </w:r>
              <w:r>
                <w:t>. Otherwise it is not present.</w:t>
              </w:r>
            </w:ins>
          </w:p>
        </w:tc>
      </w:tr>
    </w:tbl>
    <w:p w14:paraId="41A1ECB5" w14:textId="77777777" w:rsidR="00417018" w:rsidRDefault="00417018">
      <w:pPr>
        <w:rPr>
          <w:rFonts w:ascii="Arial" w:hAnsi="Arial" w:cs="Arial"/>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17018" w14:paraId="41A1EC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A1ECB6" w14:textId="77777777" w:rsidR="00417018" w:rsidRDefault="00AF3ACF">
            <w:pPr>
              <w:pStyle w:val="TAH"/>
              <w:keepLines w:val="0"/>
              <w:rPr>
                <w:lang w:val="en-US" w:eastAsia="zh-CN"/>
              </w:rPr>
            </w:pPr>
            <w:r>
              <w:rPr>
                <w:i/>
              </w:rPr>
              <w:t>NR-Multi-RTT-SignalMeasurementInformation</w:t>
            </w:r>
            <w:r>
              <w:rPr>
                <w:iCs/>
              </w:rPr>
              <w:t xml:space="preserve"> field descriptions</w:t>
            </w:r>
          </w:p>
        </w:tc>
      </w:tr>
      <w:tr w:rsidR="00417018" w14:paraId="41A1ECB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A1ECB8" w14:textId="77777777" w:rsidR="00417018" w:rsidRDefault="00AF3ACF">
            <w:pPr>
              <w:keepNext/>
              <w:spacing w:after="0" w:line="240" w:lineRule="auto"/>
              <w:rPr>
                <w:ins w:id="370" w:author="ZTE-Yu Pan" w:date="2022-08-04T10:39:00Z"/>
                <w:rFonts w:ascii="Arial" w:eastAsia="Times New Roman" w:hAnsi="Arial"/>
                <w:b/>
                <w:i/>
                <w:sz w:val="18"/>
              </w:rPr>
            </w:pPr>
            <w:ins w:id="371" w:author="ZTE-Yu Pan" w:date="2022-08-04T10:39:00Z">
              <w:r>
                <w:rPr>
                  <w:rFonts w:ascii="Arial" w:eastAsia="Times New Roman" w:hAnsi="Arial"/>
                  <w:b/>
                  <w:i/>
                  <w:sz w:val="18"/>
                </w:rPr>
                <w:t>nr-Multi-RTT-UE-TEG-TimingErrorMargin</w:t>
              </w:r>
            </w:ins>
          </w:p>
          <w:p w14:paraId="41A1ECB9" w14:textId="77777777" w:rsidR="00417018" w:rsidRDefault="00AF3ACF">
            <w:pPr>
              <w:pStyle w:val="TAH"/>
              <w:keepLines w:val="0"/>
              <w:jc w:val="left"/>
              <w:rPr>
                <w:b w:val="0"/>
                <w:i/>
              </w:rPr>
            </w:pPr>
            <w:ins w:id="372" w:author="ZTE-Yu Pan" w:date="2022-08-04T11:05:00Z">
              <w:r>
                <w:rPr>
                  <w:rFonts w:eastAsiaTheme="minorEastAsia"/>
                  <w:b w:val="0"/>
                  <w:bCs/>
                  <w:iCs/>
                  <w:lang w:eastAsia="zh-CN"/>
                </w:rPr>
                <w:t>T</w:t>
              </w:r>
            </w:ins>
            <w:ins w:id="373" w:author="ZTE-Yu Pan" w:date="2022-08-04T10:59:00Z">
              <w:r>
                <w:rPr>
                  <w:rFonts w:eastAsiaTheme="minorEastAsia" w:hint="eastAsia"/>
                  <w:b w:val="0"/>
                  <w:bCs/>
                  <w:iCs/>
                  <w:lang w:eastAsia="zh-CN"/>
                </w:rPr>
                <w:t xml:space="preserve">his field specifies the UE Rx or Tx or RxTx TEG timing error values for all the Rx or Tx or RxTx TEGs within a </w:t>
              </w:r>
            </w:ins>
            <w:ins w:id="374" w:author="ZTE-Yu Pan" w:date="2022-08-04T11:00:00Z">
              <w:r>
                <w:rPr>
                  <w:rFonts w:eastAsiaTheme="minorEastAsia"/>
                  <w:b w:val="0"/>
                  <w:bCs/>
                  <w:iCs/>
                  <w:lang w:eastAsia="zh-CN"/>
                </w:rPr>
                <w:t>NR-</w:t>
              </w:r>
              <w:r>
                <w:rPr>
                  <w:rFonts w:eastAsiaTheme="minorEastAsia"/>
                  <w:b w:val="0"/>
                  <w:bCs/>
                  <w:i/>
                  <w:iCs/>
                  <w:lang w:eastAsia="zh-CN"/>
                </w:rPr>
                <w:t>Multi-RTT-SignalMeasurementInformation</w:t>
              </w:r>
              <w:r>
                <w:rPr>
                  <w:rFonts w:eastAsiaTheme="minorEastAsia"/>
                  <w:b w:val="0"/>
                  <w:bCs/>
                  <w:iCs/>
                  <w:lang w:eastAsia="zh-CN"/>
                </w:rPr>
                <w:t xml:space="preserve">. </w:t>
              </w:r>
            </w:ins>
            <w:ins w:id="375" w:author="ZTE-Yu Pan" w:date="2022-08-04T11:04:00Z">
              <w:r>
                <w:rPr>
                  <w:rFonts w:eastAsiaTheme="minorEastAsia"/>
                  <w:b w:val="0"/>
                  <w:bCs/>
                  <w:iCs/>
                  <w:lang w:eastAsia="zh-CN"/>
                </w:rPr>
                <w:t>T</w:t>
              </w:r>
            </w:ins>
            <w:ins w:id="376" w:author="ZTE-Yu Pan" w:date="2022-08-04T11:06:00Z">
              <w:r>
                <w:rPr>
                  <w:rFonts w:eastAsiaTheme="minorEastAsia"/>
                  <w:b w:val="0"/>
                  <w:bCs/>
                  <w:iCs/>
                  <w:lang w:eastAsia="zh-CN"/>
                </w:rPr>
                <w:t xml:space="preserve">his field contains one </w:t>
              </w:r>
            </w:ins>
            <w:ins w:id="377" w:author="ZTE-Yu Pan" w:date="2022-08-08T10:18:00Z">
              <w:r>
                <w:rPr>
                  <w:rFonts w:eastAsiaTheme="minorEastAsia"/>
                  <w:b w:val="0"/>
                  <w:bCs/>
                  <w:iCs/>
                  <w:lang w:eastAsia="zh-CN"/>
                </w:rPr>
                <w:t>or more of</w:t>
              </w:r>
            </w:ins>
            <w:ins w:id="378" w:author="ZTE-Yu Pan" w:date="2022-08-04T11:06:00Z">
              <w:r>
                <w:rPr>
                  <w:rFonts w:eastAsiaTheme="minorEastAsia"/>
                  <w:b w:val="0"/>
                  <w:bCs/>
                  <w:iCs/>
                  <w:lang w:eastAsia="zh-CN"/>
                </w:rPr>
                <w:t xml:space="preserve"> TEG timing error margin value, UE Tx TEG timing error margin value and UE RxTx </w:t>
              </w:r>
            </w:ins>
            <w:ins w:id="379" w:author="ZTE-Yu Pan" w:date="2022-08-04T11:07:00Z">
              <w:r>
                <w:rPr>
                  <w:rFonts w:eastAsiaTheme="minorEastAsia"/>
                  <w:b w:val="0"/>
                  <w:bCs/>
                  <w:iCs/>
                  <w:lang w:eastAsia="zh-CN"/>
                </w:rPr>
                <w:t xml:space="preserve">TEG </w:t>
              </w:r>
            </w:ins>
            <w:ins w:id="380" w:author="ZTE-Yu Pan" w:date="2022-08-04T11:06:00Z">
              <w:r>
                <w:rPr>
                  <w:rFonts w:eastAsiaTheme="minorEastAsia"/>
                  <w:b w:val="0"/>
                  <w:bCs/>
                  <w:iCs/>
                  <w:lang w:eastAsia="zh-CN"/>
                </w:rPr>
                <w:t>timing</w:t>
              </w:r>
            </w:ins>
            <w:ins w:id="381" w:author="ZTE-Yu Pan" w:date="2022-08-04T11:07:00Z">
              <w:r>
                <w:rPr>
                  <w:rFonts w:eastAsiaTheme="minorEastAsia"/>
                  <w:b w:val="0"/>
                  <w:bCs/>
                  <w:iCs/>
                  <w:lang w:eastAsia="zh-CN"/>
                </w:rPr>
                <w:t xml:space="preserve"> error margin value according to the </w:t>
              </w:r>
            </w:ins>
            <w:ins w:id="382" w:author="ZTE-Yu Pan" w:date="2022-08-04T11:08:00Z">
              <w:r>
                <w:rPr>
                  <w:rFonts w:eastAsiaTheme="minorEastAsia"/>
                  <w:b w:val="0"/>
                  <w:bCs/>
                  <w:iCs/>
                  <w:lang w:eastAsia="zh-CN"/>
                </w:rPr>
                <w:t xml:space="preserve">reported </w:t>
              </w:r>
              <w:r>
                <w:rPr>
                  <w:b w:val="0"/>
                  <w:bCs/>
                  <w:i/>
                  <w:iCs/>
                </w:rPr>
                <w:t>nr-UE-RxTx-TEG-Info</w:t>
              </w:r>
              <w:r>
                <w:rPr>
                  <w:b w:val="0"/>
                  <w:bCs/>
                  <w:iCs/>
                </w:rPr>
                <w:t xml:space="preserve"> case 1, 2 or 3 in the same </w:t>
              </w:r>
            </w:ins>
            <w:ins w:id="383" w:author="ZTE-Yu Pan" w:date="2022-08-08T10:18:00Z">
              <w:r>
                <w:rPr>
                  <w:rFonts w:eastAsiaTheme="minorEastAsia"/>
                  <w:b w:val="0"/>
                  <w:bCs/>
                  <w:iCs/>
                  <w:lang w:eastAsia="zh-CN"/>
                </w:rPr>
                <w:t>NR-</w:t>
              </w:r>
              <w:r>
                <w:rPr>
                  <w:rFonts w:eastAsiaTheme="minorEastAsia"/>
                  <w:b w:val="0"/>
                  <w:bCs/>
                  <w:i/>
                  <w:iCs/>
                  <w:lang w:eastAsia="zh-CN"/>
                </w:rPr>
                <w:t>Multi-RTT-SignalMeasurementInformation</w:t>
              </w:r>
            </w:ins>
            <w:ins w:id="384" w:author="ZTE-Yu Pan" w:date="2022-08-08T10:19:00Z">
              <w:r>
                <w:rPr>
                  <w:rFonts w:eastAsiaTheme="minorEastAsia"/>
                  <w:b w:val="0"/>
                  <w:bCs/>
                  <w:i/>
                  <w:iCs/>
                  <w:lang w:eastAsia="zh-CN"/>
                </w:rPr>
                <w:t>.</w:t>
              </w:r>
            </w:ins>
          </w:p>
        </w:tc>
      </w:tr>
    </w:tbl>
    <w:p w14:paraId="41A1ECBB" w14:textId="77777777" w:rsidR="00417018" w:rsidRDefault="00AF3ACF">
      <w:pPr>
        <w:rPr>
          <w:lang w:eastAsia="zh-CN"/>
        </w:rPr>
      </w:pPr>
      <w:r>
        <w:rPr>
          <w:rFonts w:hint="eastAsia"/>
          <w:lang w:eastAsia="zh-CN"/>
        </w:rPr>
        <w:t>-------------------------------End of option #2--------------------------------------------------------------------------------------</w:t>
      </w:r>
    </w:p>
    <w:p w14:paraId="41A1ECBC" w14:textId="77777777" w:rsidR="00417018" w:rsidRDefault="00AF3ACF">
      <w:pPr>
        <w:spacing w:before="60" w:after="240"/>
        <w:jc w:val="both"/>
        <w:rPr>
          <w:b/>
          <w:lang w:eastAsia="zh-CN"/>
        </w:rPr>
      </w:pPr>
      <w:r>
        <w:rPr>
          <w:rFonts w:hint="eastAsia"/>
          <w:b/>
          <w:lang w:eastAsia="zh-CN"/>
        </w:rPr>
        <w:t>Question 9:</w:t>
      </w:r>
      <w:r>
        <w:rPr>
          <w:b/>
          <w:lang w:eastAsia="zh-CN"/>
        </w:rPr>
        <w:t xml:space="preserve"> </w:t>
      </w:r>
      <w:r>
        <w:rPr>
          <w:rFonts w:hint="eastAsia"/>
          <w:b/>
          <w:lang w:eastAsia="zh-CN"/>
        </w:rPr>
        <w:t xml:space="preserve">Which option is </w:t>
      </w:r>
      <w:r>
        <w:rPr>
          <w:b/>
          <w:lang w:eastAsia="zh-CN"/>
        </w:rPr>
        <w:t>preferred</w:t>
      </w:r>
      <w:r>
        <w:rPr>
          <w:rFonts w:hint="eastAsia"/>
          <w:b/>
          <w:lang w:eastAsia="zh-CN"/>
        </w:rPr>
        <w:t xml:space="preserve"> as c</w:t>
      </w:r>
      <w:r>
        <w:rPr>
          <w:b/>
          <w:lang w:eastAsia="zh-CN"/>
        </w:rPr>
        <w:t>orrections</w:t>
      </w:r>
      <w:r>
        <w:rPr>
          <w:rFonts w:hint="eastAsia"/>
          <w:b/>
          <w:lang w:eastAsia="zh-CN"/>
        </w:rPr>
        <w:t xml:space="preserve"> for UE RxTEG in LPP?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78"/>
        <w:gridCol w:w="6"/>
        <w:gridCol w:w="6254"/>
      </w:tblGrid>
      <w:tr w:rsidR="00417018" w14:paraId="41A1ECC0" w14:textId="77777777"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CBD" w14:textId="77777777" w:rsidR="00417018" w:rsidRDefault="00AF3ACF">
            <w:pPr>
              <w:pStyle w:val="TAH"/>
              <w:spacing w:before="20" w:after="20"/>
              <w:ind w:left="57" w:right="57"/>
              <w:jc w:val="left"/>
            </w:pPr>
            <w:r>
              <w:lastRenderedPageBreak/>
              <w:t>Company</w:t>
            </w:r>
          </w:p>
        </w:tc>
        <w:tc>
          <w:tcPr>
            <w:tcW w:w="16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CBE" w14:textId="77777777" w:rsidR="00417018" w:rsidRDefault="00AF3ACF">
            <w:pPr>
              <w:pStyle w:val="TAH"/>
              <w:spacing w:before="20" w:after="20"/>
              <w:ind w:left="57" w:right="57"/>
              <w:jc w:val="left"/>
              <w:rPr>
                <w:lang w:eastAsia="zh-CN"/>
              </w:rPr>
            </w:pPr>
            <w:r>
              <w:rPr>
                <w:rFonts w:hint="eastAsia"/>
                <w:lang w:eastAsia="zh-CN"/>
              </w:rPr>
              <w:t xml:space="preserve"> Option 1/ 2/ Other</w:t>
            </w:r>
          </w:p>
        </w:tc>
        <w:tc>
          <w:tcPr>
            <w:tcW w:w="6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CBF" w14:textId="77777777" w:rsidR="00417018" w:rsidRDefault="00AF3ACF">
            <w:pPr>
              <w:pStyle w:val="TAH"/>
              <w:spacing w:before="20" w:after="20"/>
              <w:ind w:left="57" w:right="57"/>
              <w:jc w:val="left"/>
            </w:pPr>
            <w:r>
              <w:rPr>
                <w:rFonts w:hint="eastAsia"/>
                <w:lang w:eastAsia="zh-CN"/>
              </w:rPr>
              <w:t>Comments</w:t>
            </w:r>
          </w:p>
        </w:tc>
      </w:tr>
      <w:tr w:rsidR="00417018" w14:paraId="41A1ECE3" w14:textId="77777777"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CC1" w14:textId="77777777" w:rsidR="00417018" w:rsidRDefault="00AF3ACF">
            <w:pPr>
              <w:pStyle w:val="TAC"/>
              <w:spacing w:before="20" w:after="20"/>
              <w:ind w:left="57" w:right="57"/>
              <w:jc w:val="left"/>
              <w:rPr>
                <w:lang w:val="en-US" w:eastAsia="zh-CN"/>
              </w:rPr>
            </w:pPr>
            <w:r>
              <w:rPr>
                <w:rFonts w:hint="eastAsia"/>
                <w:lang w:val="en-US" w:eastAsia="zh-CN"/>
              </w:rPr>
              <w:t>ZTE</w:t>
            </w:r>
          </w:p>
        </w:tc>
        <w:tc>
          <w:tcPr>
            <w:tcW w:w="1678" w:type="dxa"/>
            <w:tcBorders>
              <w:top w:val="single" w:sz="4" w:space="0" w:color="auto"/>
              <w:left w:val="single" w:sz="4" w:space="0" w:color="auto"/>
              <w:bottom w:val="single" w:sz="4" w:space="0" w:color="auto"/>
              <w:right w:val="single" w:sz="4" w:space="0" w:color="auto"/>
            </w:tcBorders>
          </w:tcPr>
          <w:p w14:paraId="41A1ECC2" w14:textId="77777777" w:rsidR="00417018" w:rsidRDefault="00AF3ACF">
            <w:pPr>
              <w:pStyle w:val="TAC"/>
              <w:spacing w:before="20" w:after="20"/>
              <w:ind w:left="57" w:right="57"/>
              <w:jc w:val="left"/>
              <w:rPr>
                <w:lang w:val="en-US" w:eastAsia="zh-CN"/>
              </w:rPr>
            </w:pPr>
            <w:r>
              <w:rPr>
                <w:rFonts w:hint="eastAsia"/>
                <w:lang w:val="en-US" w:eastAsia="zh-CN"/>
              </w:rPr>
              <w:t>Option 2</w:t>
            </w:r>
          </w:p>
        </w:tc>
        <w:tc>
          <w:tcPr>
            <w:tcW w:w="6260" w:type="dxa"/>
            <w:gridSpan w:val="2"/>
            <w:tcBorders>
              <w:top w:val="single" w:sz="4" w:space="0" w:color="auto"/>
              <w:left w:val="single" w:sz="4" w:space="0" w:color="auto"/>
              <w:bottom w:val="single" w:sz="4" w:space="0" w:color="auto"/>
              <w:right w:val="single" w:sz="4" w:space="0" w:color="auto"/>
            </w:tcBorders>
          </w:tcPr>
          <w:p w14:paraId="41A1ECC3" w14:textId="77777777" w:rsidR="00417018" w:rsidRDefault="00AF3ACF">
            <w:pPr>
              <w:autoSpaceDN w:val="0"/>
              <w:spacing w:after="120" w:line="240" w:lineRule="auto"/>
              <w:rPr>
                <w:b/>
                <w:bCs/>
                <w:sz w:val="22"/>
                <w:szCs w:val="22"/>
                <w:lang w:val="en-US" w:eastAsia="zh-CN"/>
              </w:rPr>
            </w:pPr>
            <w:r>
              <w:rPr>
                <w:rFonts w:hint="eastAsia"/>
                <w:b/>
                <w:bCs/>
                <w:sz w:val="22"/>
                <w:szCs w:val="22"/>
                <w:lang w:val="en-US" w:eastAsia="zh-CN"/>
              </w:rPr>
              <w:t>In technical:</w:t>
            </w:r>
          </w:p>
          <w:p w14:paraId="41A1ECC4" w14:textId="77777777" w:rsidR="00417018" w:rsidRDefault="00AF3ACF">
            <w:pPr>
              <w:autoSpaceDN w:val="0"/>
              <w:spacing w:after="120" w:line="240" w:lineRule="auto"/>
              <w:rPr>
                <w:lang w:val="en-US" w:eastAsia="zh-CN"/>
              </w:rPr>
            </w:pPr>
            <w:r>
              <w:rPr>
                <w:rFonts w:hint="eastAsia"/>
                <w:lang w:val="en-US" w:eastAsia="zh-CN"/>
              </w:rPr>
              <w:t>Take UE Rx TEG for example, RAN4</w:t>
            </w:r>
            <w:r>
              <w:rPr>
                <w:lang w:val="en-US" w:eastAsia="zh-CN"/>
              </w:rPr>
              <w:t>’</w:t>
            </w:r>
            <w:r>
              <w:rPr>
                <w:rFonts w:hint="eastAsia"/>
                <w:lang w:val="en-US" w:eastAsia="zh-CN"/>
              </w:rPr>
              <w:t xml:space="preserve">s LS indicates if UE supports multiple Rx TEGs, UE should only choose one Rx TEG timing error value to apply to these multiple Rx TEGs. That means Rx TEG ID and Rx TEG timing error value should NOT be associated in one measurement report. </w:t>
            </w:r>
          </w:p>
          <w:p w14:paraId="41A1ECC5" w14:textId="77777777" w:rsidR="00417018" w:rsidRDefault="00AF3ACF">
            <w:pPr>
              <w:autoSpaceDN w:val="0"/>
              <w:spacing w:after="120" w:line="240" w:lineRule="auto"/>
              <w:rPr>
                <w:u w:val="single"/>
                <w:lang w:val="en-US" w:eastAsia="zh-CN"/>
              </w:rPr>
            </w:pPr>
            <w:r>
              <w:rPr>
                <w:rFonts w:hint="eastAsia"/>
                <w:u w:val="single"/>
                <w:lang w:val="en-US" w:eastAsia="zh-CN"/>
              </w:rPr>
              <w:t>If option 1 is adopted:</w:t>
            </w:r>
          </w:p>
          <w:p w14:paraId="41A1ECC6" w14:textId="77777777" w:rsidR="00417018" w:rsidRDefault="00AF3ACF">
            <w:pPr>
              <w:autoSpaceDN w:val="0"/>
              <w:spacing w:after="120" w:line="240" w:lineRule="auto"/>
              <w:rPr>
                <w:lang w:val="en-US" w:eastAsia="zh-CN"/>
              </w:rPr>
            </w:pPr>
            <w:r>
              <w:rPr>
                <w:rFonts w:hint="eastAsia"/>
                <w:lang w:val="en-US" w:eastAsia="zh-CN"/>
              </w:rPr>
              <w:t>Each Rx TEG ID is associated with each timestamp and with each Rx TEG timing error margin value. In the below table if UE supports Rx TEG ID1 and Rx TEG ID 2 in measurement instance 1, UE may report 2 margin values corresponding to Rx TEG1 and Rx TEG ID2, respectively,  and it is not align with R4</w:t>
            </w:r>
            <w:r>
              <w:rPr>
                <w:lang w:val="en-US" w:eastAsia="zh-CN"/>
              </w:rPr>
              <w:t>’</w:t>
            </w:r>
            <w:r>
              <w:rPr>
                <w:rFonts w:hint="eastAsia"/>
                <w:lang w:val="en-US" w:eastAsia="zh-CN"/>
              </w:rPr>
              <w:t>s LS.</w:t>
            </w:r>
          </w:p>
          <w:tbl>
            <w:tblPr>
              <w:tblStyle w:val="af2"/>
              <w:tblW w:w="6243" w:type="dxa"/>
              <w:tblLayout w:type="fixed"/>
              <w:tblLook w:val="04A0" w:firstRow="1" w:lastRow="0" w:firstColumn="1" w:lastColumn="0" w:noHBand="0" w:noVBand="1"/>
            </w:tblPr>
            <w:tblGrid>
              <w:gridCol w:w="3121"/>
              <w:gridCol w:w="3122"/>
            </w:tblGrid>
            <w:tr w:rsidR="00417018" w14:paraId="41A1ECC8" w14:textId="77777777">
              <w:tc>
                <w:tcPr>
                  <w:tcW w:w="6243" w:type="dxa"/>
                  <w:gridSpan w:val="2"/>
                </w:tcPr>
                <w:p w14:paraId="41A1ECC7" w14:textId="77777777" w:rsidR="00417018" w:rsidRDefault="00AF3ACF">
                  <w:pPr>
                    <w:autoSpaceDN w:val="0"/>
                    <w:spacing w:after="120" w:line="240" w:lineRule="auto"/>
                    <w:jc w:val="center"/>
                    <w:rPr>
                      <w:lang w:val="en-US" w:eastAsia="zh-CN"/>
                    </w:rPr>
                  </w:pPr>
                  <w:r>
                    <w:rPr>
                      <w:rFonts w:hint="eastAsia"/>
                      <w:lang w:val="en-US" w:eastAsia="zh-CN"/>
                    </w:rPr>
                    <w:t>measurement instance 1</w:t>
                  </w:r>
                </w:p>
              </w:tc>
            </w:tr>
            <w:tr w:rsidR="00417018" w14:paraId="41A1ECCB" w14:textId="77777777">
              <w:tc>
                <w:tcPr>
                  <w:tcW w:w="3121" w:type="dxa"/>
                </w:tcPr>
                <w:p w14:paraId="41A1ECC9" w14:textId="77777777" w:rsidR="00417018" w:rsidRDefault="00AF3ACF">
                  <w:pPr>
                    <w:autoSpaceDN w:val="0"/>
                    <w:spacing w:after="120" w:line="240" w:lineRule="auto"/>
                    <w:rPr>
                      <w:lang w:val="en-US" w:eastAsia="zh-CN"/>
                    </w:rPr>
                  </w:pPr>
                  <w:r>
                    <w:rPr>
                      <w:rFonts w:hint="eastAsia"/>
                      <w:lang w:val="en-US" w:eastAsia="zh-CN"/>
                    </w:rPr>
                    <w:t>Rx TEG ID 1</w:t>
                  </w:r>
                </w:p>
              </w:tc>
              <w:tc>
                <w:tcPr>
                  <w:tcW w:w="3122" w:type="dxa"/>
                </w:tcPr>
                <w:p w14:paraId="41A1ECCA" w14:textId="77777777" w:rsidR="00417018" w:rsidRDefault="00AF3ACF">
                  <w:pPr>
                    <w:autoSpaceDN w:val="0"/>
                    <w:spacing w:after="120" w:line="240" w:lineRule="auto"/>
                    <w:rPr>
                      <w:lang w:val="en-US" w:eastAsia="zh-CN"/>
                    </w:rPr>
                  </w:pPr>
                  <w:r>
                    <w:rPr>
                      <w:rFonts w:hint="eastAsia"/>
                      <w:lang w:val="en-US" w:eastAsia="zh-CN"/>
                    </w:rPr>
                    <w:t>Rx TEG ID 2</w:t>
                  </w:r>
                </w:p>
              </w:tc>
            </w:tr>
            <w:tr w:rsidR="00417018" w14:paraId="41A1ECCE" w14:textId="77777777">
              <w:tc>
                <w:tcPr>
                  <w:tcW w:w="3121" w:type="dxa"/>
                </w:tcPr>
                <w:p w14:paraId="41A1ECCC" w14:textId="77777777" w:rsidR="00417018" w:rsidRDefault="00AF3ACF">
                  <w:pPr>
                    <w:autoSpaceDN w:val="0"/>
                    <w:spacing w:after="120" w:line="240" w:lineRule="auto"/>
                    <w:rPr>
                      <w:lang w:val="en-US" w:eastAsia="zh-CN"/>
                    </w:rPr>
                  </w:pPr>
                  <w:r>
                    <w:rPr>
                      <w:rFonts w:hint="eastAsia"/>
                      <w:lang w:val="en-US" w:eastAsia="zh-CN"/>
                    </w:rPr>
                    <w:t>Timestamp 1</w:t>
                  </w:r>
                </w:p>
              </w:tc>
              <w:tc>
                <w:tcPr>
                  <w:tcW w:w="3122" w:type="dxa"/>
                </w:tcPr>
                <w:p w14:paraId="41A1ECCD" w14:textId="77777777" w:rsidR="00417018" w:rsidRDefault="00AF3ACF">
                  <w:pPr>
                    <w:autoSpaceDN w:val="0"/>
                    <w:spacing w:after="120" w:line="240" w:lineRule="auto"/>
                    <w:rPr>
                      <w:lang w:val="en-US" w:eastAsia="zh-CN"/>
                    </w:rPr>
                  </w:pPr>
                  <w:r>
                    <w:rPr>
                      <w:rFonts w:hint="eastAsia"/>
                      <w:lang w:val="en-US" w:eastAsia="zh-CN"/>
                    </w:rPr>
                    <w:t>Timestamp 2</w:t>
                  </w:r>
                </w:p>
              </w:tc>
            </w:tr>
            <w:tr w:rsidR="00417018" w14:paraId="41A1ECD1" w14:textId="77777777">
              <w:tc>
                <w:tcPr>
                  <w:tcW w:w="3121" w:type="dxa"/>
                </w:tcPr>
                <w:p w14:paraId="41A1ECCF" w14:textId="77777777" w:rsidR="00417018" w:rsidRDefault="00AF3ACF">
                  <w:pPr>
                    <w:autoSpaceDN w:val="0"/>
                    <w:spacing w:after="120" w:line="240" w:lineRule="auto"/>
                    <w:rPr>
                      <w:lang w:val="en-US" w:eastAsia="zh-CN"/>
                    </w:rPr>
                  </w:pPr>
                  <w:r>
                    <w:rPr>
                      <w:rFonts w:hint="eastAsia"/>
                      <w:lang w:val="en-US" w:eastAsia="zh-CN"/>
                    </w:rPr>
                    <w:t>Margin value 1</w:t>
                  </w:r>
                </w:p>
              </w:tc>
              <w:tc>
                <w:tcPr>
                  <w:tcW w:w="3122" w:type="dxa"/>
                </w:tcPr>
                <w:p w14:paraId="41A1ECD0" w14:textId="77777777" w:rsidR="00417018" w:rsidRDefault="00AF3ACF">
                  <w:pPr>
                    <w:autoSpaceDN w:val="0"/>
                    <w:spacing w:after="120" w:line="240" w:lineRule="auto"/>
                    <w:rPr>
                      <w:lang w:val="en-US" w:eastAsia="zh-CN"/>
                    </w:rPr>
                  </w:pPr>
                  <w:r>
                    <w:rPr>
                      <w:rFonts w:hint="eastAsia"/>
                      <w:lang w:val="en-US" w:eastAsia="zh-CN"/>
                    </w:rPr>
                    <w:t>Margin value 2</w:t>
                  </w:r>
                </w:p>
              </w:tc>
            </w:tr>
          </w:tbl>
          <w:p w14:paraId="41A1ECD2" w14:textId="77777777" w:rsidR="00417018" w:rsidRDefault="00417018">
            <w:pPr>
              <w:autoSpaceDN w:val="0"/>
              <w:spacing w:after="120" w:line="240" w:lineRule="auto"/>
              <w:rPr>
                <w:lang w:val="en-US" w:eastAsia="zh-CN"/>
              </w:rPr>
            </w:pPr>
          </w:p>
          <w:p w14:paraId="41A1ECD3" w14:textId="77777777" w:rsidR="00417018" w:rsidRDefault="00AF3ACF">
            <w:pPr>
              <w:autoSpaceDN w:val="0"/>
              <w:spacing w:after="120" w:line="240" w:lineRule="auto"/>
              <w:rPr>
                <w:u w:val="single"/>
                <w:lang w:val="en-US" w:eastAsia="zh-CN"/>
              </w:rPr>
            </w:pPr>
            <w:r>
              <w:rPr>
                <w:rFonts w:hint="eastAsia"/>
                <w:u w:val="single"/>
                <w:lang w:val="en-US" w:eastAsia="zh-CN"/>
              </w:rPr>
              <w:t>If option 2 is adopted:</w:t>
            </w:r>
          </w:p>
          <w:p w14:paraId="41A1ECD4" w14:textId="77777777" w:rsidR="00417018" w:rsidRDefault="00AF3ACF">
            <w:pPr>
              <w:autoSpaceDN w:val="0"/>
              <w:spacing w:after="120" w:line="240" w:lineRule="auto"/>
              <w:rPr>
                <w:lang w:val="en-US" w:eastAsia="zh-CN"/>
              </w:rPr>
            </w:pPr>
            <w:r>
              <w:rPr>
                <w:rFonts w:hint="eastAsia"/>
                <w:lang w:val="en-US" w:eastAsia="zh-CN"/>
              </w:rPr>
              <w:t>Each Rx TEG ID is associated with each timestamp, and Rx TEG timing error margin value remains the same within one measurement instance among the reported timestamps. This can surely guarantee that for any Rx TEG IDs that UE supports in a measurement instance, different Rx TEGs can report the same Rx TEG timing error margin value. And this is aligned with RAN4</w:t>
            </w:r>
            <w:r>
              <w:rPr>
                <w:lang w:val="en-US" w:eastAsia="zh-CN"/>
              </w:rPr>
              <w:t>’</w:t>
            </w:r>
            <w:r>
              <w:rPr>
                <w:rFonts w:hint="eastAsia"/>
                <w:lang w:val="en-US" w:eastAsia="zh-CN"/>
              </w:rPr>
              <w:t>s LS.</w:t>
            </w:r>
          </w:p>
          <w:tbl>
            <w:tblPr>
              <w:tblStyle w:val="af2"/>
              <w:tblW w:w="5000" w:type="pct"/>
              <w:tblLayout w:type="fixed"/>
              <w:tblLook w:val="04A0" w:firstRow="1" w:lastRow="0" w:firstColumn="1" w:lastColumn="0" w:noHBand="0" w:noVBand="1"/>
            </w:tblPr>
            <w:tblGrid>
              <w:gridCol w:w="3116"/>
              <w:gridCol w:w="3124"/>
            </w:tblGrid>
            <w:tr w:rsidR="00417018" w14:paraId="41A1ECD6" w14:textId="77777777">
              <w:tc>
                <w:tcPr>
                  <w:tcW w:w="5000" w:type="pct"/>
                  <w:gridSpan w:val="2"/>
                </w:tcPr>
                <w:p w14:paraId="41A1ECD5" w14:textId="77777777" w:rsidR="00417018" w:rsidRDefault="00AF3ACF">
                  <w:pPr>
                    <w:autoSpaceDN w:val="0"/>
                    <w:spacing w:after="120" w:line="240" w:lineRule="auto"/>
                    <w:jc w:val="center"/>
                    <w:rPr>
                      <w:lang w:val="en-US" w:eastAsia="zh-CN"/>
                    </w:rPr>
                  </w:pPr>
                  <w:r>
                    <w:rPr>
                      <w:rFonts w:hint="eastAsia"/>
                      <w:lang w:val="en-US" w:eastAsia="zh-CN"/>
                    </w:rPr>
                    <w:t>measurement instance 1</w:t>
                  </w:r>
                </w:p>
              </w:tc>
            </w:tr>
            <w:tr w:rsidR="00417018" w14:paraId="41A1ECD9" w14:textId="77777777">
              <w:tc>
                <w:tcPr>
                  <w:tcW w:w="2497" w:type="pct"/>
                </w:tcPr>
                <w:p w14:paraId="41A1ECD7" w14:textId="77777777" w:rsidR="00417018" w:rsidRDefault="00AF3ACF">
                  <w:pPr>
                    <w:autoSpaceDN w:val="0"/>
                    <w:spacing w:after="120" w:line="240" w:lineRule="auto"/>
                    <w:rPr>
                      <w:lang w:val="en-US" w:eastAsia="zh-CN"/>
                    </w:rPr>
                  </w:pPr>
                  <w:r>
                    <w:rPr>
                      <w:rFonts w:hint="eastAsia"/>
                      <w:lang w:val="en-US" w:eastAsia="zh-CN"/>
                    </w:rPr>
                    <w:t>Rx TEG ID 1</w:t>
                  </w:r>
                </w:p>
              </w:tc>
              <w:tc>
                <w:tcPr>
                  <w:tcW w:w="2502" w:type="pct"/>
                </w:tcPr>
                <w:p w14:paraId="41A1ECD8" w14:textId="77777777" w:rsidR="00417018" w:rsidRDefault="00AF3ACF">
                  <w:pPr>
                    <w:autoSpaceDN w:val="0"/>
                    <w:spacing w:after="120" w:line="240" w:lineRule="auto"/>
                    <w:rPr>
                      <w:lang w:val="en-US" w:eastAsia="zh-CN"/>
                    </w:rPr>
                  </w:pPr>
                  <w:r>
                    <w:rPr>
                      <w:rFonts w:hint="eastAsia"/>
                      <w:lang w:val="en-US" w:eastAsia="zh-CN"/>
                    </w:rPr>
                    <w:t>Rx TEG ID 2</w:t>
                  </w:r>
                </w:p>
              </w:tc>
            </w:tr>
            <w:tr w:rsidR="00417018" w14:paraId="41A1ECDC" w14:textId="77777777">
              <w:tc>
                <w:tcPr>
                  <w:tcW w:w="2497" w:type="pct"/>
                </w:tcPr>
                <w:p w14:paraId="41A1ECDA" w14:textId="77777777" w:rsidR="00417018" w:rsidRDefault="00AF3ACF">
                  <w:pPr>
                    <w:autoSpaceDN w:val="0"/>
                    <w:spacing w:after="120" w:line="240" w:lineRule="auto"/>
                    <w:rPr>
                      <w:lang w:val="en-US" w:eastAsia="zh-CN"/>
                    </w:rPr>
                  </w:pPr>
                  <w:r>
                    <w:rPr>
                      <w:rFonts w:hint="eastAsia"/>
                      <w:lang w:val="en-US" w:eastAsia="zh-CN"/>
                    </w:rPr>
                    <w:t>Timestamp 1</w:t>
                  </w:r>
                </w:p>
              </w:tc>
              <w:tc>
                <w:tcPr>
                  <w:tcW w:w="2502" w:type="pct"/>
                </w:tcPr>
                <w:p w14:paraId="41A1ECDB" w14:textId="77777777" w:rsidR="00417018" w:rsidRDefault="00AF3ACF">
                  <w:pPr>
                    <w:autoSpaceDN w:val="0"/>
                    <w:spacing w:after="120" w:line="240" w:lineRule="auto"/>
                    <w:rPr>
                      <w:lang w:val="en-US" w:eastAsia="zh-CN"/>
                    </w:rPr>
                  </w:pPr>
                  <w:r>
                    <w:rPr>
                      <w:rFonts w:hint="eastAsia"/>
                      <w:lang w:val="en-US" w:eastAsia="zh-CN"/>
                    </w:rPr>
                    <w:t>Timestamp 2</w:t>
                  </w:r>
                </w:p>
              </w:tc>
            </w:tr>
            <w:tr w:rsidR="00417018" w14:paraId="41A1ECDE" w14:textId="77777777">
              <w:tc>
                <w:tcPr>
                  <w:tcW w:w="5000" w:type="pct"/>
                  <w:gridSpan w:val="2"/>
                </w:tcPr>
                <w:p w14:paraId="41A1ECDD" w14:textId="77777777" w:rsidR="00417018" w:rsidRDefault="00AF3ACF">
                  <w:pPr>
                    <w:autoSpaceDN w:val="0"/>
                    <w:spacing w:after="120" w:line="240" w:lineRule="auto"/>
                    <w:jc w:val="center"/>
                    <w:rPr>
                      <w:lang w:val="en-US" w:eastAsia="zh-CN"/>
                    </w:rPr>
                  </w:pPr>
                  <w:r>
                    <w:rPr>
                      <w:rFonts w:hint="eastAsia"/>
                      <w:lang w:val="en-US" w:eastAsia="zh-CN"/>
                    </w:rPr>
                    <w:t>Margin value 1</w:t>
                  </w:r>
                </w:p>
              </w:tc>
            </w:tr>
          </w:tbl>
          <w:p w14:paraId="41A1ECDF" w14:textId="77777777" w:rsidR="00417018" w:rsidRDefault="00417018">
            <w:pPr>
              <w:autoSpaceDN w:val="0"/>
              <w:spacing w:after="120" w:line="240" w:lineRule="auto"/>
              <w:rPr>
                <w:b/>
                <w:bCs/>
                <w:sz w:val="22"/>
                <w:szCs w:val="22"/>
                <w:lang w:val="en-US" w:eastAsia="zh-CN"/>
              </w:rPr>
            </w:pPr>
          </w:p>
          <w:p w14:paraId="41A1ECE0" w14:textId="77777777" w:rsidR="00417018" w:rsidRDefault="00AF3ACF">
            <w:pPr>
              <w:autoSpaceDN w:val="0"/>
              <w:spacing w:after="120" w:line="240" w:lineRule="auto"/>
              <w:rPr>
                <w:lang w:val="en-US" w:eastAsia="zh-CN"/>
              </w:rPr>
            </w:pPr>
            <w:r>
              <w:rPr>
                <w:rFonts w:hint="eastAsia"/>
                <w:b/>
                <w:bCs/>
                <w:sz w:val="22"/>
                <w:szCs w:val="22"/>
                <w:lang w:val="en-US" w:eastAsia="zh-CN"/>
              </w:rPr>
              <w:t>In spec writing:</w:t>
            </w:r>
          </w:p>
          <w:p w14:paraId="41A1ECE1" w14:textId="77777777" w:rsidR="00417018" w:rsidRDefault="00AF3ACF">
            <w:pPr>
              <w:autoSpaceDN w:val="0"/>
              <w:spacing w:after="120" w:line="240" w:lineRule="auto"/>
              <w:rPr>
                <w:lang w:val="en-US" w:eastAsia="zh-CN"/>
              </w:rPr>
            </w:pPr>
            <w:r>
              <w:rPr>
                <w:rFonts w:hint="eastAsia"/>
                <w:lang w:val="en-US" w:eastAsia="zh-CN"/>
              </w:rPr>
              <w:t xml:space="preserve">Another advantage of option 2 is that, it introduces a separate margin value IE to be quoted in many other places, which increase the specification readability. </w:t>
            </w:r>
          </w:p>
          <w:p w14:paraId="41A1ECE2" w14:textId="77777777" w:rsidR="00417018" w:rsidRDefault="00AF3ACF">
            <w:pPr>
              <w:autoSpaceDN w:val="0"/>
              <w:spacing w:after="120" w:line="240" w:lineRule="auto"/>
              <w:rPr>
                <w:lang w:val="en-US" w:eastAsia="zh-CN"/>
              </w:rPr>
            </w:pPr>
            <w:r>
              <w:rPr>
                <w:rFonts w:hint="eastAsia"/>
                <w:lang w:val="en-US" w:eastAsia="zh-CN"/>
              </w:rPr>
              <w:t>Option 2 also introduces the condition tag of timing error margin in multi-RTT case, which is also aligned with current multi-RTT report logic.</w:t>
            </w:r>
          </w:p>
        </w:tc>
      </w:tr>
      <w:tr w:rsidR="0000215F" w14:paraId="41A1ECED" w14:textId="77777777"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CE4" w14:textId="77777777" w:rsidR="0000215F" w:rsidRDefault="0000215F" w:rsidP="00AF3ACF">
            <w:pPr>
              <w:pStyle w:val="TAC"/>
              <w:spacing w:before="20" w:after="20"/>
              <w:ind w:left="57" w:right="57"/>
              <w:jc w:val="left"/>
              <w:rPr>
                <w:lang w:eastAsia="zh-CN"/>
              </w:rPr>
            </w:pPr>
            <w:r>
              <w:rPr>
                <w:rFonts w:hint="eastAsia"/>
                <w:lang w:eastAsia="zh-CN"/>
              </w:rPr>
              <w:t>CATT</w:t>
            </w:r>
          </w:p>
        </w:tc>
        <w:tc>
          <w:tcPr>
            <w:tcW w:w="1684" w:type="dxa"/>
            <w:gridSpan w:val="2"/>
            <w:tcBorders>
              <w:top w:val="single" w:sz="4" w:space="0" w:color="auto"/>
              <w:left w:val="single" w:sz="4" w:space="0" w:color="auto"/>
              <w:bottom w:val="single" w:sz="4" w:space="0" w:color="auto"/>
              <w:right w:val="single" w:sz="4" w:space="0" w:color="auto"/>
            </w:tcBorders>
          </w:tcPr>
          <w:p w14:paraId="41A1ECE5" w14:textId="77777777" w:rsidR="0000215F" w:rsidRDefault="0000215F" w:rsidP="00AF3ACF">
            <w:pPr>
              <w:pStyle w:val="TAC"/>
              <w:spacing w:before="20" w:after="20"/>
              <w:ind w:left="57" w:right="57"/>
              <w:jc w:val="left"/>
              <w:rPr>
                <w:lang w:eastAsia="zh-CN"/>
              </w:rPr>
            </w:pPr>
            <w:r>
              <w:rPr>
                <w:rFonts w:hint="eastAsia"/>
                <w:lang w:eastAsia="zh-CN"/>
              </w:rPr>
              <w:t>Option 1</w:t>
            </w:r>
          </w:p>
        </w:tc>
        <w:tc>
          <w:tcPr>
            <w:tcW w:w="6254" w:type="dxa"/>
            <w:tcBorders>
              <w:top w:val="single" w:sz="4" w:space="0" w:color="auto"/>
              <w:left w:val="single" w:sz="4" w:space="0" w:color="auto"/>
              <w:bottom w:val="single" w:sz="4" w:space="0" w:color="auto"/>
              <w:right w:val="single" w:sz="4" w:space="0" w:color="auto"/>
            </w:tcBorders>
          </w:tcPr>
          <w:p w14:paraId="41A1ECE6" w14:textId="77777777" w:rsidR="0000215F" w:rsidRDefault="0000215F" w:rsidP="00AF3ACF">
            <w:pPr>
              <w:autoSpaceDN w:val="0"/>
              <w:spacing w:after="120" w:line="240" w:lineRule="auto"/>
              <w:rPr>
                <w:lang w:val="en-US" w:eastAsia="zh-CN"/>
              </w:rPr>
            </w:pPr>
            <w:r>
              <w:rPr>
                <w:lang w:val="en-US" w:eastAsia="zh-CN"/>
              </w:rPr>
              <w:t>T</w:t>
            </w:r>
            <w:r>
              <w:rPr>
                <w:rFonts w:hint="eastAsia"/>
                <w:lang w:val="en-US" w:eastAsia="zh-CN"/>
              </w:rPr>
              <w:t xml:space="preserve">he timing error margin value should be associated with timestamps, considering: </w:t>
            </w:r>
          </w:p>
          <w:p w14:paraId="41A1ECE7" w14:textId="77777777" w:rsidR="0000215F" w:rsidRDefault="0000215F" w:rsidP="0000215F">
            <w:pPr>
              <w:pStyle w:val="af6"/>
              <w:numPr>
                <w:ilvl w:val="0"/>
                <w:numId w:val="5"/>
              </w:numPr>
              <w:autoSpaceDN w:val="0"/>
              <w:spacing w:after="120" w:line="240" w:lineRule="auto"/>
              <w:rPr>
                <w:lang w:val="en-US" w:eastAsia="zh-CN"/>
              </w:rPr>
            </w:pPr>
            <w:r w:rsidRPr="009513F1">
              <w:rPr>
                <w:rFonts w:hint="eastAsia"/>
                <w:lang w:val="en-US" w:eastAsia="zh-CN"/>
              </w:rPr>
              <w:t>A</w:t>
            </w:r>
            <w:r w:rsidRPr="009513F1">
              <w:rPr>
                <w:lang w:val="en-US" w:eastAsia="zh-CN"/>
              </w:rPr>
              <w:t>t any given instance (at timestamp), there is only one value for all Tx TEGs, one value for all Rx TEGs, and one value for RxTx TEGs for a UE or for a TRP</w:t>
            </w:r>
            <w:r w:rsidRPr="009513F1">
              <w:rPr>
                <w:rFonts w:hint="eastAsia"/>
                <w:lang w:val="en-US" w:eastAsia="zh-CN"/>
              </w:rPr>
              <w:t xml:space="preserve">. </w:t>
            </w:r>
          </w:p>
          <w:p w14:paraId="41A1ECE8" w14:textId="77777777" w:rsidR="0000215F" w:rsidRDefault="0000215F" w:rsidP="0000215F">
            <w:pPr>
              <w:pStyle w:val="af6"/>
              <w:numPr>
                <w:ilvl w:val="0"/>
                <w:numId w:val="5"/>
              </w:numPr>
              <w:autoSpaceDN w:val="0"/>
              <w:spacing w:after="120" w:line="240" w:lineRule="auto"/>
              <w:rPr>
                <w:lang w:val="en-US" w:eastAsia="zh-CN"/>
              </w:rPr>
            </w:pPr>
            <w:r w:rsidRPr="009513F1">
              <w:rPr>
                <w:lang w:val="en-US" w:eastAsia="zh-CN"/>
              </w:rPr>
              <w:t>The reported value for Tx/Rx/RxTx TEGs can be different at different times.</w:t>
            </w:r>
          </w:p>
          <w:p w14:paraId="41A1ECE9" w14:textId="77777777" w:rsidR="000671AC" w:rsidRDefault="000671AC" w:rsidP="00C54262">
            <w:pPr>
              <w:autoSpaceDN w:val="0"/>
              <w:spacing w:after="120" w:line="240" w:lineRule="auto"/>
              <w:rPr>
                <w:lang w:val="en-US" w:eastAsia="zh-CN"/>
              </w:rPr>
            </w:pPr>
            <w:r>
              <w:rPr>
                <w:lang w:val="en-US" w:eastAsia="zh-CN"/>
              </w:rPr>
              <w:t>T</w:t>
            </w:r>
            <w:r>
              <w:rPr>
                <w:rFonts w:hint="eastAsia"/>
                <w:lang w:val="en-US" w:eastAsia="zh-CN"/>
              </w:rPr>
              <w:t xml:space="preserve">here are </w:t>
            </w:r>
            <w:r w:rsidR="00C53118">
              <w:rPr>
                <w:rFonts w:hint="eastAsia"/>
                <w:lang w:val="en-US" w:eastAsia="zh-CN"/>
              </w:rPr>
              <w:t>more than one</w:t>
            </w:r>
            <w:r>
              <w:rPr>
                <w:rFonts w:hint="eastAsia"/>
                <w:lang w:val="en-US" w:eastAsia="zh-CN"/>
              </w:rPr>
              <w:t xml:space="preserve"> timestamps in one instance in </w:t>
            </w:r>
            <w:r w:rsidR="00531ABB">
              <w:rPr>
                <w:rFonts w:hint="eastAsia"/>
                <w:lang w:val="en-US" w:eastAsia="zh-CN"/>
              </w:rPr>
              <w:t xml:space="preserve">existing </w:t>
            </w:r>
            <w:r>
              <w:rPr>
                <w:rFonts w:hint="eastAsia"/>
                <w:lang w:val="en-US" w:eastAsia="zh-CN"/>
              </w:rPr>
              <w:t xml:space="preserve">LPP, </w:t>
            </w:r>
            <w:r w:rsidR="00C53118">
              <w:rPr>
                <w:rFonts w:hint="eastAsia"/>
                <w:lang w:val="en-US" w:eastAsia="zh-CN"/>
              </w:rPr>
              <w:t xml:space="preserve">so </w:t>
            </w:r>
            <w:r w:rsidR="00725B0B">
              <w:rPr>
                <w:rFonts w:hint="eastAsia"/>
                <w:lang w:val="en-US" w:eastAsia="zh-CN"/>
              </w:rPr>
              <w:t xml:space="preserve">the </w:t>
            </w:r>
            <w:r w:rsidR="00C53118">
              <w:rPr>
                <w:rFonts w:hint="eastAsia"/>
                <w:lang w:val="en-US" w:eastAsia="zh-CN"/>
              </w:rPr>
              <w:t xml:space="preserve">timing error margin value </w:t>
            </w:r>
            <w:r w:rsidR="00725B0B">
              <w:rPr>
                <w:rFonts w:hint="eastAsia"/>
                <w:lang w:val="en-US" w:eastAsia="zh-CN"/>
              </w:rPr>
              <w:t xml:space="preserve">may change at different timestamp. </w:t>
            </w:r>
          </w:p>
          <w:p w14:paraId="41A1ECEA" w14:textId="77777777" w:rsidR="00AF3ACF" w:rsidRDefault="00C15E62" w:rsidP="00CC60EF">
            <w:pPr>
              <w:autoSpaceDN w:val="0"/>
              <w:spacing w:after="120" w:line="240" w:lineRule="auto"/>
              <w:rPr>
                <w:lang w:val="en-US" w:eastAsia="zh-CN"/>
              </w:rPr>
            </w:pPr>
            <w:r w:rsidRPr="00C15E62">
              <w:rPr>
                <w:lang w:val="en-US" w:eastAsia="zh-CN"/>
              </w:rPr>
              <w:t>Difference</w:t>
            </w:r>
            <w:r>
              <w:rPr>
                <w:rFonts w:hint="eastAsia"/>
                <w:lang w:val="en-US" w:eastAsia="zh-CN"/>
              </w:rPr>
              <w:t xml:space="preserve"> between option #1 and option #2 is the understanding on instance associated </w:t>
            </w:r>
            <w:r>
              <w:rPr>
                <w:lang w:val="en-US" w:eastAsia="zh-CN"/>
              </w:rPr>
              <w:t>with</w:t>
            </w:r>
            <w:r>
              <w:rPr>
                <w:rFonts w:hint="eastAsia"/>
                <w:lang w:val="en-US" w:eastAsia="zh-CN"/>
              </w:rPr>
              <w:t xml:space="preserve"> timestamp.</w:t>
            </w:r>
            <w:r w:rsidR="007E739D">
              <w:rPr>
                <w:rFonts w:hint="eastAsia"/>
                <w:lang w:val="en-US" w:eastAsia="zh-CN"/>
              </w:rPr>
              <w:t xml:space="preserve"> </w:t>
            </w:r>
            <w:r w:rsidR="007E739D">
              <w:rPr>
                <w:lang w:val="en-US" w:eastAsia="zh-CN"/>
              </w:rPr>
              <w:t>T</w:t>
            </w:r>
            <w:r w:rsidR="007E739D">
              <w:rPr>
                <w:rFonts w:hint="eastAsia"/>
                <w:lang w:val="en-US" w:eastAsia="zh-CN"/>
              </w:rPr>
              <w:t>here are up to 32 timestamps in one instance</w:t>
            </w:r>
            <w:r w:rsidR="005551FF">
              <w:rPr>
                <w:rFonts w:hint="eastAsia"/>
                <w:lang w:val="en-US" w:eastAsia="zh-CN"/>
              </w:rPr>
              <w:t xml:space="preserve"> in existing LPP</w:t>
            </w:r>
            <w:r w:rsidR="00AF3ACF">
              <w:rPr>
                <w:rFonts w:hint="eastAsia"/>
                <w:lang w:val="en-US" w:eastAsia="zh-CN"/>
              </w:rPr>
              <w:t>:</w:t>
            </w:r>
          </w:p>
          <w:p w14:paraId="41A1ECEB" w14:textId="77777777" w:rsidR="00AF3ACF" w:rsidRDefault="00CC60EF" w:rsidP="00CC60EF">
            <w:pPr>
              <w:autoSpaceDN w:val="0"/>
              <w:spacing w:after="120" w:line="240" w:lineRule="auto"/>
              <w:rPr>
                <w:lang w:val="en-US" w:eastAsia="zh-CN"/>
              </w:rPr>
            </w:pPr>
            <w:r>
              <w:rPr>
                <w:lang w:val="en-US" w:eastAsia="zh-CN"/>
              </w:rPr>
              <w:t>O</w:t>
            </w:r>
            <w:r>
              <w:rPr>
                <w:rFonts w:hint="eastAsia"/>
                <w:lang w:val="en-US" w:eastAsia="zh-CN"/>
              </w:rPr>
              <w:t xml:space="preserve">ption #1 thinks each timestamp may be different, so the timing error margin </w:t>
            </w:r>
            <w:r w:rsidR="00AF3ACF">
              <w:rPr>
                <w:rFonts w:hint="eastAsia"/>
                <w:lang w:val="en-US" w:eastAsia="zh-CN"/>
              </w:rPr>
              <w:lastRenderedPageBreak/>
              <w:t>may</w:t>
            </w:r>
            <w:r>
              <w:rPr>
                <w:rFonts w:hint="eastAsia"/>
                <w:lang w:val="en-US" w:eastAsia="zh-CN"/>
              </w:rPr>
              <w:t xml:space="preserve"> be different.</w:t>
            </w:r>
            <w:r w:rsidR="007E739D">
              <w:rPr>
                <w:rFonts w:hint="eastAsia"/>
                <w:lang w:val="en-US" w:eastAsia="zh-CN"/>
              </w:rPr>
              <w:t xml:space="preserve"> </w:t>
            </w:r>
            <w:r w:rsidR="00AF3ACF">
              <w:rPr>
                <w:lang w:val="en-US" w:eastAsia="zh-CN"/>
              </w:rPr>
              <w:t>C</w:t>
            </w:r>
            <w:r w:rsidR="00AF3ACF">
              <w:rPr>
                <w:rFonts w:hint="eastAsia"/>
                <w:lang w:val="en-US" w:eastAsia="zh-CN"/>
              </w:rPr>
              <w:t>omment on ZTE: Margin value can be absent when other TEG IDs is associated at the same timestamp.</w:t>
            </w:r>
          </w:p>
          <w:p w14:paraId="41A1ECEC" w14:textId="77777777" w:rsidR="00C15E62" w:rsidRPr="000671AC" w:rsidRDefault="00AF3ACF" w:rsidP="00AF3ACF">
            <w:pPr>
              <w:autoSpaceDN w:val="0"/>
              <w:spacing w:after="120" w:line="240" w:lineRule="auto"/>
              <w:rPr>
                <w:lang w:val="en-US" w:eastAsia="zh-CN"/>
              </w:rPr>
            </w:pPr>
            <w:r>
              <w:rPr>
                <w:lang w:val="en-US" w:eastAsia="zh-CN"/>
              </w:rPr>
              <w:t>I</w:t>
            </w:r>
            <w:r>
              <w:rPr>
                <w:rFonts w:hint="eastAsia"/>
                <w:lang w:val="en-US" w:eastAsia="zh-CN"/>
              </w:rPr>
              <w:t xml:space="preserve">t seems </w:t>
            </w:r>
            <w:r>
              <w:rPr>
                <w:lang w:val="en-US" w:eastAsia="zh-CN"/>
              </w:rPr>
              <w:t>that</w:t>
            </w:r>
            <w:r>
              <w:rPr>
                <w:rFonts w:hint="eastAsia"/>
                <w:lang w:val="en-US" w:eastAsia="zh-CN"/>
              </w:rPr>
              <w:t xml:space="preserve"> option #2 takes one timestamp </w:t>
            </w:r>
            <w:r>
              <w:rPr>
                <w:lang w:val="en-US" w:eastAsia="zh-CN"/>
              </w:rPr>
              <w:t>associated</w:t>
            </w:r>
            <w:r>
              <w:rPr>
                <w:rFonts w:hint="eastAsia"/>
                <w:lang w:val="en-US" w:eastAsia="zh-CN"/>
              </w:rPr>
              <w:t xml:space="preserve"> with this </w:t>
            </w:r>
            <w:r>
              <w:rPr>
                <w:lang w:val="en-US" w:eastAsia="zh-CN"/>
              </w:rPr>
              <w:t>‘</w:t>
            </w:r>
            <w:r>
              <w:rPr>
                <w:rFonts w:hint="eastAsia"/>
                <w:lang w:val="en-US" w:eastAsia="zh-CN"/>
              </w:rPr>
              <w:t>instance</w:t>
            </w:r>
            <w:r>
              <w:rPr>
                <w:lang w:val="en-US" w:eastAsia="zh-CN"/>
              </w:rPr>
              <w:t>’</w:t>
            </w:r>
            <w:r>
              <w:rPr>
                <w:rFonts w:hint="eastAsia"/>
                <w:lang w:val="en-US" w:eastAsia="zh-CN"/>
              </w:rPr>
              <w:t xml:space="preserve">. </w:t>
            </w:r>
            <w:r>
              <w:rPr>
                <w:lang w:val="en-US" w:eastAsia="zh-CN"/>
              </w:rPr>
              <w:t>T</w:t>
            </w:r>
            <w:r>
              <w:rPr>
                <w:rFonts w:hint="eastAsia"/>
                <w:lang w:val="en-US" w:eastAsia="zh-CN"/>
              </w:rPr>
              <w:t xml:space="preserve">hen question comes out: which timestamp is associated with this instance? </w:t>
            </w:r>
          </w:p>
        </w:tc>
      </w:tr>
      <w:tr w:rsidR="00417018" w14:paraId="41A1ECF1" w14:textId="77777777"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CEE" w14:textId="6A829EE0" w:rsidR="00417018" w:rsidRDefault="0011091F">
            <w:pPr>
              <w:pStyle w:val="TAC"/>
              <w:spacing w:before="20" w:after="20"/>
              <w:ind w:left="57" w:right="57"/>
              <w:jc w:val="left"/>
              <w:rPr>
                <w:lang w:eastAsia="zh-CN"/>
              </w:rPr>
            </w:pPr>
            <w:r>
              <w:rPr>
                <w:lang w:eastAsia="zh-CN"/>
              </w:rPr>
              <w:lastRenderedPageBreak/>
              <w:t>Qualcomm</w:t>
            </w:r>
          </w:p>
        </w:tc>
        <w:tc>
          <w:tcPr>
            <w:tcW w:w="1684" w:type="dxa"/>
            <w:gridSpan w:val="2"/>
            <w:tcBorders>
              <w:top w:val="single" w:sz="4" w:space="0" w:color="auto"/>
              <w:left w:val="single" w:sz="4" w:space="0" w:color="auto"/>
              <w:bottom w:val="single" w:sz="4" w:space="0" w:color="auto"/>
              <w:right w:val="single" w:sz="4" w:space="0" w:color="auto"/>
            </w:tcBorders>
          </w:tcPr>
          <w:p w14:paraId="41A1ECEF" w14:textId="35CE7715" w:rsidR="00417018" w:rsidRDefault="0011091F">
            <w:pPr>
              <w:pStyle w:val="TAC"/>
              <w:spacing w:before="20" w:after="20"/>
              <w:ind w:left="57" w:right="57"/>
              <w:jc w:val="left"/>
              <w:rPr>
                <w:lang w:eastAsia="zh-CN"/>
              </w:rPr>
            </w:pPr>
            <w:r>
              <w:rPr>
                <w:lang w:eastAsia="zh-CN"/>
              </w:rPr>
              <w:t>Option 2</w:t>
            </w:r>
          </w:p>
        </w:tc>
        <w:tc>
          <w:tcPr>
            <w:tcW w:w="6254" w:type="dxa"/>
            <w:tcBorders>
              <w:top w:val="single" w:sz="4" w:space="0" w:color="auto"/>
              <w:left w:val="single" w:sz="4" w:space="0" w:color="auto"/>
              <w:bottom w:val="single" w:sz="4" w:space="0" w:color="auto"/>
              <w:right w:val="single" w:sz="4" w:space="0" w:color="auto"/>
            </w:tcBorders>
          </w:tcPr>
          <w:p w14:paraId="2703CDDE" w14:textId="4352824C" w:rsidR="00ED5127" w:rsidRPr="006D153A" w:rsidRDefault="00ED5127" w:rsidP="00ED5127">
            <w:pPr>
              <w:pStyle w:val="af8"/>
              <w:rPr>
                <w:sz w:val="20"/>
                <w:szCs w:val="20"/>
              </w:rPr>
            </w:pPr>
            <w:r w:rsidRPr="006D153A">
              <w:rPr>
                <w:sz w:val="20"/>
                <w:szCs w:val="20"/>
              </w:rPr>
              <w:t>The margin applies to all the same TEG Type.</w:t>
            </w:r>
          </w:p>
          <w:p w14:paraId="0E5D3341" w14:textId="4496F1DD" w:rsidR="00ED5127" w:rsidRPr="006D153A" w:rsidRDefault="00ED5127" w:rsidP="00ED5127">
            <w:pPr>
              <w:pStyle w:val="af8"/>
              <w:rPr>
                <w:sz w:val="20"/>
                <w:szCs w:val="20"/>
              </w:rPr>
            </w:pPr>
            <w:r w:rsidRPr="006D153A">
              <w:rPr>
                <w:sz w:val="20"/>
                <w:szCs w:val="20"/>
              </w:rPr>
              <w:t>One margin for all TxTEGs, another margin for all RxTEGs, and another margin for all RxTxTEGs</w:t>
            </w:r>
            <w:r w:rsidR="006D153A">
              <w:rPr>
                <w:sz w:val="20"/>
                <w:szCs w:val="20"/>
              </w:rPr>
              <w:t>.</w:t>
            </w:r>
          </w:p>
          <w:p w14:paraId="41A1ECF0" w14:textId="6DC9880B" w:rsidR="00417018" w:rsidRDefault="006D153A" w:rsidP="006D153A">
            <w:pPr>
              <w:pStyle w:val="af8"/>
            </w:pPr>
            <w:r w:rsidRPr="006D153A">
              <w:rPr>
                <w:sz w:val="20"/>
                <w:szCs w:val="20"/>
              </w:rPr>
              <w:t>Note, the margin values for RxTx TEGs will be different compared to Rx/Tx</w:t>
            </w:r>
            <w:r>
              <w:rPr>
                <w:sz w:val="20"/>
                <w:szCs w:val="20"/>
              </w:rPr>
              <w:t xml:space="preserve"> </w:t>
            </w:r>
            <w:r w:rsidRPr="006D153A">
              <w:rPr>
                <w:sz w:val="20"/>
                <w:szCs w:val="20"/>
              </w:rPr>
              <w:t>TEGs (according to status in R</w:t>
            </w:r>
            <w:r>
              <w:rPr>
                <w:sz w:val="20"/>
                <w:szCs w:val="20"/>
              </w:rPr>
              <w:t>A</w:t>
            </w:r>
            <w:r w:rsidRPr="006D153A">
              <w:rPr>
                <w:sz w:val="20"/>
                <w:szCs w:val="20"/>
              </w:rPr>
              <w:t>N4).</w:t>
            </w:r>
            <w:r>
              <w:t xml:space="preserve"> </w:t>
            </w:r>
          </w:p>
        </w:tc>
      </w:tr>
      <w:tr w:rsidR="00417018" w14:paraId="41A1ECF5" w14:textId="77777777"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CF2" w14:textId="57D1C76E" w:rsidR="00417018" w:rsidRDefault="00D671B1">
            <w:pPr>
              <w:pStyle w:val="TAC"/>
              <w:spacing w:before="20" w:after="20"/>
              <w:ind w:left="57" w:right="57"/>
              <w:jc w:val="left"/>
              <w:rPr>
                <w:lang w:eastAsia="zh-CN"/>
              </w:rPr>
            </w:pPr>
            <w:r>
              <w:rPr>
                <w:rFonts w:hint="eastAsia"/>
                <w:lang w:eastAsia="zh-CN"/>
              </w:rPr>
              <w:t>X</w:t>
            </w:r>
            <w:r>
              <w:rPr>
                <w:lang w:eastAsia="zh-CN"/>
              </w:rPr>
              <w:t>iaomi</w:t>
            </w:r>
          </w:p>
        </w:tc>
        <w:tc>
          <w:tcPr>
            <w:tcW w:w="1684" w:type="dxa"/>
            <w:gridSpan w:val="2"/>
            <w:tcBorders>
              <w:top w:val="single" w:sz="4" w:space="0" w:color="auto"/>
              <w:left w:val="single" w:sz="4" w:space="0" w:color="auto"/>
              <w:bottom w:val="single" w:sz="4" w:space="0" w:color="auto"/>
              <w:right w:val="single" w:sz="4" w:space="0" w:color="auto"/>
            </w:tcBorders>
          </w:tcPr>
          <w:p w14:paraId="41A1ECF3" w14:textId="0F349157" w:rsidR="00417018" w:rsidRDefault="00D671B1">
            <w:pPr>
              <w:pStyle w:val="TAC"/>
              <w:spacing w:before="20" w:after="20"/>
              <w:ind w:left="57" w:right="57"/>
              <w:jc w:val="left"/>
              <w:rPr>
                <w:lang w:eastAsia="zh-CN"/>
              </w:rPr>
            </w:pPr>
            <w:r>
              <w:rPr>
                <w:lang w:eastAsia="zh-CN"/>
              </w:rPr>
              <w:t>Option 2</w:t>
            </w:r>
          </w:p>
        </w:tc>
        <w:tc>
          <w:tcPr>
            <w:tcW w:w="6254" w:type="dxa"/>
            <w:tcBorders>
              <w:top w:val="single" w:sz="4" w:space="0" w:color="auto"/>
              <w:left w:val="single" w:sz="4" w:space="0" w:color="auto"/>
              <w:bottom w:val="single" w:sz="4" w:space="0" w:color="auto"/>
              <w:right w:val="single" w:sz="4" w:space="0" w:color="auto"/>
            </w:tcBorders>
          </w:tcPr>
          <w:p w14:paraId="41A1ECF4" w14:textId="36FF51C7" w:rsidR="00417018" w:rsidRDefault="00D671B1" w:rsidP="00D671B1">
            <w:pPr>
              <w:autoSpaceDN w:val="0"/>
              <w:spacing w:after="120" w:line="240" w:lineRule="auto"/>
              <w:rPr>
                <w:rFonts w:hint="eastAsia"/>
                <w:lang w:eastAsia="zh-CN"/>
              </w:rPr>
            </w:pPr>
            <w:r>
              <w:rPr>
                <w:lang w:eastAsia="zh-CN"/>
              </w:rPr>
              <w:t>Option is more simple but Ok to ask RAN4 to clarify.</w:t>
            </w:r>
          </w:p>
        </w:tc>
      </w:tr>
      <w:tr w:rsidR="00417018" w14:paraId="41A1ECF9" w14:textId="77777777"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CF6" w14:textId="77777777"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14:paraId="41A1ECF7" w14:textId="77777777"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14:paraId="41A1ECF8" w14:textId="77777777" w:rsidR="00417018" w:rsidRDefault="00417018">
            <w:pPr>
              <w:autoSpaceDN w:val="0"/>
              <w:spacing w:after="120" w:line="240" w:lineRule="auto"/>
            </w:pPr>
          </w:p>
        </w:tc>
      </w:tr>
      <w:tr w:rsidR="00417018" w14:paraId="41A1ECFD" w14:textId="77777777"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CFA" w14:textId="77777777"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14:paraId="41A1ECFB" w14:textId="77777777"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14:paraId="41A1ECFC" w14:textId="77777777" w:rsidR="00417018" w:rsidRDefault="00417018">
            <w:pPr>
              <w:autoSpaceDN w:val="0"/>
              <w:spacing w:after="120" w:line="240" w:lineRule="auto"/>
            </w:pPr>
          </w:p>
        </w:tc>
      </w:tr>
      <w:tr w:rsidR="00417018" w14:paraId="41A1ED01" w14:textId="77777777"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CFE" w14:textId="77777777"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14:paraId="41A1ECFF" w14:textId="77777777"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14:paraId="41A1ED00" w14:textId="77777777" w:rsidR="00417018" w:rsidRDefault="00417018">
            <w:pPr>
              <w:autoSpaceDN w:val="0"/>
              <w:spacing w:after="120" w:line="240" w:lineRule="auto"/>
            </w:pPr>
          </w:p>
        </w:tc>
      </w:tr>
      <w:tr w:rsidR="00417018" w14:paraId="41A1ED05" w14:textId="77777777"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02" w14:textId="77777777"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14:paraId="41A1ED03" w14:textId="77777777"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14:paraId="41A1ED04" w14:textId="77777777" w:rsidR="00417018" w:rsidRDefault="00417018">
            <w:pPr>
              <w:autoSpaceDN w:val="0"/>
              <w:spacing w:after="120" w:line="240" w:lineRule="auto"/>
            </w:pPr>
          </w:p>
        </w:tc>
      </w:tr>
      <w:tr w:rsidR="00417018" w14:paraId="41A1ED09" w14:textId="77777777"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06" w14:textId="77777777"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14:paraId="41A1ED07" w14:textId="77777777"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14:paraId="41A1ED08" w14:textId="77777777" w:rsidR="00417018" w:rsidRDefault="00417018">
            <w:pPr>
              <w:autoSpaceDN w:val="0"/>
              <w:spacing w:after="120" w:line="240" w:lineRule="auto"/>
            </w:pPr>
          </w:p>
        </w:tc>
      </w:tr>
      <w:tr w:rsidR="00417018" w14:paraId="41A1ED0D" w14:textId="77777777"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0A" w14:textId="77777777"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14:paraId="41A1ED0B" w14:textId="77777777"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14:paraId="41A1ED0C" w14:textId="77777777" w:rsidR="00417018" w:rsidRDefault="00417018">
            <w:pPr>
              <w:autoSpaceDN w:val="0"/>
              <w:spacing w:after="120" w:line="240" w:lineRule="auto"/>
            </w:pPr>
          </w:p>
        </w:tc>
      </w:tr>
    </w:tbl>
    <w:p w14:paraId="41A1ED0E" w14:textId="77777777"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14:paraId="41A1ED0F" w14:textId="77777777"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41A1ED10" w14:textId="77777777" w:rsidR="00417018" w:rsidRDefault="00417018">
      <w:pPr>
        <w:rPr>
          <w:rFonts w:ascii="Arial" w:hAnsi="Arial" w:cs="Arial"/>
          <w:b/>
          <w:lang w:eastAsia="zh-CN"/>
        </w:rPr>
      </w:pPr>
    </w:p>
    <w:p w14:paraId="41A1ED11" w14:textId="77777777" w:rsidR="00417018" w:rsidRDefault="00417018">
      <w:pPr>
        <w:rPr>
          <w:rFonts w:ascii="Arial" w:hAnsi="Arial" w:cs="Arial"/>
          <w:b/>
          <w:lang w:eastAsia="zh-CN"/>
        </w:rPr>
      </w:pPr>
    </w:p>
    <w:p w14:paraId="41A1ED12" w14:textId="77777777" w:rsidR="00417018" w:rsidRDefault="00AF3ACF">
      <w:pPr>
        <w:spacing w:before="60" w:after="240"/>
        <w:jc w:val="both"/>
        <w:rPr>
          <w:b/>
          <w:lang w:eastAsia="zh-CN"/>
        </w:rPr>
      </w:pPr>
      <w:r>
        <w:rPr>
          <w:rFonts w:hint="eastAsia"/>
          <w:b/>
          <w:lang w:eastAsia="zh-CN"/>
        </w:rPr>
        <w:t>Question 10:</w:t>
      </w:r>
      <w:r>
        <w:rPr>
          <w:b/>
          <w:lang w:eastAsia="zh-CN"/>
        </w:rPr>
        <w:t xml:space="preserve"> </w:t>
      </w:r>
      <w:r>
        <w:rPr>
          <w:rFonts w:hint="eastAsia"/>
          <w:b/>
          <w:lang w:eastAsia="zh-CN"/>
        </w:rPr>
        <w:t xml:space="preserve">Do you agree to send an LS to RAN4 and RAN1 for further clarification if we </w:t>
      </w:r>
      <w:r>
        <w:rPr>
          <w:b/>
          <w:lang w:eastAsia="zh-CN"/>
        </w:rPr>
        <w:t>cannot conclude the Timing error margin of TEG</w:t>
      </w:r>
      <w:r>
        <w:rPr>
          <w:rFonts w:hint="eastAsia"/>
          <w:b/>
          <w:lang w:eastAsia="zh-CN"/>
        </w:rPr>
        <w:t xml:space="preserve"> and instance?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14:paraId="41A1ED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D13" w14:textId="77777777" w:rsidR="00417018" w:rsidRDefault="00AF3ACF">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D14" w14:textId="77777777"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D15" w14:textId="77777777" w:rsidR="00417018" w:rsidRDefault="00AF3ACF">
            <w:pPr>
              <w:pStyle w:val="TAH"/>
              <w:spacing w:before="20" w:after="20"/>
              <w:ind w:left="57" w:right="57"/>
              <w:jc w:val="left"/>
            </w:pPr>
            <w:r>
              <w:rPr>
                <w:rFonts w:hint="eastAsia"/>
                <w:lang w:eastAsia="zh-CN"/>
              </w:rPr>
              <w:t>Comments</w:t>
            </w:r>
          </w:p>
        </w:tc>
      </w:tr>
      <w:tr w:rsidR="00417018" w14:paraId="41A1ED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17" w14:textId="77777777"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41A1ED18" w14:textId="77777777" w:rsidR="00417018" w:rsidRDefault="00AF3ACF">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D19" w14:textId="77777777" w:rsidR="00417018" w:rsidRDefault="00AF3ACF">
            <w:pPr>
              <w:autoSpaceDN w:val="0"/>
              <w:spacing w:after="120" w:line="240" w:lineRule="auto"/>
              <w:rPr>
                <w:lang w:val="en-US" w:eastAsia="zh-CN"/>
              </w:rPr>
            </w:pPr>
            <w:r>
              <w:rPr>
                <w:rFonts w:hint="eastAsia"/>
                <w:lang w:val="en-US" w:eastAsia="zh-CN"/>
              </w:rPr>
              <w:t>If we can not conclude, we should ask R4:</w:t>
            </w:r>
          </w:p>
          <w:p w14:paraId="41A1ED1A" w14:textId="77777777" w:rsidR="00417018" w:rsidRDefault="00AF3ACF">
            <w:pPr>
              <w:numPr>
                <w:ilvl w:val="0"/>
                <w:numId w:val="10"/>
              </w:numPr>
              <w:autoSpaceDN w:val="0"/>
              <w:spacing w:after="120" w:line="240" w:lineRule="auto"/>
              <w:rPr>
                <w:lang w:val="en-US" w:eastAsia="zh-CN"/>
              </w:rPr>
            </w:pPr>
            <w:r>
              <w:rPr>
                <w:rFonts w:hint="eastAsia"/>
                <w:lang w:val="en-US" w:eastAsia="zh-CN"/>
              </w:rPr>
              <w:t xml:space="preserve">Whether the statement </w:t>
            </w:r>
            <w:r>
              <w:rPr>
                <w:lang w:val="en-US" w:eastAsia="zh-CN"/>
              </w:rPr>
              <w:t>‘The reported value for Tx/Rx/RxTx TEGs can be different at different times’</w:t>
            </w:r>
            <w:r>
              <w:rPr>
                <w:rFonts w:hint="eastAsia"/>
                <w:lang w:val="en-US" w:eastAsia="zh-CN"/>
              </w:rPr>
              <w:t xml:space="preserve"> means timing error margin value should be compulsively associated with each timestamp in the measurement report</w:t>
            </w:r>
          </w:p>
        </w:tc>
      </w:tr>
      <w:tr w:rsidR="007E284A" w14:paraId="41A1ED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1C" w14:textId="77777777" w:rsidR="007E284A" w:rsidRDefault="007E284A" w:rsidP="00EF4DEA">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41A1ED1D" w14:textId="77777777" w:rsidR="007E284A" w:rsidRDefault="007E284A" w:rsidP="00EF4DEA">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D1E" w14:textId="77777777" w:rsidR="007E284A" w:rsidRDefault="007E284A" w:rsidP="00EF4DEA">
            <w:pPr>
              <w:autoSpaceDN w:val="0"/>
              <w:spacing w:after="120" w:line="240" w:lineRule="auto"/>
              <w:rPr>
                <w:lang w:val="en-US" w:eastAsia="zh-CN"/>
              </w:rPr>
            </w:pPr>
            <w:r>
              <w:rPr>
                <w:lang w:eastAsia="zh-CN"/>
              </w:rPr>
              <w:t>A</w:t>
            </w:r>
            <w:r>
              <w:rPr>
                <w:rFonts w:hint="eastAsia"/>
                <w:lang w:eastAsia="zh-CN"/>
              </w:rPr>
              <w:t xml:space="preserve"> clarification on measurement instance at timestamp, and </w:t>
            </w:r>
            <w:r>
              <w:rPr>
                <w:rFonts w:hint="eastAsia"/>
                <w:lang w:val="en-US" w:eastAsia="zh-CN"/>
              </w:rPr>
              <w:t xml:space="preserve">timing error margin values  </w:t>
            </w:r>
            <w:r w:rsidRPr="0050294C">
              <w:rPr>
                <w:lang w:val="en-US" w:eastAsia="zh-CN"/>
              </w:rPr>
              <w:t xml:space="preserve">for all </w:t>
            </w:r>
            <w:r>
              <w:rPr>
                <w:lang w:val="en-US" w:eastAsia="zh-CN"/>
              </w:rPr>
              <w:t>TEGs</w:t>
            </w:r>
            <w:r>
              <w:rPr>
                <w:rFonts w:hint="eastAsia"/>
                <w:lang w:val="en-US" w:eastAsia="zh-CN"/>
              </w:rPr>
              <w:t xml:space="preserve"> at different timestamps is required.</w:t>
            </w:r>
          </w:p>
          <w:p w14:paraId="41A1ED1F" w14:textId="77777777" w:rsidR="007E284A" w:rsidRDefault="007E284A" w:rsidP="007E284A">
            <w:pPr>
              <w:pStyle w:val="af6"/>
              <w:numPr>
                <w:ilvl w:val="3"/>
                <w:numId w:val="2"/>
              </w:numPr>
              <w:autoSpaceDN w:val="0"/>
              <w:spacing w:after="120" w:line="240" w:lineRule="auto"/>
              <w:ind w:left="284" w:hanging="284"/>
              <w:rPr>
                <w:lang w:val="en-US" w:eastAsia="zh-CN"/>
              </w:rPr>
            </w:pPr>
            <w:r w:rsidRPr="007E284A">
              <w:rPr>
                <w:rFonts w:hint="eastAsia"/>
                <w:lang w:val="en-US" w:eastAsia="zh-CN"/>
              </w:rPr>
              <w:t>Is e</w:t>
            </w:r>
            <w:r w:rsidRPr="007E284A">
              <w:rPr>
                <w:lang w:val="en-US" w:eastAsia="zh-CN"/>
              </w:rPr>
              <w:t xml:space="preserve">ach reported measurement instance </w:t>
            </w:r>
            <w:r>
              <w:rPr>
                <w:rFonts w:hint="eastAsia"/>
                <w:lang w:val="en-US" w:eastAsia="zh-CN"/>
              </w:rPr>
              <w:t xml:space="preserve">associated </w:t>
            </w:r>
            <w:r w:rsidRPr="007E284A">
              <w:rPr>
                <w:lang w:val="en-US" w:eastAsia="zh-CN"/>
              </w:rPr>
              <w:t>with its own timestamp</w:t>
            </w:r>
            <w:r>
              <w:rPr>
                <w:rFonts w:hint="eastAsia"/>
                <w:lang w:val="en-US" w:eastAsia="zh-CN"/>
              </w:rPr>
              <w:t>?</w:t>
            </w:r>
            <w:r w:rsidRPr="007E284A">
              <w:rPr>
                <w:lang w:val="en-US" w:eastAsia="zh-CN"/>
              </w:rPr>
              <w:t xml:space="preserve"> </w:t>
            </w:r>
          </w:p>
          <w:p w14:paraId="41A1ED20" w14:textId="77777777" w:rsidR="007E284A" w:rsidRPr="007E284A" w:rsidRDefault="007E284A" w:rsidP="009257AF">
            <w:pPr>
              <w:pStyle w:val="af6"/>
              <w:numPr>
                <w:ilvl w:val="3"/>
                <w:numId w:val="2"/>
              </w:numPr>
              <w:autoSpaceDN w:val="0"/>
              <w:spacing w:after="120" w:line="240" w:lineRule="auto"/>
              <w:ind w:left="284" w:hanging="284"/>
              <w:rPr>
                <w:lang w:val="en-US" w:eastAsia="zh-CN"/>
              </w:rPr>
            </w:pPr>
            <w:r>
              <w:rPr>
                <w:rFonts w:hint="eastAsia"/>
                <w:lang w:val="en-US" w:eastAsia="zh-CN"/>
              </w:rPr>
              <w:t xml:space="preserve">May timing error margin values </w:t>
            </w:r>
            <w:r w:rsidRPr="0050294C">
              <w:rPr>
                <w:lang w:val="en-US" w:eastAsia="zh-CN"/>
              </w:rPr>
              <w:t xml:space="preserve">for all </w:t>
            </w:r>
            <w:r>
              <w:rPr>
                <w:lang w:val="en-US" w:eastAsia="zh-CN"/>
              </w:rPr>
              <w:t>TEGs</w:t>
            </w:r>
            <w:r>
              <w:rPr>
                <w:rFonts w:hint="eastAsia"/>
                <w:lang w:val="en-US" w:eastAsia="zh-CN"/>
              </w:rPr>
              <w:t xml:space="preserve"> be different at different timestamps</w:t>
            </w:r>
            <w:r w:rsidR="000E63C8">
              <w:rPr>
                <w:rFonts w:hint="eastAsia"/>
                <w:lang w:val="en-US" w:eastAsia="zh-CN"/>
              </w:rPr>
              <w:t>?</w:t>
            </w:r>
          </w:p>
        </w:tc>
      </w:tr>
      <w:tr w:rsidR="00417018" w14:paraId="41A1ED2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22" w14:textId="3803139A" w:rsidR="00417018" w:rsidRDefault="006D153A">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41A1ED23" w14:textId="531A5087" w:rsidR="00417018" w:rsidRDefault="006D153A">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1A1ED24" w14:textId="77777777" w:rsidR="00417018" w:rsidRDefault="00417018">
            <w:pPr>
              <w:autoSpaceDN w:val="0"/>
              <w:spacing w:after="120" w:line="240" w:lineRule="auto"/>
            </w:pPr>
          </w:p>
        </w:tc>
      </w:tr>
      <w:tr w:rsidR="00417018" w14:paraId="41A1ED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26" w14:textId="25CF05F8" w:rsidR="00417018" w:rsidRDefault="00EA4895">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41A1ED27" w14:textId="678D3D93" w:rsidR="00417018" w:rsidRDefault="00EA4895">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41A1ED28" w14:textId="77777777" w:rsidR="00417018" w:rsidRDefault="00417018">
            <w:pPr>
              <w:autoSpaceDN w:val="0"/>
              <w:spacing w:after="120" w:line="240" w:lineRule="auto"/>
            </w:pPr>
          </w:p>
        </w:tc>
      </w:tr>
      <w:tr w:rsidR="00417018" w14:paraId="41A1ED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2A"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D2B"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D2C" w14:textId="77777777" w:rsidR="00417018" w:rsidRDefault="00417018">
            <w:pPr>
              <w:autoSpaceDN w:val="0"/>
              <w:spacing w:after="120" w:line="240" w:lineRule="auto"/>
            </w:pPr>
          </w:p>
        </w:tc>
      </w:tr>
      <w:tr w:rsidR="00417018" w14:paraId="41A1E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2E"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D2F"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D30" w14:textId="77777777" w:rsidR="00417018" w:rsidRDefault="00417018">
            <w:pPr>
              <w:autoSpaceDN w:val="0"/>
              <w:spacing w:after="120" w:line="240" w:lineRule="auto"/>
            </w:pPr>
          </w:p>
        </w:tc>
      </w:tr>
      <w:tr w:rsidR="00417018" w14:paraId="41A1ED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32"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D33"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D34" w14:textId="77777777" w:rsidR="00417018" w:rsidRDefault="00417018">
            <w:pPr>
              <w:autoSpaceDN w:val="0"/>
              <w:spacing w:after="120" w:line="240" w:lineRule="auto"/>
            </w:pPr>
          </w:p>
        </w:tc>
      </w:tr>
      <w:tr w:rsidR="00417018" w14:paraId="41A1ED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36"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D37"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D38" w14:textId="77777777" w:rsidR="00417018" w:rsidRDefault="00417018">
            <w:pPr>
              <w:autoSpaceDN w:val="0"/>
              <w:spacing w:after="120" w:line="240" w:lineRule="auto"/>
            </w:pPr>
          </w:p>
        </w:tc>
      </w:tr>
      <w:tr w:rsidR="00417018" w14:paraId="41A1ED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3A"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D3B"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D3C" w14:textId="77777777" w:rsidR="00417018" w:rsidRDefault="00417018">
            <w:pPr>
              <w:autoSpaceDN w:val="0"/>
              <w:spacing w:after="120" w:line="240" w:lineRule="auto"/>
            </w:pPr>
          </w:p>
        </w:tc>
      </w:tr>
      <w:tr w:rsidR="00417018" w14:paraId="41A1ED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D3E" w14:textId="77777777"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D3F" w14:textId="77777777"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D40" w14:textId="77777777" w:rsidR="00417018" w:rsidRDefault="00417018">
            <w:pPr>
              <w:autoSpaceDN w:val="0"/>
              <w:spacing w:after="120" w:line="240" w:lineRule="auto"/>
            </w:pPr>
          </w:p>
        </w:tc>
      </w:tr>
    </w:tbl>
    <w:p w14:paraId="41A1ED42" w14:textId="77777777"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14:paraId="41A1ED43" w14:textId="77777777"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41A1ED44" w14:textId="77777777" w:rsidR="00417018" w:rsidRDefault="00417018">
      <w:pPr>
        <w:rPr>
          <w:rFonts w:ascii="Arial" w:hAnsi="Arial" w:cs="Arial"/>
          <w:b/>
          <w:lang w:eastAsia="zh-CN"/>
        </w:rPr>
      </w:pPr>
    </w:p>
    <w:p w14:paraId="41A1ED45" w14:textId="77777777" w:rsidR="00417018" w:rsidRDefault="00417018">
      <w:pPr>
        <w:rPr>
          <w:rFonts w:ascii="Arial" w:hAnsi="Arial" w:cs="Arial"/>
          <w:lang w:eastAsia="zh-CN"/>
        </w:rPr>
      </w:pPr>
    </w:p>
    <w:p w14:paraId="41A1ED46" w14:textId="77777777" w:rsidR="00417018" w:rsidRDefault="00417018">
      <w:pPr>
        <w:rPr>
          <w:b/>
          <w:bCs/>
          <w:lang w:val="en-US" w:eastAsia="zh-CN"/>
        </w:rPr>
      </w:pPr>
    </w:p>
    <w:p w14:paraId="41A1ED47" w14:textId="77777777" w:rsidR="00417018" w:rsidRDefault="00AF3ACF">
      <w:pPr>
        <w:pStyle w:val="1"/>
        <w:rPr>
          <w:lang w:eastAsia="zh-CN"/>
        </w:rPr>
      </w:pPr>
      <w:r>
        <w:rPr>
          <w:rFonts w:hint="eastAsia"/>
          <w:lang w:eastAsia="zh-CN"/>
        </w:rPr>
        <w:t>5</w:t>
      </w:r>
      <w:r>
        <w:tab/>
        <w:t>Conclusion</w:t>
      </w:r>
    </w:p>
    <w:p w14:paraId="41A1ED48" w14:textId="77777777" w:rsidR="00417018" w:rsidRDefault="00AF3ACF">
      <w:pPr>
        <w:pStyle w:val="a7"/>
        <w:rPr>
          <w:rFonts w:eastAsia="宋体"/>
          <w:b/>
          <w:bCs/>
        </w:rPr>
      </w:pPr>
      <w:r>
        <w:t xml:space="preserve">Based on the discussion in section </w:t>
      </w:r>
      <w:r>
        <w:rPr>
          <w:rFonts w:eastAsia="宋体" w:hint="eastAsia"/>
        </w:rPr>
        <w:t>4</w:t>
      </w:r>
      <w:r>
        <w:t xml:space="preserve"> we propose the following:</w:t>
      </w:r>
      <w:r>
        <w:rPr>
          <w:b/>
          <w:bCs/>
        </w:rPr>
        <w:t xml:space="preserve"> </w:t>
      </w:r>
    </w:p>
    <w:p w14:paraId="41A1ED49" w14:textId="77777777" w:rsidR="00417018" w:rsidRDefault="00AF3ACF">
      <w:pPr>
        <w:pStyle w:val="a7"/>
        <w:rPr>
          <w:rFonts w:eastAsia="宋体"/>
          <w:b/>
          <w:bCs/>
        </w:rPr>
      </w:pPr>
      <w:r>
        <w:rPr>
          <w:rFonts w:eastAsia="宋体" w:hint="eastAsia"/>
          <w:b/>
          <w:bCs/>
        </w:rPr>
        <w:t>TBD</w:t>
      </w:r>
    </w:p>
    <w:p w14:paraId="41A1ED4A" w14:textId="77777777" w:rsidR="00417018" w:rsidRDefault="00417018">
      <w:pPr>
        <w:rPr>
          <w:lang w:eastAsia="zh-CN"/>
        </w:rPr>
      </w:pPr>
    </w:p>
    <w:p w14:paraId="41A1ED4B" w14:textId="77777777" w:rsidR="00417018" w:rsidRDefault="00417018">
      <w:pPr>
        <w:rPr>
          <w:lang w:eastAsia="zh-CN"/>
        </w:rPr>
      </w:pPr>
    </w:p>
    <w:p w14:paraId="41A1ED4C" w14:textId="77777777" w:rsidR="00417018" w:rsidRDefault="00417018">
      <w:pPr>
        <w:rPr>
          <w:lang w:eastAsia="zh-CN"/>
        </w:rPr>
      </w:pPr>
    </w:p>
    <w:sectPr w:rsidR="004170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B0890" w14:textId="77777777" w:rsidR="001F6208" w:rsidRDefault="001F6208" w:rsidP="007E284A">
      <w:pPr>
        <w:spacing w:after="0" w:line="240" w:lineRule="auto"/>
      </w:pPr>
      <w:r>
        <w:separator/>
      </w:r>
    </w:p>
  </w:endnote>
  <w:endnote w:type="continuationSeparator" w:id="0">
    <w:p w14:paraId="4DA0D040" w14:textId="77777777" w:rsidR="001F6208" w:rsidRDefault="001F6208" w:rsidP="007E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77DFC" w14:textId="77777777" w:rsidR="001F6208" w:rsidRDefault="001F6208" w:rsidP="007E284A">
      <w:pPr>
        <w:spacing w:after="0" w:line="240" w:lineRule="auto"/>
      </w:pPr>
      <w:r>
        <w:separator/>
      </w:r>
    </w:p>
  </w:footnote>
  <w:footnote w:type="continuationSeparator" w:id="0">
    <w:p w14:paraId="50D886D6" w14:textId="77777777" w:rsidR="001F6208" w:rsidRDefault="001F6208" w:rsidP="007E2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5898AF"/>
    <w:multiLevelType w:val="singleLevel"/>
    <w:tmpl w:val="995898AF"/>
    <w:lvl w:ilvl="0">
      <w:start w:val="1"/>
      <w:numFmt w:val="decimal"/>
      <w:suff w:val="space"/>
      <w:lvlText w:val="%1."/>
      <w:lvlJc w:val="left"/>
    </w:lvl>
  </w:abstractNum>
  <w:abstractNum w:abstractNumId="1" w15:restartNumberingAfterBreak="0">
    <w:nsid w:val="A2C72DF1"/>
    <w:multiLevelType w:val="singleLevel"/>
    <w:tmpl w:val="A2C72DF1"/>
    <w:lvl w:ilvl="0">
      <w:start w:val="1"/>
      <w:numFmt w:val="decimal"/>
      <w:suff w:val="space"/>
      <w:lvlText w:val="%1."/>
      <w:lvlJc w:val="left"/>
    </w:lvl>
  </w:abstractNum>
  <w:abstractNum w:abstractNumId="2" w15:restartNumberingAfterBreak="0">
    <w:nsid w:val="F92C36EB"/>
    <w:multiLevelType w:val="singleLevel"/>
    <w:tmpl w:val="F92C36EB"/>
    <w:lvl w:ilvl="0">
      <w:start w:val="1"/>
      <w:numFmt w:val="decimal"/>
      <w:suff w:val="space"/>
      <w:lvlText w:val="%1."/>
      <w:lvlJc w:val="left"/>
    </w:lvl>
  </w:abstractNum>
  <w:abstractNum w:abstractNumId="3"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F835D1"/>
    <w:multiLevelType w:val="multilevel"/>
    <w:tmpl w:val="1FF8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A5EDAC2"/>
    <w:multiLevelType w:val="singleLevel"/>
    <w:tmpl w:val="4A5EDAC2"/>
    <w:lvl w:ilvl="0">
      <w:start w:val="1"/>
      <w:numFmt w:val="decimal"/>
      <w:suff w:val="space"/>
      <w:lvlText w:val="%1."/>
      <w:lvlJc w:val="left"/>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2F35D5B"/>
    <w:multiLevelType w:val="multilevel"/>
    <w:tmpl w:val="62F35D5B"/>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CA36D1"/>
    <w:multiLevelType w:val="multilevel"/>
    <w:tmpl w:val="6DCA36D1"/>
    <w:lvl w:ilvl="0">
      <w:start w:val="4"/>
      <w:numFmt w:val="decimal"/>
      <w:lvlText w:val="%1"/>
      <w:lvlJc w:val="left"/>
      <w:pPr>
        <w:ind w:left="732" w:hanging="732"/>
      </w:pPr>
      <w:rPr>
        <w:rFonts w:hint="default"/>
      </w:rPr>
    </w:lvl>
    <w:lvl w:ilvl="1">
      <w:start w:val="1"/>
      <w:numFmt w:val="decimal"/>
      <w:lvlText w:val="%1.%2"/>
      <w:lvlJc w:val="left"/>
      <w:pPr>
        <w:ind w:left="732" w:hanging="732"/>
      </w:pPr>
      <w:rPr>
        <w:rFonts w:hint="default"/>
      </w:rPr>
    </w:lvl>
    <w:lvl w:ilvl="2">
      <w:start w:val="4"/>
      <w:numFmt w:val="decimal"/>
      <w:lvlText w:val="%1.%2.%3"/>
      <w:lvlJc w:val="left"/>
      <w:pPr>
        <w:ind w:left="732" w:hanging="732"/>
      </w:pPr>
      <w:rPr>
        <w:rFonts w:hint="default"/>
      </w:rPr>
    </w:lvl>
    <w:lvl w:ilvl="3">
      <w:start w:val="1"/>
      <w:numFmt w:val="decimal"/>
      <w:lvlText w:val="%1.%2.%3.%4"/>
      <w:lvlJc w:val="left"/>
      <w:pPr>
        <w:ind w:left="732" w:hanging="732"/>
      </w:pPr>
      <w:rPr>
        <w:rFonts w:hint="default"/>
      </w:rPr>
    </w:lvl>
    <w:lvl w:ilvl="4">
      <w:start w:val="1"/>
      <w:numFmt w:val="decimal"/>
      <w:lvlText w:val="%1.%2.%3.%4.%5"/>
      <w:lvlJc w:val="left"/>
      <w:pPr>
        <w:ind w:left="732" w:hanging="732"/>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
  </w:num>
  <w:num w:numId="3">
    <w:abstractNumId w:val="7"/>
  </w:num>
  <w:num w:numId="4">
    <w:abstractNumId w:val="4"/>
  </w:num>
  <w:num w:numId="5">
    <w:abstractNumId w:val="8"/>
  </w:num>
  <w:num w:numId="6">
    <w:abstractNumId w:val="1"/>
  </w:num>
  <w:num w:numId="7">
    <w:abstractNumId w:val="2"/>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10291"/>
    <w:rsid w:val="00010AB5"/>
    <w:rsid w:val="000113F6"/>
    <w:rsid w:val="00011AF5"/>
    <w:rsid w:val="00011D74"/>
    <w:rsid w:val="00013881"/>
    <w:rsid w:val="00013F55"/>
    <w:rsid w:val="00016557"/>
    <w:rsid w:val="00017D38"/>
    <w:rsid w:val="000203B9"/>
    <w:rsid w:val="000217BE"/>
    <w:rsid w:val="00022A62"/>
    <w:rsid w:val="00023633"/>
    <w:rsid w:val="00023C40"/>
    <w:rsid w:val="00023CB9"/>
    <w:rsid w:val="0002503C"/>
    <w:rsid w:val="0002532A"/>
    <w:rsid w:val="0002538C"/>
    <w:rsid w:val="00025836"/>
    <w:rsid w:val="000266FD"/>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31CF"/>
    <w:rsid w:val="0005342D"/>
    <w:rsid w:val="00053D04"/>
    <w:rsid w:val="00054E91"/>
    <w:rsid w:val="0005542C"/>
    <w:rsid w:val="000560A3"/>
    <w:rsid w:val="000568EE"/>
    <w:rsid w:val="00057868"/>
    <w:rsid w:val="0006055D"/>
    <w:rsid w:val="00060EF3"/>
    <w:rsid w:val="00064101"/>
    <w:rsid w:val="00065156"/>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C5C"/>
    <w:rsid w:val="00083721"/>
    <w:rsid w:val="000838DC"/>
    <w:rsid w:val="00083C6D"/>
    <w:rsid w:val="00083DB5"/>
    <w:rsid w:val="00084AD1"/>
    <w:rsid w:val="000900E0"/>
    <w:rsid w:val="000902E5"/>
    <w:rsid w:val="00090468"/>
    <w:rsid w:val="00090E7A"/>
    <w:rsid w:val="000922E9"/>
    <w:rsid w:val="00092CBE"/>
    <w:rsid w:val="00092EFB"/>
    <w:rsid w:val="0009328C"/>
    <w:rsid w:val="00093BE0"/>
    <w:rsid w:val="00094568"/>
    <w:rsid w:val="00094D65"/>
    <w:rsid w:val="0009588C"/>
    <w:rsid w:val="000A21B8"/>
    <w:rsid w:val="000A2853"/>
    <w:rsid w:val="000A2E38"/>
    <w:rsid w:val="000A53EC"/>
    <w:rsid w:val="000B10E7"/>
    <w:rsid w:val="000B1312"/>
    <w:rsid w:val="000B2187"/>
    <w:rsid w:val="000B60FD"/>
    <w:rsid w:val="000B6DFD"/>
    <w:rsid w:val="000B7B37"/>
    <w:rsid w:val="000B7BCF"/>
    <w:rsid w:val="000C0163"/>
    <w:rsid w:val="000C0609"/>
    <w:rsid w:val="000C08F1"/>
    <w:rsid w:val="000C1C5C"/>
    <w:rsid w:val="000C3160"/>
    <w:rsid w:val="000C33C4"/>
    <w:rsid w:val="000C485E"/>
    <w:rsid w:val="000C513A"/>
    <w:rsid w:val="000C522B"/>
    <w:rsid w:val="000C54BE"/>
    <w:rsid w:val="000C6CDD"/>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3595"/>
    <w:rsid w:val="000F3A8E"/>
    <w:rsid w:val="000F4569"/>
    <w:rsid w:val="000F4D5F"/>
    <w:rsid w:val="000F6046"/>
    <w:rsid w:val="001004D4"/>
    <w:rsid w:val="0010097B"/>
    <w:rsid w:val="00101BD8"/>
    <w:rsid w:val="001025BF"/>
    <w:rsid w:val="00103017"/>
    <w:rsid w:val="001032DA"/>
    <w:rsid w:val="00103688"/>
    <w:rsid w:val="00103A2B"/>
    <w:rsid w:val="00103ADC"/>
    <w:rsid w:val="001070DC"/>
    <w:rsid w:val="0010717A"/>
    <w:rsid w:val="0011091F"/>
    <w:rsid w:val="00110C0F"/>
    <w:rsid w:val="0011150B"/>
    <w:rsid w:val="00111C52"/>
    <w:rsid w:val="00111FF9"/>
    <w:rsid w:val="00112F1A"/>
    <w:rsid w:val="00113BC3"/>
    <w:rsid w:val="00114104"/>
    <w:rsid w:val="001141AD"/>
    <w:rsid w:val="00115E86"/>
    <w:rsid w:val="001179BF"/>
    <w:rsid w:val="00120CAB"/>
    <w:rsid w:val="00122AA6"/>
    <w:rsid w:val="00126207"/>
    <w:rsid w:val="00126285"/>
    <w:rsid w:val="0012636B"/>
    <w:rsid w:val="00126676"/>
    <w:rsid w:val="0012671A"/>
    <w:rsid w:val="00126869"/>
    <w:rsid w:val="00127724"/>
    <w:rsid w:val="00130AFF"/>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4FBE"/>
    <w:rsid w:val="00170468"/>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3D62"/>
    <w:rsid w:val="0018431B"/>
    <w:rsid w:val="00185896"/>
    <w:rsid w:val="00190BA7"/>
    <w:rsid w:val="001923E3"/>
    <w:rsid w:val="00194CD0"/>
    <w:rsid w:val="00195530"/>
    <w:rsid w:val="00196C87"/>
    <w:rsid w:val="001A199F"/>
    <w:rsid w:val="001A6006"/>
    <w:rsid w:val="001B002A"/>
    <w:rsid w:val="001B0BD3"/>
    <w:rsid w:val="001B114E"/>
    <w:rsid w:val="001B2BDE"/>
    <w:rsid w:val="001B3DF3"/>
    <w:rsid w:val="001B4990"/>
    <w:rsid w:val="001B49C9"/>
    <w:rsid w:val="001B5739"/>
    <w:rsid w:val="001B5A1C"/>
    <w:rsid w:val="001B78DC"/>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708C"/>
    <w:rsid w:val="001D7CB5"/>
    <w:rsid w:val="001E0FC5"/>
    <w:rsid w:val="001E1214"/>
    <w:rsid w:val="001E4310"/>
    <w:rsid w:val="001E71FB"/>
    <w:rsid w:val="001F05AC"/>
    <w:rsid w:val="001F0EE2"/>
    <w:rsid w:val="001F168B"/>
    <w:rsid w:val="001F16C3"/>
    <w:rsid w:val="001F23FC"/>
    <w:rsid w:val="001F2486"/>
    <w:rsid w:val="001F2F8F"/>
    <w:rsid w:val="001F40C6"/>
    <w:rsid w:val="001F6208"/>
    <w:rsid w:val="001F70AD"/>
    <w:rsid w:val="001F7791"/>
    <w:rsid w:val="001F7831"/>
    <w:rsid w:val="00202170"/>
    <w:rsid w:val="00203601"/>
    <w:rsid w:val="00204045"/>
    <w:rsid w:val="00204A8E"/>
    <w:rsid w:val="00205794"/>
    <w:rsid w:val="00205CDC"/>
    <w:rsid w:val="00206C91"/>
    <w:rsid w:val="0020712B"/>
    <w:rsid w:val="00207299"/>
    <w:rsid w:val="002078F2"/>
    <w:rsid w:val="00210486"/>
    <w:rsid w:val="00210C56"/>
    <w:rsid w:val="002119D7"/>
    <w:rsid w:val="00211E6A"/>
    <w:rsid w:val="002120D1"/>
    <w:rsid w:val="00212292"/>
    <w:rsid w:val="0021445A"/>
    <w:rsid w:val="00214D17"/>
    <w:rsid w:val="00215391"/>
    <w:rsid w:val="002165FE"/>
    <w:rsid w:val="002215D6"/>
    <w:rsid w:val="002225B4"/>
    <w:rsid w:val="00223F4A"/>
    <w:rsid w:val="0022606D"/>
    <w:rsid w:val="002263B2"/>
    <w:rsid w:val="002266E1"/>
    <w:rsid w:val="00226FCE"/>
    <w:rsid w:val="002272F2"/>
    <w:rsid w:val="002276B8"/>
    <w:rsid w:val="00230347"/>
    <w:rsid w:val="00231728"/>
    <w:rsid w:val="002321C5"/>
    <w:rsid w:val="00233940"/>
    <w:rsid w:val="00233D9D"/>
    <w:rsid w:val="00235421"/>
    <w:rsid w:val="00235732"/>
    <w:rsid w:val="00240516"/>
    <w:rsid w:val="0024071B"/>
    <w:rsid w:val="0024202C"/>
    <w:rsid w:val="00243BE2"/>
    <w:rsid w:val="00244A05"/>
    <w:rsid w:val="00244A5D"/>
    <w:rsid w:val="002451DB"/>
    <w:rsid w:val="00245697"/>
    <w:rsid w:val="00246FCF"/>
    <w:rsid w:val="00250404"/>
    <w:rsid w:val="00255B10"/>
    <w:rsid w:val="00255BE4"/>
    <w:rsid w:val="00256782"/>
    <w:rsid w:val="00257022"/>
    <w:rsid w:val="0025771A"/>
    <w:rsid w:val="00260726"/>
    <w:rsid w:val="002610D8"/>
    <w:rsid w:val="00262A3D"/>
    <w:rsid w:val="002630D1"/>
    <w:rsid w:val="0026376E"/>
    <w:rsid w:val="002637BB"/>
    <w:rsid w:val="00263988"/>
    <w:rsid w:val="002640C8"/>
    <w:rsid w:val="00266689"/>
    <w:rsid w:val="002706F1"/>
    <w:rsid w:val="0027198D"/>
    <w:rsid w:val="002722B3"/>
    <w:rsid w:val="002735B0"/>
    <w:rsid w:val="00273890"/>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DAF"/>
    <w:rsid w:val="002A03CE"/>
    <w:rsid w:val="002A071B"/>
    <w:rsid w:val="002A0F73"/>
    <w:rsid w:val="002A16DD"/>
    <w:rsid w:val="002A3324"/>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570C"/>
    <w:rsid w:val="002C7006"/>
    <w:rsid w:val="002D0A0F"/>
    <w:rsid w:val="002D0F51"/>
    <w:rsid w:val="002D3DB7"/>
    <w:rsid w:val="002D457B"/>
    <w:rsid w:val="002D64D4"/>
    <w:rsid w:val="002D6BC6"/>
    <w:rsid w:val="002D7892"/>
    <w:rsid w:val="002E03B2"/>
    <w:rsid w:val="002E0F8C"/>
    <w:rsid w:val="002E1DDF"/>
    <w:rsid w:val="002E1F75"/>
    <w:rsid w:val="002E236C"/>
    <w:rsid w:val="002E2787"/>
    <w:rsid w:val="002E327F"/>
    <w:rsid w:val="002E4769"/>
    <w:rsid w:val="002E4F28"/>
    <w:rsid w:val="002E60C2"/>
    <w:rsid w:val="002E714C"/>
    <w:rsid w:val="002E72A6"/>
    <w:rsid w:val="002F0D22"/>
    <w:rsid w:val="002F227A"/>
    <w:rsid w:val="002F2CE4"/>
    <w:rsid w:val="002F3A4C"/>
    <w:rsid w:val="002F3AFE"/>
    <w:rsid w:val="002F3CA1"/>
    <w:rsid w:val="002F5390"/>
    <w:rsid w:val="002F740E"/>
    <w:rsid w:val="002F7F15"/>
    <w:rsid w:val="00300B04"/>
    <w:rsid w:val="00300FAA"/>
    <w:rsid w:val="00303899"/>
    <w:rsid w:val="00303FEE"/>
    <w:rsid w:val="0030572E"/>
    <w:rsid w:val="003079B4"/>
    <w:rsid w:val="00307C59"/>
    <w:rsid w:val="00307C8E"/>
    <w:rsid w:val="00307EA4"/>
    <w:rsid w:val="00311309"/>
    <w:rsid w:val="003115EF"/>
    <w:rsid w:val="00311B17"/>
    <w:rsid w:val="0031219C"/>
    <w:rsid w:val="00313FE3"/>
    <w:rsid w:val="00314BD6"/>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6548"/>
    <w:rsid w:val="00350E73"/>
    <w:rsid w:val="0035100F"/>
    <w:rsid w:val="00351D0B"/>
    <w:rsid w:val="00353117"/>
    <w:rsid w:val="00353998"/>
    <w:rsid w:val="0035462D"/>
    <w:rsid w:val="003559AB"/>
    <w:rsid w:val="00360CBF"/>
    <w:rsid w:val="00361665"/>
    <w:rsid w:val="00361687"/>
    <w:rsid w:val="0036239B"/>
    <w:rsid w:val="00363EFD"/>
    <w:rsid w:val="0036459E"/>
    <w:rsid w:val="00364851"/>
    <w:rsid w:val="00364B41"/>
    <w:rsid w:val="00371B74"/>
    <w:rsid w:val="00377EDC"/>
    <w:rsid w:val="00380664"/>
    <w:rsid w:val="00383096"/>
    <w:rsid w:val="00383B35"/>
    <w:rsid w:val="003857A5"/>
    <w:rsid w:val="003877B0"/>
    <w:rsid w:val="00390CD0"/>
    <w:rsid w:val="00390D72"/>
    <w:rsid w:val="0039139C"/>
    <w:rsid w:val="00392378"/>
    <w:rsid w:val="00392560"/>
    <w:rsid w:val="00392711"/>
    <w:rsid w:val="0039290B"/>
    <w:rsid w:val="00393333"/>
    <w:rsid w:val="0039346C"/>
    <w:rsid w:val="003935D2"/>
    <w:rsid w:val="00396216"/>
    <w:rsid w:val="0039676C"/>
    <w:rsid w:val="00396DE2"/>
    <w:rsid w:val="003A0539"/>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7F0"/>
    <w:rsid w:val="003D5866"/>
    <w:rsid w:val="003D59A1"/>
    <w:rsid w:val="003D5A7E"/>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6A5D"/>
    <w:rsid w:val="004075F3"/>
    <w:rsid w:val="00410663"/>
    <w:rsid w:val="00412993"/>
    <w:rsid w:val="004130A4"/>
    <w:rsid w:val="004134D4"/>
    <w:rsid w:val="00413AA1"/>
    <w:rsid w:val="00413EA5"/>
    <w:rsid w:val="00413F9D"/>
    <w:rsid w:val="004142F9"/>
    <w:rsid w:val="004161E7"/>
    <w:rsid w:val="00416383"/>
    <w:rsid w:val="00417018"/>
    <w:rsid w:val="0042008F"/>
    <w:rsid w:val="00420C17"/>
    <w:rsid w:val="00422ADE"/>
    <w:rsid w:val="004243CB"/>
    <w:rsid w:val="00425DE3"/>
    <w:rsid w:val="0042712E"/>
    <w:rsid w:val="00427847"/>
    <w:rsid w:val="004312DF"/>
    <w:rsid w:val="00431AD2"/>
    <w:rsid w:val="004330A4"/>
    <w:rsid w:val="00434CC2"/>
    <w:rsid w:val="00436DC0"/>
    <w:rsid w:val="00441FF5"/>
    <w:rsid w:val="0044216B"/>
    <w:rsid w:val="0044231D"/>
    <w:rsid w:val="00442E02"/>
    <w:rsid w:val="00443000"/>
    <w:rsid w:val="00443B1E"/>
    <w:rsid w:val="004440F2"/>
    <w:rsid w:val="00444D80"/>
    <w:rsid w:val="00445E1B"/>
    <w:rsid w:val="004464EF"/>
    <w:rsid w:val="0045071A"/>
    <w:rsid w:val="004508B3"/>
    <w:rsid w:val="00450D39"/>
    <w:rsid w:val="00451096"/>
    <w:rsid w:val="004528B3"/>
    <w:rsid w:val="004532A8"/>
    <w:rsid w:val="00453C31"/>
    <w:rsid w:val="0045476B"/>
    <w:rsid w:val="00454BD2"/>
    <w:rsid w:val="00455497"/>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358F"/>
    <w:rsid w:val="00473C8A"/>
    <w:rsid w:val="00477318"/>
    <w:rsid w:val="00477455"/>
    <w:rsid w:val="00480FB1"/>
    <w:rsid w:val="004818C0"/>
    <w:rsid w:val="00482E3D"/>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B99"/>
    <w:rsid w:val="004A3E8F"/>
    <w:rsid w:val="004A480D"/>
    <w:rsid w:val="004A6974"/>
    <w:rsid w:val="004B0A01"/>
    <w:rsid w:val="004B32BE"/>
    <w:rsid w:val="004B5302"/>
    <w:rsid w:val="004B6BC4"/>
    <w:rsid w:val="004C10C1"/>
    <w:rsid w:val="004C2BBE"/>
    <w:rsid w:val="004C44D2"/>
    <w:rsid w:val="004C583B"/>
    <w:rsid w:val="004C5E62"/>
    <w:rsid w:val="004C60C0"/>
    <w:rsid w:val="004C6369"/>
    <w:rsid w:val="004C680B"/>
    <w:rsid w:val="004D0C11"/>
    <w:rsid w:val="004D155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9F9"/>
    <w:rsid w:val="004F12E5"/>
    <w:rsid w:val="004F32B9"/>
    <w:rsid w:val="004F4540"/>
    <w:rsid w:val="004F6329"/>
    <w:rsid w:val="004F63E9"/>
    <w:rsid w:val="004F72FA"/>
    <w:rsid w:val="004F73A7"/>
    <w:rsid w:val="005001F8"/>
    <w:rsid w:val="00501642"/>
    <w:rsid w:val="00503171"/>
    <w:rsid w:val="00504938"/>
    <w:rsid w:val="00506C28"/>
    <w:rsid w:val="00510044"/>
    <w:rsid w:val="00512081"/>
    <w:rsid w:val="00512BA0"/>
    <w:rsid w:val="00514088"/>
    <w:rsid w:val="0051481F"/>
    <w:rsid w:val="00516A98"/>
    <w:rsid w:val="0051740F"/>
    <w:rsid w:val="00517484"/>
    <w:rsid w:val="00517B30"/>
    <w:rsid w:val="00517FFA"/>
    <w:rsid w:val="0052044C"/>
    <w:rsid w:val="00520496"/>
    <w:rsid w:val="00520A7A"/>
    <w:rsid w:val="0052209C"/>
    <w:rsid w:val="00525374"/>
    <w:rsid w:val="00525F10"/>
    <w:rsid w:val="005260ED"/>
    <w:rsid w:val="0052695F"/>
    <w:rsid w:val="00527FEE"/>
    <w:rsid w:val="00530700"/>
    <w:rsid w:val="00531ABB"/>
    <w:rsid w:val="00532FF5"/>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EC4"/>
    <w:rsid w:val="005542EE"/>
    <w:rsid w:val="0055474C"/>
    <w:rsid w:val="005547A0"/>
    <w:rsid w:val="005551FF"/>
    <w:rsid w:val="00556518"/>
    <w:rsid w:val="005567DF"/>
    <w:rsid w:val="005575C6"/>
    <w:rsid w:val="0056004F"/>
    <w:rsid w:val="00562A9F"/>
    <w:rsid w:val="00562DB5"/>
    <w:rsid w:val="00563048"/>
    <w:rsid w:val="005633A4"/>
    <w:rsid w:val="0056387E"/>
    <w:rsid w:val="00565087"/>
    <w:rsid w:val="0056573F"/>
    <w:rsid w:val="00566101"/>
    <w:rsid w:val="0057030B"/>
    <w:rsid w:val="0057066C"/>
    <w:rsid w:val="005711AD"/>
    <w:rsid w:val="00571279"/>
    <w:rsid w:val="00572236"/>
    <w:rsid w:val="00573E7D"/>
    <w:rsid w:val="0057547F"/>
    <w:rsid w:val="0057577A"/>
    <w:rsid w:val="00580A8E"/>
    <w:rsid w:val="0058138D"/>
    <w:rsid w:val="00583E13"/>
    <w:rsid w:val="00583E5F"/>
    <w:rsid w:val="00584F8D"/>
    <w:rsid w:val="0058568E"/>
    <w:rsid w:val="00586886"/>
    <w:rsid w:val="00587C8C"/>
    <w:rsid w:val="0059071A"/>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38EB"/>
    <w:rsid w:val="00604667"/>
    <w:rsid w:val="00604811"/>
    <w:rsid w:val="00604C33"/>
    <w:rsid w:val="00606973"/>
    <w:rsid w:val="00610698"/>
    <w:rsid w:val="006112CA"/>
    <w:rsid w:val="00611566"/>
    <w:rsid w:val="006115E5"/>
    <w:rsid w:val="00611EEF"/>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5AF"/>
    <w:rsid w:val="00637A69"/>
    <w:rsid w:val="006407D3"/>
    <w:rsid w:val="00640C88"/>
    <w:rsid w:val="00640D93"/>
    <w:rsid w:val="006418A4"/>
    <w:rsid w:val="00641F10"/>
    <w:rsid w:val="00642243"/>
    <w:rsid w:val="00642C35"/>
    <w:rsid w:val="0064415B"/>
    <w:rsid w:val="00646D99"/>
    <w:rsid w:val="006515C4"/>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658C"/>
    <w:rsid w:val="00677355"/>
    <w:rsid w:val="0068047F"/>
    <w:rsid w:val="00681543"/>
    <w:rsid w:val="00681910"/>
    <w:rsid w:val="00682734"/>
    <w:rsid w:val="00682CA4"/>
    <w:rsid w:val="00684A38"/>
    <w:rsid w:val="00685350"/>
    <w:rsid w:val="006856F2"/>
    <w:rsid w:val="00685B70"/>
    <w:rsid w:val="00685D12"/>
    <w:rsid w:val="00685DBE"/>
    <w:rsid w:val="00686347"/>
    <w:rsid w:val="00686E86"/>
    <w:rsid w:val="00686FFE"/>
    <w:rsid w:val="00687EEF"/>
    <w:rsid w:val="006903E7"/>
    <w:rsid w:val="00690577"/>
    <w:rsid w:val="006909A7"/>
    <w:rsid w:val="00692F00"/>
    <w:rsid w:val="00694464"/>
    <w:rsid w:val="00695437"/>
    <w:rsid w:val="00695C00"/>
    <w:rsid w:val="00696821"/>
    <w:rsid w:val="00696F01"/>
    <w:rsid w:val="00697CCA"/>
    <w:rsid w:val="006A0536"/>
    <w:rsid w:val="006A055C"/>
    <w:rsid w:val="006A08D6"/>
    <w:rsid w:val="006A110E"/>
    <w:rsid w:val="006A13AC"/>
    <w:rsid w:val="006A45A3"/>
    <w:rsid w:val="006A7A0F"/>
    <w:rsid w:val="006A7A23"/>
    <w:rsid w:val="006B083B"/>
    <w:rsid w:val="006B0882"/>
    <w:rsid w:val="006B1551"/>
    <w:rsid w:val="006B32CE"/>
    <w:rsid w:val="006B35B9"/>
    <w:rsid w:val="006B4AB4"/>
    <w:rsid w:val="006B77F0"/>
    <w:rsid w:val="006C1747"/>
    <w:rsid w:val="006C17D9"/>
    <w:rsid w:val="006C1FD5"/>
    <w:rsid w:val="006C3191"/>
    <w:rsid w:val="006C66D8"/>
    <w:rsid w:val="006C7052"/>
    <w:rsid w:val="006C7AA0"/>
    <w:rsid w:val="006D0E4F"/>
    <w:rsid w:val="006D1104"/>
    <w:rsid w:val="006D153A"/>
    <w:rsid w:val="006D1E24"/>
    <w:rsid w:val="006D25F2"/>
    <w:rsid w:val="006D2933"/>
    <w:rsid w:val="006D2B84"/>
    <w:rsid w:val="006D2E5B"/>
    <w:rsid w:val="006D35DE"/>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10201"/>
    <w:rsid w:val="00710FAC"/>
    <w:rsid w:val="0071161F"/>
    <w:rsid w:val="00711E52"/>
    <w:rsid w:val="00712783"/>
    <w:rsid w:val="00714E44"/>
    <w:rsid w:val="0071637A"/>
    <w:rsid w:val="007167A6"/>
    <w:rsid w:val="00716B90"/>
    <w:rsid w:val="00716FFE"/>
    <w:rsid w:val="0071727D"/>
    <w:rsid w:val="00717B7E"/>
    <w:rsid w:val="007203AE"/>
    <w:rsid w:val="007206BA"/>
    <w:rsid w:val="0072073A"/>
    <w:rsid w:val="00720786"/>
    <w:rsid w:val="0072267C"/>
    <w:rsid w:val="00723B1C"/>
    <w:rsid w:val="00724A3A"/>
    <w:rsid w:val="00725151"/>
    <w:rsid w:val="007256B0"/>
    <w:rsid w:val="00725B0B"/>
    <w:rsid w:val="00725FE1"/>
    <w:rsid w:val="0073093E"/>
    <w:rsid w:val="007325E2"/>
    <w:rsid w:val="00732FF0"/>
    <w:rsid w:val="007341AE"/>
    <w:rsid w:val="007342B5"/>
    <w:rsid w:val="00734891"/>
    <w:rsid w:val="00734A5B"/>
    <w:rsid w:val="00734F44"/>
    <w:rsid w:val="007351DA"/>
    <w:rsid w:val="00735F29"/>
    <w:rsid w:val="00736B6D"/>
    <w:rsid w:val="00737978"/>
    <w:rsid w:val="00740455"/>
    <w:rsid w:val="00743779"/>
    <w:rsid w:val="007439E0"/>
    <w:rsid w:val="00743CB0"/>
    <w:rsid w:val="0074462B"/>
    <w:rsid w:val="00744E76"/>
    <w:rsid w:val="0074693F"/>
    <w:rsid w:val="00747E14"/>
    <w:rsid w:val="007515B2"/>
    <w:rsid w:val="0075231F"/>
    <w:rsid w:val="00752678"/>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A32"/>
    <w:rsid w:val="007662B5"/>
    <w:rsid w:val="00766636"/>
    <w:rsid w:val="007728DA"/>
    <w:rsid w:val="0077424F"/>
    <w:rsid w:val="00774CDF"/>
    <w:rsid w:val="00776231"/>
    <w:rsid w:val="00777F07"/>
    <w:rsid w:val="00781440"/>
    <w:rsid w:val="00781F0F"/>
    <w:rsid w:val="00782376"/>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48A"/>
    <w:rsid w:val="00797E29"/>
    <w:rsid w:val="00797EFA"/>
    <w:rsid w:val="007A0A50"/>
    <w:rsid w:val="007A0EE1"/>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1BD4"/>
    <w:rsid w:val="007B4EDC"/>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37D"/>
    <w:rsid w:val="007E1413"/>
    <w:rsid w:val="007E24DF"/>
    <w:rsid w:val="007E284A"/>
    <w:rsid w:val="007E4648"/>
    <w:rsid w:val="007E48DA"/>
    <w:rsid w:val="007E49EA"/>
    <w:rsid w:val="007E4C9F"/>
    <w:rsid w:val="007E5A98"/>
    <w:rsid w:val="007E64F5"/>
    <w:rsid w:val="007E739D"/>
    <w:rsid w:val="007F1DAF"/>
    <w:rsid w:val="007F2E08"/>
    <w:rsid w:val="007F4932"/>
    <w:rsid w:val="007F52F5"/>
    <w:rsid w:val="007F78C7"/>
    <w:rsid w:val="00801F05"/>
    <w:rsid w:val="008028A4"/>
    <w:rsid w:val="00803269"/>
    <w:rsid w:val="00803389"/>
    <w:rsid w:val="00803A76"/>
    <w:rsid w:val="00804817"/>
    <w:rsid w:val="00805318"/>
    <w:rsid w:val="0080568A"/>
    <w:rsid w:val="00806115"/>
    <w:rsid w:val="008065C9"/>
    <w:rsid w:val="00806B92"/>
    <w:rsid w:val="00810480"/>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40636"/>
    <w:rsid w:val="00840DE0"/>
    <w:rsid w:val="00841231"/>
    <w:rsid w:val="008415D4"/>
    <w:rsid w:val="00843D14"/>
    <w:rsid w:val="008440FC"/>
    <w:rsid w:val="00844166"/>
    <w:rsid w:val="0084549D"/>
    <w:rsid w:val="00845A2A"/>
    <w:rsid w:val="00846657"/>
    <w:rsid w:val="00847850"/>
    <w:rsid w:val="00850932"/>
    <w:rsid w:val="00852184"/>
    <w:rsid w:val="00852C25"/>
    <w:rsid w:val="00854605"/>
    <w:rsid w:val="00854FFD"/>
    <w:rsid w:val="008607A8"/>
    <w:rsid w:val="008629EA"/>
    <w:rsid w:val="0086354A"/>
    <w:rsid w:val="00863725"/>
    <w:rsid w:val="008639F5"/>
    <w:rsid w:val="00863B7F"/>
    <w:rsid w:val="00865880"/>
    <w:rsid w:val="00870AA9"/>
    <w:rsid w:val="00871145"/>
    <w:rsid w:val="00871683"/>
    <w:rsid w:val="00871EF4"/>
    <w:rsid w:val="00872619"/>
    <w:rsid w:val="008732C3"/>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0914"/>
    <w:rsid w:val="00893338"/>
    <w:rsid w:val="00895899"/>
    <w:rsid w:val="00897E69"/>
    <w:rsid w:val="008A1504"/>
    <w:rsid w:val="008A5AA0"/>
    <w:rsid w:val="008A6714"/>
    <w:rsid w:val="008B5306"/>
    <w:rsid w:val="008B6E7D"/>
    <w:rsid w:val="008B7288"/>
    <w:rsid w:val="008B7738"/>
    <w:rsid w:val="008C0829"/>
    <w:rsid w:val="008C0DAB"/>
    <w:rsid w:val="008C151C"/>
    <w:rsid w:val="008C165E"/>
    <w:rsid w:val="008C1738"/>
    <w:rsid w:val="008C1F00"/>
    <w:rsid w:val="008C2E2A"/>
    <w:rsid w:val="008C3057"/>
    <w:rsid w:val="008C3A1A"/>
    <w:rsid w:val="008C4133"/>
    <w:rsid w:val="008C544A"/>
    <w:rsid w:val="008C5ABF"/>
    <w:rsid w:val="008C5FC3"/>
    <w:rsid w:val="008D0AE8"/>
    <w:rsid w:val="008D1147"/>
    <w:rsid w:val="008D11F3"/>
    <w:rsid w:val="008D17A8"/>
    <w:rsid w:val="008D2E4D"/>
    <w:rsid w:val="008D6757"/>
    <w:rsid w:val="008E0138"/>
    <w:rsid w:val="008E0747"/>
    <w:rsid w:val="008E099B"/>
    <w:rsid w:val="008E24A3"/>
    <w:rsid w:val="008E322C"/>
    <w:rsid w:val="008E38DE"/>
    <w:rsid w:val="008E71AD"/>
    <w:rsid w:val="008F2606"/>
    <w:rsid w:val="008F396F"/>
    <w:rsid w:val="008F3DCD"/>
    <w:rsid w:val="008F441A"/>
    <w:rsid w:val="008F6B83"/>
    <w:rsid w:val="009010E7"/>
    <w:rsid w:val="00901128"/>
    <w:rsid w:val="0090154E"/>
    <w:rsid w:val="0090271F"/>
    <w:rsid w:val="00902DB9"/>
    <w:rsid w:val="0090466A"/>
    <w:rsid w:val="0090614D"/>
    <w:rsid w:val="00910809"/>
    <w:rsid w:val="00913816"/>
    <w:rsid w:val="00913B50"/>
    <w:rsid w:val="00914032"/>
    <w:rsid w:val="0091588E"/>
    <w:rsid w:val="00916E3E"/>
    <w:rsid w:val="00917165"/>
    <w:rsid w:val="00917438"/>
    <w:rsid w:val="00917F35"/>
    <w:rsid w:val="00921465"/>
    <w:rsid w:val="00921A66"/>
    <w:rsid w:val="00923655"/>
    <w:rsid w:val="0092477A"/>
    <w:rsid w:val="00924A2E"/>
    <w:rsid w:val="009257AF"/>
    <w:rsid w:val="0092649E"/>
    <w:rsid w:val="00931F15"/>
    <w:rsid w:val="00932E8A"/>
    <w:rsid w:val="0093489D"/>
    <w:rsid w:val="00936071"/>
    <w:rsid w:val="00936A30"/>
    <w:rsid w:val="00936C79"/>
    <w:rsid w:val="009376CD"/>
    <w:rsid w:val="00940212"/>
    <w:rsid w:val="0094024C"/>
    <w:rsid w:val="00940E77"/>
    <w:rsid w:val="00941AA9"/>
    <w:rsid w:val="00941BC8"/>
    <w:rsid w:val="00942ACB"/>
    <w:rsid w:val="00942EC2"/>
    <w:rsid w:val="009437A3"/>
    <w:rsid w:val="00943F59"/>
    <w:rsid w:val="00944191"/>
    <w:rsid w:val="00947FDF"/>
    <w:rsid w:val="009522A5"/>
    <w:rsid w:val="00953EB9"/>
    <w:rsid w:val="00954389"/>
    <w:rsid w:val="00954F21"/>
    <w:rsid w:val="0095779C"/>
    <w:rsid w:val="00957BE6"/>
    <w:rsid w:val="0096012C"/>
    <w:rsid w:val="00960C1A"/>
    <w:rsid w:val="00960EF3"/>
    <w:rsid w:val="0096106A"/>
    <w:rsid w:val="0096131C"/>
    <w:rsid w:val="00961368"/>
    <w:rsid w:val="00961B32"/>
    <w:rsid w:val="00962509"/>
    <w:rsid w:val="00963EA5"/>
    <w:rsid w:val="00966B58"/>
    <w:rsid w:val="00967333"/>
    <w:rsid w:val="00967F0E"/>
    <w:rsid w:val="00970DB3"/>
    <w:rsid w:val="00970E3F"/>
    <w:rsid w:val="00971145"/>
    <w:rsid w:val="00971EFC"/>
    <w:rsid w:val="009724B9"/>
    <w:rsid w:val="00974BB0"/>
    <w:rsid w:val="00975BCD"/>
    <w:rsid w:val="00976A4C"/>
    <w:rsid w:val="009773F8"/>
    <w:rsid w:val="00977827"/>
    <w:rsid w:val="00977E2B"/>
    <w:rsid w:val="00980027"/>
    <w:rsid w:val="009851D3"/>
    <w:rsid w:val="009858A2"/>
    <w:rsid w:val="00986C96"/>
    <w:rsid w:val="0099045F"/>
    <w:rsid w:val="00992491"/>
    <w:rsid w:val="0099285D"/>
    <w:rsid w:val="009928A9"/>
    <w:rsid w:val="00992F28"/>
    <w:rsid w:val="00994553"/>
    <w:rsid w:val="00996CEE"/>
    <w:rsid w:val="0099747D"/>
    <w:rsid w:val="0099780F"/>
    <w:rsid w:val="009A0AF3"/>
    <w:rsid w:val="009A26B0"/>
    <w:rsid w:val="009A349B"/>
    <w:rsid w:val="009A44F8"/>
    <w:rsid w:val="009A4C6C"/>
    <w:rsid w:val="009A608A"/>
    <w:rsid w:val="009A6955"/>
    <w:rsid w:val="009A6A74"/>
    <w:rsid w:val="009A7628"/>
    <w:rsid w:val="009B07CD"/>
    <w:rsid w:val="009B08BE"/>
    <w:rsid w:val="009B1D88"/>
    <w:rsid w:val="009B51F4"/>
    <w:rsid w:val="009B5493"/>
    <w:rsid w:val="009B597B"/>
    <w:rsid w:val="009B6126"/>
    <w:rsid w:val="009C0D3F"/>
    <w:rsid w:val="009C10C4"/>
    <w:rsid w:val="009C114D"/>
    <w:rsid w:val="009C15BE"/>
    <w:rsid w:val="009C19E9"/>
    <w:rsid w:val="009C2DEA"/>
    <w:rsid w:val="009C6269"/>
    <w:rsid w:val="009C6814"/>
    <w:rsid w:val="009C70B2"/>
    <w:rsid w:val="009C7B9D"/>
    <w:rsid w:val="009D24EA"/>
    <w:rsid w:val="009D2C2A"/>
    <w:rsid w:val="009D515D"/>
    <w:rsid w:val="009D74A6"/>
    <w:rsid w:val="009D7B17"/>
    <w:rsid w:val="009D7D61"/>
    <w:rsid w:val="009D7D96"/>
    <w:rsid w:val="009D7E00"/>
    <w:rsid w:val="009E03AE"/>
    <w:rsid w:val="009E0E87"/>
    <w:rsid w:val="009E222A"/>
    <w:rsid w:val="009E39C5"/>
    <w:rsid w:val="009E4698"/>
    <w:rsid w:val="009E61A8"/>
    <w:rsid w:val="009E790B"/>
    <w:rsid w:val="009F0857"/>
    <w:rsid w:val="009F0F44"/>
    <w:rsid w:val="009F148B"/>
    <w:rsid w:val="009F3073"/>
    <w:rsid w:val="009F361F"/>
    <w:rsid w:val="009F5FE5"/>
    <w:rsid w:val="009F75E6"/>
    <w:rsid w:val="009F7F95"/>
    <w:rsid w:val="00A00728"/>
    <w:rsid w:val="00A02A8A"/>
    <w:rsid w:val="00A06AE3"/>
    <w:rsid w:val="00A06FF3"/>
    <w:rsid w:val="00A10F02"/>
    <w:rsid w:val="00A118C2"/>
    <w:rsid w:val="00A139EA"/>
    <w:rsid w:val="00A13B11"/>
    <w:rsid w:val="00A140B0"/>
    <w:rsid w:val="00A143F3"/>
    <w:rsid w:val="00A14FC9"/>
    <w:rsid w:val="00A152CF"/>
    <w:rsid w:val="00A158F5"/>
    <w:rsid w:val="00A170A5"/>
    <w:rsid w:val="00A204CA"/>
    <w:rsid w:val="00A209D6"/>
    <w:rsid w:val="00A20A02"/>
    <w:rsid w:val="00A21376"/>
    <w:rsid w:val="00A21CE6"/>
    <w:rsid w:val="00A22738"/>
    <w:rsid w:val="00A23E72"/>
    <w:rsid w:val="00A2454F"/>
    <w:rsid w:val="00A25486"/>
    <w:rsid w:val="00A26560"/>
    <w:rsid w:val="00A26DA3"/>
    <w:rsid w:val="00A26F98"/>
    <w:rsid w:val="00A3101F"/>
    <w:rsid w:val="00A33108"/>
    <w:rsid w:val="00A3752D"/>
    <w:rsid w:val="00A403D9"/>
    <w:rsid w:val="00A40A38"/>
    <w:rsid w:val="00A419B5"/>
    <w:rsid w:val="00A420C1"/>
    <w:rsid w:val="00A430EC"/>
    <w:rsid w:val="00A456E7"/>
    <w:rsid w:val="00A4752D"/>
    <w:rsid w:val="00A47567"/>
    <w:rsid w:val="00A47769"/>
    <w:rsid w:val="00A47BD5"/>
    <w:rsid w:val="00A504C9"/>
    <w:rsid w:val="00A53498"/>
    <w:rsid w:val="00A53724"/>
    <w:rsid w:val="00A545B5"/>
    <w:rsid w:val="00A546D9"/>
    <w:rsid w:val="00A54B2B"/>
    <w:rsid w:val="00A54C22"/>
    <w:rsid w:val="00A55A41"/>
    <w:rsid w:val="00A6068E"/>
    <w:rsid w:val="00A61590"/>
    <w:rsid w:val="00A64D4B"/>
    <w:rsid w:val="00A6533E"/>
    <w:rsid w:val="00A665D2"/>
    <w:rsid w:val="00A708BB"/>
    <w:rsid w:val="00A709C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671C"/>
    <w:rsid w:val="00A9720A"/>
    <w:rsid w:val="00A97E53"/>
    <w:rsid w:val="00AA0330"/>
    <w:rsid w:val="00AA0B28"/>
    <w:rsid w:val="00AA0DC4"/>
    <w:rsid w:val="00AA1553"/>
    <w:rsid w:val="00AA2074"/>
    <w:rsid w:val="00AA2D32"/>
    <w:rsid w:val="00AA3515"/>
    <w:rsid w:val="00AA3A24"/>
    <w:rsid w:val="00AA4FF1"/>
    <w:rsid w:val="00AA50E5"/>
    <w:rsid w:val="00AA5371"/>
    <w:rsid w:val="00AA591D"/>
    <w:rsid w:val="00AA7794"/>
    <w:rsid w:val="00AA7F45"/>
    <w:rsid w:val="00AB30B1"/>
    <w:rsid w:val="00AB330C"/>
    <w:rsid w:val="00AB38B9"/>
    <w:rsid w:val="00AB3C5F"/>
    <w:rsid w:val="00AB4038"/>
    <w:rsid w:val="00AB49A2"/>
    <w:rsid w:val="00AB77AE"/>
    <w:rsid w:val="00AC336C"/>
    <w:rsid w:val="00AC4336"/>
    <w:rsid w:val="00AC458A"/>
    <w:rsid w:val="00AC4ACA"/>
    <w:rsid w:val="00AC5E4C"/>
    <w:rsid w:val="00AD014E"/>
    <w:rsid w:val="00AD0290"/>
    <w:rsid w:val="00AD228F"/>
    <w:rsid w:val="00AD2328"/>
    <w:rsid w:val="00AD55AB"/>
    <w:rsid w:val="00AD7114"/>
    <w:rsid w:val="00AE1BA5"/>
    <w:rsid w:val="00AE1C71"/>
    <w:rsid w:val="00AE1CE4"/>
    <w:rsid w:val="00AE36D9"/>
    <w:rsid w:val="00AE5FB1"/>
    <w:rsid w:val="00AE67A1"/>
    <w:rsid w:val="00AE6AD2"/>
    <w:rsid w:val="00AE6CC5"/>
    <w:rsid w:val="00AE7814"/>
    <w:rsid w:val="00AE7F51"/>
    <w:rsid w:val="00AF0EA4"/>
    <w:rsid w:val="00AF1609"/>
    <w:rsid w:val="00AF246D"/>
    <w:rsid w:val="00AF3ACF"/>
    <w:rsid w:val="00AF3DEE"/>
    <w:rsid w:val="00AF4454"/>
    <w:rsid w:val="00AF5F95"/>
    <w:rsid w:val="00AF7451"/>
    <w:rsid w:val="00B02E60"/>
    <w:rsid w:val="00B05380"/>
    <w:rsid w:val="00B05505"/>
    <w:rsid w:val="00B05962"/>
    <w:rsid w:val="00B05B99"/>
    <w:rsid w:val="00B07D01"/>
    <w:rsid w:val="00B07D90"/>
    <w:rsid w:val="00B07DD9"/>
    <w:rsid w:val="00B11238"/>
    <w:rsid w:val="00B120BD"/>
    <w:rsid w:val="00B12137"/>
    <w:rsid w:val="00B13E82"/>
    <w:rsid w:val="00B15449"/>
    <w:rsid w:val="00B16C2F"/>
    <w:rsid w:val="00B1714F"/>
    <w:rsid w:val="00B20EFE"/>
    <w:rsid w:val="00B22AD5"/>
    <w:rsid w:val="00B22C47"/>
    <w:rsid w:val="00B230A4"/>
    <w:rsid w:val="00B24670"/>
    <w:rsid w:val="00B24FC6"/>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D21"/>
    <w:rsid w:val="00B642BE"/>
    <w:rsid w:val="00B64631"/>
    <w:rsid w:val="00B64EFB"/>
    <w:rsid w:val="00B652E2"/>
    <w:rsid w:val="00B66CE4"/>
    <w:rsid w:val="00B70847"/>
    <w:rsid w:val="00B71046"/>
    <w:rsid w:val="00B713A8"/>
    <w:rsid w:val="00B713FB"/>
    <w:rsid w:val="00B71506"/>
    <w:rsid w:val="00B7154D"/>
    <w:rsid w:val="00B751CA"/>
    <w:rsid w:val="00B7538C"/>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72CB"/>
    <w:rsid w:val="00BC1643"/>
    <w:rsid w:val="00BC3555"/>
    <w:rsid w:val="00BD09A3"/>
    <w:rsid w:val="00BD2431"/>
    <w:rsid w:val="00BD3917"/>
    <w:rsid w:val="00BD3D1B"/>
    <w:rsid w:val="00BD5841"/>
    <w:rsid w:val="00BD62B7"/>
    <w:rsid w:val="00BD773D"/>
    <w:rsid w:val="00BE041C"/>
    <w:rsid w:val="00BE0CA7"/>
    <w:rsid w:val="00BE0E01"/>
    <w:rsid w:val="00BE1699"/>
    <w:rsid w:val="00BE1845"/>
    <w:rsid w:val="00BE2763"/>
    <w:rsid w:val="00BE4659"/>
    <w:rsid w:val="00BE4FD8"/>
    <w:rsid w:val="00BE501A"/>
    <w:rsid w:val="00BE63B2"/>
    <w:rsid w:val="00BF00D7"/>
    <w:rsid w:val="00BF0B38"/>
    <w:rsid w:val="00BF11B9"/>
    <w:rsid w:val="00BF165A"/>
    <w:rsid w:val="00BF58A5"/>
    <w:rsid w:val="00BF6F1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C36"/>
    <w:rsid w:val="00C43675"/>
    <w:rsid w:val="00C44117"/>
    <w:rsid w:val="00C45F34"/>
    <w:rsid w:val="00C465EB"/>
    <w:rsid w:val="00C5095E"/>
    <w:rsid w:val="00C51510"/>
    <w:rsid w:val="00C530AF"/>
    <w:rsid w:val="00C53118"/>
    <w:rsid w:val="00C53468"/>
    <w:rsid w:val="00C537B0"/>
    <w:rsid w:val="00C54262"/>
    <w:rsid w:val="00C55A12"/>
    <w:rsid w:val="00C5605F"/>
    <w:rsid w:val="00C567D2"/>
    <w:rsid w:val="00C6246E"/>
    <w:rsid w:val="00C63A90"/>
    <w:rsid w:val="00C65186"/>
    <w:rsid w:val="00C65209"/>
    <w:rsid w:val="00C65251"/>
    <w:rsid w:val="00C6553E"/>
    <w:rsid w:val="00C67508"/>
    <w:rsid w:val="00C72A2E"/>
    <w:rsid w:val="00C73A9C"/>
    <w:rsid w:val="00C743B2"/>
    <w:rsid w:val="00C74AE1"/>
    <w:rsid w:val="00C74F8A"/>
    <w:rsid w:val="00C75039"/>
    <w:rsid w:val="00C80C2F"/>
    <w:rsid w:val="00C830AB"/>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34F"/>
    <w:rsid w:val="00CA55E1"/>
    <w:rsid w:val="00CA5E8A"/>
    <w:rsid w:val="00CA654B"/>
    <w:rsid w:val="00CA65A1"/>
    <w:rsid w:val="00CB0B40"/>
    <w:rsid w:val="00CB1007"/>
    <w:rsid w:val="00CB17E1"/>
    <w:rsid w:val="00CB34D5"/>
    <w:rsid w:val="00CB4B24"/>
    <w:rsid w:val="00CB5CB4"/>
    <w:rsid w:val="00CB5ECC"/>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314A"/>
    <w:rsid w:val="00CE6A47"/>
    <w:rsid w:val="00CF03AF"/>
    <w:rsid w:val="00CF0EDF"/>
    <w:rsid w:val="00CF225B"/>
    <w:rsid w:val="00CF241C"/>
    <w:rsid w:val="00CF28B7"/>
    <w:rsid w:val="00CF3E8E"/>
    <w:rsid w:val="00CF500B"/>
    <w:rsid w:val="00CF603B"/>
    <w:rsid w:val="00D01244"/>
    <w:rsid w:val="00D0217C"/>
    <w:rsid w:val="00D0297C"/>
    <w:rsid w:val="00D03503"/>
    <w:rsid w:val="00D06160"/>
    <w:rsid w:val="00D065B2"/>
    <w:rsid w:val="00D06EEE"/>
    <w:rsid w:val="00D07E80"/>
    <w:rsid w:val="00D106E7"/>
    <w:rsid w:val="00D1389C"/>
    <w:rsid w:val="00D140F3"/>
    <w:rsid w:val="00D17B61"/>
    <w:rsid w:val="00D2051B"/>
    <w:rsid w:val="00D20824"/>
    <w:rsid w:val="00D209AC"/>
    <w:rsid w:val="00D20E6B"/>
    <w:rsid w:val="00D21E5F"/>
    <w:rsid w:val="00D234B2"/>
    <w:rsid w:val="00D25CCD"/>
    <w:rsid w:val="00D31102"/>
    <w:rsid w:val="00D31246"/>
    <w:rsid w:val="00D312F2"/>
    <w:rsid w:val="00D33BE3"/>
    <w:rsid w:val="00D35D64"/>
    <w:rsid w:val="00D35F30"/>
    <w:rsid w:val="00D36292"/>
    <w:rsid w:val="00D36355"/>
    <w:rsid w:val="00D36EED"/>
    <w:rsid w:val="00D3792D"/>
    <w:rsid w:val="00D41E45"/>
    <w:rsid w:val="00D437FF"/>
    <w:rsid w:val="00D44568"/>
    <w:rsid w:val="00D449C5"/>
    <w:rsid w:val="00D44C05"/>
    <w:rsid w:val="00D44CC8"/>
    <w:rsid w:val="00D44CF3"/>
    <w:rsid w:val="00D45BFB"/>
    <w:rsid w:val="00D4794E"/>
    <w:rsid w:val="00D505C0"/>
    <w:rsid w:val="00D5116C"/>
    <w:rsid w:val="00D51570"/>
    <w:rsid w:val="00D5328C"/>
    <w:rsid w:val="00D55E47"/>
    <w:rsid w:val="00D56149"/>
    <w:rsid w:val="00D563D3"/>
    <w:rsid w:val="00D56622"/>
    <w:rsid w:val="00D56A7E"/>
    <w:rsid w:val="00D56E34"/>
    <w:rsid w:val="00D56FBC"/>
    <w:rsid w:val="00D62E19"/>
    <w:rsid w:val="00D6405D"/>
    <w:rsid w:val="00D64BE9"/>
    <w:rsid w:val="00D671B1"/>
    <w:rsid w:val="00D67CD1"/>
    <w:rsid w:val="00D67D0D"/>
    <w:rsid w:val="00D7148B"/>
    <w:rsid w:val="00D7189A"/>
    <w:rsid w:val="00D71EA6"/>
    <w:rsid w:val="00D72C7A"/>
    <w:rsid w:val="00D738D6"/>
    <w:rsid w:val="00D755B5"/>
    <w:rsid w:val="00D75C26"/>
    <w:rsid w:val="00D805C2"/>
    <w:rsid w:val="00D80795"/>
    <w:rsid w:val="00D8205E"/>
    <w:rsid w:val="00D821DB"/>
    <w:rsid w:val="00D834A4"/>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C18"/>
    <w:rsid w:val="00DA641D"/>
    <w:rsid w:val="00DA6820"/>
    <w:rsid w:val="00DA7A03"/>
    <w:rsid w:val="00DB0ABB"/>
    <w:rsid w:val="00DB0DB8"/>
    <w:rsid w:val="00DB1818"/>
    <w:rsid w:val="00DB2BA1"/>
    <w:rsid w:val="00DB398D"/>
    <w:rsid w:val="00DB43E3"/>
    <w:rsid w:val="00DC1642"/>
    <w:rsid w:val="00DC2EAC"/>
    <w:rsid w:val="00DC309B"/>
    <w:rsid w:val="00DC3108"/>
    <w:rsid w:val="00DC4ABC"/>
    <w:rsid w:val="00DC4DA2"/>
    <w:rsid w:val="00DC4F89"/>
    <w:rsid w:val="00DC5253"/>
    <w:rsid w:val="00DC5261"/>
    <w:rsid w:val="00DC7ABC"/>
    <w:rsid w:val="00DD1B4A"/>
    <w:rsid w:val="00DD217B"/>
    <w:rsid w:val="00DD2568"/>
    <w:rsid w:val="00DD2F45"/>
    <w:rsid w:val="00DD3104"/>
    <w:rsid w:val="00DD3DFB"/>
    <w:rsid w:val="00DD4645"/>
    <w:rsid w:val="00DD4E78"/>
    <w:rsid w:val="00DE25D2"/>
    <w:rsid w:val="00DE5478"/>
    <w:rsid w:val="00DE5A08"/>
    <w:rsid w:val="00DE6AEC"/>
    <w:rsid w:val="00DE7E2E"/>
    <w:rsid w:val="00DF00C8"/>
    <w:rsid w:val="00DF0199"/>
    <w:rsid w:val="00DF0600"/>
    <w:rsid w:val="00DF0A10"/>
    <w:rsid w:val="00DF210D"/>
    <w:rsid w:val="00DF4277"/>
    <w:rsid w:val="00DF44A4"/>
    <w:rsid w:val="00DF50DB"/>
    <w:rsid w:val="00DF62E0"/>
    <w:rsid w:val="00DF6509"/>
    <w:rsid w:val="00DF6536"/>
    <w:rsid w:val="00DF738C"/>
    <w:rsid w:val="00E012BE"/>
    <w:rsid w:val="00E02195"/>
    <w:rsid w:val="00E0330E"/>
    <w:rsid w:val="00E03F9C"/>
    <w:rsid w:val="00E0622D"/>
    <w:rsid w:val="00E06380"/>
    <w:rsid w:val="00E1125A"/>
    <w:rsid w:val="00E11AB5"/>
    <w:rsid w:val="00E11F2B"/>
    <w:rsid w:val="00E13922"/>
    <w:rsid w:val="00E146A8"/>
    <w:rsid w:val="00E149A6"/>
    <w:rsid w:val="00E15AB6"/>
    <w:rsid w:val="00E169E5"/>
    <w:rsid w:val="00E175CB"/>
    <w:rsid w:val="00E17762"/>
    <w:rsid w:val="00E21156"/>
    <w:rsid w:val="00E22AED"/>
    <w:rsid w:val="00E23B1B"/>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20D5"/>
    <w:rsid w:val="00E62835"/>
    <w:rsid w:val="00E62857"/>
    <w:rsid w:val="00E63DFC"/>
    <w:rsid w:val="00E65E76"/>
    <w:rsid w:val="00E6677D"/>
    <w:rsid w:val="00E67936"/>
    <w:rsid w:val="00E679C5"/>
    <w:rsid w:val="00E70AA4"/>
    <w:rsid w:val="00E70C22"/>
    <w:rsid w:val="00E77645"/>
    <w:rsid w:val="00E77755"/>
    <w:rsid w:val="00E77F44"/>
    <w:rsid w:val="00E80E0B"/>
    <w:rsid w:val="00E81E70"/>
    <w:rsid w:val="00E82919"/>
    <w:rsid w:val="00E82B69"/>
    <w:rsid w:val="00E82FE2"/>
    <w:rsid w:val="00E83697"/>
    <w:rsid w:val="00E84114"/>
    <w:rsid w:val="00E8435C"/>
    <w:rsid w:val="00E859B6"/>
    <w:rsid w:val="00E86008"/>
    <w:rsid w:val="00E8656B"/>
    <w:rsid w:val="00E87701"/>
    <w:rsid w:val="00E91513"/>
    <w:rsid w:val="00E91B4E"/>
    <w:rsid w:val="00E91C77"/>
    <w:rsid w:val="00E937E0"/>
    <w:rsid w:val="00E93F57"/>
    <w:rsid w:val="00E9417F"/>
    <w:rsid w:val="00E964A8"/>
    <w:rsid w:val="00E97FE5"/>
    <w:rsid w:val="00EA0166"/>
    <w:rsid w:val="00EA1BF4"/>
    <w:rsid w:val="00EA1D42"/>
    <w:rsid w:val="00EA2994"/>
    <w:rsid w:val="00EA2B58"/>
    <w:rsid w:val="00EA4895"/>
    <w:rsid w:val="00EA5394"/>
    <w:rsid w:val="00EA5859"/>
    <w:rsid w:val="00EA5B37"/>
    <w:rsid w:val="00EA66C9"/>
    <w:rsid w:val="00EB14E0"/>
    <w:rsid w:val="00EB359A"/>
    <w:rsid w:val="00EB4DE5"/>
    <w:rsid w:val="00EB5328"/>
    <w:rsid w:val="00EB69D6"/>
    <w:rsid w:val="00EC0177"/>
    <w:rsid w:val="00EC14DF"/>
    <w:rsid w:val="00EC3A41"/>
    <w:rsid w:val="00EC4046"/>
    <w:rsid w:val="00EC4A25"/>
    <w:rsid w:val="00EC5334"/>
    <w:rsid w:val="00EC5B29"/>
    <w:rsid w:val="00EC754C"/>
    <w:rsid w:val="00ED02B7"/>
    <w:rsid w:val="00ED09F5"/>
    <w:rsid w:val="00ED2504"/>
    <w:rsid w:val="00ED2878"/>
    <w:rsid w:val="00ED3C58"/>
    <w:rsid w:val="00ED3CD1"/>
    <w:rsid w:val="00ED4827"/>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4094"/>
    <w:rsid w:val="00F15857"/>
    <w:rsid w:val="00F15B96"/>
    <w:rsid w:val="00F16363"/>
    <w:rsid w:val="00F1741A"/>
    <w:rsid w:val="00F177F4"/>
    <w:rsid w:val="00F2026E"/>
    <w:rsid w:val="00F2210A"/>
    <w:rsid w:val="00F22FE1"/>
    <w:rsid w:val="00F2392F"/>
    <w:rsid w:val="00F23D46"/>
    <w:rsid w:val="00F2434C"/>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8BF"/>
    <w:rsid w:val="00F44E4A"/>
    <w:rsid w:val="00F460CF"/>
    <w:rsid w:val="00F47920"/>
    <w:rsid w:val="00F5064F"/>
    <w:rsid w:val="00F5390C"/>
    <w:rsid w:val="00F54A3D"/>
    <w:rsid w:val="00F54CB0"/>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41F7"/>
    <w:rsid w:val="00FD72B4"/>
    <w:rsid w:val="00FD73AD"/>
    <w:rsid w:val="00FE0EA5"/>
    <w:rsid w:val="00FE106D"/>
    <w:rsid w:val="00FE1D48"/>
    <w:rsid w:val="00FE251B"/>
    <w:rsid w:val="00FE2A49"/>
    <w:rsid w:val="00FE3443"/>
    <w:rsid w:val="00FE4145"/>
    <w:rsid w:val="00FE69E4"/>
    <w:rsid w:val="00FF42E9"/>
    <w:rsid w:val="00FF45EA"/>
    <w:rsid w:val="00FF48AB"/>
    <w:rsid w:val="00FF4955"/>
    <w:rsid w:val="00FF5DDE"/>
    <w:rsid w:val="00FF6724"/>
    <w:rsid w:val="09C744B8"/>
    <w:rsid w:val="181D1325"/>
    <w:rsid w:val="237529D6"/>
    <w:rsid w:val="270E0DB3"/>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1E7D1"/>
  <w15:docId w15:val="{F6C9BF15-844D-4E93-A60C-C02CA010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link w:val="ad"/>
    <w:uiPriority w:val="99"/>
    <w:qFormat/>
    <w:pPr>
      <w:jc w:val="center"/>
    </w:pPr>
    <w:rPr>
      <w:i/>
    </w:rPr>
  </w:style>
  <w:style w:type="paragraph" w:styleId="ac">
    <w:name w:val="header"/>
    <w:link w:val="ae"/>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0">
    <w:name w:val="annotation subject"/>
    <w:basedOn w:val="a5"/>
    <w:next w:val="a5"/>
    <w:link w:val="af1"/>
    <w:qFormat/>
    <w:rPr>
      <w:rFonts w:ascii="Times New Roman" w:hAnsi="Times New Roman"/>
      <w:bCs/>
      <w:color w:val="auto"/>
      <w:sz w:val="20"/>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1">
    <w:name w:val="批注主题 字符"/>
    <w:basedOn w:val="a6"/>
    <w:link w:val="af0"/>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6">
    <w:name w:val="List Paragraph"/>
    <w:aliases w:val="- Bullets,목록 단락,?? ??,?????,リスト段落,Lista1,中等深浅网格 1 - 着色 21,列表段落,????,列出段落1,¥¡¡¡¡ì¬º¥¹¥È¶ÎÂä,ÁÐ³ö¶ÎÂä,¥ê¥¹¥È¶ÎÂä,列表段落1,—ño’i—Ž,1st level - Bullet List Paragraph,Lettre d'introduction,Paragrafo elenco,Normal bullet 2,Bullet list,列表段落11,목록단락"/>
    <w:basedOn w:val="a"/>
    <w:link w:val="af7"/>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7">
    <w:name w:val="列出段落 字符"/>
    <w:aliases w:val="- Bullets 字符,목록 단락 字符,?? ?? 字符,????? 字符,リスト段落 字符,Lista1 字符,中等深浅网格 1 - 着色 21 字符,列表段落 字符,???? 字符,列出段落1 字符,¥¡¡¡¡ì¬º¥¹¥È¶ÎÂä 字符,ÁÐ³ö¶ÎÂä 字符,¥ê¥¹¥È¶ÎÂä 字符,列表段落1 字符,—ño’i—Ž 字符,1st level - Bullet List Paragraph 字符,Lettre d'introduction 字符,列表段落11 字符"/>
    <w:basedOn w:val="a0"/>
    <w:link w:val="af6"/>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ad">
    <w:name w:val="页脚 字符"/>
    <w:link w:val="ab"/>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paragraph" w:styleId="af8">
    <w:name w:val="Normal (Web)"/>
    <w:basedOn w:val="a"/>
    <w:uiPriority w:val="99"/>
    <w:semiHidden/>
    <w:unhideWhenUsed/>
    <w:rsid w:val="00ED5127"/>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WORK\1%203GPP\Meeting\RAN2%20119-e\2%20During\Docs\R2-2207583.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E:\WORK\1%203GPP\Meeting\RAN2%20119-e\2%20During\Docs\R2-2207582.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E:\WORK\1%203GPP\Meeting\RAN2%20119-e\2%20During\Docs\R2-2207582.zip" TargetMode="External"/><Relationship Id="rId25" Type="http://schemas.openxmlformats.org/officeDocument/2006/relationships/hyperlink" Target="file:///E:\WORK\1%203GPP\Meeting\RAN2%20119-e\2%20During\Docs\R2-2206916.zip" TargetMode="External"/><Relationship Id="rId2" Type="http://schemas.openxmlformats.org/officeDocument/2006/relationships/customXml" Target="../customXml/item1.xml"/><Relationship Id="rId16" Type="http://schemas.openxmlformats.org/officeDocument/2006/relationships/hyperlink" Target="file:///E:\WORK\1%203GPP\Meeting\RAN2%20119-e\2%20During\Docs\R2-2207581.zip" TargetMode="External"/><Relationship Id="rId20" Type="http://schemas.openxmlformats.org/officeDocument/2006/relationships/hyperlink" Target="file:///E:\WORK\1%203GPP\Meeting\RAN2%20119-e\2%20During\Docs\R2-220710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E:\WORK\1%203GPP\Meeting\RAN2%20119-e\2%20During\Docs\R2-2206916.zip" TargetMode="External"/><Relationship Id="rId5" Type="http://schemas.openxmlformats.org/officeDocument/2006/relationships/customXml" Target="../customXml/item4.xml"/><Relationship Id="rId15" Type="http://schemas.openxmlformats.org/officeDocument/2006/relationships/hyperlink" Target="file:///E:\WORK\1%203GPP\Meeting\RAN2%20119-e\2%20During\Docs\R2-2207088.zip" TargetMode="External"/><Relationship Id="rId23"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yperlink" Target="file:///E:\WORK\1%203GPP\Meeting\RAN2%20119-e\2%20During\Docs\R2-2208073.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E:\WORK\1%203GPP\Meeting\RAN2%20119-e\2%20During\Docs\R2-2207100.zip" TargetMode="External"/><Relationship Id="rId22" Type="http://schemas.openxmlformats.org/officeDocument/2006/relationships/image" Target="media/image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27</Pages>
  <Words>8556</Words>
  <Characters>48774</Characters>
  <Application>Microsoft Office Word</Application>
  <DocSecurity>0</DocSecurity>
  <Lines>406</Lines>
  <Paragraphs>114</Paragraphs>
  <ScaleCrop>false</ScaleCrop>
  <Company>Nokia</Company>
  <LinksUpToDate>false</LinksUpToDate>
  <CharactersWithSpaces>57216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Xiaomi</cp:lastModifiedBy>
  <cp:revision>39</cp:revision>
  <dcterms:created xsi:type="dcterms:W3CDTF">2022-08-21T15:52:00Z</dcterms:created>
  <dcterms:modified xsi:type="dcterms:W3CDTF">2022-08-22T16:06:00Z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