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18E6" w14:textId="274B8330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bookmarkStart w:id="0" w:name="_GoBack"/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220</w:t>
      </w:r>
      <w:r w:rsidR="00A26E75">
        <w:rPr>
          <w:b/>
          <w:bCs/>
          <w:i/>
          <w:noProof/>
          <w:sz w:val="28"/>
        </w:rPr>
        <w:t>8215</w:t>
      </w:r>
      <w:bookmarkEnd w:id="0"/>
    </w:p>
    <w:p w14:paraId="0B9A2D37" w14:textId="66BE4A20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</w:t>
      </w:r>
      <w:r w:rsidR="005D33D8">
        <w:rPr>
          <w:b/>
          <w:noProof/>
          <w:sz w:val="24"/>
        </w:rPr>
        <w:t>7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19DFAE" w:rsidR="00991F07" w:rsidRPr="00410371" w:rsidRDefault="009F2FF6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5460B1" w:rsidR="00991F07" w:rsidRPr="00991F07" w:rsidRDefault="00991F07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91F07">
              <w:rPr>
                <w:b/>
                <w:bCs/>
                <w:sz w:val="28"/>
                <w:szCs w:val="28"/>
              </w:rPr>
              <w:t>Num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2434F9" w:rsidR="00991F07" w:rsidRPr="00991F07" w:rsidRDefault="009F2FF6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1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110AB4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D4517E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8C057" w:rsidR="001E41F3" w:rsidRDefault="008662CB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on UE PC5 capabilities for sidelink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68230" w:rsidR="001E41F3" w:rsidRDefault="005976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 w:rsidR="008662CB"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EFE92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7F9033" w:rsidR="001E41F3" w:rsidRDefault="008662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6A6F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662CB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591853" w14:textId="77777777" w:rsidR="007A36A1" w:rsidRDefault="007A36A1" w:rsidP="007A36A1">
            <w:pPr>
              <w:pStyle w:val="TAL"/>
              <w:rPr>
                <w:noProof/>
              </w:rPr>
            </w:pPr>
            <w:r>
              <w:rPr>
                <w:noProof/>
                <w:sz w:val="20"/>
              </w:rPr>
              <w:t>Sidelink relay added the differentation between PC5 Relay discovery and non-Relay discovery band combination(s), for which the UEs capability of simultaneously transmission/reception with Uu Uplink/downlink is indicated by the new parameters</w:t>
            </w:r>
            <w:r>
              <w:rPr>
                <w:noProof/>
              </w:rPr>
              <w:t>:</w:t>
            </w:r>
          </w:p>
          <w:p w14:paraId="1606DDCE" w14:textId="77777777" w:rsidR="007A36A1" w:rsidRDefault="007A36A1" w:rsidP="007A36A1"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eastAsia="等线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 w14:paraId="2077DD69" w14:textId="77777777" w:rsidR="007A36A1" w:rsidRDefault="007A36A1" w:rsidP="007A36A1"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As we also present in R2-2208217, the description of the indicated capability is ambigous between whether the capability indicates one of the following;</w:t>
            </w:r>
          </w:p>
          <w:p w14:paraId="3175DA1D" w14:textId="77777777" w:rsidR="007A36A1" w:rsidRDefault="007A36A1" w:rsidP="007A36A1">
            <w:pPr>
              <w:pStyle w:val="TAL"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UE can use both Uu and PC5 simultaneously</w:t>
            </w:r>
          </w:p>
          <w:p w14:paraId="113D63A1" w14:textId="77777777" w:rsidR="007A36A1" w:rsidRDefault="007A36A1" w:rsidP="007A36A1">
            <w:pPr>
              <w:pStyle w:val="TAL"/>
              <w:numPr>
                <w:ilvl w:val="1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(i.e. Tx/Rx on both Uu and PC5)?</w:t>
            </w:r>
          </w:p>
          <w:p w14:paraId="7B23C9D6" w14:textId="77777777" w:rsidR="007A36A1" w:rsidRDefault="007A36A1" w:rsidP="007A36A1">
            <w:pPr>
              <w:pStyle w:val="TAL"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UE can (only) receive PC5 while using Uu</w:t>
            </w:r>
          </w:p>
          <w:p w14:paraId="27031958" w14:textId="77777777" w:rsidR="007A36A1" w:rsidRDefault="007A36A1" w:rsidP="007A36A1">
            <w:pPr>
              <w:pStyle w:val="TAL"/>
              <w:numPr>
                <w:ilvl w:val="1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(Rx on PC5, Tx/Rx on Uu)?</w:t>
            </w:r>
          </w:p>
          <w:p w14:paraId="3CF00F86" w14:textId="77777777" w:rsidR="007A36A1" w:rsidRDefault="007A36A1" w:rsidP="007A36A1">
            <w:pPr>
              <w:pStyle w:val="TAL"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UE can transmit PC5 while using Uu </w:t>
            </w:r>
          </w:p>
          <w:p w14:paraId="60905740" w14:textId="77777777" w:rsidR="007A36A1" w:rsidRDefault="007A36A1" w:rsidP="007A36A1">
            <w:pPr>
              <w:pStyle w:val="TAL"/>
              <w:numPr>
                <w:ilvl w:val="1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(Tx on PC5, Tx/Rx on Uu)</w:t>
            </w:r>
          </w:p>
          <w:p w14:paraId="1C702EB5" w14:textId="77777777" w:rsidR="007A36A1" w:rsidRDefault="007A36A1" w:rsidP="007A36A1">
            <w:pPr>
              <w:pStyle w:val="TAL"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  <w:highlight w:val="yellow"/>
              </w:rPr>
              <w:t xml:space="preserve">UE can transmit/receive PC5 data (discovery </w:t>
            </w:r>
            <w:r>
              <w:rPr>
                <w:noProof/>
                <w:sz w:val="20"/>
                <w:highlight w:val="yellow"/>
                <w:u w:val="single"/>
              </w:rPr>
              <w:t>or</w:t>
            </w:r>
            <w:r>
              <w:rPr>
                <w:noProof/>
                <w:sz w:val="20"/>
                <w:highlight w:val="yellow"/>
              </w:rPr>
              <w:t xml:space="preserve"> non-Relay discovery) simultaneous with Uu uplink/downlink respectively</w:t>
            </w:r>
          </w:p>
          <w:p w14:paraId="16BCA448" w14:textId="0741509D" w:rsidR="007A36A1" w:rsidRDefault="007A36A1" w:rsidP="007A36A1"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However, with the added differentiation between PC5 Relay discovery and non-Relay discovery, the text may also indicate that the UE can transmit/receive both PC5 Relay discovery and non-Relay discovery simultaneous, on top of the above options</w:t>
            </w:r>
            <w:r w:rsidR="005916F9">
              <w:rPr>
                <w:noProof/>
                <w:sz w:val="20"/>
              </w:rPr>
              <w:t>, with option 4 being the intended</w:t>
            </w:r>
            <w:r>
              <w:rPr>
                <w:noProof/>
                <w:sz w:val="20"/>
              </w:rPr>
              <w:t>.</w:t>
            </w:r>
          </w:p>
          <w:p w14:paraId="708AA7DE" w14:textId="195B0CBE" w:rsidR="001E41F3" w:rsidRPr="005916F9" w:rsidRDefault="007A36A1" w:rsidP="005916F9">
            <w:pPr>
              <w:pStyle w:val="TAL"/>
              <w:rPr>
                <w:sz w:val="24"/>
                <w:szCs w:val="24"/>
                <w:lang w:val="en-US" w:eastAsia="zh-CN"/>
              </w:rPr>
            </w:pPr>
            <w:r w:rsidRPr="005916F9">
              <w:rPr>
                <w:noProof/>
                <w:sz w:val="20"/>
              </w:rPr>
              <w:t>This ambigiuity may result in wrong assumptions from the network i.e. when scheduling the sidelink UE(s).</w:t>
            </w:r>
            <w:r w:rsidRPr="007A36A1">
              <w:rPr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507DE0AC" w:rsidR="00F7042B" w:rsidRDefault="00844408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Explicitly added that the capability indicates that the UE can transmit Uu data simultaneously with either PC5 Relay discovery </w:t>
            </w:r>
            <w:r>
              <w:rPr>
                <w:noProof/>
                <w:u w:val="single"/>
              </w:rPr>
              <w:t>or</w:t>
            </w:r>
            <w:r>
              <w:rPr>
                <w:noProof/>
              </w:rPr>
              <w:t xml:space="preserve"> non-Relay discovery together with Uu uplink, and the same for downlink/PC5 reception of PC5 Relay discovery </w:t>
            </w:r>
            <w:r>
              <w:rPr>
                <w:noProof/>
                <w:u w:val="single"/>
              </w:rPr>
              <w:t>or</w:t>
            </w:r>
            <w:r>
              <w:rPr>
                <w:noProof/>
              </w:rPr>
              <w:t xml:space="preserve"> non-Relay discovery.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9E5BA68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C75433">
              <w:rPr>
                <w:noProof/>
              </w:rPr>
              <w:t>Sidelink relay, and non relay operation</w:t>
            </w:r>
          </w:p>
          <w:p w14:paraId="31C656EC" w14:textId="7EBF59A8" w:rsidR="00F7042B" w:rsidRDefault="00F7042B" w:rsidP="00C7543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C75433">
              <w:rPr>
                <w:iCs/>
                <w:noProof/>
              </w:rPr>
              <w:t>Implementation of this CR by a UE and network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611F37" w:rsidR="00326B74" w:rsidRDefault="00C75433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is continues to be ambigous, and network and UE may interpret differently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DF8921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9C7DA5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8D07CC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3EB21EB" w14:textId="77777777" w:rsidR="001A2519" w:rsidRDefault="001A2519" w:rsidP="001A2519">
      <w:pPr>
        <w:rPr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65142" w14:paraId="47473A40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35500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</w:p>
          <w:p w14:paraId="78F0B21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44EC4AE9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(NG)EN-DC with additional inter-band CA component(s) of LTE and/or NR, the field defines the bandwidth combinations for the intra-band (NG)EN-DC component.</w:t>
            </w:r>
          </w:p>
          <w:p w14:paraId="3802958D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563011F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0D2D54F2" w14:textId="77777777" w:rsidR="00965142" w:rsidRDefault="009651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(NG)EN-DC/NE-DC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1F208E33" w14:textId="77777777" w:rsidR="00965142" w:rsidRDefault="00965142">
            <w:pPr>
              <w:pStyle w:val="B1"/>
              <w:spacing w:after="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 xml:space="preserve">It is optional if the band combination is an intra-band (NG)EN-DC/NE-DC combination without supporting UL in both the bands of the intra-band (NG)EN-DC/NE-DC UL part. If not included, </w:t>
            </w:r>
            <w:r>
              <w:rPr>
                <w:rFonts w:ascii="Arial" w:hAnsi="Arial"/>
                <w:sz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/>
                <w:sz w:val="18"/>
              </w:rPr>
              <w:t xml:space="preserve"> for the intra-band (NG)EN-DC/NE-DC.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FBFC8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1414F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74677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170F6" w14:textId="77777777" w:rsidR="00965142" w:rsidRDefault="00965142">
            <w:pPr>
              <w:pStyle w:val="TAL"/>
              <w:jc w:val="center"/>
            </w:pPr>
            <w:r>
              <w:rPr>
                <w:rFonts w:eastAsia="等线"/>
              </w:rPr>
              <w:t>N/A</w:t>
            </w:r>
          </w:p>
        </w:tc>
      </w:tr>
      <w:tr w:rsidR="00965142" w14:paraId="666D75A1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927B86" w14:textId="77777777" w:rsidR="00965142" w:rsidRDefault="00965142"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eastAsia="等线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 w14:paraId="18998818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 xml:space="preserve">Indicates, for a particular Uu band combination, the PC5 band combination(s) on which the UE supports simultaneous transmission/reception. </w:t>
            </w: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lang w:eastAsia="en-GB"/>
              </w:rPr>
              <w:t xml:space="preserve">band combination included in </w:t>
            </w:r>
            <w:r>
              <w:rPr>
                <w:i/>
                <w:lang w:eastAsia="en-GB"/>
              </w:rPr>
              <w:t>BandCombinationListSidelinkEUTRA-NR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lang w:eastAsia="en-GB"/>
              </w:rPr>
              <w:t xml:space="preserve">band combination included in </w:t>
            </w:r>
            <w:r>
              <w:rPr>
                <w:i/>
                <w:lang w:eastAsia="en-GB"/>
              </w:rPr>
              <w:t>BandCombinationListSidelinkEUTRA-NR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lang w:eastAsia="en-GB"/>
              </w:rPr>
              <w:t>with value 1 indicating simultaneous transmission/reception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6ADF9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4D1E91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9A9D35" w14:textId="77777777" w:rsidR="00965142" w:rsidRDefault="00965142">
            <w:pPr>
              <w:pStyle w:val="TAL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8DCFE7" w14:textId="77777777" w:rsidR="00965142" w:rsidRDefault="00965142">
            <w:pPr>
              <w:pStyle w:val="TAL"/>
              <w:jc w:val="center"/>
              <w:rPr>
                <w:rFonts w:eastAsia="等线"/>
              </w:rPr>
            </w:pPr>
            <w:r>
              <w:rPr>
                <w:lang w:eastAsia="zh-CN"/>
              </w:rPr>
              <w:t>N/A</w:t>
            </w:r>
          </w:p>
        </w:tc>
      </w:tr>
      <w:tr w:rsidR="00965142" w14:paraId="18692C94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880FDD" w14:textId="77777777" w:rsidR="00A46A25" w:rsidRDefault="00A46A25" w:rsidP="00A46A25"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eastAsia="等线"/>
                <w:b/>
                <w:bCs/>
                <w:i/>
                <w:iCs/>
              </w:rPr>
              <w:t>supportedBandCombListPerBC-SL-RelayDiscovery-r17, supportedBandCombListPerBC-SL-NonRelayDiscovery-r17</w:t>
            </w:r>
          </w:p>
          <w:p w14:paraId="2AD54D14" w14:textId="3567BBB0" w:rsidR="00A46A25" w:rsidRDefault="00A46A25" w:rsidP="00A46A25"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Indicates, for a particular Uu band combination, the PC5 Relay discovery and non-Relay discovery band combination(s) on which the UE supports simultaneous transmission</w:t>
            </w:r>
            <w:del w:id="2" w:author="Nokia (Jakob)" w:date="2022-08-10T09:01:00Z">
              <w:r w:rsidDel="00A26E75">
                <w:rPr>
                  <w:rFonts w:cs="Arial"/>
                  <w:szCs w:val="18"/>
                  <w:lang w:eastAsia="en-GB"/>
                </w:rPr>
                <w:delText xml:space="preserve"> and</w:delText>
              </w:r>
            </w:del>
            <w:ins w:id="3" w:author="Nokia (Jakob)" w:date="2022-08-10T09:01:00Z">
              <w:r w:rsidR="00A26E75">
                <w:rPr>
                  <w:rFonts w:cs="Arial"/>
                  <w:szCs w:val="18"/>
                  <w:lang w:eastAsia="en-GB"/>
                </w:rPr>
                <w:t>/</w:t>
              </w:r>
            </w:ins>
            <w:r>
              <w:rPr>
                <w:rFonts w:cs="Arial"/>
                <w:szCs w:val="18"/>
                <w:lang w:eastAsia="en-GB"/>
              </w:rPr>
              <w:t xml:space="preserve"> reception</w:t>
            </w:r>
            <w:ins w:id="4" w:author="Nokia (Jakob)" w:date="2022-08-10T09:01:00Z">
              <w:r w:rsidR="00A26E75">
                <w:rPr>
                  <w:rFonts w:cs="Arial"/>
                  <w:szCs w:val="18"/>
                  <w:lang w:eastAsia="en-GB"/>
                </w:rPr>
                <w:t xml:space="preserve"> of PC5 data (discovery or non-Relay discovery) and Uu uplink/downlink respectively</w:t>
              </w:r>
            </w:ins>
            <w:r>
              <w:rPr>
                <w:rFonts w:cs="Arial"/>
                <w:szCs w:val="18"/>
                <w:lang w:eastAsia="en-GB"/>
              </w:rPr>
              <w:t xml:space="preserve">. </w:t>
            </w:r>
          </w:p>
          <w:p w14:paraId="374501A1" w14:textId="53FAD028" w:rsidR="00965142" w:rsidRDefault="00A46A25" w:rsidP="00A46A25"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rFonts w:cs="Arial"/>
                <w:szCs w:val="18"/>
                <w:lang w:eastAsia="en-GB"/>
              </w:rPr>
              <w:t>with value 1 indicating simultaneous transmission and 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5C4C76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EE4168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4FF40B" w14:textId="77777777" w:rsidR="00965142" w:rsidRDefault="00965142">
            <w:pPr>
              <w:pStyle w:val="TAL"/>
              <w:jc w:val="center"/>
              <w:rPr>
                <w:rFonts w:eastAsia="等线"/>
              </w:rPr>
            </w:pPr>
            <w:r>
              <w:rPr>
                <w:rFonts w:eastAsia="等线" w:cs="Arial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522BDB" w14:textId="77777777" w:rsidR="00965142" w:rsidRDefault="0096514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965142" w14:paraId="38BA6649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DFF033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ULTxSwitchingBandPair-r16, </w:t>
            </w:r>
            <w:r>
              <w:rPr>
                <w:rFonts w:cs="Arial"/>
                <w:b/>
                <w:bCs/>
                <w:i/>
                <w:iCs/>
                <w:lang w:eastAsia="fr-FR"/>
              </w:rPr>
              <w:t>ULTxSwitchingBandPair-v1700</w:t>
            </w:r>
          </w:p>
          <w:p w14:paraId="4B0EA47A" w14:textId="77777777" w:rsidR="00965142" w:rsidRDefault="00965142">
            <w:pPr>
              <w:pStyle w:val="TAL"/>
            </w:pPr>
            <w:r>
              <w:t xml:space="preserve">Indicates UE supports dynamic UL 1Tx-2Tx switching in case of inter-band CA, SUL, and </w:t>
            </w:r>
            <w:r>
              <w:rPr>
                <w:lang w:eastAsia="en-GB"/>
              </w:rPr>
              <w:t>(NG)</w:t>
            </w:r>
            <w:r>
              <w:t>EN-DC</w:t>
            </w:r>
            <w:r>
              <w:rPr>
                <w:rFonts w:cs="Arial"/>
                <w:lang w:eastAsia="zh-CN"/>
              </w:rPr>
              <w:t xml:space="preserve">, and </w:t>
            </w:r>
            <w:r>
              <w:rPr>
                <w:rFonts w:cs="Arial"/>
                <w:szCs w:val="18"/>
                <w:lang w:eastAsia="zh-CN"/>
              </w:rPr>
              <w:t xml:space="preserve">UL 2Tx-2Tx switching </w:t>
            </w:r>
            <w:r>
              <w:rPr>
                <w:rFonts w:cs="Arial"/>
                <w:lang w:eastAsia="zh-CN"/>
              </w:rPr>
              <w:t>in case of inter-band CA and SUL</w:t>
            </w:r>
            <w:r>
              <w:t xml:space="preserve"> as defined in TS 38.214 [12], TS 38.101-1 [2] and </w:t>
            </w:r>
            <w:r>
              <w:rPr>
                <w:lang w:eastAsia="en-GB"/>
              </w:rPr>
              <w:t>TS 38.101-3 [4]</w:t>
            </w:r>
            <w:r>
              <w:t>. The capability signalling comprises of the following parameters:</w:t>
            </w:r>
          </w:p>
          <w:p w14:paraId="0BC8AEE5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bandIndexUL1-r16</w:t>
            </w:r>
            <w:r>
              <w:rPr>
                <w:rFonts w:cs="Arial"/>
                <w:szCs w:val="18"/>
              </w:rPr>
              <w:t xml:space="preserve"> and </w:t>
            </w:r>
            <w:r>
              <w:rPr>
                <w:rFonts w:cs="Arial"/>
                <w:i/>
                <w:szCs w:val="18"/>
              </w:rPr>
              <w:t>bandIndexUL2-r16</w:t>
            </w:r>
            <w:r>
              <w:rPr>
                <w:rFonts w:cs="Arial"/>
                <w:szCs w:val="18"/>
              </w:rPr>
              <w:t xml:space="preserve"> indicate the band pair on which UE supports</w:t>
            </w:r>
            <w:r>
              <w:t xml:space="preserve"> dynamic UL Tx switching. </w:t>
            </w:r>
            <w:r>
              <w:rPr>
                <w:i/>
              </w:rPr>
              <w:t>bandindexUL1</w:t>
            </w:r>
            <w:r>
              <w:t>/</w:t>
            </w:r>
            <w:r>
              <w:rPr>
                <w:i/>
              </w:rPr>
              <w:t>bandindexUL2</w:t>
            </w:r>
            <w:r>
              <w:t xml:space="preserve"> xx refers to </w:t>
            </w:r>
            <w:r>
              <w:rPr>
                <w:rFonts w:cs="Arial"/>
                <w:szCs w:val="18"/>
              </w:rPr>
              <w:t>the xxth band entry in the band combination.</w:t>
            </w:r>
            <w:r>
              <w:t xml:space="preserve"> </w:t>
            </w:r>
            <w:r>
              <w:rPr>
                <w:rFonts w:cs="Arial"/>
                <w:szCs w:val="18"/>
              </w:rPr>
              <w:t>UE shall indicate support for 2-layer UL MIMO capabilities on one of the indicated two bands in each FeatureSet entry supporting UL 1Tx-2Tx switching</w:t>
            </w:r>
            <w:r>
              <w:rPr>
                <w:rFonts w:cs="Arial"/>
                <w:szCs w:val="18"/>
                <w:lang w:eastAsia="zh-CN"/>
              </w:rPr>
              <w:t xml:space="preserve"> and indicate support for 2-layer UL MIMO capabilities on both bands</w:t>
            </w:r>
            <w:r>
              <w:rPr>
                <w:rFonts w:cs="Arial"/>
                <w:szCs w:val="18"/>
                <w:lang w:eastAsia="fr-FR"/>
              </w:rPr>
              <w:t xml:space="preserve"> in each FeatureSet entry supporting UL 2T-2Tx switching</w:t>
            </w:r>
            <w:r>
              <w:rPr>
                <w:rFonts w:cs="Arial"/>
                <w:szCs w:val="18"/>
              </w:rPr>
              <w:t>, and only the band where UE supports 2-layer UL MIMO capability can work as carrier2 as defined in TS 38.101-1 [2] and TS 38.101-3 [4].</w:t>
            </w:r>
          </w:p>
          <w:p w14:paraId="2CEA411D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i/>
              </w:rPr>
              <w:t>uplinkTxSwitchingPeriod</w:t>
            </w:r>
            <w:r>
              <w:rPr>
                <w:rFonts w:cs="Arial"/>
                <w:i/>
                <w:szCs w:val="18"/>
              </w:rPr>
              <w:t>-r16</w:t>
            </w:r>
            <w:r>
              <w:t xml:space="preserve"> indicates the length of UL Tx switching period </w:t>
            </w:r>
            <w:r>
              <w:rPr>
                <w:rFonts w:cs="Arial"/>
                <w:lang w:eastAsia="fr-FR"/>
              </w:rPr>
              <w:t xml:space="preserve">of 1Tx-2Tx switching </w:t>
            </w:r>
            <w:r>
              <w:t>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1D0B8AC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rPr>
                <w:rFonts w:cs="Arial"/>
                <w:szCs w:val="18"/>
                <w:lang w:eastAsia="fr-FR"/>
              </w:rPr>
              <w:tab/>
            </w:r>
            <w:r>
              <w:rPr>
                <w:rFonts w:cs="Arial"/>
                <w:i/>
                <w:lang w:eastAsia="fr-FR"/>
              </w:rPr>
              <w:t>uplinkTxSwitchingPeriod2T2T</w:t>
            </w:r>
            <w:r>
              <w:rPr>
                <w:rFonts w:cs="Arial"/>
                <w:i/>
                <w:szCs w:val="18"/>
                <w:lang w:eastAsia="fr-FR"/>
              </w:rPr>
              <w:t>-r17</w:t>
            </w:r>
            <w:r>
              <w:rPr>
                <w:rFonts w:cs="Arial"/>
                <w:lang w:eastAsia="fr-FR"/>
              </w:rPr>
              <w:t xml:space="preserve"> indicates the length of UL Tx switching period of 2Tx-2Tx switching per pair of UL bands per band combination when dynamic UL Tx switching is configured, as specified in TS 38.101-1 [2] and TS 38.101-3 [4]. n35us represents 35 us, n140us represents 140us, and so on, as specified in TS 38.101-1 [2] and TS 38.101-3 [4].</w:t>
            </w:r>
          </w:p>
          <w:p w14:paraId="2F496EBC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uplinkTxSwitching-DL-Interruption-r16</w:t>
            </w:r>
            <w:r>
              <w:rPr>
                <w:rFonts w:cs="Arial"/>
                <w:szCs w:val="18"/>
              </w:rPr>
              <w:t xml:space="preserve"> indicates that DL interruption on the band will occur during UL Tx switching,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2F29EA61" w14:textId="77777777" w:rsidR="00965142" w:rsidRDefault="00965142">
            <w:pPr>
              <w:pStyle w:val="TAL"/>
              <w:ind w:leftChars="200" w:left="40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Field encoded as a bit map, where bit N is set to "1" if DL interruption on band N will occur during uplink Tx switching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</w:t>
            </w:r>
            <w:r>
              <w:rPr>
                <w:rFonts w:cs="Arial"/>
                <w:szCs w:val="18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>
              <w:rPr>
                <w:rFonts w:cs="Arial"/>
                <w:szCs w:val="18"/>
                <w:lang w:eastAsia="en-GB"/>
              </w:rPr>
              <w:t>The capability is not applicable to the following band combinations, in which DL reception interruption is not allowed:</w:t>
            </w:r>
          </w:p>
          <w:p w14:paraId="76115B09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CA with the same UL-DL pattern</w:t>
            </w:r>
          </w:p>
          <w:p w14:paraId="12DE5345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EN-DC with the same UL-DL pattern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2D403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05D9D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224BC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C7F2CC" w14:textId="77777777" w:rsidR="00965142" w:rsidRDefault="00965142">
            <w:pPr>
              <w:pStyle w:val="TAL"/>
              <w:jc w:val="center"/>
            </w:pPr>
            <w:r>
              <w:rPr>
                <w:lang w:eastAsia="zh-CN"/>
              </w:rPr>
              <w:t>FR1 only</w:t>
            </w:r>
          </w:p>
        </w:tc>
      </w:tr>
    </w:tbl>
    <w:p w14:paraId="61F2C0C1" w14:textId="77777777" w:rsidR="00965142" w:rsidRDefault="00965142" w:rsidP="00965142">
      <w:pPr>
        <w:pStyle w:val="CRCoverPage"/>
        <w:tabs>
          <w:tab w:val="left" w:pos="384"/>
        </w:tabs>
        <w:spacing w:before="20" w:after="80"/>
        <w:ind w:left="384" w:hanging="284"/>
        <w:rPr>
          <w:noProof/>
        </w:rPr>
      </w:pP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E74C6" w14:textId="77777777" w:rsidR="00E42B35" w:rsidRDefault="00E42B35">
      <w:r>
        <w:separator/>
      </w:r>
    </w:p>
  </w:endnote>
  <w:endnote w:type="continuationSeparator" w:id="0">
    <w:p w14:paraId="040207F7" w14:textId="77777777" w:rsidR="00E42B35" w:rsidRDefault="00E4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F999" w14:textId="77777777" w:rsidR="004E26BA" w:rsidRDefault="004E26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04D5" w14:textId="77777777" w:rsidR="004E26BA" w:rsidRDefault="004E26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DB4D" w14:textId="77777777" w:rsidR="004E26BA" w:rsidRDefault="004E26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FC28" w14:textId="77777777" w:rsidR="00E42B35" w:rsidRDefault="00E42B35">
      <w:r>
        <w:separator/>
      </w:r>
    </w:p>
  </w:footnote>
  <w:footnote w:type="continuationSeparator" w:id="0">
    <w:p w14:paraId="5AB22F60" w14:textId="77777777" w:rsidR="00E42B35" w:rsidRDefault="00E4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66AA6" w14:textId="77777777" w:rsidR="004E26BA" w:rsidRDefault="004E26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D432" w14:textId="77777777" w:rsidR="004E26BA" w:rsidRDefault="004E26B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29378" w14:textId="77777777" w:rsidR="00695808" w:rsidRDefault="0069580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3BE8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74648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029D"/>
    <w:multiLevelType w:val="hybridMultilevel"/>
    <w:tmpl w:val="A1EA0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(Jakob)">
    <w15:presenceInfo w15:providerId="None" w15:userId="Nokia (Jako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10371"/>
    <w:rsid w:val="004242F1"/>
    <w:rsid w:val="00485506"/>
    <w:rsid w:val="004B75B7"/>
    <w:rsid w:val="004E26BA"/>
    <w:rsid w:val="005141D9"/>
    <w:rsid w:val="0051580D"/>
    <w:rsid w:val="00547111"/>
    <w:rsid w:val="005916F9"/>
    <w:rsid w:val="00592D74"/>
    <w:rsid w:val="005945A9"/>
    <w:rsid w:val="00597662"/>
    <w:rsid w:val="005D33D8"/>
    <w:rsid w:val="005E2C44"/>
    <w:rsid w:val="00621188"/>
    <w:rsid w:val="006257ED"/>
    <w:rsid w:val="00653DE4"/>
    <w:rsid w:val="00665C47"/>
    <w:rsid w:val="00673A29"/>
    <w:rsid w:val="00695808"/>
    <w:rsid w:val="006B46FB"/>
    <w:rsid w:val="006E21FB"/>
    <w:rsid w:val="007636D4"/>
    <w:rsid w:val="00792342"/>
    <w:rsid w:val="007977A8"/>
    <w:rsid w:val="007A36A1"/>
    <w:rsid w:val="007B512A"/>
    <w:rsid w:val="007C2097"/>
    <w:rsid w:val="007D6A07"/>
    <w:rsid w:val="007F7259"/>
    <w:rsid w:val="008040A8"/>
    <w:rsid w:val="008279FA"/>
    <w:rsid w:val="00844408"/>
    <w:rsid w:val="008626E7"/>
    <w:rsid w:val="008662CB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65142"/>
    <w:rsid w:val="009777D9"/>
    <w:rsid w:val="00991B88"/>
    <w:rsid w:val="00991F07"/>
    <w:rsid w:val="009A5753"/>
    <w:rsid w:val="009A579D"/>
    <w:rsid w:val="009D21D3"/>
    <w:rsid w:val="009E3297"/>
    <w:rsid w:val="009F2FF6"/>
    <w:rsid w:val="009F734F"/>
    <w:rsid w:val="00A246B6"/>
    <w:rsid w:val="00A26E75"/>
    <w:rsid w:val="00A46A25"/>
    <w:rsid w:val="00A47E70"/>
    <w:rsid w:val="00A50CF0"/>
    <w:rsid w:val="00A7671C"/>
    <w:rsid w:val="00AA2CBC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66BA2"/>
    <w:rsid w:val="00C75433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F0232"/>
    <w:rsid w:val="00E13F3D"/>
    <w:rsid w:val="00E34898"/>
    <w:rsid w:val="00E42B35"/>
    <w:rsid w:val="00EB09B7"/>
    <w:rsid w:val="00EE7D7C"/>
    <w:rsid w:val="00F25D98"/>
    <w:rsid w:val="00F300FB"/>
    <w:rsid w:val="00F704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批注文字 Char"/>
    <w:basedOn w:val="a0"/>
    <w:link w:val="ac"/>
    <w:semiHidden/>
    <w:rsid w:val="007A36A1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7A36A1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sid w:val="0096514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651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5AIRPNAIUNRU-859666464-12041</_dlc_DocId>
    <HideFromDelve xmlns="71c5aaf6-e6ce-465b-b873-5148d2a4c105">false</HideFromDelve>
    <_dlc_DocIdUrl xmlns="71c5aaf6-e6ce-465b-b873-5148d2a4c105">
      <Url>https://nokia.sharepoint.com/sites/c5g/e2earch/_layouts/15/DocIdRedir.aspx?ID=5AIRPNAIUNRU-859666464-12041</Url>
      <Description>5AIRPNAIUNRU-859666464-12041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805E73-4321-4844-A0B4-884A1F3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R2#119</cp:lastModifiedBy>
  <cp:revision>2</cp:revision>
  <cp:lastPrinted>1899-12-31T23:00:00Z</cp:lastPrinted>
  <dcterms:created xsi:type="dcterms:W3CDTF">2022-08-18T15:38:00Z</dcterms:created>
  <dcterms:modified xsi:type="dcterms:W3CDTF">2022-08-18T15:38:00Z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9cea2c32-9400-4541-b2c8-8bf211d04029</vt:lpwstr>
  </property>
</Properties>
</file>