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commentRangeStart w:id="14"/>
            <w:r>
              <w:rPr>
                <w:b/>
                <w:noProof/>
                <w:sz w:val="28"/>
              </w:rPr>
              <w:t>36.331</w:t>
            </w:r>
            <w:commentRangeEnd w:id="14"/>
            <w:r w:rsidR="0081748C">
              <w:rPr>
                <w:rStyle w:val="af1"/>
                <w:rFonts w:ascii="Times New Roman" w:hAnsi="Times New Roman"/>
                <w:lang w:eastAsia="ja-JP"/>
              </w:rPr>
              <w:commentReference w:id="14"/>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5"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6"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4" w:anchor="_blank" w:history="1">
              <w:r>
                <w:rPr>
                  <w:rStyle w:val="af0"/>
                  <w:rFonts w:cs="Arial"/>
                  <w:b/>
                  <w:i/>
                  <w:noProof/>
                  <w:color w:val="FF0000"/>
                </w:rPr>
                <w:t>HE</w:t>
              </w:r>
              <w:bookmarkStart w:id="17" w:name="_Hlt497126619"/>
              <w:r>
                <w:rPr>
                  <w:rStyle w:val="af0"/>
                  <w:rFonts w:cs="Arial"/>
                  <w:b/>
                  <w:i/>
                  <w:noProof/>
                  <w:color w:val="FF0000"/>
                </w:rPr>
                <w:t>L</w:t>
              </w:r>
              <w:bookmarkEnd w:id="17"/>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00000">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8"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9"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 xml:space="preserve">10. In clause 6.4, the current value of </w:t>
            </w:r>
            <w:commentRangeStart w:id="20"/>
            <w:r>
              <w:rPr>
                <w:lang w:eastAsia="zh-CN"/>
              </w:rPr>
              <w:t>maxNrofSearchSpaceGroups-1-r17</w:t>
            </w:r>
            <w:commentRangeEnd w:id="20"/>
            <w:r w:rsidR="00E47A0E">
              <w:rPr>
                <w:rStyle w:val="af1"/>
                <w:rFonts w:ascii="Times New Roman" w:hAnsi="Times New Roman"/>
                <w:lang w:eastAsia="ja-JP"/>
              </w:rPr>
              <w:commentReference w:id="20"/>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1" w:author="R2#119" w:date="2022-08-18T20:48:00Z"/>
                <w:lang w:eastAsia="zh-CN"/>
              </w:rPr>
            </w:pPr>
            <w:ins w:id="22" w:author="R2#119" w:date="2022-08-18T20:48:00Z">
              <w:r>
                <w:rPr>
                  <w:lang w:eastAsia="zh-CN"/>
                </w:rPr>
                <w:t>[To be updated]</w:t>
              </w:r>
            </w:ins>
          </w:p>
          <w:p w14:paraId="5F2BCE45" w14:textId="77777777" w:rsidR="00FF1D14" w:rsidRDefault="00FF1D14">
            <w:pPr>
              <w:pStyle w:val="CRCoverPage"/>
              <w:rPr>
                <w:ins w:id="23"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4" w:author="R2#119" w:date="2022-08-18T20:49:00Z"/>
                <w:lang w:eastAsia="zh-CN"/>
              </w:rPr>
            </w:pPr>
            <w:ins w:id="25" w:author="R2#119" w:date="2022-08-18T20:49:00Z">
              <w:r>
                <w:rPr>
                  <w:lang w:eastAsia="zh-CN"/>
                </w:rPr>
                <w:t>[To be updated]</w:t>
              </w:r>
            </w:ins>
          </w:p>
          <w:p w14:paraId="27BDB25E" w14:textId="77777777" w:rsidR="00FF1D14" w:rsidRDefault="00FF1D14">
            <w:pPr>
              <w:ind w:leftChars="50" w:left="100"/>
              <w:rPr>
                <w:ins w:id="26"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7" w:author="R2#119" w:date="2022-08-18T20:49:00Z"/>
                <w:lang w:eastAsia="zh-CN"/>
              </w:rPr>
            </w:pPr>
            <w:ins w:id="28"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9" w:name="_Toc60776686"/>
      <w:bookmarkStart w:id="30" w:name="_Toc100929477"/>
      <w:bookmarkEnd w:id="0"/>
      <w:bookmarkEnd w:id="1"/>
      <w:r w:rsidRPr="00962B3F">
        <w:rPr>
          <w:rFonts w:eastAsia="MS Mincho"/>
        </w:rPr>
        <w:t>3.1</w:t>
      </w:r>
      <w:r w:rsidRPr="00962B3F">
        <w:rPr>
          <w:rFonts w:eastAsia="MS Mincho"/>
        </w:rPr>
        <w:tab/>
        <w:t>Definitions</w:t>
      </w:r>
      <w:bookmarkEnd w:id="29"/>
      <w:bookmarkEnd w:id="30"/>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31"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2"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Malgun Gothic"/>
          <w:lang w:eastAsia="ko-KR"/>
        </w:rPr>
        <w:t>.</w:t>
      </w:r>
    </w:p>
    <w:p w14:paraId="1F880362" w14:textId="77777777" w:rsidR="00BB64DA" w:rsidRDefault="00BB64DA" w:rsidP="00BB64DA">
      <w:pPr>
        <w:rPr>
          <w:rFonts w:eastAsia="Malgun Gothic"/>
          <w:lang w:eastAsia="ko-KR"/>
        </w:rPr>
      </w:pPr>
      <w:ins w:id="33"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34" w:author="Huawei, HiSilicon" w:date="2022-08-08T09:08:00Z">
        <w:r>
          <w:t xml:space="preserve">5G ProSe Direct Discovery and ProSe UE-to-Network Relay discovery for </w:t>
        </w:r>
      </w:ins>
      <w:ins w:id="35"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6" w:name="_Toc60776687"/>
      <w:bookmarkStart w:id="37" w:name="_Toc100929478"/>
      <w:r w:rsidRPr="00962B3F">
        <w:rPr>
          <w:rFonts w:eastAsia="MS Mincho"/>
        </w:rPr>
        <w:t>3.2</w:t>
      </w:r>
      <w:r w:rsidRPr="00962B3F">
        <w:rPr>
          <w:rFonts w:eastAsia="MS Mincho"/>
        </w:rPr>
        <w:tab/>
        <w:t>Abbreviations</w:t>
      </w:r>
      <w:bookmarkEnd w:id="36"/>
      <w:bookmarkEnd w:id="3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8" w:name="_Hlk92652518"/>
      <w:r w:rsidRPr="00962B3F">
        <w:rPr>
          <w:rFonts w:eastAsia="等线"/>
        </w:rPr>
        <w:t>PEI</w:t>
      </w:r>
      <w:r w:rsidRPr="00962B3F">
        <w:rPr>
          <w:rFonts w:eastAsia="等线"/>
        </w:rPr>
        <w:tab/>
        <w:t>Paging Early Indication</w:t>
      </w:r>
    </w:p>
    <w:bookmarkEnd w:id="3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9"/>
      <w:ins w:id="40" w:author="Huawei, HiSilicon" w:date="2022-08-08T19:06:00Z">
        <w:r>
          <w:t>SD-RSRP</w:t>
        </w:r>
        <w:r>
          <w:tab/>
          <w:t>Sidelink Discovery RSRP</w:t>
        </w:r>
      </w:ins>
      <w:commentRangeEnd w:id="39"/>
      <w:r w:rsidR="00E47A0E">
        <w:rPr>
          <w:rStyle w:val="af1"/>
        </w:rPr>
        <w:commentReference w:id="3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1" w:name="_Toc60776702"/>
      <w:bookmarkStart w:id="42"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41"/>
      <w:bookmarkEnd w:id="42"/>
    </w:p>
    <w:p w14:paraId="5256C0C4" w14:textId="77777777" w:rsidR="00394471" w:rsidRPr="00962B3F" w:rsidRDefault="00394471" w:rsidP="00394471">
      <w:pPr>
        <w:pStyle w:val="3"/>
        <w:rPr>
          <w:rFonts w:eastAsia="MS Mincho"/>
        </w:rPr>
      </w:pPr>
      <w:bookmarkStart w:id="43" w:name="_Toc60776703"/>
      <w:bookmarkStart w:id="44" w:name="_Toc100929494"/>
      <w:r w:rsidRPr="00962B3F">
        <w:rPr>
          <w:rFonts w:eastAsia="MS Mincho"/>
        </w:rPr>
        <w:t>5.2.1</w:t>
      </w:r>
      <w:r w:rsidRPr="00962B3F">
        <w:rPr>
          <w:rFonts w:eastAsia="MS Mincho"/>
        </w:rPr>
        <w:tab/>
        <w:t>Introduction</w:t>
      </w:r>
      <w:bookmarkEnd w:id="43"/>
      <w:bookmarkEnd w:id="44"/>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宋体"/>
          <w:lang w:eastAsia="zh-CN"/>
        </w:rPr>
        <w:t xml:space="preserve">The first transmission of the </w:t>
      </w:r>
      <w:r w:rsidRPr="00962B3F">
        <w:rPr>
          <w:rFonts w:eastAsia="宋体"/>
          <w:i/>
        </w:rPr>
        <w:t>MIB</w:t>
      </w:r>
      <w:r w:rsidRPr="00962B3F">
        <w:rPr>
          <w:rFonts w:eastAsia="宋体"/>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5" w:name="_Toc60776704"/>
      <w:bookmarkStart w:id="46" w:name="_Toc100929495"/>
      <w:r w:rsidRPr="00962B3F">
        <w:rPr>
          <w:rFonts w:eastAsia="MS Mincho"/>
        </w:rPr>
        <w:t>5.2.2</w:t>
      </w:r>
      <w:r w:rsidRPr="00962B3F">
        <w:rPr>
          <w:rFonts w:eastAsia="MS Mincho"/>
        </w:rPr>
        <w:tab/>
        <w:t>System information acquisition</w:t>
      </w:r>
      <w:bookmarkEnd w:id="45"/>
      <w:bookmarkEnd w:id="46"/>
    </w:p>
    <w:p w14:paraId="26864FF0" w14:textId="77777777" w:rsidR="00394471" w:rsidRPr="00962B3F" w:rsidRDefault="00394471" w:rsidP="00394471">
      <w:pPr>
        <w:pStyle w:val="4"/>
        <w:rPr>
          <w:rFonts w:eastAsia="MS Mincho"/>
        </w:rPr>
      </w:pPr>
      <w:bookmarkStart w:id="47" w:name="_Toc60776705"/>
      <w:bookmarkStart w:id="48" w:name="_Toc100929496"/>
      <w:r w:rsidRPr="00962B3F">
        <w:rPr>
          <w:rFonts w:eastAsia="MS Mincho"/>
        </w:rPr>
        <w:t>5.2.2.1</w:t>
      </w:r>
      <w:r w:rsidRPr="00962B3F">
        <w:rPr>
          <w:rFonts w:eastAsia="MS Mincho"/>
        </w:rPr>
        <w:tab/>
        <w:t>General UE requirements</w:t>
      </w:r>
      <w:bookmarkEnd w:id="47"/>
      <w:bookmarkEnd w:id="48"/>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85pt;height:123.5pt" o:ole="">
            <v:imagedata r:id="rId18" o:title=""/>
          </v:shape>
          <o:OLEObject Type="Embed" ProgID="Mscgen.Chart" ShapeID="_x0000_i1025" DrawAspect="Content" ObjectID="_1722428461" r:id="rId19"/>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49"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50"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49"/>
      <w:bookmarkEnd w:id="50"/>
    </w:p>
    <w:p w14:paraId="68D47CC2" w14:textId="77777777" w:rsidR="00394471" w:rsidRPr="00962B3F" w:rsidRDefault="00394471" w:rsidP="00394471">
      <w:pPr>
        <w:pStyle w:val="5"/>
        <w:rPr>
          <w:rFonts w:eastAsia="MS Mincho"/>
        </w:rPr>
      </w:pPr>
      <w:bookmarkStart w:id="51" w:name="_Toc60776707"/>
      <w:bookmarkStart w:id="52" w:name="_Toc100929498"/>
      <w:r w:rsidRPr="00962B3F">
        <w:rPr>
          <w:rFonts w:eastAsia="MS Mincho"/>
        </w:rPr>
        <w:t>5.2.2.2.1</w:t>
      </w:r>
      <w:r w:rsidRPr="00962B3F">
        <w:rPr>
          <w:rFonts w:eastAsia="MS Mincho"/>
        </w:rPr>
        <w:tab/>
        <w:t>SIB validity</w:t>
      </w:r>
      <w:bookmarkEnd w:id="51"/>
      <w:bookmarkEnd w:id="52"/>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宋体"/>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宋体"/>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宋体"/>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宋体"/>
          <w:lang w:eastAsia="zh-CN"/>
        </w:rPr>
        <w:t xml:space="preserve"> and the v</w:t>
      </w:r>
      <w:r w:rsidRPr="00962B3F">
        <w:rPr>
          <w:rFonts w:eastAsia="宋体"/>
          <w:i/>
          <w:lang w:eastAsia="zh-CN"/>
        </w:rPr>
        <w:t>alueTag</w:t>
      </w:r>
      <w:r w:rsidRPr="00962B3F">
        <w:rPr>
          <w:rFonts w:eastAsia="宋体"/>
          <w:lang w:eastAsia="zh-CN"/>
        </w:rPr>
        <w:t xml:space="preserve"> that are included</w:t>
      </w:r>
      <w:r w:rsidRPr="00962B3F">
        <w:rPr>
          <w:rFonts w:eastAsia="宋体"/>
        </w:rPr>
        <w:t xml:space="preserve"> in the </w:t>
      </w:r>
      <w:r w:rsidRPr="00962B3F">
        <w:rPr>
          <w:i/>
        </w:rPr>
        <w:t>si-SchedulingInfo</w:t>
      </w:r>
      <w:r w:rsidRPr="00962B3F">
        <w:t xml:space="preserve"> for the SIB </w:t>
      </w:r>
      <w:r w:rsidRPr="00962B3F">
        <w:rPr>
          <w:rFonts w:eastAsia="宋体"/>
          <w:lang w:eastAsia="zh-CN"/>
        </w:rPr>
        <w:t xml:space="preserve">received </w:t>
      </w:r>
      <w:r w:rsidRPr="00962B3F">
        <w:t>from the serving cell</w:t>
      </w:r>
      <w:r w:rsidRPr="00962B3F">
        <w:rPr>
          <w:rFonts w:eastAsia="宋体"/>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宋体"/>
          <w:i/>
        </w:rPr>
        <w:t>valueTag</w:t>
      </w:r>
      <w:r w:rsidRPr="00962B3F">
        <w:rPr>
          <w:rFonts w:eastAsia="宋体"/>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宋体"/>
        </w:rPr>
        <w:t>3</w:t>
      </w:r>
      <w:r w:rsidRPr="00962B3F">
        <w:t>&gt;</w:t>
      </w:r>
      <w:r w:rsidRPr="00962B3F">
        <w:tab/>
        <w:t xml:space="preserve">else </w:t>
      </w:r>
      <w:r w:rsidRPr="00962B3F">
        <w:rPr>
          <w:rFonts w:eastAsia="宋体"/>
          <w:lang w:eastAsia="zh-CN"/>
        </w:rPr>
        <w:t xml:space="preserve">if the first </w:t>
      </w:r>
      <w:r w:rsidRPr="00962B3F">
        <w:rPr>
          <w:rFonts w:eastAsia="宋体"/>
          <w:i/>
          <w:lang w:eastAsia="zh-CN"/>
        </w:rPr>
        <w:t>PLMN-Identity</w:t>
      </w:r>
      <w:r w:rsidRPr="00962B3F">
        <w:rPr>
          <w:rFonts w:eastAsia="宋体"/>
          <w:lang w:eastAsia="zh-CN"/>
        </w:rPr>
        <w:t xml:space="preserve"> in the </w:t>
      </w:r>
      <w:r w:rsidRPr="00962B3F">
        <w:rPr>
          <w:rFonts w:eastAsia="宋体"/>
          <w:i/>
          <w:lang w:eastAsia="zh-CN"/>
        </w:rPr>
        <w:t>PLMN-IdentityInfoList,</w:t>
      </w:r>
      <w:r w:rsidRPr="00962B3F">
        <w:rPr>
          <w:rFonts w:eastAsia="宋体"/>
          <w:lang w:eastAsia="zh-CN"/>
        </w:rPr>
        <w:t xml:space="preserve"> the </w:t>
      </w:r>
      <w:r w:rsidRPr="00962B3F">
        <w:rPr>
          <w:i/>
        </w:rPr>
        <w:t>cellIdentity</w:t>
      </w:r>
      <w:r w:rsidRPr="00962B3F">
        <w:rPr>
          <w:rFonts w:eastAsia="宋体"/>
          <w:lang w:eastAsia="zh-CN"/>
        </w:rPr>
        <w:t xml:space="preserve"> and </w:t>
      </w:r>
      <w:r w:rsidRPr="00962B3F">
        <w:rPr>
          <w:rFonts w:eastAsia="宋体"/>
          <w:i/>
          <w:lang w:eastAsia="zh-CN"/>
        </w:rPr>
        <w:t>valueTag</w:t>
      </w:r>
      <w:r w:rsidRPr="00962B3F">
        <w:rPr>
          <w:rFonts w:eastAsia="宋体"/>
          <w:lang w:eastAsia="zh-CN"/>
        </w:rPr>
        <w:t xml:space="preserve"> that are included in the </w:t>
      </w:r>
      <w:r w:rsidRPr="00962B3F">
        <w:rPr>
          <w:rFonts w:eastAsia="宋体"/>
          <w:i/>
          <w:lang w:eastAsia="zh-CN"/>
        </w:rPr>
        <w:t>si-SchedulingInfo</w:t>
      </w:r>
      <w:r w:rsidRPr="00962B3F">
        <w:rPr>
          <w:rFonts w:eastAsia="宋体"/>
          <w:lang w:eastAsia="zh-CN"/>
        </w:rPr>
        <w:t xml:space="preserve"> for the SIB</w:t>
      </w:r>
      <w:r w:rsidRPr="00962B3F">
        <w:t xml:space="preserve"> </w:t>
      </w:r>
      <w:r w:rsidRPr="00962B3F">
        <w:rPr>
          <w:rFonts w:eastAsia="宋体"/>
          <w:lang w:eastAsia="zh-CN"/>
        </w:rPr>
        <w:t xml:space="preserve">received </w:t>
      </w:r>
      <w:r w:rsidRPr="00962B3F">
        <w:t>from the serving cell</w:t>
      </w:r>
      <w:r w:rsidRPr="00962B3F">
        <w:rPr>
          <w:rFonts w:eastAsia="宋体"/>
        </w:rPr>
        <w:t xml:space="preserve"> </w:t>
      </w:r>
      <w:r w:rsidRPr="00962B3F">
        <w:t xml:space="preserve">are identical to the </w:t>
      </w:r>
      <w:r w:rsidRPr="00962B3F">
        <w:rPr>
          <w:rFonts w:eastAsia="宋体"/>
          <w:i/>
        </w:rPr>
        <w:t>PLMN-Identity,</w:t>
      </w:r>
      <w:r w:rsidRPr="00962B3F">
        <w:rPr>
          <w:rFonts w:eastAsia="宋体"/>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宋体"/>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宋体"/>
          <w:lang w:eastAsia="zh-CN"/>
        </w:rPr>
        <w:t xml:space="preserve"> included</w:t>
      </w:r>
      <w:r w:rsidR="008F17A9" w:rsidRPr="00962B3F">
        <w:rPr>
          <w:rFonts w:eastAsia="宋体"/>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宋体"/>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宋体"/>
          <w:lang w:eastAsia="zh-CN"/>
        </w:rPr>
        <w:t xml:space="preserve">received </w:t>
      </w:r>
      <w:r w:rsidR="008F17A9" w:rsidRPr="00962B3F">
        <w:t>from the serving cell</w:t>
      </w:r>
      <w:r w:rsidR="008F17A9" w:rsidRPr="00962B3F">
        <w:rPr>
          <w:rFonts w:eastAsia="宋体"/>
          <w:lang w:eastAsia="zh-CN"/>
        </w:rPr>
        <w:t xml:space="preserve"> is</w:t>
      </w:r>
      <w:r w:rsidR="008F17A9" w:rsidRPr="00962B3F">
        <w:t xml:space="preserve"> identical to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5EFB2EDE" w14:textId="77777777" w:rsidR="00394471" w:rsidRPr="00962B3F" w:rsidRDefault="00394471" w:rsidP="00394471">
      <w:pPr>
        <w:pStyle w:val="5"/>
        <w:rPr>
          <w:rFonts w:eastAsia="MS Mincho"/>
        </w:rPr>
      </w:pPr>
      <w:bookmarkStart w:id="53" w:name="_Toc60776708"/>
      <w:bookmarkStart w:id="54" w:name="_Toc100929499"/>
      <w:r w:rsidRPr="00962B3F">
        <w:rPr>
          <w:rFonts w:eastAsia="MS Mincho"/>
        </w:rPr>
        <w:t>5.2.2.2.2</w:t>
      </w:r>
      <w:r w:rsidRPr="00962B3F">
        <w:rPr>
          <w:rFonts w:eastAsia="MS Mincho"/>
        </w:rPr>
        <w:tab/>
        <w:t>SI change indication and PWS notification</w:t>
      </w:r>
      <w:bookmarkEnd w:id="53"/>
      <w:bookmarkEnd w:id="54"/>
    </w:p>
    <w:p w14:paraId="14935ADA" w14:textId="4B7462D7" w:rsidR="00CD6E06" w:rsidRPr="00962B3F" w:rsidRDefault="00394471" w:rsidP="00CD6E06">
      <w:pPr>
        <w:rPr>
          <w:rFonts w:eastAsia="宋体"/>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宋体"/>
          <w:lang w:eastAsia="zh-CN"/>
        </w:rPr>
        <w:t xml:space="preserve"> If H-SFN is provided in </w:t>
      </w:r>
      <w:r w:rsidR="00CD6E06" w:rsidRPr="00962B3F">
        <w:rPr>
          <w:rFonts w:eastAsia="宋体"/>
          <w:i/>
          <w:iCs/>
          <w:lang w:eastAsia="zh-CN"/>
        </w:rPr>
        <w:t>SIB1</w:t>
      </w:r>
      <w:r w:rsidR="00CD6E06" w:rsidRPr="00962B3F">
        <w:rPr>
          <w:rFonts w:eastAsia="宋体"/>
          <w:lang w:eastAsia="zh-CN"/>
        </w:rPr>
        <w:t>, and UE is configured with eDRX,</w:t>
      </w:r>
      <w:r w:rsidR="00CD6E06" w:rsidRPr="00962B3F">
        <w:rPr>
          <w:rFonts w:eastAsia="宋体"/>
          <w:i/>
          <w:iCs/>
          <w:lang w:eastAsia="zh-CN"/>
        </w:rPr>
        <w:t xml:space="preserve"> </w:t>
      </w:r>
      <w:r w:rsidR="00CD6E06" w:rsidRPr="00962B3F">
        <w:rPr>
          <w:rFonts w:eastAsia="宋体"/>
          <w:lang w:eastAsia="zh-CN"/>
        </w:rPr>
        <w:t xml:space="preserve">modification period boundaries are defined by SFN values for which (H-SFN * 1024 + SFN) mod </w:t>
      </w:r>
      <w:r w:rsidR="00CD6E06" w:rsidRPr="00962B3F">
        <w:rPr>
          <w:rFonts w:eastAsia="宋体"/>
          <w:i/>
          <w:iCs/>
          <w:lang w:eastAsia="zh-CN"/>
        </w:rPr>
        <w:t xml:space="preserve">m </w:t>
      </w:r>
      <w:r w:rsidR="00CD6E06" w:rsidRPr="00962B3F">
        <w:rPr>
          <w:rFonts w:eastAsia="宋体"/>
          <w:lang w:eastAsia="zh-CN"/>
        </w:rPr>
        <w:t>= 0.</w:t>
      </w:r>
    </w:p>
    <w:p w14:paraId="741120A1" w14:textId="77777777" w:rsidR="00CD6E06" w:rsidRPr="00962B3F" w:rsidRDefault="00CD6E06" w:rsidP="00CD6E06">
      <w:pPr>
        <w:rPr>
          <w:rFonts w:eastAsia="宋体"/>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宋体"/>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宋体"/>
          <w:lang w:eastAsia="zh-CN"/>
        </w:rPr>
        <w:t xml:space="preserve"> UEs in </w:t>
      </w:r>
      <w:r w:rsidRPr="00962B3F">
        <w:t xml:space="preserve">RRC_CONNECTED </w:t>
      </w:r>
      <w:r w:rsidRPr="00962B3F">
        <w:rPr>
          <w:rFonts w:eastAsia="宋体"/>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宋体"/>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宋体"/>
          <w:lang w:eastAsia="zh-CN"/>
        </w:rPr>
        <w:t xml:space="preserve"> </w:t>
      </w:r>
      <w:r w:rsidRPr="00962B3F">
        <w:t>ETWS</w:t>
      </w:r>
      <w:r w:rsidRPr="00962B3F">
        <w:rPr>
          <w:rFonts w:eastAsia="宋体"/>
          <w:lang w:eastAsia="zh-CN"/>
        </w:rPr>
        <w:t xml:space="preserve"> or </w:t>
      </w:r>
      <w:r w:rsidRPr="00962B3F">
        <w:t xml:space="preserve">CMAS capable UEs in RRC_CONNECTED </w:t>
      </w:r>
      <w:r w:rsidRPr="00962B3F">
        <w:rPr>
          <w:rFonts w:eastAsia="宋体"/>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宋体"/>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宋体"/>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5" w:name="_Toc60776709"/>
      <w:bookmarkStart w:id="56" w:name="_Toc100929500"/>
      <w:r w:rsidRPr="00962B3F">
        <w:rPr>
          <w:rFonts w:eastAsia="MS Mincho"/>
        </w:rPr>
        <w:t>5.2.2.3</w:t>
      </w:r>
      <w:r w:rsidRPr="00962B3F">
        <w:rPr>
          <w:rFonts w:eastAsia="MS Mincho"/>
        </w:rPr>
        <w:tab/>
        <w:t>Acquisition of System Information</w:t>
      </w:r>
      <w:bookmarkEnd w:id="55"/>
      <w:bookmarkEnd w:id="56"/>
    </w:p>
    <w:p w14:paraId="4942643F" w14:textId="77777777" w:rsidR="00394471" w:rsidRPr="00962B3F" w:rsidRDefault="00394471" w:rsidP="00394471">
      <w:pPr>
        <w:pStyle w:val="5"/>
        <w:rPr>
          <w:rFonts w:eastAsia="MS Mincho"/>
        </w:rPr>
      </w:pPr>
      <w:bookmarkStart w:id="57" w:name="_Toc60776710"/>
      <w:bookmarkStart w:id="58"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7"/>
      <w:bookmarkEnd w:id="58"/>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59" w:name="_Toc60776711"/>
      <w:bookmarkStart w:id="60" w:name="_Toc100929502"/>
      <w:r w:rsidRPr="00962B3F">
        <w:rPr>
          <w:rFonts w:eastAsia="MS Mincho"/>
        </w:rPr>
        <w:t>5.2.2.3.2</w:t>
      </w:r>
      <w:r w:rsidRPr="00962B3F">
        <w:rPr>
          <w:rFonts w:eastAsia="MS Mincho"/>
        </w:rPr>
        <w:tab/>
        <w:t>Acquisition of an SI message</w:t>
      </w:r>
      <w:bookmarkEnd w:id="59"/>
      <w:bookmarkEnd w:id="60"/>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1" w:name="_Hlk71038631"/>
      <w:r w:rsidRPr="00962B3F">
        <w:t>2&gt;</w:t>
      </w:r>
      <w:r w:rsidRPr="00962B3F">
        <w:tab/>
        <w:t xml:space="preserve">else if the concerned SI message is configured in the </w:t>
      </w:r>
      <w:r w:rsidRPr="00962B3F">
        <w:rPr>
          <w:i/>
        </w:rPr>
        <w:t>schedulingInfoList2</w:t>
      </w:r>
      <w:r w:rsidRPr="00962B3F">
        <w:t>;</w:t>
      </w:r>
      <w:bookmarkEnd w:id="61"/>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2" w:name="_Hlk71031886"/>
      <w:r w:rsidRPr="00962B3F">
        <w:rPr>
          <w:i/>
        </w:rPr>
        <w:t>a</w:t>
      </w:r>
      <w:r w:rsidRPr="00962B3F">
        <w:t xml:space="preserve"> = </w:t>
      </w:r>
      <w:r w:rsidRPr="00962B3F">
        <w:rPr>
          <w:i/>
        </w:rPr>
        <w:t>x</w:t>
      </w:r>
      <w:r w:rsidRPr="00962B3F">
        <w:t xml:space="preserve"> mod N</w:t>
      </w:r>
      <w:bookmarkEnd w:id="62"/>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3"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4" w:author="OPPO (Qianxi)" w:date="2022-07-20T15:23:00Z">
        <w:r w:rsidRPr="002E1991">
          <w:t>/discovery</w:t>
        </w:r>
      </w:ins>
      <w:r w:rsidRPr="002E1991">
        <w:t xml:space="preserve"> for the frequency, and if the other cell providing configuration for NR sidelink communication</w:t>
      </w:r>
      <w:ins w:id="65"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6" w:name="_Toc60776712"/>
      <w:bookmarkStart w:id="67" w:name="_Toc100929503"/>
      <w:r w:rsidRPr="00962B3F">
        <w:rPr>
          <w:rFonts w:eastAsia="MS Mincho"/>
        </w:rPr>
        <w:lastRenderedPageBreak/>
        <w:t>5.2.2.3.3</w:t>
      </w:r>
      <w:r w:rsidRPr="00962B3F">
        <w:rPr>
          <w:rFonts w:eastAsia="MS Mincho"/>
        </w:rPr>
        <w:tab/>
        <w:t>Request for on demand system information</w:t>
      </w:r>
      <w:bookmarkEnd w:id="66"/>
      <w:bookmarkEnd w:id="67"/>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68" w:name="_Toc60776713"/>
      <w:bookmarkStart w:id="69" w:name="_Toc100929504"/>
      <w:r w:rsidRPr="00962B3F">
        <w:rPr>
          <w:rFonts w:eastAsia="MS Mincho"/>
        </w:rPr>
        <w:t>5.2.2.3.3a</w:t>
      </w:r>
      <w:r w:rsidRPr="00962B3F">
        <w:rPr>
          <w:rFonts w:eastAsia="MS Mincho"/>
        </w:rPr>
        <w:tab/>
        <w:t>Request for on demand positioning system information</w:t>
      </w:r>
      <w:bookmarkEnd w:id="68"/>
      <w:bookmarkEnd w:id="69"/>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70" w:name="_Toc60776714"/>
      <w:bookmarkStart w:id="71" w:name="_Toc100929505"/>
      <w:r w:rsidRPr="00962B3F">
        <w:t>5.2.2.3.4</w:t>
      </w:r>
      <w:r w:rsidRPr="00962B3F">
        <w:tab/>
        <w:t xml:space="preserve">Actions related to transmission of </w:t>
      </w:r>
      <w:r w:rsidRPr="00962B3F">
        <w:rPr>
          <w:i/>
        </w:rPr>
        <w:t>RRCSystemInfoRequest</w:t>
      </w:r>
      <w:r w:rsidRPr="00962B3F">
        <w:t xml:space="preserve"> message</w:t>
      </w:r>
      <w:bookmarkEnd w:id="70"/>
      <w:bookmarkEnd w:id="71"/>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72" w:name="_Toc60776715"/>
      <w:bookmarkStart w:id="73" w:name="_Toc100929506"/>
      <w:r w:rsidRPr="00962B3F">
        <w:t>5.2.2.3.5</w:t>
      </w:r>
      <w:r w:rsidRPr="00962B3F">
        <w:tab/>
        <w:t>Acquisition of SIB(s) or posSIB(s) in RRC_CONNECTED</w:t>
      </w:r>
      <w:bookmarkEnd w:id="72"/>
      <w:bookmarkEnd w:id="73"/>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4" w:name="_Toc60776716"/>
      <w:bookmarkStart w:id="75"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4"/>
      <w:bookmarkEnd w:id="75"/>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6" w:name="_Toc60776717"/>
      <w:bookmarkStart w:id="77" w:name="_Toc100929508"/>
      <w:r w:rsidRPr="00962B3F">
        <w:rPr>
          <w:rFonts w:eastAsia="MS Mincho"/>
        </w:rPr>
        <w:t>5.2.2.4</w:t>
      </w:r>
      <w:r w:rsidRPr="00962B3F">
        <w:rPr>
          <w:rFonts w:eastAsia="MS Mincho"/>
        </w:rPr>
        <w:tab/>
        <w:t xml:space="preserve">Actions upon receipt of </w:t>
      </w:r>
      <w:r w:rsidRPr="00962B3F">
        <w:rPr>
          <w:rFonts w:eastAsia="宋体"/>
          <w:lang w:eastAsia="zh-CN"/>
        </w:rPr>
        <w:t>System Information</w:t>
      </w:r>
      <w:bookmarkEnd w:id="76"/>
      <w:bookmarkEnd w:id="77"/>
    </w:p>
    <w:p w14:paraId="6578FEA6" w14:textId="77777777" w:rsidR="00394471" w:rsidRPr="00962B3F" w:rsidRDefault="00394471" w:rsidP="00394471">
      <w:pPr>
        <w:pStyle w:val="5"/>
        <w:rPr>
          <w:rFonts w:eastAsia="MS Mincho"/>
        </w:rPr>
      </w:pPr>
      <w:bookmarkStart w:id="78" w:name="_Toc60776718"/>
      <w:bookmarkStart w:id="79"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78"/>
      <w:bookmarkEnd w:id="79"/>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r w:rsidRPr="00962B3F">
        <w:rPr>
          <w:i/>
        </w:rPr>
        <w:t>barred</w:t>
      </w:r>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80" w:name="_Toc60776719"/>
      <w:bookmarkStart w:id="81"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80"/>
      <w:bookmarkEnd w:id="81"/>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82" w:name="OLE_LINK100"/>
      <w:bookmarkStart w:id="83"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82"/>
      <w:bookmarkEnd w:id="83"/>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宋体"/>
        </w:rPr>
        <w:t xml:space="preserve">perform barring based on </w:t>
      </w:r>
      <w:r w:rsidR="00A60929" w:rsidRPr="00962B3F">
        <w:rPr>
          <w:rFonts w:eastAsia="宋体"/>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7.5kHz frequency shift on this band; </w:t>
      </w:r>
      <w:bookmarkStart w:id="84" w:name="_Hlk55890539"/>
      <w:r w:rsidRPr="00962B3F">
        <w:t xml:space="preserve">or </w:t>
      </w:r>
      <w:r w:rsidRPr="00962B3F">
        <w:rPr>
          <w:i/>
          <w:iCs/>
        </w:rPr>
        <w:t>frequencyShift7p5khz</w:t>
      </w:r>
      <w:r w:rsidRPr="00962B3F">
        <w:t xml:space="preserve"> </w:t>
      </w:r>
      <w:bookmarkEnd w:id="84"/>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5" w:name="_Hlk87546062"/>
      <w:r w:rsidRPr="00962B3F">
        <w:rPr>
          <w:i/>
          <w:iCs/>
        </w:rPr>
        <w:t>imsEmergencySupportForSNPN</w:t>
      </w:r>
      <w:r w:rsidRPr="00962B3F">
        <w:rPr>
          <w:i/>
        </w:rPr>
        <w:t xml:space="preserve"> </w:t>
      </w:r>
      <w:bookmarkEnd w:id="85"/>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6" w:name="_Toc60776720"/>
      <w:bookmarkStart w:id="87"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6"/>
      <w:bookmarkEnd w:id="87"/>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88" w:name="_Toc60776721"/>
      <w:bookmarkStart w:id="89" w:name="_Toc100929512"/>
      <w:r w:rsidRPr="00962B3F">
        <w:t>5.2.2.4.4</w:t>
      </w:r>
      <w:r w:rsidRPr="00962B3F">
        <w:tab/>
        <w:t xml:space="preserve">Actions upon reception of </w:t>
      </w:r>
      <w:r w:rsidRPr="00962B3F">
        <w:rPr>
          <w:i/>
        </w:rPr>
        <w:t>SIB3</w:t>
      </w:r>
      <w:bookmarkEnd w:id="88"/>
      <w:bookmarkEnd w:id="89"/>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90" w:name="_Toc60776722"/>
      <w:bookmarkStart w:id="91" w:name="_Toc100929513"/>
      <w:r w:rsidRPr="00962B3F">
        <w:t>5.2.2.4.5</w:t>
      </w:r>
      <w:r w:rsidRPr="00962B3F">
        <w:tab/>
        <w:t xml:space="preserve">Actions upon reception of </w:t>
      </w:r>
      <w:r w:rsidRPr="00962B3F">
        <w:rPr>
          <w:i/>
        </w:rPr>
        <w:t>SIB4</w:t>
      </w:r>
      <w:bookmarkEnd w:id="90"/>
      <w:bookmarkEnd w:id="91"/>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92" w:name="_Toc60776723"/>
      <w:bookmarkStart w:id="93" w:name="_Toc100929514"/>
      <w:r w:rsidRPr="00962B3F">
        <w:t>5.2.2.4.6</w:t>
      </w:r>
      <w:r w:rsidRPr="00962B3F">
        <w:tab/>
        <w:t xml:space="preserve">Actions upon reception of </w:t>
      </w:r>
      <w:r w:rsidRPr="00962B3F">
        <w:rPr>
          <w:i/>
        </w:rPr>
        <w:t>SIB5</w:t>
      </w:r>
      <w:bookmarkEnd w:id="92"/>
      <w:bookmarkEnd w:id="93"/>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4" w:name="_Toc60776724"/>
      <w:bookmarkStart w:id="95" w:name="_Toc100929515"/>
      <w:r w:rsidRPr="00962B3F">
        <w:t>5.2.2.4.7</w:t>
      </w:r>
      <w:r w:rsidRPr="00962B3F">
        <w:tab/>
        <w:t xml:space="preserve">Actions upon reception of </w:t>
      </w:r>
      <w:r w:rsidRPr="00962B3F">
        <w:rPr>
          <w:i/>
        </w:rPr>
        <w:t>SIB6</w:t>
      </w:r>
      <w:bookmarkEnd w:id="94"/>
      <w:bookmarkEnd w:id="95"/>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6" w:name="_Toc60776725"/>
      <w:bookmarkStart w:id="97" w:name="_Toc100929516"/>
      <w:r w:rsidRPr="00962B3F">
        <w:t>5.2.2.4.8</w:t>
      </w:r>
      <w:r w:rsidRPr="00962B3F">
        <w:tab/>
        <w:t xml:space="preserve">Actions upon reception of </w:t>
      </w:r>
      <w:r w:rsidRPr="00962B3F">
        <w:rPr>
          <w:i/>
        </w:rPr>
        <w:t>SIB7</w:t>
      </w:r>
      <w:bookmarkEnd w:id="96"/>
      <w:bookmarkEnd w:id="97"/>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98" w:name="_Toc60776726"/>
      <w:bookmarkStart w:id="99" w:name="_Toc100929517"/>
      <w:r w:rsidRPr="00962B3F">
        <w:t>5.2.2.4.9</w:t>
      </w:r>
      <w:r w:rsidRPr="00962B3F">
        <w:tab/>
        <w:t xml:space="preserve">Actions upon reception of </w:t>
      </w:r>
      <w:r w:rsidRPr="00962B3F">
        <w:rPr>
          <w:i/>
        </w:rPr>
        <w:t>SIB8</w:t>
      </w:r>
      <w:bookmarkEnd w:id="98"/>
      <w:bookmarkEnd w:id="99"/>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lastRenderedPageBreak/>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100" w:name="_Toc60776727"/>
      <w:bookmarkStart w:id="101" w:name="_Toc100929518"/>
      <w:r w:rsidRPr="00962B3F">
        <w:t>5.2.2.4.10</w:t>
      </w:r>
      <w:r w:rsidRPr="00962B3F">
        <w:tab/>
        <w:t xml:space="preserve">Actions upon reception of </w:t>
      </w:r>
      <w:r w:rsidRPr="00962B3F">
        <w:rPr>
          <w:i/>
        </w:rPr>
        <w:t>SIB9</w:t>
      </w:r>
      <w:bookmarkEnd w:id="100"/>
      <w:bookmarkEnd w:id="101"/>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02" w:name="_Toc60776728"/>
      <w:bookmarkStart w:id="103" w:name="_Toc100929519"/>
      <w:r w:rsidRPr="00962B3F">
        <w:t>5.2.2.4.11</w:t>
      </w:r>
      <w:r w:rsidRPr="00962B3F">
        <w:tab/>
        <w:t xml:space="preserve">Actions upon reception of </w:t>
      </w:r>
      <w:r w:rsidRPr="00962B3F">
        <w:rPr>
          <w:i/>
        </w:rPr>
        <w:t>SIB10</w:t>
      </w:r>
      <w:bookmarkEnd w:id="102"/>
      <w:bookmarkEnd w:id="103"/>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4" w:name="_Toc60776729"/>
      <w:bookmarkStart w:id="105" w:name="_Toc100929520"/>
      <w:r w:rsidRPr="00962B3F">
        <w:t>5.2.2.4.12</w:t>
      </w:r>
      <w:r w:rsidRPr="00962B3F">
        <w:tab/>
        <w:t xml:space="preserve">Actions upon reception of </w:t>
      </w:r>
      <w:r w:rsidRPr="00962B3F">
        <w:rPr>
          <w:i/>
        </w:rPr>
        <w:t>SIB11</w:t>
      </w:r>
      <w:bookmarkEnd w:id="104"/>
      <w:bookmarkEnd w:id="105"/>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6" w:name="_Toc60776730"/>
      <w:bookmarkStart w:id="107" w:name="_Toc100929521"/>
      <w:r w:rsidRPr="00962B3F">
        <w:t>5.2.2.4.13</w:t>
      </w:r>
      <w:r w:rsidRPr="00962B3F">
        <w:tab/>
        <w:t xml:space="preserve">Actions upon reception of </w:t>
      </w:r>
      <w:r w:rsidRPr="00962B3F">
        <w:rPr>
          <w:i/>
        </w:rPr>
        <w:t>SIB12</w:t>
      </w:r>
      <w:bookmarkEnd w:id="106"/>
      <w:bookmarkEnd w:id="107"/>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lastRenderedPageBreak/>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receive NR sidelink discovery:</w:t>
      </w:r>
    </w:p>
    <w:p w14:paraId="50403715" w14:textId="597C0BD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 NR sidelink discovery reception, as specified in </w:t>
      </w:r>
      <w:r w:rsidR="003050BB" w:rsidRPr="00962B3F">
        <w:rPr>
          <w:rFonts w:eastAsia="宋体"/>
          <w:lang w:eastAsia="en-US"/>
        </w:rPr>
        <w:t>5.8.13</w:t>
      </w:r>
      <w:r w:rsidRPr="00962B3F">
        <w:rPr>
          <w:rFonts w:eastAsia="宋体"/>
          <w:lang w:eastAsia="en-US"/>
        </w:rPr>
        <w:t>.2;</w:t>
      </w:r>
    </w:p>
    <w:p w14:paraId="4A8DF79F"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transmit NR sidelink discovery:</w:t>
      </w:r>
    </w:p>
    <w:p w14:paraId="4361642E" w14:textId="4BA72909"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or </w:t>
      </w:r>
      <w:r w:rsidRPr="00962B3F">
        <w:rPr>
          <w:rFonts w:eastAsia="宋体"/>
          <w:i/>
          <w:lang w:eastAsia="en-US"/>
        </w:rPr>
        <w:t>sl-TxPool</w:t>
      </w:r>
      <w:r w:rsidRPr="00962B3F">
        <w:rPr>
          <w:rFonts w:eastAsia="宋体"/>
          <w:i/>
          <w:iCs/>
          <w:lang w:eastAsia="en-US"/>
        </w:rPr>
        <w:t>SelectedNormal</w:t>
      </w:r>
      <w:r w:rsidRPr="00962B3F">
        <w:rPr>
          <w:rFonts w:eastAsia="宋体"/>
          <w:lang w:eastAsia="en-US"/>
        </w:rPr>
        <w:t xml:space="preserve"> for NR sidelink discovery transmission, as specified in </w:t>
      </w:r>
      <w:r w:rsidR="003050BB" w:rsidRPr="00962B3F">
        <w:rPr>
          <w:rFonts w:eastAsia="宋体"/>
          <w:lang w:eastAsia="en-US"/>
        </w:rPr>
        <w:t>5.8.13</w:t>
      </w:r>
      <w:r w:rsidRPr="00962B3F">
        <w:rPr>
          <w:rFonts w:eastAsia="宋体"/>
          <w:lang w:eastAsia="en-US"/>
        </w:rPr>
        <w:t>.3;</w:t>
      </w:r>
    </w:p>
    <w:p w14:paraId="0A4D1540"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r>
      <w:r w:rsidRPr="00962B3F">
        <w:rPr>
          <w:rFonts w:eastAsia="宋体"/>
          <w:lang w:eastAsia="zh-CN"/>
        </w:rPr>
        <w:t>perform CBR measurement on</w:t>
      </w:r>
      <w:r w:rsidRPr="00962B3F">
        <w:rPr>
          <w:rFonts w:eastAsia="宋体"/>
          <w:lang w:eastAsia="en-US"/>
        </w:rPr>
        <w:t xml:space="preserve"> the </w:t>
      </w:r>
      <w:r w:rsidRPr="00962B3F">
        <w:rPr>
          <w:rFonts w:eastAsia="宋体"/>
          <w:lang w:eastAsia="zh-CN"/>
        </w:rPr>
        <w:t xml:space="preserve">transmission </w:t>
      </w:r>
      <w:r w:rsidRPr="00962B3F">
        <w:rPr>
          <w:rFonts w:eastAsia="宋体"/>
          <w:lang w:eastAsia="en-US"/>
        </w:rPr>
        <w:t>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sl-TxPoolSelectedNormal</w:t>
      </w:r>
      <w:r w:rsidRPr="00962B3F">
        <w:rPr>
          <w:rFonts w:eastAsia="宋体"/>
          <w:lang w:eastAsia="en-US"/>
        </w:rPr>
        <w:t xml:space="preserve">, </w:t>
      </w:r>
      <w:r w:rsidRPr="00962B3F">
        <w:rPr>
          <w:rFonts w:eastAsia="宋体"/>
          <w:i/>
          <w:lang w:eastAsia="en-US"/>
        </w:rPr>
        <w:t>sl-DiscTxPoolSelected</w:t>
      </w:r>
      <w:r w:rsidRPr="00962B3F">
        <w:rPr>
          <w:rFonts w:eastAsia="宋体"/>
          <w:lang w:eastAsia="zh-CN"/>
        </w:rPr>
        <w:t xml:space="preserve"> or</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sidelink discovery transmission, as specified in 5.</w:t>
      </w:r>
      <w:r w:rsidRPr="00962B3F">
        <w:rPr>
          <w:rFonts w:eastAsia="宋体"/>
          <w:lang w:eastAsia="zh-CN"/>
        </w:rPr>
        <w:t>5</w:t>
      </w:r>
      <w:r w:rsidRPr="00962B3F">
        <w:rPr>
          <w:rFonts w:eastAsia="宋体"/>
          <w:lang w:eastAsia="en-US"/>
        </w:rPr>
        <w:t>.</w:t>
      </w:r>
      <w:r w:rsidRPr="00962B3F">
        <w:rPr>
          <w:rFonts w:eastAsia="宋体"/>
          <w:lang w:eastAsia="zh-CN"/>
        </w:rPr>
        <w:t>3.1</w:t>
      </w:r>
      <w:r w:rsidRPr="00962B3F">
        <w:rPr>
          <w:rFonts w:eastAsia="宋体"/>
          <w:lang w:eastAsia="en-US"/>
        </w:rPr>
        <w:t>;</w:t>
      </w:r>
    </w:p>
    <w:p w14:paraId="4A34F83D"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synchronization configuration parameters for NR sidelink discovery on frequencies included in </w:t>
      </w:r>
      <w:r w:rsidRPr="00962B3F">
        <w:rPr>
          <w:rFonts w:eastAsia="宋体"/>
          <w:i/>
          <w:iCs/>
          <w:lang w:eastAsia="en-US"/>
        </w:rPr>
        <w:t>sl-FreqInfoList</w:t>
      </w:r>
      <w:r w:rsidRPr="00962B3F">
        <w:rPr>
          <w:rFonts w:eastAsia="宋体"/>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宋体"/>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宋体"/>
          <w:noProof/>
        </w:rPr>
      </w:pPr>
      <w:r w:rsidRPr="00962B3F">
        <w:rPr>
          <w:rFonts w:eastAsia="宋体"/>
          <w:noProof/>
        </w:rPr>
        <w:t xml:space="preserve">The UE should discard any stored segments for </w:t>
      </w:r>
      <w:r w:rsidRPr="00962B3F">
        <w:rPr>
          <w:rFonts w:eastAsia="宋体"/>
          <w:i/>
          <w:iCs/>
          <w:noProof/>
        </w:rPr>
        <w:t>SIB12</w:t>
      </w:r>
      <w:r w:rsidRPr="00962B3F">
        <w:rPr>
          <w:rFonts w:eastAsia="宋体"/>
          <w:noProof/>
        </w:rPr>
        <w:t xml:space="preserve"> if the complete </w:t>
      </w:r>
      <w:r w:rsidRPr="00962B3F">
        <w:rPr>
          <w:rFonts w:eastAsia="宋体"/>
          <w:i/>
          <w:iCs/>
          <w:noProof/>
        </w:rPr>
        <w:t>SIB12</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Pr="00962B3F">
        <w:rPr>
          <w:rFonts w:eastAsia="宋体"/>
          <w:i/>
          <w:noProof/>
        </w:rPr>
        <w:t>SIB12</w:t>
      </w:r>
      <w:r w:rsidRPr="00962B3F">
        <w:rPr>
          <w:rFonts w:eastAsia="宋体"/>
          <w:noProof/>
        </w:rPr>
        <w:t xml:space="preserve"> upon cell (re-)selection.</w:t>
      </w:r>
    </w:p>
    <w:p w14:paraId="1C50BDA0" w14:textId="77777777" w:rsidR="00394471" w:rsidRPr="00962B3F" w:rsidRDefault="00394471" w:rsidP="00394471">
      <w:pPr>
        <w:pStyle w:val="5"/>
        <w:rPr>
          <w:i/>
        </w:rPr>
      </w:pPr>
      <w:bookmarkStart w:id="108" w:name="_Toc60776731"/>
      <w:bookmarkStart w:id="109" w:name="_Toc100929522"/>
      <w:r w:rsidRPr="00962B3F">
        <w:t>5.2.2.4.14</w:t>
      </w:r>
      <w:r w:rsidRPr="00962B3F">
        <w:tab/>
        <w:t xml:space="preserve">Actions upon reception of </w:t>
      </w:r>
      <w:r w:rsidRPr="00962B3F">
        <w:rPr>
          <w:i/>
        </w:rPr>
        <w:t>SIB13</w:t>
      </w:r>
      <w:bookmarkEnd w:id="108"/>
      <w:bookmarkEnd w:id="109"/>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10" w:name="_Toc60776732"/>
      <w:bookmarkStart w:id="111" w:name="_Toc100929523"/>
      <w:r w:rsidRPr="00962B3F">
        <w:t>5.2.2.4.15</w:t>
      </w:r>
      <w:r w:rsidRPr="00962B3F">
        <w:tab/>
        <w:t xml:space="preserve">Actions upon reception of </w:t>
      </w:r>
      <w:r w:rsidRPr="00962B3F">
        <w:rPr>
          <w:i/>
        </w:rPr>
        <w:t>SIB14</w:t>
      </w:r>
      <w:bookmarkEnd w:id="110"/>
      <w:bookmarkEnd w:id="111"/>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12" w:name="_Toc60776733"/>
      <w:bookmarkStart w:id="113" w:name="_Toc100929524"/>
      <w:r w:rsidRPr="00962B3F">
        <w:t>5.2.2.4.16</w:t>
      </w:r>
      <w:r w:rsidRPr="00962B3F">
        <w:tab/>
        <w:t xml:space="preserve">Actions upon reception of </w:t>
      </w:r>
      <w:r w:rsidRPr="00962B3F">
        <w:rPr>
          <w:i/>
        </w:rPr>
        <w:t>SIBpos</w:t>
      </w:r>
      <w:bookmarkEnd w:id="112"/>
      <w:bookmarkEnd w:id="113"/>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4" w:name="_Toc100929525"/>
      <w:bookmarkStart w:id="115" w:name="_Toc60776734"/>
      <w:r w:rsidRPr="00962B3F">
        <w:lastRenderedPageBreak/>
        <w:t>5.2.2.4.17</w:t>
      </w:r>
      <w:r w:rsidR="00E84B6D" w:rsidRPr="00962B3F">
        <w:tab/>
        <w:t xml:space="preserve">Actions upon reception of </w:t>
      </w:r>
      <w:r w:rsidRPr="00962B3F">
        <w:rPr>
          <w:i/>
        </w:rPr>
        <w:t>SIB1</w:t>
      </w:r>
      <w:r w:rsidR="003B13B8" w:rsidRPr="00962B3F">
        <w:rPr>
          <w:i/>
        </w:rPr>
        <w:t>5</w:t>
      </w:r>
      <w:bookmarkEnd w:id="114"/>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6" w:name="_Toc100929526"/>
      <w:r w:rsidRPr="00962B3F">
        <w:t>5.2.2.4.18</w:t>
      </w:r>
      <w:r w:rsidRPr="00962B3F">
        <w:tab/>
        <w:t xml:space="preserve">Actions upon reception of </w:t>
      </w:r>
      <w:r w:rsidRPr="00962B3F">
        <w:rPr>
          <w:i/>
        </w:rPr>
        <w:t>SIB16</w:t>
      </w:r>
      <w:bookmarkEnd w:id="116"/>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7" w:name="_Toc100929527"/>
      <w:bookmarkStart w:id="118" w:name="_Hlk92652647"/>
      <w:r w:rsidRPr="00962B3F">
        <w:t>5.2.2.4.19</w:t>
      </w:r>
      <w:r w:rsidR="00B623BD" w:rsidRPr="00962B3F">
        <w:tab/>
        <w:t xml:space="preserve">Actions upon reception of </w:t>
      </w:r>
      <w:r w:rsidRPr="00962B3F">
        <w:rPr>
          <w:i/>
        </w:rPr>
        <w:t>SIB17</w:t>
      </w:r>
      <w:bookmarkEnd w:id="117"/>
    </w:p>
    <w:bookmarkEnd w:id="118"/>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宋体"/>
          <w:noProof/>
        </w:rPr>
      </w:pPr>
      <w:r w:rsidRPr="00962B3F">
        <w:rPr>
          <w:rFonts w:eastAsia="宋体"/>
          <w:noProof/>
        </w:rPr>
        <w:t xml:space="preserve">The UE should discard any stored segments for </w:t>
      </w:r>
      <w:r w:rsidR="00B512AA" w:rsidRPr="00962B3F">
        <w:rPr>
          <w:rFonts w:eastAsia="宋体"/>
          <w:i/>
          <w:iCs/>
          <w:noProof/>
        </w:rPr>
        <w:t>SIB17</w:t>
      </w:r>
      <w:r w:rsidRPr="00962B3F">
        <w:rPr>
          <w:rFonts w:eastAsia="宋体"/>
          <w:noProof/>
        </w:rPr>
        <w:t xml:space="preserve"> if the complete </w:t>
      </w:r>
      <w:r w:rsidR="00B512AA" w:rsidRPr="00962B3F">
        <w:rPr>
          <w:rFonts w:eastAsia="宋体"/>
          <w:i/>
          <w:iCs/>
          <w:noProof/>
        </w:rPr>
        <w:t>SIB17</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00B512AA" w:rsidRPr="00962B3F">
        <w:rPr>
          <w:rFonts w:eastAsia="宋体"/>
          <w:i/>
          <w:noProof/>
        </w:rPr>
        <w:t>SIB17</w:t>
      </w:r>
      <w:r w:rsidRPr="00962B3F">
        <w:rPr>
          <w:rFonts w:eastAsia="宋体"/>
          <w:noProof/>
        </w:rPr>
        <w:t xml:space="preserve"> upon cell (re-) selection.</w:t>
      </w:r>
    </w:p>
    <w:p w14:paraId="7CB86DB3" w14:textId="381D9293" w:rsidR="005F220E" w:rsidRPr="00962B3F" w:rsidRDefault="005F220E" w:rsidP="005F220E">
      <w:pPr>
        <w:pStyle w:val="5"/>
      </w:pPr>
      <w:bookmarkStart w:id="119" w:name="_Toc100929528"/>
      <w:bookmarkStart w:id="120" w:name="_Toc76423014"/>
      <w:r w:rsidRPr="00962B3F">
        <w:t>5.2.2.4.20</w:t>
      </w:r>
      <w:r w:rsidRPr="00962B3F">
        <w:tab/>
        <w:t xml:space="preserve">Actions upon reception of </w:t>
      </w:r>
      <w:r w:rsidR="00963CB0" w:rsidRPr="00962B3F">
        <w:rPr>
          <w:i/>
        </w:rPr>
        <w:t>SIB18</w:t>
      </w:r>
      <w:bookmarkEnd w:id="119"/>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21" w:name="_Toc46481693"/>
      <w:bookmarkStart w:id="122" w:name="_Toc46482927"/>
      <w:bookmarkStart w:id="123" w:name="_Toc83790224"/>
      <w:bookmarkStart w:id="124" w:name="_Toc46480459"/>
      <w:bookmarkStart w:id="125" w:name="_Toc100929529"/>
      <w:bookmarkEnd w:id="120"/>
      <w:r w:rsidRPr="00962B3F">
        <w:t>5.2.2.4.21</w:t>
      </w:r>
      <w:r w:rsidRPr="00962B3F">
        <w:tab/>
        <w:t xml:space="preserve">Actions upon reception of </w:t>
      </w:r>
      <w:r w:rsidRPr="00962B3F">
        <w:rPr>
          <w:i/>
          <w:iCs/>
        </w:rPr>
        <w:t>SIB</w:t>
      </w:r>
      <w:bookmarkEnd w:id="121"/>
      <w:bookmarkEnd w:id="122"/>
      <w:bookmarkEnd w:id="123"/>
      <w:bookmarkEnd w:id="124"/>
      <w:r w:rsidRPr="00962B3F">
        <w:rPr>
          <w:i/>
          <w:iCs/>
        </w:rPr>
        <w:t>19</w:t>
      </w:r>
      <w:bookmarkEnd w:id="125"/>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6" w:name="_Toc100929530"/>
      <w:r w:rsidRPr="00962B3F">
        <w:t>5.2.2.4.22</w:t>
      </w:r>
      <w:r w:rsidR="00214323" w:rsidRPr="00962B3F">
        <w:tab/>
        <w:t xml:space="preserve">Actions upon reception of </w:t>
      </w:r>
      <w:r w:rsidRPr="00962B3F">
        <w:rPr>
          <w:i/>
        </w:rPr>
        <w:t>SIB20</w:t>
      </w:r>
      <w:bookmarkEnd w:id="126"/>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7" w:name="_Toc100929531"/>
      <w:r w:rsidRPr="00962B3F">
        <w:t>5.2.2.4.23</w:t>
      </w:r>
      <w:r w:rsidR="00214323" w:rsidRPr="00962B3F">
        <w:tab/>
        <w:t xml:space="preserve">Actions upon reception of </w:t>
      </w:r>
      <w:r w:rsidRPr="00962B3F">
        <w:rPr>
          <w:i/>
        </w:rPr>
        <w:t>SIB21</w:t>
      </w:r>
      <w:bookmarkEnd w:id="127"/>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28" w:name="_Toc100929532"/>
      <w:r w:rsidRPr="00962B3F">
        <w:rPr>
          <w:rFonts w:eastAsia="MS Mincho"/>
        </w:rPr>
        <w:t>5.2.2.5</w:t>
      </w:r>
      <w:r w:rsidRPr="00962B3F">
        <w:rPr>
          <w:rFonts w:eastAsia="MS Mincho"/>
        </w:rPr>
        <w:tab/>
        <w:t>Essential system information missing</w:t>
      </w:r>
      <w:bookmarkEnd w:id="115"/>
      <w:bookmarkEnd w:id="128"/>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lastRenderedPageBreak/>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29" w:name="_Toc60776743"/>
      <w:bookmarkStart w:id="130"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29"/>
      <w:bookmarkEnd w:id="130"/>
    </w:p>
    <w:p w14:paraId="5A5F6611" w14:textId="77777777" w:rsidR="00394471" w:rsidRPr="00962B3F" w:rsidRDefault="00394471" w:rsidP="00394471">
      <w:pPr>
        <w:pStyle w:val="4"/>
      </w:pPr>
      <w:bookmarkStart w:id="131" w:name="_Toc60776744"/>
      <w:bookmarkStart w:id="132" w:name="_Toc100929542"/>
      <w:r w:rsidRPr="00962B3F">
        <w:t>5.3.3.1</w:t>
      </w:r>
      <w:r w:rsidRPr="00962B3F">
        <w:tab/>
        <w:t>General</w:t>
      </w:r>
      <w:bookmarkEnd w:id="131"/>
      <w:bookmarkEnd w:id="132"/>
    </w:p>
    <w:p w14:paraId="18DB882C" w14:textId="77777777" w:rsidR="00394471" w:rsidRPr="00962B3F" w:rsidRDefault="00394471" w:rsidP="00394471">
      <w:pPr>
        <w:pStyle w:val="TH"/>
      </w:pPr>
      <w:r w:rsidRPr="00962B3F">
        <w:rPr>
          <w:noProof/>
        </w:rPr>
        <w:object w:dxaOrig="3585" w:dyaOrig="2625" w14:anchorId="0BFF6BD4">
          <v:shape id="_x0000_i1026" type="#_x0000_t75" style="width:180pt;height:129.6pt" o:ole="">
            <v:imagedata r:id="rId20" o:title=""/>
          </v:shape>
          <o:OLEObject Type="Embed" ProgID="Mscgen.Chart" ShapeID="_x0000_i1026" DrawAspect="Content" ObjectID="_1722428462" r:id="rId21"/>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25pt;height:107.45pt" o:ole="">
            <v:imagedata r:id="rId22" o:title=""/>
          </v:shape>
          <o:OLEObject Type="Embed" ProgID="Mscgen.Chart" ShapeID="_x0000_i1027" DrawAspect="Content" ObjectID="_1722428463" r:id="rId23"/>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3" w:name="_Toc60776745"/>
      <w:bookmarkStart w:id="134"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3"/>
      <w:r w:rsidR="00AE6F6C" w:rsidRPr="00962B3F">
        <w:t>/discovery</w:t>
      </w:r>
      <w:r w:rsidR="00910AE7" w:rsidRPr="00962B3F">
        <w:t>/V2X sidelink communication</w:t>
      </w:r>
      <w:bookmarkEnd w:id="134"/>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lang w:eastAsia="en-US"/>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lang w:eastAsia="en-US"/>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宋体"/>
          <w:lang w:eastAsia="zh-CN"/>
        </w:rPr>
      </w:pPr>
      <w:r w:rsidRPr="00962B3F">
        <w:t>1&gt;</w:t>
      </w:r>
      <w:r w:rsidRPr="00962B3F">
        <w:rPr>
          <w:rFonts w:eastAsia="宋体"/>
          <w:lang w:eastAsia="en-US"/>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5" w:name="_Toc60776746"/>
      <w:bookmarkStart w:id="136" w:name="_Toc100929544"/>
      <w:r w:rsidRPr="00962B3F">
        <w:t>5.3.3.2</w:t>
      </w:r>
      <w:r w:rsidRPr="00962B3F">
        <w:tab/>
        <w:t>Initiation</w:t>
      </w:r>
      <w:bookmarkEnd w:id="135"/>
      <w:bookmarkEnd w:id="136"/>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lastRenderedPageBreak/>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7" w:name="_Toc60776747"/>
      <w:bookmarkStart w:id="138" w:name="_Toc100929545"/>
      <w:r w:rsidRPr="00962B3F">
        <w:t>5.3.3.3</w:t>
      </w:r>
      <w:r w:rsidRPr="00962B3F">
        <w:tab/>
        <w:t xml:space="preserve">Actions related to transmission of </w:t>
      </w:r>
      <w:r w:rsidRPr="00962B3F">
        <w:rPr>
          <w:i/>
        </w:rPr>
        <w:t xml:space="preserve">RRCSetupRequest </w:t>
      </w:r>
      <w:r w:rsidRPr="00962B3F">
        <w:t>message</w:t>
      </w:r>
      <w:bookmarkEnd w:id="137"/>
      <w:bookmarkEnd w:id="138"/>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39"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40"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41" w:name="_Toc100929546"/>
      <w:r w:rsidRPr="00962B3F">
        <w:t>5.3.3.4</w:t>
      </w:r>
      <w:r w:rsidRPr="00962B3F">
        <w:tab/>
        <w:t xml:space="preserve">Reception of the </w:t>
      </w:r>
      <w:r w:rsidRPr="00962B3F">
        <w:rPr>
          <w:i/>
        </w:rPr>
        <w:t>RRCSetup</w:t>
      </w:r>
      <w:r w:rsidRPr="00962B3F">
        <w:t xml:space="preserve"> by the UE</w:t>
      </w:r>
      <w:bookmarkEnd w:id="140"/>
      <w:bookmarkEnd w:id="141"/>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lastRenderedPageBreak/>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宋体"/>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lastRenderedPageBreak/>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51FE7243"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42"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42"/>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3"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43"/>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4" w:name="_Toc60776749"/>
      <w:bookmarkStart w:id="145" w:name="_Toc100929547"/>
      <w:r w:rsidRPr="00962B3F">
        <w:t>5.3.3.5</w:t>
      </w:r>
      <w:r w:rsidRPr="00962B3F">
        <w:tab/>
        <w:t xml:space="preserve">Reception of the </w:t>
      </w:r>
      <w:r w:rsidRPr="00962B3F">
        <w:rPr>
          <w:i/>
        </w:rPr>
        <w:t xml:space="preserve">RRCReject </w:t>
      </w:r>
      <w:r w:rsidRPr="00962B3F">
        <w:t>by the UE</w:t>
      </w:r>
      <w:bookmarkEnd w:id="144"/>
      <w:bookmarkEnd w:id="145"/>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6" w:name="_Toc60776750"/>
      <w:bookmarkStart w:id="147" w:name="_Toc100929548"/>
      <w:r w:rsidRPr="00962B3F">
        <w:t>5.3.3.6</w:t>
      </w:r>
      <w:r w:rsidRPr="00962B3F">
        <w:tab/>
      </w:r>
      <w:bookmarkEnd w:id="146"/>
      <w:bookmarkEnd w:id="147"/>
      <w:r w:rsidR="008E733D" w:rsidRPr="00962B3F">
        <w:t>Cell re-selection or cell selection</w:t>
      </w:r>
      <w:ins w:id="148" w:author="YX" w:date="2022-08-02T16:51:00Z">
        <w:r w:rsidR="008E733D">
          <w:t xml:space="preserve"> or relay reselection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49" w:name="_Toc60776751"/>
      <w:bookmarkStart w:id="150" w:name="_Toc100929549"/>
      <w:r w:rsidRPr="00962B3F">
        <w:t>5.3.3.7</w:t>
      </w:r>
      <w:r w:rsidRPr="00962B3F">
        <w:tab/>
        <w:t>T300 expiry</w:t>
      </w:r>
      <w:bookmarkEnd w:id="149"/>
      <w:bookmarkEnd w:id="150"/>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51" w:name="_Toc60776752"/>
      <w:bookmarkStart w:id="152" w:name="_Toc100929550"/>
      <w:r w:rsidRPr="00962B3F">
        <w:t>5.3.3.8</w:t>
      </w:r>
      <w:r w:rsidRPr="00962B3F">
        <w:tab/>
        <w:t>Abortion of RRC connection establishment</w:t>
      </w:r>
      <w:bookmarkEnd w:id="151"/>
      <w:bookmarkEnd w:id="152"/>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3" w:name="_Toc60776757"/>
      <w:bookmarkStart w:id="154"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3"/>
      <w:bookmarkEnd w:id="154"/>
    </w:p>
    <w:p w14:paraId="6C2AE0FE" w14:textId="77777777" w:rsidR="00394471" w:rsidRPr="00962B3F" w:rsidRDefault="00394471" w:rsidP="00394471">
      <w:pPr>
        <w:pStyle w:val="4"/>
        <w:rPr>
          <w:rFonts w:eastAsia="MS Mincho"/>
        </w:rPr>
      </w:pPr>
      <w:bookmarkStart w:id="155" w:name="_Toc60776758"/>
      <w:bookmarkStart w:id="156" w:name="_Toc100929556"/>
      <w:r w:rsidRPr="00962B3F">
        <w:rPr>
          <w:rFonts w:eastAsia="MS Mincho"/>
        </w:rPr>
        <w:t>5.3.5.1</w:t>
      </w:r>
      <w:r w:rsidRPr="00962B3F">
        <w:rPr>
          <w:rFonts w:eastAsia="MS Mincho"/>
        </w:rPr>
        <w:tab/>
        <w:t>General</w:t>
      </w:r>
      <w:bookmarkEnd w:id="155"/>
      <w:bookmarkEnd w:id="156"/>
    </w:p>
    <w:p w14:paraId="44064E4F" w14:textId="77777777" w:rsidR="00394471" w:rsidRPr="00962B3F" w:rsidRDefault="00394471" w:rsidP="00394471">
      <w:pPr>
        <w:pStyle w:val="TH"/>
      </w:pPr>
      <w:r w:rsidRPr="00962B3F">
        <w:rPr>
          <w:noProof/>
        </w:rPr>
        <w:object w:dxaOrig="4485" w:dyaOrig="2130" w14:anchorId="0591A51F">
          <v:shape id="_x0000_i1028" type="#_x0000_t75" style="width:223.2pt;height:107.45pt" o:ole="">
            <v:imagedata r:id="rId24" o:title=""/>
          </v:shape>
          <o:OLEObject Type="Embed" ProgID="Mscgen.Chart" ShapeID="_x0000_i1028" DrawAspect="Content" ObjectID="_1722428464" r:id="rId25"/>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0.95pt;height:107.45pt" o:ole="">
            <v:imagedata r:id="rId26" o:title=""/>
          </v:shape>
          <o:OLEObject Type="Embed" ProgID="Mscgen.Chart" ShapeID="_x0000_i1029" DrawAspect="Content" ObjectID="_1722428465" r:id="rId27"/>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lastRenderedPageBreak/>
        <w:t>The purpose of this procedure is to modify an RRC connection, e.g. to establish/modify/release RBs</w:t>
      </w:r>
      <w:r w:rsidR="00426811" w:rsidRPr="00962B3F">
        <w:rPr>
          <w:rFonts w:eastAsia="宋体"/>
          <w:lang w:eastAsia="zh-CN"/>
        </w:rPr>
        <w:t>/BH RLC channels</w:t>
      </w:r>
      <w:r w:rsidR="001E5272" w:rsidRPr="00962B3F">
        <w:rPr>
          <w:rFonts w:eastAsia="宋体"/>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t>reconfiguration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t>for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t>for SRB: refresh of security and establishment of RLC and PDCP for the target PCell;</w:t>
      </w:r>
    </w:p>
    <w:p w14:paraId="7D2D72D7" w14:textId="5CA17D72" w:rsidR="00394471" w:rsidRPr="00962B3F" w:rsidRDefault="00394471" w:rsidP="00394471">
      <w:pPr>
        <w:pStyle w:val="B1"/>
      </w:pPr>
      <w:r w:rsidRPr="00962B3F">
        <w:t>-</w:t>
      </w:r>
      <w:r w:rsidRPr="00962B3F">
        <w:tab/>
        <w:t>reconfiguration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t>for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t>for SRB: establishment of RLC and PDCP for the target PCell.</w:t>
      </w:r>
    </w:p>
    <w:p w14:paraId="189F34AA" w14:textId="77777777" w:rsidR="001E5272" w:rsidRPr="00962B3F" w:rsidRDefault="001E5272" w:rsidP="001E5272">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xml:space="preserve">.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宋体"/>
          <w:lang w:eastAsia="zh-CN"/>
        </w:rPr>
        <w:t xml:space="preserve">, </w:t>
      </w:r>
      <w:r w:rsidR="00426811" w:rsidRPr="00962B3F">
        <w:rPr>
          <w:i/>
          <w:iCs/>
        </w:rPr>
        <w:t>iab-IP-AddressConfiguration</w:t>
      </w:r>
      <w:r w:rsidR="00426811" w:rsidRPr="00962B3F">
        <w:rPr>
          <w:rFonts w:eastAsia="宋体"/>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57" w:name="_Toc60776759"/>
      <w:bookmarkStart w:id="158" w:name="_Toc100929557"/>
      <w:r w:rsidRPr="00962B3F">
        <w:rPr>
          <w:rFonts w:eastAsia="MS Mincho"/>
        </w:rPr>
        <w:t>5.3.5.2</w:t>
      </w:r>
      <w:r w:rsidRPr="00962B3F">
        <w:rPr>
          <w:rFonts w:eastAsia="MS Mincho"/>
        </w:rPr>
        <w:tab/>
        <w:t>Initiation</w:t>
      </w:r>
      <w:bookmarkEnd w:id="157"/>
      <w:bookmarkEnd w:id="158"/>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59" w:author="Huawei, HiSilicon" w:date="2022-08-09T12:05:00Z">
        <w:r>
          <w:rPr>
            <w:rFonts w:eastAsia="宋体"/>
          </w:rPr>
          <w:t xml:space="preserve"> </w:t>
        </w:r>
        <w:r>
          <w:t xml:space="preserve">(other than SL-RLC0 and SL-RLC1, that is established </w:t>
        </w:r>
      </w:ins>
      <w:ins w:id="160" w:author="Huawei, HiSilicon" w:date="2022-08-09T12:06:00Z">
        <w:r>
          <w:t>before</w:t>
        </w:r>
      </w:ins>
      <w:ins w:id="161"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62" w:author="Huawei, HiSilicon" w:date="2022-08-09T14:12:00Z">
        <w:r>
          <w:t>SL-RLC0 and SL-RLC1</w:t>
        </w:r>
      </w:ins>
      <w:del w:id="163" w:author="Huawei, HiSilicon" w:date="2022-08-09T14:12:00Z">
        <w:r>
          <w:rPr>
            <w:rFonts w:eastAsia="宋体"/>
          </w:rPr>
          <w:delText>PC5 Relay RLC channel for SRB1</w:delText>
        </w:r>
      </w:del>
      <w:r>
        <w:rPr>
          <w:rFonts w:eastAsia="宋体"/>
        </w:rPr>
        <w:t xml:space="preserve">, that is established </w:t>
      </w:r>
      <w:del w:id="164" w:author="Huawei, HiSilicon" w:date="2022-08-09T14:13:00Z">
        <w:r>
          <w:rPr>
            <w:rFonts w:eastAsia="宋体"/>
          </w:rPr>
          <w:delText xml:space="preserve">during </w:delText>
        </w:r>
      </w:del>
      <w:ins w:id="165"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lastRenderedPageBreak/>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6" w:name="_Toc60776760"/>
      <w:bookmarkStart w:id="167"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6"/>
      <w:bookmarkEnd w:id="167"/>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lastRenderedPageBreak/>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lastRenderedPageBreak/>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lastRenderedPageBreak/>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lastRenderedPageBreak/>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w:t>
      </w:r>
      <w:r w:rsidRPr="00962B3F">
        <w:rPr>
          <w:lang w:val="en-GB"/>
        </w:rPr>
        <w:lastRenderedPageBreak/>
        <w:t xml:space="preserve">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lastRenderedPageBreak/>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lastRenderedPageBreak/>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68"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69" w:author="Huawei, HiSilicon" w:date="2022-08-09T17:43:00Z">
        <w:r>
          <w:t>, and when MAC of an NR cell group successfully completes a Random Access procedure triggered above</w:t>
        </w:r>
      </w:ins>
      <w:ins w:id="170" w:author="Huawei, HiSilicon" w:date="2022-08-09T17:51:00Z">
        <w:r>
          <w:t>, or,</w:t>
        </w:r>
      </w:ins>
    </w:p>
    <w:p w14:paraId="6E6A131C" w14:textId="77777777" w:rsidR="00BB64DA" w:rsidRDefault="00BB64DA" w:rsidP="00BB64DA">
      <w:pPr>
        <w:pStyle w:val="B1"/>
      </w:pPr>
      <w:ins w:id="171" w:author="Huawei, HiSilicon" w:date="2022-08-09T17:52:00Z">
        <w:r>
          <w:t>1&gt;</w:t>
        </w:r>
        <w:r>
          <w:tab/>
        </w:r>
      </w:ins>
      <w:ins w:id="172"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73"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74" w:author="Huawei, HiSilicon" w:date="2022-08-09T17:53:00Z">
        <w:r>
          <w:t>stop timer T304 for that cell group if running;</w:t>
        </w:r>
      </w:ins>
      <w:del w:id="175"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76" w:author="Huawei, HiSilicon" w:date="2022-08-09T17:54:00Z"/>
        </w:rPr>
      </w:pPr>
      <w:del w:id="177" w:author="Huawei, HiSilicon" w:date="2022-08-09T17:54:00Z">
        <w:r>
          <w:delText>3&gt;</w:delText>
        </w:r>
        <w:r>
          <w:tab/>
        </w:r>
      </w:del>
      <w:del w:id="178" w:author="Huawei, HiSilicon" w:date="2022-08-09T17:53:00Z">
        <w:r>
          <w:delText xml:space="preserve">stop timer T420 </w:delText>
        </w:r>
      </w:del>
      <w:del w:id="179"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80" w:author="R2#119" w:date="2022-08-18T17:19:00Z"/>
        </w:rPr>
      </w:pPr>
      <w:r>
        <w:t>2&gt;</w:t>
      </w:r>
      <w:r>
        <w:tab/>
      </w:r>
      <w:ins w:id="181" w:author="Huawei, HiSilicon" w:date="2022-08-09T17:52:00Z">
        <w:r w:rsidR="00FF66A1">
          <w:tab/>
        </w:r>
      </w:ins>
      <w:ins w:id="182"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83" w:author="R2#119" w:date="2022-08-18T17:19:00Z">
        <w:r w:rsidR="00FF66A1">
          <w:t>:</w:t>
        </w:r>
      </w:ins>
    </w:p>
    <w:p w14:paraId="6C0A5827" w14:textId="7C96C4CF" w:rsidR="00BB64DA" w:rsidRDefault="00FF66A1" w:rsidP="00FF66A1">
      <w:pPr>
        <w:pStyle w:val="B3"/>
        <w:rPr>
          <w:del w:id="184" w:author="Huawei, HiSilicon" w:date="2022-08-09T17:54:00Z"/>
          <w:rFonts w:eastAsiaTheme="minorEastAsia"/>
          <w:lang w:eastAsia="en-US"/>
        </w:rPr>
      </w:pPr>
      <w:ins w:id="185" w:author="R2#119" w:date="2022-08-18T17:19:00Z">
        <w:r>
          <w:t>3</w:t>
        </w:r>
        <w:r w:rsidRPr="00962B3F">
          <w:t>&gt;</w:t>
        </w:r>
        <w:r w:rsidRPr="00962B3F">
          <w:tab/>
        </w:r>
      </w:ins>
      <w:ins w:id="186" w:author="Huawei, HiSilicon" w:date="2022-08-09T17:53:00Z">
        <w:r w:rsidR="00BB64DA" w:rsidRPr="00FF66A1">
          <w:t>stop</w:t>
        </w:r>
        <w:r w:rsidR="00BB64DA">
          <w:t xml:space="preserve"> timer T420</w:t>
        </w:r>
      </w:ins>
      <w:ins w:id="187" w:author="Huawei, HiSilicon" w:date="2022-08-09T17:54:00Z">
        <w:r w:rsidR="00BB64DA">
          <w:t>;</w:t>
        </w:r>
      </w:ins>
      <w:del w:id="188" w:author="Huawei, HiSilicon" w:date="2022-08-09T17:54:00Z">
        <w:r w:rsidR="00BB64DA">
          <w:delText>else:</w:delText>
        </w:r>
      </w:del>
    </w:p>
    <w:p w14:paraId="63E4B039" w14:textId="77777777" w:rsidR="00BB64DA" w:rsidRDefault="00BB64DA" w:rsidP="00BB64DA">
      <w:pPr>
        <w:pStyle w:val="B3"/>
        <w:rPr>
          <w:del w:id="189" w:author="Huawei, HiSilicon" w:date="2022-08-09T17:54:00Z"/>
        </w:rPr>
      </w:pPr>
      <w:del w:id="190"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91" w:author="Huawei, HiSilicon" w:date="2022-08-09T17:54:00Z"/>
        </w:rPr>
      </w:pPr>
      <w:del w:id="192" w:author="Huawei, HiSilicon" w:date="2022-08-09T17:54:00Z">
        <w:r>
          <w:lastRenderedPageBreak/>
          <w:delText>3&gt;</w:delText>
        </w:r>
        <w:r>
          <w:tab/>
        </w:r>
      </w:del>
      <w:del w:id="193" w:author="Huawei, HiSilicon" w:date="2022-08-09T17:53:00Z">
        <w:r>
          <w:delText>stop timer T304 for that cell group;</w:delText>
        </w:r>
      </w:del>
    </w:p>
    <w:p w14:paraId="35F066CF" w14:textId="6D116803" w:rsidR="00FF66A1" w:rsidRDefault="00FF66A1" w:rsidP="00FF66A1">
      <w:pPr>
        <w:pStyle w:val="B3"/>
        <w:rPr>
          <w:ins w:id="194" w:author="R2#119" w:date="2022-08-18T17:43:00Z"/>
        </w:rPr>
      </w:pPr>
      <w:ins w:id="195" w:author="R2#119" w:date="2022-08-18T17:19:00Z">
        <w:r>
          <w:t>3</w:t>
        </w:r>
      </w:ins>
      <w:ins w:id="196" w:author="ASUSTeK (Lider)" w:date="2022-07-26T15:13:00Z">
        <w:r w:rsidRPr="00FF66A1">
          <w:t xml:space="preserve">&gt; </w:t>
        </w:r>
      </w:ins>
      <w:ins w:id="197" w:author="ASUSTeK (Lider)" w:date="2022-07-26T15:22:00Z">
        <w:r w:rsidRPr="00FF66A1">
          <w:rPr>
            <w:rFonts w:eastAsia="PMingLiU"/>
            <w:lang w:eastAsia="en-US"/>
          </w:rPr>
          <w:t>release all radio resources, including release of the RLC entities and the MAC configuration</w:t>
        </w:r>
      </w:ins>
      <w:ins w:id="198" w:author="ASUSTeK (Lider)" w:date="2022-07-26T15:24:00Z">
        <w:r w:rsidRPr="00FF66A1">
          <w:rPr>
            <w:rFonts w:eastAsia="PMingLiU"/>
            <w:lang w:eastAsia="en-US"/>
          </w:rPr>
          <w:t xml:space="preserve"> </w:t>
        </w:r>
      </w:ins>
      <w:ins w:id="199" w:author="R2#119" w:date="2022-08-18T17:58:00Z">
        <w:r w:rsidR="000668AD">
          <w:rPr>
            <w:rFonts w:eastAsia="PMingLiU"/>
            <w:lang w:eastAsia="en-US"/>
          </w:rPr>
          <w:t>at the source side</w:t>
        </w:r>
      </w:ins>
      <w:ins w:id="200" w:author="ASUSTeK (Lider)" w:date="2022-07-26T15:13:00Z">
        <w:r w:rsidRPr="00FF66A1">
          <w:t>;</w:t>
        </w:r>
      </w:ins>
    </w:p>
    <w:p w14:paraId="07825B97" w14:textId="51DAF738" w:rsidR="0005173A" w:rsidRPr="00FF66A1" w:rsidRDefault="0005173A" w:rsidP="0005173A">
      <w:pPr>
        <w:pStyle w:val="NO"/>
        <w:rPr>
          <w:ins w:id="201" w:author="ASUSTeK (Lider)" w:date="2022-07-26T15:13:00Z"/>
          <w:u w:val="words"/>
        </w:rPr>
      </w:pPr>
      <w:commentRangeStart w:id="202"/>
      <w:ins w:id="203" w:author="R2#119" w:date="2022-08-18T17:43:00Z">
        <w:r w:rsidRPr="00962B3F">
          <w:t xml:space="preserve">NOTE </w:t>
        </w:r>
      </w:ins>
      <w:commentRangeEnd w:id="202"/>
      <w:r w:rsidR="00BB6334">
        <w:rPr>
          <w:rStyle w:val="af1"/>
        </w:rPr>
        <w:commentReference w:id="202"/>
      </w:r>
      <w:ins w:id="204" w:author="R2#119" w:date="2022-08-18T17:43:00Z">
        <w:r w:rsidRPr="00962B3F">
          <w:t>:</w:t>
        </w:r>
        <w:r w:rsidRPr="00962B3F">
          <w:tab/>
          <w:t>PDCP an</w:t>
        </w:r>
        <w:r>
          <w:t>d SDAP configured by the source</w:t>
        </w:r>
        <w:r w:rsidRPr="00962B3F">
          <w:t xml:space="preserve"> prior to the </w:t>
        </w:r>
      </w:ins>
      <w:ins w:id="205" w:author="R2#119" w:date="2022-08-18T17:44:00Z">
        <w:r>
          <w:t>path switch</w:t>
        </w:r>
      </w:ins>
      <w:ins w:id="206" w:author="R2#119" w:date="2022-08-18T17:43:00Z">
        <w:r w:rsidRPr="00962B3F">
          <w:t xml:space="preserve"> that are reconfigured and re-used by target when delta signalling</w:t>
        </w:r>
      </w:ins>
      <w:ins w:id="207"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lastRenderedPageBreak/>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08" w:author="R2#119" w:date="2022-08-18T18:36:00Z">
        <w:r w:rsidR="002E1991">
          <w:t>,</w:t>
        </w:r>
      </w:ins>
      <w:del w:id="209"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10"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11"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12"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12"/>
    </w:p>
    <w:p w14:paraId="6DD10A2F" w14:textId="77777777" w:rsidR="00394471" w:rsidRPr="00962B3F" w:rsidRDefault="00394471" w:rsidP="00394471">
      <w:pPr>
        <w:pStyle w:val="4"/>
        <w:rPr>
          <w:rFonts w:eastAsia="MS Mincho"/>
        </w:rPr>
      </w:pPr>
      <w:bookmarkStart w:id="213" w:name="_Toc60776761"/>
      <w:bookmarkStart w:id="214" w:name="_Toc100929559"/>
      <w:r w:rsidRPr="00962B3F">
        <w:rPr>
          <w:rFonts w:eastAsia="MS Mincho"/>
        </w:rPr>
        <w:t>5.3.5.4</w:t>
      </w:r>
      <w:r w:rsidRPr="00962B3F">
        <w:rPr>
          <w:rFonts w:eastAsia="MS Mincho"/>
        </w:rPr>
        <w:tab/>
        <w:t>Secondary cell group release</w:t>
      </w:r>
      <w:bookmarkEnd w:id="213"/>
      <w:bookmarkEnd w:id="214"/>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(NG)EN-DC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lastRenderedPageBreak/>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5" w:name="_Toc60776762"/>
      <w:bookmarkStart w:id="216" w:name="_Toc100929560"/>
      <w:r w:rsidRPr="00962B3F">
        <w:rPr>
          <w:rFonts w:eastAsia="MS Mincho"/>
        </w:rPr>
        <w:t>5.3.5.5</w:t>
      </w:r>
      <w:r w:rsidRPr="00962B3F">
        <w:rPr>
          <w:rFonts w:eastAsia="MS Mincho"/>
        </w:rPr>
        <w:tab/>
        <w:t>Cell Group configuration</w:t>
      </w:r>
      <w:bookmarkEnd w:id="215"/>
      <w:bookmarkEnd w:id="216"/>
    </w:p>
    <w:p w14:paraId="0C5FC8F8" w14:textId="77777777" w:rsidR="00394471" w:rsidRPr="00962B3F" w:rsidRDefault="00394471" w:rsidP="00394471">
      <w:pPr>
        <w:pStyle w:val="5"/>
        <w:rPr>
          <w:rFonts w:eastAsia="MS Mincho"/>
        </w:rPr>
      </w:pPr>
      <w:bookmarkStart w:id="217" w:name="_Toc60776763"/>
      <w:bookmarkStart w:id="218" w:name="_Toc100929561"/>
      <w:r w:rsidRPr="00962B3F">
        <w:rPr>
          <w:rFonts w:eastAsia="MS Mincho"/>
        </w:rPr>
        <w:t>5.3.5.5.1</w:t>
      </w:r>
      <w:r w:rsidRPr="00962B3F">
        <w:rPr>
          <w:rFonts w:eastAsia="MS Mincho"/>
        </w:rPr>
        <w:tab/>
        <w:t>General</w:t>
      </w:r>
      <w:bookmarkEnd w:id="217"/>
      <w:bookmarkEnd w:id="218"/>
    </w:p>
    <w:p w14:paraId="51AD912F" w14:textId="77777777" w:rsidR="00394471" w:rsidRPr="00962B3F" w:rsidRDefault="00394471" w:rsidP="00394471">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19"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20" w:name="_Toc100929562"/>
      <w:r w:rsidRPr="00962B3F">
        <w:rPr>
          <w:rFonts w:eastAsia="MS Mincho"/>
        </w:rPr>
        <w:t>5.3.5.5.2</w:t>
      </w:r>
      <w:r w:rsidRPr="00962B3F">
        <w:rPr>
          <w:rFonts w:eastAsia="MS Mincho"/>
        </w:rPr>
        <w:tab/>
        <w:t>Reconfiguration with sync</w:t>
      </w:r>
      <w:bookmarkEnd w:id="219"/>
      <w:bookmarkEnd w:id="220"/>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037744D1"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lastRenderedPageBreak/>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lastRenderedPageBreak/>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21"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22" w:name="_Toc100929563"/>
      <w:r w:rsidRPr="00962B3F">
        <w:t>5.3.5.5.3</w:t>
      </w:r>
      <w:r w:rsidRPr="00962B3F">
        <w:tab/>
        <w:t>RLC bearer release</w:t>
      </w:r>
      <w:bookmarkEnd w:id="221"/>
      <w:bookmarkEnd w:id="222"/>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23" w:name="_Toc60776766"/>
      <w:bookmarkStart w:id="224" w:name="_Toc100929564"/>
      <w:r w:rsidRPr="00962B3F">
        <w:rPr>
          <w:rFonts w:eastAsia="MS Mincho"/>
        </w:rPr>
        <w:t>5.3.5.5.4</w:t>
      </w:r>
      <w:r w:rsidRPr="00962B3F">
        <w:rPr>
          <w:rFonts w:eastAsia="MS Mincho"/>
        </w:rPr>
        <w:tab/>
        <w:t>RLC bearer addition/modification</w:t>
      </w:r>
      <w:bookmarkEnd w:id="223"/>
      <w:bookmarkEnd w:id="224"/>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5" w:name="_Toc60776767"/>
      <w:bookmarkStart w:id="226" w:name="_Toc100929565"/>
      <w:r w:rsidRPr="00962B3F">
        <w:rPr>
          <w:rFonts w:eastAsia="MS Mincho"/>
        </w:rPr>
        <w:t>5.3.5.5.5</w:t>
      </w:r>
      <w:r w:rsidRPr="00962B3F">
        <w:rPr>
          <w:rFonts w:eastAsia="MS Mincho"/>
        </w:rPr>
        <w:tab/>
        <w:t>MAC entity configuration</w:t>
      </w:r>
      <w:bookmarkEnd w:id="225"/>
      <w:bookmarkEnd w:id="226"/>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27" w:name="_Toc60776768"/>
      <w:bookmarkStart w:id="228" w:name="_Toc100929566"/>
      <w:r w:rsidRPr="00962B3F">
        <w:rPr>
          <w:rFonts w:eastAsia="MS Mincho"/>
        </w:rPr>
        <w:t>5.3.5.5.6</w:t>
      </w:r>
      <w:r w:rsidRPr="00962B3F">
        <w:rPr>
          <w:rFonts w:eastAsia="MS Mincho"/>
        </w:rPr>
        <w:tab/>
        <w:t>RLF Timers &amp; Constants configuration</w:t>
      </w:r>
      <w:bookmarkEnd w:id="227"/>
      <w:bookmarkEnd w:id="228"/>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29" w:name="_Toc60776769"/>
      <w:bookmarkStart w:id="230" w:name="_Toc100929567"/>
      <w:r w:rsidRPr="00962B3F">
        <w:rPr>
          <w:rFonts w:eastAsia="MS Mincho"/>
        </w:rPr>
        <w:t>5.3.5.5.7</w:t>
      </w:r>
      <w:r w:rsidRPr="00962B3F">
        <w:rPr>
          <w:rFonts w:eastAsia="MS Mincho"/>
        </w:rPr>
        <w:tab/>
        <w:t>SpCell Configuration</w:t>
      </w:r>
      <w:bookmarkEnd w:id="229"/>
      <w:bookmarkEnd w:id="230"/>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31"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232" w:author="OPPO (Qianxi)" w:date="2022-08-19T09:27:00Z">
        <w:r w:rsidR="00E47A0E">
          <w:rPr>
            <w:rFonts w:eastAsia="宋体"/>
            <w:lang w:eastAsia="en-US"/>
          </w:rPr>
          <w:t xml:space="preserve"> </w:t>
        </w:r>
        <w:commentRangeStart w:id="233"/>
        <w:r w:rsidR="00E47A0E">
          <w:rPr>
            <w:rFonts w:eastAsia="宋体"/>
            <w:lang w:eastAsia="en-US"/>
          </w:rPr>
          <w:t xml:space="preserve">which is set to </w:t>
        </w:r>
        <w:r w:rsidR="00E47A0E" w:rsidRPr="00E47A0E">
          <w:rPr>
            <w:rFonts w:eastAsia="宋体"/>
            <w:i/>
            <w:iCs/>
            <w:lang w:eastAsia="en-US"/>
            <w:rPrChange w:id="234"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35" w:author="TEMING CHEN" w:date="2022-08-09T19:31:00Z"/>
          <w:del w:id="236" w:author="OPPO (Qianxi)" w:date="2022-08-19T09:28:00Z"/>
          <w:rFonts w:eastAsia="宋体"/>
          <w:lang w:eastAsia="en-US"/>
        </w:rPr>
      </w:pPr>
      <w:ins w:id="237" w:author="TEMING CHEN" w:date="2022-08-09T19:31:00Z">
        <w:del w:id="238"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39" w:author="TEMING CHEN" w:date="2022-08-09T19:31:00Z"/>
          <w:del w:id="240" w:author="OPPO (Qianxi)" w:date="2022-08-19T09:28:00Z"/>
          <w:rFonts w:eastAsia="宋体"/>
          <w:lang w:eastAsia="en-US"/>
        </w:rPr>
      </w:pPr>
      <w:ins w:id="241" w:author="TEMING CHEN" w:date="2022-08-09T19:31:00Z">
        <w:del w:id="242"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43" w:author="OPPO (Qianxi)" w:date="2022-08-19T09:28:00Z"/>
          <w:rFonts w:eastAsia="宋体"/>
          <w:lang w:eastAsia="en-US"/>
        </w:rPr>
      </w:pPr>
      <w:ins w:id="244" w:author="TEMING CHEN" w:date="2022-08-09T19:31:00Z">
        <w:del w:id="245"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246" w:author="TEMING CHEN" w:date="2022-08-09T19:31:00Z">
        <w:r w:rsidDel="00842070">
          <w:delText>3</w:delText>
        </w:r>
      </w:del>
      <w:ins w:id="247" w:author="TEMING CHEN" w:date="2022-08-09T19:31:00Z">
        <w:del w:id="248" w:author="OPPO (Qianxi)" w:date="2022-08-19T09:28:00Z">
          <w:r w:rsidDel="00E47A0E">
            <w:delText>4</w:delText>
          </w:r>
        </w:del>
      </w:ins>
      <w:ins w:id="249"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250" w:author="TEMING CHEN" w:date="2022-08-10T09:46:00Z">
        <w:del w:id="251"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commentRangeEnd w:id="233"/>
      <w:r w:rsidR="00E47A0E">
        <w:rPr>
          <w:rStyle w:val="af1"/>
        </w:rPr>
        <w:commentReference w:id="233"/>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lastRenderedPageBreak/>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52"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53" w:name="_Toc100929568"/>
      <w:r w:rsidRPr="00962B3F">
        <w:rPr>
          <w:rFonts w:eastAsia="MS Mincho"/>
        </w:rPr>
        <w:t>5.3.5.5.8</w:t>
      </w:r>
      <w:r w:rsidRPr="00962B3F">
        <w:rPr>
          <w:rFonts w:eastAsia="MS Mincho"/>
        </w:rPr>
        <w:tab/>
        <w:t>SCell Release</w:t>
      </w:r>
      <w:bookmarkEnd w:id="252"/>
      <w:bookmarkEnd w:id="253"/>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an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54" w:name="_Toc60776771"/>
      <w:bookmarkStart w:id="255" w:name="_Toc100929569"/>
      <w:r w:rsidRPr="00962B3F">
        <w:t>5.3.5.5.9</w:t>
      </w:r>
      <w:r w:rsidRPr="00962B3F">
        <w:tab/>
        <w:t>SCell Addition/Modification</w:t>
      </w:r>
      <w:bookmarkEnd w:id="254"/>
      <w:bookmarkEnd w:id="255"/>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lastRenderedPageBreak/>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宋体"/>
          <w:i/>
          <w:iCs/>
          <w:lang w:eastAsia="zh-CN"/>
        </w:rPr>
        <w:t xml:space="preserve">, </w:t>
      </w:r>
      <w:r w:rsidR="00CC2C66" w:rsidRPr="00962B3F">
        <w:rPr>
          <w:rFonts w:eastAsia="宋体"/>
          <w:lang w:eastAsia="zh-CN"/>
        </w:rPr>
        <w:t xml:space="preserve">or received in an </w:t>
      </w:r>
      <w:r w:rsidR="00CC2C66" w:rsidRPr="00962B3F">
        <w:rPr>
          <w:i/>
          <w:iCs/>
        </w:rPr>
        <w:t>RRCResume</w:t>
      </w:r>
      <w:r w:rsidR="00CC2C66" w:rsidRPr="00962B3F">
        <w:t xml:space="preserve"> message</w:t>
      </w:r>
      <w:r w:rsidR="00CC2C66" w:rsidRPr="00962B3F">
        <w:rPr>
          <w:rFonts w:eastAsia="宋体"/>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56"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57" w:name="_Toc100929570"/>
      <w:r w:rsidRPr="00962B3F">
        <w:t>5.3.5.5.10</w:t>
      </w:r>
      <w:r w:rsidRPr="00962B3F">
        <w:tab/>
        <w:t>BH RLC channel release</w:t>
      </w:r>
      <w:bookmarkEnd w:id="256"/>
      <w:bookmarkEnd w:id="257"/>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58" w:name="_Toc60776773"/>
      <w:bookmarkStart w:id="259" w:name="_Toc100929571"/>
      <w:r w:rsidRPr="00962B3F">
        <w:rPr>
          <w:rFonts w:eastAsia="MS Mincho"/>
        </w:rPr>
        <w:t>5.3.5.5.11</w:t>
      </w:r>
      <w:r w:rsidRPr="00962B3F">
        <w:rPr>
          <w:rFonts w:eastAsia="MS Mincho"/>
        </w:rPr>
        <w:tab/>
        <w:t>BH RLC channel addition/modification</w:t>
      </w:r>
      <w:bookmarkEnd w:id="258"/>
      <w:bookmarkEnd w:id="259"/>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lastRenderedPageBreak/>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60" w:name="_Toc100929572"/>
      <w:bookmarkStart w:id="261" w:name="_Toc60776774"/>
      <w:r w:rsidRPr="00962B3F">
        <w:t>5.3.5.5.12</w:t>
      </w:r>
      <w:r w:rsidR="00D150B8" w:rsidRPr="00962B3F">
        <w:tab/>
        <w:t>Uu Relay RLC channel release</w:t>
      </w:r>
      <w:bookmarkEnd w:id="260"/>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62" w:name="_Toc100929573"/>
      <w:r w:rsidRPr="00962B3F">
        <w:rPr>
          <w:rFonts w:eastAsia="MS Mincho"/>
        </w:rPr>
        <w:t>5.3.5.5.13</w:t>
      </w:r>
      <w:r w:rsidR="00D150B8" w:rsidRPr="00962B3F">
        <w:rPr>
          <w:rFonts w:eastAsia="MS Mincho"/>
        </w:rPr>
        <w:tab/>
        <w:t>Uu Relay RLC channel addition/modification</w:t>
      </w:r>
      <w:bookmarkEnd w:id="262"/>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63" w:name="_Toc100929574"/>
      <w:r w:rsidRPr="00962B3F">
        <w:rPr>
          <w:rFonts w:eastAsia="MS Mincho"/>
        </w:rPr>
        <w:t>5.3.5.6</w:t>
      </w:r>
      <w:r w:rsidRPr="00962B3F">
        <w:rPr>
          <w:rFonts w:eastAsia="MS Mincho"/>
        </w:rPr>
        <w:tab/>
        <w:t>Radio Bearer configuration</w:t>
      </w:r>
      <w:bookmarkEnd w:id="261"/>
      <w:bookmarkEnd w:id="263"/>
    </w:p>
    <w:p w14:paraId="61982A9F" w14:textId="77777777" w:rsidR="00394471" w:rsidRPr="00962B3F" w:rsidRDefault="00394471" w:rsidP="00394471">
      <w:pPr>
        <w:pStyle w:val="5"/>
        <w:rPr>
          <w:rFonts w:eastAsia="MS Mincho"/>
        </w:rPr>
      </w:pPr>
      <w:bookmarkStart w:id="264" w:name="_Toc60776775"/>
      <w:bookmarkStart w:id="265" w:name="_Toc100929575"/>
      <w:r w:rsidRPr="00962B3F">
        <w:rPr>
          <w:rFonts w:eastAsia="MS Mincho"/>
        </w:rPr>
        <w:t>5.3.5.6.1</w:t>
      </w:r>
      <w:r w:rsidRPr="00962B3F">
        <w:rPr>
          <w:rFonts w:eastAsia="MS Mincho"/>
        </w:rPr>
        <w:tab/>
        <w:t>General</w:t>
      </w:r>
      <w:bookmarkEnd w:id="264"/>
      <w:bookmarkEnd w:id="265"/>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lastRenderedPageBreak/>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66"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67" w:name="_Toc100929576"/>
      <w:r w:rsidRPr="00962B3F">
        <w:rPr>
          <w:rFonts w:eastAsia="MS Mincho"/>
        </w:rPr>
        <w:t>5.3.5.6.2</w:t>
      </w:r>
      <w:r w:rsidRPr="00962B3F">
        <w:rPr>
          <w:rFonts w:eastAsia="MS Mincho"/>
        </w:rPr>
        <w:tab/>
        <w:t>SRB release</w:t>
      </w:r>
      <w:bookmarkEnd w:id="266"/>
      <w:bookmarkEnd w:id="267"/>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68" w:name="_Toc60776777"/>
      <w:bookmarkStart w:id="269" w:name="_Toc100929577"/>
      <w:r w:rsidRPr="00962B3F">
        <w:rPr>
          <w:rFonts w:eastAsia="MS Mincho"/>
        </w:rPr>
        <w:t>5.3.5.6.3</w:t>
      </w:r>
      <w:r w:rsidRPr="00962B3F">
        <w:rPr>
          <w:rFonts w:eastAsia="MS Mincho"/>
        </w:rPr>
        <w:tab/>
        <w:t>SRB addition/modification</w:t>
      </w:r>
      <w:bookmarkEnd w:id="268"/>
      <w:bookmarkEnd w:id="269"/>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lastRenderedPageBreak/>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lastRenderedPageBreak/>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70" w:name="_Toc60776778"/>
      <w:bookmarkStart w:id="271" w:name="_Toc100929578"/>
      <w:r w:rsidRPr="00962B3F">
        <w:rPr>
          <w:rFonts w:eastAsia="MS Mincho"/>
        </w:rPr>
        <w:t>5.3.5.6.4</w:t>
      </w:r>
      <w:r w:rsidRPr="00962B3F">
        <w:rPr>
          <w:rFonts w:eastAsia="MS Mincho"/>
        </w:rPr>
        <w:tab/>
        <w:t>DRB release</w:t>
      </w:r>
      <w:bookmarkEnd w:id="270"/>
      <w:bookmarkEnd w:id="271"/>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72" w:name="_Toc60776779"/>
      <w:bookmarkStart w:id="273" w:name="_Toc100929579"/>
      <w:r w:rsidRPr="00962B3F">
        <w:rPr>
          <w:rFonts w:eastAsia="MS Mincho"/>
        </w:rPr>
        <w:t>5.3.5.6.5</w:t>
      </w:r>
      <w:r w:rsidRPr="00962B3F">
        <w:rPr>
          <w:rFonts w:eastAsia="MS Mincho"/>
        </w:rPr>
        <w:tab/>
        <w:t>DRB addition/modification</w:t>
      </w:r>
      <w:bookmarkEnd w:id="272"/>
      <w:bookmarkEnd w:id="273"/>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lastRenderedPageBreak/>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lastRenderedPageBreak/>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r w:rsidR="00394471" w:rsidRPr="00962B3F">
        <w:t>3&gt;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lastRenderedPageBreak/>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74" w:name="_Toc100929580"/>
      <w:bookmarkStart w:id="275" w:name="_Toc60776780"/>
      <w:r w:rsidRPr="00962B3F">
        <w:rPr>
          <w:rFonts w:eastAsia="MS Mincho"/>
        </w:rPr>
        <w:t>5.3.5.6.6</w:t>
      </w:r>
      <w:r w:rsidRPr="00962B3F">
        <w:rPr>
          <w:rFonts w:eastAsia="MS Mincho"/>
        </w:rPr>
        <w:tab/>
        <w:t>Multicast MRB release</w:t>
      </w:r>
      <w:bookmarkEnd w:id="274"/>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76" w:name="_Toc100929581"/>
      <w:r w:rsidRPr="00962B3F">
        <w:rPr>
          <w:rFonts w:eastAsia="MS Mincho"/>
        </w:rPr>
        <w:t>5.3.5.6.7</w:t>
      </w:r>
      <w:r w:rsidRPr="00962B3F">
        <w:rPr>
          <w:rFonts w:eastAsia="MS Mincho"/>
        </w:rPr>
        <w:tab/>
        <w:t>Multicast MRB addition/modification</w:t>
      </w:r>
      <w:bookmarkEnd w:id="276"/>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77"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75"/>
      <w:bookmarkEnd w:id="277"/>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lastRenderedPageBreak/>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宋体"/>
          <w:lang w:eastAsia="zh-CN"/>
        </w:rPr>
      </w:pPr>
      <w:bookmarkStart w:id="278" w:name="_Toc60776781"/>
      <w:bookmarkStart w:id="279" w:name="_Toc100929583"/>
      <w:r w:rsidRPr="00962B3F">
        <w:rPr>
          <w:rFonts w:eastAsia="宋体"/>
          <w:lang w:eastAsia="zh-CN"/>
        </w:rPr>
        <w:t>5.3.5.8</w:t>
      </w:r>
      <w:r w:rsidRPr="00962B3F">
        <w:rPr>
          <w:rFonts w:eastAsia="宋体"/>
          <w:lang w:eastAsia="zh-CN"/>
        </w:rPr>
        <w:tab/>
        <w:t>Reconfiguration failure</w:t>
      </w:r>
      <w:bookmarkEnd w:id="278"/>
      <w:bookmarkEnd w:id="279"/>
    </w:p>
    <w:p w14:paraId="58EDE10D" w14:textId="77777777" w:rsidR="00394471" w:rsidRPr="00962B3F" w:rsidRDefault="00394471" w:rsidP="00394471">
      <w:pPr>
        <w:pStyle w:val="5"/>
        <w:rPr>
          <w:rFonts w:eastAsia="宋体"/>
          <w:lang w:eastAsia="zh-CN"/>
        </w:rPr>
      </w:pPr>
      <w:bookmarkStart w:id="280" w:name="_Toc60776782"/>
      <w:bookmarkStart w:id="281" w:name="_Toc100929584"/>
      <w:r w:rsidRPr="00962B3F">
        <w:rPr>
          <w:rFonts w:eastAsia="宋体"/>
          <w:lang w:eastAsia="zh-CN"/>
        </w:rPr>
        <w:t>5.3.5.8.1</w:t>
      </w:r>
      <w:r w:rsidRPr="00962B3F">
        <w:rPr>
          <w:rFonts w:eastAsia="宋体"/>
          <w:lang w:eastAsia="zh-CN"/>
        </w:rPr>
        <w:tab/>
        <w:t>Void</w:t>
      </w:r>
      <w:bookmarkEnd w:id="280"/>
      <w:bookmarkEnd w:id="281"/>
    </w:p>
    <w:p w14:paraId="38DF98BC" w14:textId="77777777" w:rsidR="00394471" w:rsidRPr="00962B3F" w:rsidRDefault="00394471" w:rsidP="00394471">
      <w:pPr>
        <w:pStyle w:val="5"/>
        <w:rPr>
          <w:rFonts w:eastAsia="宋体"/>
          <w:lang w:eastAsia="zh-CN"/>
        </w:rPr>
      </w:pPr>
      <w:bookmarkStart w:id="282" w:name="_Toc60776783"/>
      <w:bookmarkStart w:id="283"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282"/>
      <w:bookmarkEnd w:id="283"/>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宋体"/>
          <w:lang w:eastAsia="zh-CN"/>
        </w:rPr>
      </w:pPr>
      <w:r w:rsidRPr="00962B3F">
        <w:rPr>
          <w:rFonts w:eastAsia="宋体"/>
          <w:lang w:eastAsia="zh-CN"/>
        </w:rPr>
        <w:t>The UE shall:</w:t>
      </w:r>
    </w:p>
    <w:p w14:paraId="330831DD"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lastRenderedPageBreak/>
        <w:t>4&gt;</w:t>
      </w:r>
      <w:r w:rsidRPr="00962B3F">
        <w:tab/>
      </w:r>
      <w:bookmarkStart w:id="284"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84"/>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lastRenderedPageBreak/>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宋体"/>
          <w:lang w:eastAsia="zh-CN"/>
        </w:rPr>
      </w:pPr>
      <w:bookmarkStart w:id="285" w:name="_Toc60776784"/>
      <w:bookmarkStart w:id="286" w:name="_Toc100929586"/>
      <w:r w:rsidRPr="00962B3F">
        <w:rPr>
          <w:rFonts w:eastAsia="宋体"/>
          <w:lang w:eastAsia="zh-CN"/>
        </w:rPr>
        <w:t>5.3.5.8.3</w:t>
      </w:r>
      <w:r w:rsidRPr="00962B3F">
        <w:rPr>
          <w:rFonts w:eastAsia="宋体"/>
          <w:lang w:eastAsia="zh-CN"/>
        </w:rPr>
        <w:tab/>
        <w:t>T304 expiry (Reconfiguration with sync Failure)</w:t>
      </w:r>
      <w:bookmarkEnd w:id="285"/>
      <w:r w:rsidR="00D150B8" w:rsidRPr="00962B3F">
        <w:rPr>
          <w:rFonts w:eastAsia="宋体"/>
          <w:lang w:eastAsia="zh-CN"/>
        </w:rPr>
        <w:t xml:space="preserve"> or </w:t>
      </w:r>
      <w:r w:rsidR="00881009" w:rsidRPr="00962B3F">
        <w:rPr>
          <w:rFonts w:eastAsia="宋体"/>
          <w:lang w:eastAsia="zh-CN"/>
        </w:rPr>
        <w:t>T420</w:t>
      </w:r>
      <w:r w:rsidR="00D150B8" w:rsidRPr="00962B3F">
        <w:rPr>
          <w:rFonts w:eastAsia="宋体"/>
          <w:lang w:eastAsia="zh-CN"/>
        </w:rPr>
        <w:t xml:space="preserve"> expiry (Path switch failure)</w:t>
      </w:r>
      <w:bookmarkEnd w:id="286"/>
    </w:p>
    <w:p w14:paraId="0D6D4BDF" w14:textId="77777777" w:rsidR="00394471" w:rsidRPr="00962B3F" w:rsidRDefault="00394471" w:rsidP="00394471">
      <w:pPr>
        <w:rPr>
          <w:rFonts w:eastAsia="宋体"/>
          <w:lang w:eastAsia="zh-CN"/>
        </w:rPr>
      </w:pPr>
      <w:r w:rsidRPr="00962B3F">
        <w:rPr>
          <w:rFonts w:eastAsia="宋体"/>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lastRenderedPageBreak/>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lastRenderedPageBreak/>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87" w:name="_Toc60776785"/>
      <w:bookmarkStart w:id="288"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287"/>
      <w:bookmarkEnd w:id="288"/>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lastRenderedPageBreak/>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89"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lastRenderedPageBreak/>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90"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89"/>
      <w:bookmarkEnd w:id="290"/>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91" w:name="_Toc60776787"/>
      <w:bookmarkStart w:id="292" w:name="_Toc100929589"/>
      <w:r w:rsidRPr="00962B3F">
        <w:t>5.3.5.11</w:t>
      </w:r>
      <w:r w:rsidRPr="00962B3F">
        <w:tab/>
        <w:t>Full configuration</w:t>
      </w:r>
      <w:bookmarkEnd w:id="291"/>
      <w:bookmarkEnd w:id="292"/>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93"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94" w:author="OPPO (Qianxi)" w:date="2022-07-20T15:45:00Z">
        <w:r w:rsidRPr="002E1991">
          <w:t>/discovery</w:t>
        </w:r>
      </w:ins>
      <w:r w:rsidRPr="002E1991">
        <w:t>.</w:t>
      </w:r>
    </w:p>
    <w:p w14:paraId="5AD7B55E" w14:textId="629CDDDB" w:rsidR="0001248F" w:rsidRPr="00962B3F" w:rsidRDefault="0001248F" w:rsidP="0001248F">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lastRenderedPageBreak/>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95"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296" w:name="_Toc100929590"/>
      <w:r w:rsidRPr="00962B3F">
        <w:t>5.3.5.12</w:t>
      </w:r>
      <w:r w:rsidRPr="00962B3F">
        <w:tab/>
        <w:t>BAP configuration</w:t>
      </w:r>
      <w:bookmarkEnd w:id="295"/>
      <w:bookmarkEnd w:id="296"/>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297" w:name="_Toc60776789"/>
      <w:bookmarkStart w:id="298" w:name="_Toc100929591"/>
      <w:r w:rsidRPr="00962B3F">
        <w:rPr>
          <w:lang w:eastAsia="zh-CN"/>
        </w:rPr>
        <w:t>5.3.5.12a</w:t>
      </w:r>
      <w:r w:rsidRPr="00962B3F">
        <w:rPr>
          <w:lang w:eastAsia="zh-CN"/>
        </w:rPr>
        <w:tab/>
        <w:t>IAB Other Configuration</w:t>
      </w:r>
      <w:bookmarkEnd w:id="297"/>
      <w:bookmarkEnd w:id="298"/>
    </w:p>
    <w:p w14:paraId="5E158423" w14:textId="77777777" w:rsidR="00394471" w:rsidRPr="00962B3F" w:rsidRDefault="00394471" w:rsidP="00394471">
      <w:pPr>
        <w:pStyle w:val="5"/>
      </w:pPr>
      <w:bookmarkStart w:id="299" w:name="_Toc60776790"/>
      <w:bookmarkStart w:id="300" w:name="_Toc100929592"/>
      <w:r w:rsidRPr="00962B3F">
        <w:t>5.3.5.12a.1</w:t>
      </w:r>
      <w:r w:rsidRPr="00962B3F">
        <w:tab/>
        <w:t>IP address management</w:t>
      </w:r>
      <w:bookmarkEnd w:id="299"/>
      <w:bookmarkEnd w:id="300"/>
    </w:p>
    <w:p w14:paraId="7A7B1578" w14:textId="77777777" w:rsidR="00394471" w:rsidRPr="00962B3F" w:rsidRDefault="00394471" w:rsidP="00394471">
      <w:pPr>
        <w:pStyle w:val="6"/>
      </w:pPr>
      <w:bookmarkStart w:id="301" w:name="_Toc60776791"/>
      <w:bookmarkStart w:id="302"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301"/>
      <w:bookmarkEnd w:id="302"/>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03" w:name="_Toc60776792"/>
      <w:bookmarkStart w:id="304"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03"/>
      <w:bookmarkEnd w:id="304"/>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05" w:name="_Toc60776793"/>
      <w:bookmarkStart w:id="306" w:name="_Toc100929595"/>
      <w:r w:rsidRPr="00962B3F">
        <w:rPr>
          <w:rFonts w:eastAsia="MS Mincho"/>
        </w:rPr>
        <w:t>5.3.5.13</w:t>
      </w:r>
      <w:r w:rsidRPr="00962B3F">
        <w:rPr>
          <w:rFonts w:eastAsia="MS Mincho"/>
        </w:rPr>
        <w:tab/>
        <w:t>Conditional Reconfiguration</w:t>
      </w:r>
      <w:bookmarkEnd w:id="305"/>
      <w:bookmarkEnd w:id="306"/>
    </w:p>
    <w:p w14:paraId="2C275EDA" w14:textId="77777777" w:rsidR="00394471" w:rsidRPr="00962B3F" w:rsidRDefault="00394471" w:rsidP="00394471">
      <w:pPr>
        <w:pStyle w:val="5"/>
        <w:rPr>
          <w:rFonts w:eastAsia="MS Mincho"/>
        </w:rPr>
      </w:pPr>
      <w:bookmarkStart w:id="307" w:name="_Toc60776794"/>
      <w:bookmarkStart w:id="308" w:name="_Toc100929596"/>
      <w:r w:rsidRPr="00962B3F">
        <w:rPr>
          <w:rFonts w:eastAsia="MS Mincho"/>
        </w:rPr>
        <w:t>5.3.5.13.1</w:t>
      </w:r>
      <w:r w:rsidRPr="00962B3F">
        <w:rPr>
          <w:rFonts w:eastAsia="MS Mincho"/>
        </w:rPr>
        <w:tab/>
        <w:t>General</w:t>
      </w:r>
      <w:bookmarkEnd w:id="307"/>
      <w:bookmarkEnd w:id="308"/>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09" w:name="_Toc60776795"/>
      <w:bookmarkStart w:id="310" w:name="_Toc100929597"/>
      <w:r w:rsidRPr="00962B3F">
        <w:rPr>
          <w:rFonts w:eastAsia="MS Mincho"/>
        </w:rPr>
        <w:t>5.3.5.13.2</w:t>
      </w:r>
      <w:r w:rsidRPr="00962B3F">
        <w:rPr>
          <w:rFonts w:eastAsia="MS Mincho"/>
        </w:rPr>
        <w:tab/>
        <w:t>Conditional reconfiguration removal</w:t>
      </w:r>
      <w:bookmarkEnd w:id="309"/>
      <w:bookmarkEnd w:id="310"/>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11" w:name="_Toc60776796"/>
      <w:bookmarkStart w:id="312" w:name="_Toc100929598"/>
      <w:r w:rsidRPr="00962B3F">
        <w:rPr>
          <w:rFonts w:eastAsia="MS Mincho"/>
        </w:rPr>
        <w:t>5.3.5.13.3</w:t>
      </w:r>
      <w:r w:rsidRPr="00962B3F">
        <w:rPr>
          <w:rFonts w:eastAsia="MS Mincho"/>
        </w:rPr>
        <w:tab/>
        <w:t>Conditional reconfiguration addition/modification</w:t>
      </w:r>
      <w:bookmarkEnd w:id="311"/>
      <w:bookmarkEnd w:id="312"/>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lastRenderedPageBreak/>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13" w:name="_Toc60776797"/>
      <w:bookmarkStart w:id="314" w:name="_Toc100929599"/>
      <w:r w:rsidRPr="00962B3F">
        <w:rPr>
          <w:rFonts w:eastAsia="MS Mincho"/>
        </w:rPr>
        <w:t>5.3.5.13.4</w:t>
      </w:r>
      <w:r w:rsidRPr="00962B3F">
        <w:rPr>
          <w:rFonts w:eastAsia="MS Mincho"/>
        </w:rPr>
        <w:tab/>
        <w:t>Conditional reconfiguration evaluation</w:t>
      </w:r>
      <w:bookmarkEnd w:id="313"/>
      <w:bookmarkEnd w:id="314"/>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宋体"/>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lastRenderedPageBreak/>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1C35D4" w14:textId="77777777" w:rsidR="00394471" w:rsidRPr="00962B3F" w:rsidRDefault="00394471" w:rsidP="00394471">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15"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16" w:name="_Toc100929600"/>
      <w:r w:rsidRPr="00962B3F">
        <w:t>5.3.5.13.4a</w:t>
      </w:r>
      <w:r w:rsidRPr="00962B3F">
        <w:tab/>
        <w:t>Conditional reconfiguration evaluation of SN initiated inter-SN CPC for EN-DC</w:t>
      </w:r>
      <w:bookmarkEnd w:id="316"/>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17" w:name="_Toc100929601"/>
      <w:r w:rsidRPr="00962B3F">
        <w:rPr>
          <w:rFonts w:eastAsia="MS Mincho"/>
        </w:rPr>
        <w:t>5.3.5.13.5</w:t>
      </w:r>
      <w:r w:rsidRPr="00962B3F">
        <w:rPr>
          <w:rFonts w:eastAsia="MS Mincho"/>
        </w:rPr>
        <w:tab/>
        <w:t>Conditional reconfiguration execution</w:t>
      </w:r>
      <w:bookmarkEnd w:id="315"/>
      <w:bookmarkEnd w:id="317"/>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宋体"/>
          <w:lang w:eastAsia="zh-CN"/>
        </w:rPr>
      </w:pPr>
      <w:bookmarkStart w:id="318" w:name="_Toc100929602"/>
      <w:r w:rsidRPr="00962B3F">
        <w:rPr>
          <w:rFonts w:eastAsia="宋体"/>
          <w:lang w:eastAsia="zh-CN"/>
        </w:rPr>
        <w:t>5.3.5.13a</w:t>
      </w:r>
      <w:r w:rsidRPr="00962B3F">
        <w:rPr>
          <w:rFonts w:eastAsia="宋体"/>
          <w:lang w:eastAsia="zh-CN"/>
        </w:rPr>
        <w:tab/>
        <w:t>SCG activation</w:t>
      </w:r>
      <w:bookmarkEnd w:id="318"/>
    </w:p>
    <w:p w14:paraId="78356453"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3356C51B"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799FF3E1"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047FA860"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D78CCE2" w14:textId="37CD4086" w:rsidR="00E35642" w:rsidRPr="00962B3F" w:rsidRDefault="00E35642" w:rsidP="00E35642">
      <w:pPr>
        <w:pStyle w:val="4"/>
        <w:rPr>
          <w:rFonts w:eastAsia="宋体"/>
          <w:lang w:eastAsia="zh-CN"/>
        </w:rPr>
      </w:pPr>
      <w:bookmarkStart w:id="319" w:name="_Toc100929603"/>
      <w:r w:rsidRPr="00962B3F">
        <w:rPr>
          <w:rFonts w:eastAsia="宋体"/>
          <w:lang w:eastAsia="zh-CN"/>
        </w:rPr>
        <w:t>5.3.5.13b</w:t>
      </w:r>
      <w:r w:rsidRPr="00962B3F">
        <w:rPr>
          <w:rFonts w:eastAsia="宋体"/>
          <w:lang w:eastAsia="zh-CN"/>
        </w:rPr>
        <w:tab/>
        <w:t>SCG deactivation</w:t>
      </w:r>
      <w:bookmarkEnd w:id="319"/>
    </w:p>
    <w:p w14:paraId="5E58D9B5"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11A4EC45"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0D14C6EC"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1821FCCA" w14:textId="77777777" w:rsidR="0004418E" w:rsidRPr="00962B3F" w:rsidRDefault="0004418E" w:rsidP="0004418E">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AEB883A"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perform radio link monitoring on the SCG;</w:t>
      </w:r>
    </w:p>
    <w:p w14:paraId="68D617C6"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6D026C8" w14:textId="108A6CB1"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r>
      <w:r w:rsidR="0004418E" w:rsidRPr="00962B3F">
        <w:rPr>
          <w:rFonts w:eastAsia="宋体"/>
          <w:lang w:eastAsia="zh-CN"/>
        </w:rPr>
        <w:t>else</w:t>
      </w:r>
      <w:r w:rsidRPr="00962B3F">
        <w:rPr>
          <w:rFonts w:eastAsia="宋体"/>
          <w:lang w:eastAsia="zh-CN"/>
        </w:rPr>
        <w:t>:</w:t>
      </w:r>
    </w:p>
    <w:p w14:paraId="2A6CC091"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2924428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6F193CA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63916C2"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472AD197"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50B761C6" w14:textId="77777777" w:rsidR="00E35642" w:rsidRPr="00962B3F" w:rsidRDefault="00E35642" w:rsidP="00E35642">
      <w:pPr>
        <w:pStyle w:val="B1"/>
        <w:rPr>
          <w:rFonts w:eastAsia="宋体"/>
          <w:lang w:eastAsia="zh-CN"/>
        </w:rPr>
      </w:pPr>
      <w:r w:rsidRPr="00962B3F">
        <w:rPr>
          <w:rFonts w:eastAsia="宋体"/>
          <w:lang w:eastAsia="zh-CN"/>
        </w:rPr>
        <w:lastRenderedPageBreak/>
        <w:t>1&gt;</w:t>
      </w:r>
      <w:r w:rsidRPr="00962B3F">
        <w:rPr>
          <w:rFonts w:eastAsia="宋体"/>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6D76B444"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7DEE920E" w14:textId="65590FBD"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0C459B80" w14:textId="4BB12EEA" w:rsidR="00EF6092" w:rsidRPr="00962B3F" w:rsidRDefault="00EF6092" w:rsidP="00EF6092">
      <w:pPr>
        <w:pStyle w:val="4"/>
      </w:pPr>
      <w:bookmarkStart w:id="320"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20"/>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r w:rsidRPr="00962B3F">
        <w:t>if the UGRP is larger than 5ms:</w:t>
      </w:r>
    </w:p>
    <w:p w14:paraId="2F252BB8" w14:textId="77777777" w:rsidR="00E35642" w:rsidRPr="00962B3F" w:rsidRDefault="00E35642" w:rsidP="00E35642">
      <w:pPr>
        <w:pStyle w:val="B4"/>
      </w:pPr>
      <w:r w:rsidRPr="00962B3F">
        <w:t xml:space="preserve">subframe = </w:t>
      </w:r>
      <w:r w:rsidRPr="00962B3F">
        <w:rPr>
          <w:i/>
          <w:iCs/>
        </w:rPr>
        <w:t>gapOffset</w:t>
      </w:r>
      <w:r w:rsidRPr="00962B3F">
        <w:t xml:space="preserve"> mod 10;</w:t>
      </w:r>
    </w:p>
    <w:p w14:paraId="400B0012" w14:textId="77777777" w:rsidR="00E35642" w:rsidRPr="00962B3F" w:rsidRDefault="00E35642" w:rsidP="00E35642">
      <w:pPr>
        <w:pStyle w:val="B3"/>
      </w:pPr>
      <w:r w:rsidRPr="00962B3F">
        <w:t>else:</w:t>
      </w:r>
    </w:p>
    <w:p w14:paraId="010E7E4C" w14:textId="77777777" w:rsidR="00E35642" w:rsidRPr="00962B3F" w:rsidRDefault="00E35642" w:rsidP="00E35642">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r w:rsidRPr="00962B3F">
        <w:t>with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21" w:name="_Toc100929605"/>
      <w:r w:rsidRPr="00962B3F">
        <w:rPr>
          <w:rFonts w:eastAsia="宋体"/>
          <w:lang w:eastAsia="zh-CN"/>
        </w:rPr>
        <w:t>5.3.5.13d</w:t>
      </w:r>
      <w:r w:rsidRPr="00962B3F">
        <w:rPr>
          <w:rFonts w:eastAsia="宋体"/>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21"/>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lastRenderedPageBreak/>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22" w:name="_Toc60776799"/>
      <w:bookmarkStart w:id="323" w:name="_Toc100929606"/>
      <w:r w:rsidRPr="00962B3F">
        <w:t>5.3.5.14</w:t>
      </w:r>
      <w:r w:rsidRPr="00962B3F">
        <w:tab/>
        <w:t>Sidelink dedicated configuration</w:t>
      </w:r>
      <w:bookmarkEnd w:id="322"/>
      <w:bookmarkEnd w:id="323"/>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24"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25"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26"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27"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28"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29"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30" w:name="_Toc100929607"/>
      <w:r w:rsidRPr="00962B3F">
        <w:rPr>
          <w:rFonts w:eastAsia="MS Mincho"/>
        </w:rPr>
        <w:t>5.3.5.15</w:t>
      </w:r>
      <w:r w:rsidR="00651191" w:rsidRPr="00962B3F">
        <w:rPr>
          <w:rFonts w:eastAsia="MS Mincho"/>
        </w:rPr>
        <w:tab/>
        <w:t>L2 U2N Relay UE configuration</w:t>
      </w:r>
      <w:bookmarkEnd w:id="330"/>
    </w:p>
    <w:p w14:paraId="5B1CA439" w14:textId="45A922B2" w:rsidR="00651191" w:rsidRPr="00962B3F" w:rsidRDefault="001F4B54" w:rsidP="00651191">
      <w:pPr>
        <w:pStyle w:val="5"/>
        <w:rPr>
          <w:rFonts w:eastAsia="MS Mincho"/>
        </w:rPr>
      </w:pPr>
      <w:bookmarkStart w:id="331"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31"/>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32" w:name="_Toc100929609"/>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32"/>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333" w:author="[ASUSTeK/v2]" w:date="2022-08-19T10:48:00Z">
        <w:r w:rsidR="00BA1E0C">
          <w:t>indicate upper layers to trigger PC5 unicast link release</w:t>
        </w:r>
      </w:ins>
      <w:del w:id="334" w:author="[ASUSTeK/v2]" w:date="2022-08-19T10:48:00Z">
        <w:r w:rsidRPr="00962B3F" w:rsidDel="00BA1E0C">
          <w:delText>perform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335" w:name="_Toc100929610"/>
      <w:r w:rsidRPr="00962B3F">
        <w:t>5.3.5.15</w:t>
      </w:r>
      <w:r w:rsidR="00651191" w:rsidRPr="00962B3F">
        <w:t>.3</w:t>
      </w:r>
      <w:r w:rsidR="00651191" w:rsidRPr="00962B3F">
        <w:tab/>
        <w:t>L2 U2N Remote UE Addition/Modification</w:t>
      </w:r>
      <w:bookmarkEnd w:id="335"/>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36" w:author="ASUSTeK (Lider)" w:date="2022-07-26T10:31:00Z"/>
        </w:rPr>
      </w:pPr>
      <w:ins w:id="337"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38" w:author="ASUSTeK (Lider)" w:date="2022-07-26T10:31:00Z"/>
        </w:rPr>
      </w:pPr>
      <w:ins w:id="339"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40" w:author="ASUSTeK (Lider)" w:date="2022-07-26T10:31:00Z"/>
        </w:rPr>
      </w:pPr>
      <w:del w:id="341"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42" w:author="ASUSTeK (Lider)" w:date="2022-07-26T10:31:00Z"/>
        </w:rPr>
      </w:pPr>
      <w:del w:id="343"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44" w:name="_Toc100929611"/>
      <w:r w:rsidRPr="00962B3F">
        <w:rPr>
          <w:rFonts w:eastAsia="MS Mincho"/>
        </w:rPr>
        <w:t>5.3.5.16</w:t>
      </w:r>
      <w:r w:rsidR="00651191" w:rsidRPr="00962B3F">
        <w:rPr>
          <w:rFonts w:eastAsia="MS Mincho"/>
        </w:rPr>
        <w:tab/>
        <w:t>L2 U2N Remote UE configuration</w:t>
      </w:r>
      <w:bookmarkEnd w:id="344"/>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45" w:name="_Toc60776804"/>
      <w:bookmarkStart w:id="346" w:name="_Toc100929617"/>
      <w:bookmarkEnd w:id="32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lastRenderedPageBreak/>
        <w:t>5.3.7</w:t>
      </w:r>
      <w:r w:rsidRPr="00962B3F">
        <w:rPr>
          <w:rFonts w:eastAsia="MS Mincho"/>
        </w:rPr>
        <w:tab/>
        <w:t>RRC connection re-establishment</w:t>
      </w:r>
      <w:bookmarkEnd w:id="345"/>
      <w:bookmarkEnd w:id="346"/>
    </w:p>
    <w:p w14:paraId="7D2BA7C7" w14:textId="77777777" w:rsidR="00394471" w:rsidRPr="00962B3F" w:rsidRDefault="00394471" w:rsidP="00394471">
      <w:pPr>
        <w:pStyle w:val="4"/>
      </w:pPr>
      <w:bookmarkStart w:id="347" w:name="_Toc60776805"/>
      <w:bookmarkStart w:id="348" w:name="_Toc100929618"/>
      <w:r w:rsidRPr="00962B3F">
        <w:t>5.3.7.1</w:t>
      </w:r>
      <w:r w:rsidRPr="00962B3F">
        <w:tab/>
        <w:t>General</w:t>
      </w:r>
      <w:bookmarkEnd w:id="347"/>
      <w:bookmarkEnd w:id="348"/>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75pt;height:121.85pt" o:ole="">
            <v:imagedata r:id="rId28" o:title=""/>
          </v:shape>
          <o:OLEObject Type="Embed" ProgID="Mscgen.Chart" ShapeID="_x0000_i1030" DrawAspect="Content" ObjectID="_1722428466" r:id="rId29"/>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1.85pt" o:ole="">
            <v:imagedata r:id="rId30" o:title=""/>
          </v:shape>
          <o:OLEObject Type="Embed" ProgID="Mscgen.Chart" ShapeID="_x0000_i1031" DrawAspect="Content" ObjectID="_1722428467" r:id="rId31"/>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t>to re-activate AS security without changing algorithms;</w:t>
      </w:r>
    </w:p>
    <w:p w14:paraId="63E344E0" w14:textId="77777777" w:rsidR="00394471" w:rsidRPr="00962B3F" w:rsidRDefault="00394471" w:rsidP="00394471">
      <w:pPr>
        <w:pStyle w:val="B2"/>
      </w:pPr>
      <w:r w:rsidRPr="00962B3F">
        <w:t>-</w:t>
      </w:r>
      <w:r w:rsidRPr="00962B3F">
        <w:tab/>
        <w:t>to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t>to discard the stored AS Context and release all RBs</w:t>
      </w:r>
      <w:r w:rsidR="00426811" w:rsidRPr="00962B3F">
        <w:rPr>
          <w:rFonts w:eastAsia="宋体"/>
        </w:rPr>
        <w:t xml:space="preserve"> and BH RLC channels</w:t>
      </w:r>
      <w:r w:rsidR="00651191" w:rsidRPr="00962B3F">
        <w:rPr>
          <w:rFonts w:eastAsia="宋体"/>
        </w:rPr>
        <w:t xml:space="preserve"> and Uu Relay RLC channels</w:t>
      </w:r>
      <w:r w:rsidRPr="00962B3F">
        <w:t>;</w:t>
      </w:r>
    </w:p>
    <w:p w14:paraId="31369AE5" w14:textId="77777777" w:rsidR="00394471" w:rsidRPr="00962B3F" w:rsidRDefault="00394471" w:rsidP="00394471">
      <w:pPr>
        <w:pStyle w:val="B2"/>
      </w:pPr>
      <w:r w:rsidRPr="00962B3F">
        <w:t>-</w:t>
      </w:r>
      <w:r w:rsidRPr="00962B3F">
        <w:tab/>
        <w:t>to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49" w:name="_Toc60776806"/>
      <w:bookmarkStart w:id="350" w:name="_Toc100929619"/>
      <w:r w:rsidRPr="00962B3F">
        <w:t>5.3.7.2</w:t>
      </w:r>
      <w:r w:rsidRPr="00962B3F">
        <w:tab/>
        <w:t>Initiation</w:t>
      </w:r>
      <w:bookmarkEnd w:id="349"/>
      <w:bookmarkEnd w:id="350"/>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lastRenderedPageBreak/>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lastRenderedPageBreak/>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351"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352" w:author="vivo" w:date="2022-08-09T18:26:00Z">
        <w:r w:rsidRPr="0054294E" w:rsidDel="00E4187F">
          <w:rPr>
            <w:rFonts w:eastAsia="宋体"/>
            <w:lang w:eastAsia="en-US"/>
          </w:rPr>
          <w:delText>maintain the PC5 RRC connection and stop T311 if running</w:delText>
        </w:r>
      </w:del>
      <w:ins w:id="353" w:author="vivo" w:date="2022-08-09T18:26:00Z">
        <w:r w:rsidRPr="0054294E">
          <w:rPr>
            <w:rFonts w:eastAsia="宋体"/>
            <w:lang w:eastAsia="en-US"/>
          </w:rPr>
          <w:t>consider the connected L2 U2N Relay UE as suitable and perform actions as specified in clause 5.3.7.3a</w:t>
        </w:r>
      </w:ins>
      <w:commentRangeStart w:id="354"/>
      <w:r w:rsidRPr="0054294E">
        <w:rPr>
          <w:rFonts w:eastAsia="宋体"/>
          <w:lang w:eastAsia="en-US"/>
        </w:rPr>
        <w:t>;</w:t>
      </w:r>
      <w:commentRangeEnd w:id="354"/>
      <w:r w:rsidR="00007CE3">
        <w:rPr>
          <w:rStyle w:val="af1"/>
        </w:rPr>
        <w:commentReference w:id="354"/>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55"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56" w:name="_Toc100929620"/>
      <w:r w:rsidRPr="00962B3F">
        <w:t>5.3.7.3</w:t>
      </w:r>
      <w:r w:rsidRPr="00962B3F">
        <w:tab/>
        <w:t>Actions following cell selection while T311 is running</w:t>
      </w:r>
      <w:bookmarkEnd w:id="355"/>
      <w:bookmarkEnd w:id="356"/>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lastRenderedPageBreak/>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357" w:author="[ASUSTeK/v2]" w:date="2022-08-19T11:56:00Z"/>
        </w:rPr>
      </w:pPr>
      <w:ins w:id="358"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359" w:name="_Toc100929621"/>
      <w:bookmarkStart w:id="360" w:name="_Toc60776808"/>
      <w:r w:rsidRPr="00962B3F">
        <w:rPr>
          <w:rFonts w:eastAsia="宋体"/>
          <w:lang w:eastAsia="en-US"/>
        </w:rPr>
        <w:t>5.3.7.3a</w:t>
      </w:r>
      <w:r w:rsidRPr="00962B3F">
        <w:rPr>
          <w:rFonts w:eastAsia="宋体"/>
          <w:lang w:eastAsia="en-US"/>
        </w:rPr>
        <w:tab/>
        <w:t>Actions following relay selection while T311 is running</w:t>
      </w:r>
      <w:bookmarkEnd w:id="359"/>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361" w:author="[ASUSTeK/v2]" w:date="2022-08-19T11:57:00Z"/>
        </w:rPr>
      </w:pPr>
      <w:ins w:id="362" w:author="[ASUSTeK/v2]" w:date="2022-08-19T11:57:00Z">
        <w:r w:rsidRPr="004E6F3B">
          <w:rPr>
            <w:rFonts w:eastAsia="宋体"/>
          </w:rPr>
          <w:lastRenderedPageBreak/>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53A30B6F" w14:textId="77777777" w:rsidR="00394471" w:rsidRPr="00962B3F" w:rsidRDefault="00394471" w:rsidP="00394471">
      <w:pPr>
        <w:pStyle w:val="4"/>
      </w:pPr>
      <w:bookmarkStart w:id="363" w:name="_Toc100929622"/>
      <w:r w:rsidRPr="00962B3F">
        <w:t>5.3.7.4</w:t>
      </w:r>
      <w:r w:rsidRPr="00962B3F">
        <w:tab/>
        <w:t xml:space="preserve">Actions related to transmission of </w:t>
      </w:r>
      <w:r w:rsidRPr="00962B3F">
        <w:rPr>
          <w:i/>
        </w:rPr>
        <w:t>RRCReestablishmentRequest</w:t>
      </w:r>
      <w:r w:rsidRPr="00962B3F">
        <w:t xml:space="preserve"> message</w:t>
      </w:r>
      <w:bookmarkEnd w:id="360"/>
      <w:bookmarkEnd w:id="363"/>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宋体"/>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lastRenderedPageBreak/>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64" w:name="_Toc60776809"/>
      <w:bookmarkStart w:id="365" w:name="_Toc100929623"/>
      <w:r w:rsidRPr="00962B3F">
        <w:t>5.3.7.5</w:t>
      </w:r>
      <w:r w:rsidRPr="00962B3F">
        <w:tab/>
        <w:t xml:space="preserve">Reception of the </w:t>
      </w:r>
      <w:r w:rsidRPr="00962B3F">
        <w:rPr>
          <w:i/>
        </w:rPr>
        <w:t>RRCReestablishment</w:t>
      </w:r>
      <w:r w:rsidRPr="00962B3F">
        <w:t xml:space="preserve"> by the UE</w:t>
      </w:r>
      <w:bookmarkEnd w:id="364"/>
      <w:bookmarkEnd w:id="36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777777" w:rsidR="00007CE3" w:rsidRPr="00007CE3" w:rsidRDefault="00007CE3" w:rsidP="00007CE3">
      <w:pPr>
        <w:snapToGrid w:val="0"/>
        <w:ind w:left="568" w:hanging="284"/>
        <w:rPr>
          <w:ins w:id="366" w:author="[ASUSTeK/v2]" w:date="2022-08-19T10:27:00Z"/>
        </w:rPr>
      </w:pPr>
      <w:ins w:id="367" w:author="[ASUSTeK/v2]" w:date="2022-08-19T10:27:00Z">
        <w:r w:rsidRPr="00007CE3">
          <w:t>1&gt;</w:t>
        </w:r>
        <w:r w:rsidRPr="00007CE3">
          <w:tab/>
          <w:t xml:space="preserve">if the </w:t>
        </w:r>
        <w:r w:rsidRPr="00007CE3">
          <w:rPr>
            <w:i/>
          </w:rPr>
          <w:t>RRCReestablishment</w:t>
        </w:r>
        <w:r w:rsidRPr="00007CE3">
          <w:t xml:space="preserve"> message includes the </w:t>
        </w:r>
        <w:r w:rsidRPr="00007CE3">
          <w:rPr>
            <w:i/>
          </w:rPr>
          <w:t xml:space="preserve">sl-L2RemoteUE-Config </w:t>
        </w:r>
        <w:r w:rsidRPr="00007CE3">
          <w:t>(i.e. the UE is a L2 U2N Remote UE):</w:t>
        </w:r>
      </w:ins>
    </w:p>
    <w:p w14:paraId="37C3CD5A" w14:textId="370746FB" w:rsidR="00007CE3" w:rsidRDefault="00007CE3" w:rsidP="00007CE3">
      <w:pPr>
        <w:pStyle w:val="B1"/>
        <w:ind w:firstLine="0"/>
        <w:rPr>
          <w:ins w:id="368" w:author="[ASUSTeK/v2]" w:date="2022-08-19T10:27:00Z"/>
        </w:rPr>
      </w:pPr>
      <w:ins w:id="369" w:author="[ASUSTeK/v2]" w:date="2022-08-19T10:27:00Z">
        <w:r w:rsidRPr="00007CE3">
          <w:t>2&gt;</w:t>
        </w:r>
        <w:r w:rsidRPr="00007CE3">
          <w:tab/>
          <w:t>perform the L2 U2N Remote UE configuration procedure as specified in 5.3.5.16;</w:t>
        </w:r>
      </w:ins>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70" w:name="_Hlk95514955"/>
      <w:r w:rsidR="00475E33" w:rsidRPr="00962B3F">
        <w:t>received</w:t>
      </w:r>
      <w:bookmarkEnd w:id="370"/>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71" w:author="ASUSTeK (Lider)" w:date="2022-07-26T10:02:00Z"/>
        </w:rPr>
      </w:pPr>
      <w:ins w:id="372"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lastRenderedPageBreak/>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73" w:name="_Toc60776810"/>
      <w:bookmarkStart w:id="374" w:name="_Toc100929624"/>
      <w:r w:rsidRPr="00962B3F">
        <w:t>5.3.7.6</w:t>
      </w:r>
      <w:r w:rsidRPr="00962B3F">
        <w:tab/>
        <w:t>T311 expiry</w:t>
      </w:r>
      <w:bookmarkEnd w:id="373"/>
      <w:bookmarkEnd w:id="374"/>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75" w:name="_Toc60776811"/>
      <w:bookmarkStart w:id="376" w:name="_Toc100929625"/>
      <w:r w:rsidRPr="00962B3F">
        <w:t>5.3.7.7</w:t>
      </w:r>
      <w:r w:rsidRPr="00962B3F">
        <w:tab/>
        <w:t>T301 expiry or selected cell</w:t>
      </w:r>
      <w:r w:rsidR="00F74A97" w:rsidRPr="00962B3F">
        <w:t>/L2 U2N Relay UE</w:t>
      </w:r>
      <w:r w:rsidRPr="00962B3F">
        <w:t xml:space="preserve"> no longer suitable</w:t>
      </w:r>
      <w:bookmarkEnd w:id="375"/>
      <w:bookmarkEnd w:id="376"/>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lastRenderedPageBreak/>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77" w:name="_Toc60776812"/>
      <w:bookmarkStart w:id="378" w:name="_Toc100929626"/>
      <w:r w:rsidRPr="00962B3F">
        <w:t>5.3.7.8</w:t>
      </w:r>
      <w:r w:rsidRPr="00962B3F">
        <w:tab/>
        <w:t xml:space="preserve">Reception of the </w:t>
      </w:r>
      <w:r w:rsidRPr="00962B3F">
        <w:rPr>
          <w:i/>
        </w:rPr>
        <w:t xml:space="preserve">RRCSetup </w:t>
      </w:r>
      <w:r w:rsidRPr="00962B3F">
        <w:t>by the UE</w:t>
      </w:r>
      <w:bookmarkEnd w:id="377"/>
      <w:bookmarkEnd w:id="378"/>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79" w:name="_Toc60776813"/>
      <w:bookmarkStart w:id="380" w:name="_Toc100929627"/>
      <w:r w:rsidRPr="00962B3F">
        <w:rPr>
          <w:rFonts w:eastAsia="MS Mincho"/>
        </w:rPr>
        <w:t>5.3.8</w:t>
      </w:r>
      <w:r w:rsidRPr="00962B3F">
        <w:rPr>
          <w:rFonts w:eastAsia="MS Mincho"/>
        </w:rPr>
        <w:tab/>
        <w:t>RRC connection release</w:t>
      </w:r>
      <w:bookmarkEnd w:id="379"/>
      <w:bookmarkEnd w:id="380"/>
    </w:p>
    <w:p w14:paraId="2F0C5615" w14:textId="77777777" w:rsidR="00394471" w:rsidRPr="00962B3F" w:rsidRDefault="00394471" w:rsidP="00394471">
      <w:pPr>
        <w:pStyle w:val="4"/>
      </w:pPr>
      <w:bookmarkStart w:id="381" w:name="_Toc60776814"/>
      <w:bookmarkStart w:id="382" w:name="_Toc100929628"/>
      <w:r w:rsidRPr="00962B3F">
        <w:t>5.3.8.1</w:t>
      </w:r>
      <w:r w:rsidRPr="00962B3F">
        <w:tab/>
        <w:t>General</w:t>
      </w:r>
      <w:bookmarkEnd w:id="381"/>
      <w:bookmarkEnd w:id="382"/>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79.75pt" o:ole="">
            <v:imagedata r:id="rId32" o:title=""/>
          </v:shape>
          <o:OLEObject Type="Embed" ProgID="Mscgen.Chart" ShapeID="_x0000_i1032" DrawAspect="Content" ObjectID="_1722428468" r:id="rId33"/>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宋体"/>
        </w:rPr>
        <w:t>, BH RLC channels</w:t>
      </w:r>
      <w:r w:rsidR="00CD4D14" w:rsidRPr="00962B3F">
        <w:rPr>
          <w:rFonts w:eastAsia="宋体"/>
        </w:rPr>
        <w:t>, Uu Relay RLC channels</w:t>
      </w:r>
      <w:r w:rsidR="00F74A97" w:rsidRPr="00962B3F">
        <w:rPr>
          <w:rFonts w:eastAsia="宋体"/>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t>to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83" w:name="_Toc60776815"/>
      <w:bookmarkStart w:id="384" w:name="_Toc100929629"/>
      <w:r w:rsidRPr="00962B3F">
        <w:t>5.3.8.2</w:t>
      </w:r>
      <w:r w:rsidRPr="00962B3F">
        <w:tab/>
        <w:t>Initiation</w:t>
      </w:r>
      <w:bookmarkEnd w:id="383"/>
      <w:bookmarkEnd w:id="384"/>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85" w:name="_Toc60776816"/>
      <w:bookmarkStart w:id="386" w:name="_Toc100929630"/>
      <w:r w:rsidRPr="00962B3F">
        <w:t>5.3.8.3</w:t>
      </w:r>
      <w:r w:rsidRPr="00962B3F">
        <w:tab/>
        <w:t xml:space="preserve">Reception of the </w:t>
      </w:r>
      <w:r w:rsidRPr="00962B3F">
        <w:rPr>
          <w:i/>
        </w:rPr>
        <w:t>RRCRelease</w:t>
      </w:r>
      <w:r w:rsidRPr="00962B3F">
        <w:t xml:space="preserve"> by the UE</w:t>
      </w:r>
      <w:bookmarkEnd w:id="385"/>
      <w:bookmarkEnd w:id="386"/>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387"/>
      <w:r w:rsidRPr="00962B3F">
        <w:t>2&gt;</w:t>
      </w:r>
      <w:r w:rsidRPr="00962B3F">
        <w:tab/>
        <w:t>reset MAC and release the default MAC Cell Group configuration, if any;</w:t>
      </w:r>
      <w:commentRangeEnd w:id="387"/>
      <w:r w:rsidR="00A52358">
        <w:rPr>
          <w:rStyle w:val="af1"/>
        </w:rPr>
        <w:commentReference w:id="387"/>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lastRenderedPageBreak/>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88" w:name="_Hlk97714604"/>
      <w:r w:rsidRPr="00962B3F">
        <w:rPr>
          <w:i/>
          <w:iCs/>
        </w:rPr>
        <w:t>cg-SDT-TimeAlignmentTimer</w:t>
      </w:r>
      <w:bookmarkEnd w:id="388"/>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89" w:author="Sharp (LIU Lei)" w:date="2022-08-01T15:17:00Z"/>
          <w:rFonts w:eastAsia="宋体"/>
          <w:lang w:eastAsia="en-US"/>
        </w:rPr>
      </w:pPr>
      <w:ins w:id="390"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91" w:author="Sharp (LIU Lei)" w:date="2022-08-01T15:18:00Z"/>
          <w:rFonts w:eastAsia="宋体"/>
          <w:lang w:eastAsia="en-US"/>
        </w:rPr>
      </w:pPr>
      <w:ins w:id="392" w:author="Sharp (LIU Lei)" w:date="2022-08-01T15:18:00Z">
        <w:r w:rsidRPr="00AC4D7B">
          <w:rPr>
            <w:rFonts w:eastAsia="宋体"/>
            <w:lang w:eastAsia="en-US"/>
          </w:rPr>
          <w:t>3</w:t>
        </w:r>
      </w:ins>
      <w:ins w:id="393"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94" w:author="Sharp (LIU Lei)" w:date="2022-08-01T15:17:00Z"/>
          <w:rFonts w:eastAsia="宋体"/>
          <w:lang w:eastAsia="en-US"/>
        </w:rPr>
      </w:pPr>
      <w:ins w:id="395" w:author="Sharp (LIU Lei)" w:date="2022-08-01T15:17:00Z">
        <w:r w:rsidRPr="00AC4D7B">
          <w:rPr>
            <w:rFonts w:eastAsia="宋体"/>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宋体"/>
          <w:lang w:eastAsia="en-US"/>
        </w:rPr>
      </w:pPr>
      <w:del w:id="396" w:author="Sharp (LIU Lei)" w:date="2022-08-01T15:18:00Z">
        <w:r w:rsidRPr="00962B3F" w:rsidDel="006D60EA">
          <w:delText>2</w:delText>
        </w:r>
      </w:del>
      <w:ins w:id="397"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398"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98"/>
    <w:p w14:paraId="1C3C4B2D" w14:textId="77777777" w:rsidR="00CD4D14" w:rsidRPr="00962B3F" w:rsidRDefault="00CD4D14" w:rsidP="00CD4D14">
      <w:pPr>
        <w:pStyle w:val="B4"/>
      </w:pPr>
      <w:r w:rsidRPr="00962B3F">
        <w:lastRenderedPageBreak/>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399"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99"/>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400"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400"/>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401"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lastRenderedPageBreak/>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402" w:name="_Toc60776817"/>
      <w:bookmarkStart w:id="403" w:name="_Toc100929631"/>
      <w:r w:rsidRPr="00962B3F">
        <w:t>5.3.8.4</w:t>
      </w:r>
      <w:r w:rsidRPr="00962B3F">
        <w:tab/>
        <w:t>T320 expiry</w:t>
      </w:r>
      <w:bookmarkEnd w:id="402"/>
      <w:bookmarkEnd w:id="403"/>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404" w:name="_Toc60776818"/>
      <w:bookmarkStart w:id="405" w:name="_Toc100929632"/>
      <w:r w:rsidRPr="00962B3F">
        <w:t>5.3.8.5</w:t>
      </w:r>
      <w:r w:rsidRPr="00962B3F">
        <w:tab/>
        <w:t xml:space="preserve">UE actions upon the expiry of </w:t>
      </w:r>
      <w:r w:rsidRPr="00962B3F">
        <w:rPr>
          <w:i/>
        </w:rPr>
        <w:t>DataInactivityTimer</w:t>
      </w:r>
      <w:bookmarkEnd w:id="404"/>
      <w:bookmarkEnd w:id="405"/>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406" w:name="_Toc100929633"/>
      <w:bookmarkStart w:id="407" w:name="_Toc60776819"/>
      <w:r w:rsidRPr="00962B3F">
        <w:t>5.3.8.6</w:t>
      </w:r>
      <w:r w:rsidR="00100C97" w:rsidRPr="00962B3F">
        <w:tab/>
      </w:r>
      <w:r w:rsidR="00881009" w:rsidRPr="00962B3F">
        <w:t>T346g</w:t>
      </w:r>
      <w:r w:rsidR="00100C97" w:rsidRPr="00962B3F">
        <w:t xml:space="preserve"> expiry</w:t>
      </w:r>
      <w:bookmarkEnd w:id="406"/>
    </w:p>
    <w:p w14:paraId="63D67A7B" w14:textId="77777777" w:rsidR="00100C97" w:rsidRPr="00962B3F" w:rsidRDefault="00100C97" w:rsidP="00100C97">
      <w:r w:rsidRPr="00962B3F">
        <w:rPr>
          <w:rFonts w:eastAsia="宋体"/>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408" w:name="_Toc60776830"/>
      <w:bookmarkStart w:id="409" w:name="_Toc100929645"/>
      <w:bookmarkEnd w:id="40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408"/>
      <w:bookmarkEnd w:id="409"/>
    </w:p>
    <w:p w14:paraId="33B29F60" w14:textId="77777777" w:rsidR="00394471" w:rsidRPr="00962B3F" w:rsidRDefault="00394471" w:rsidP="00394471">
      <w:pPr>
        <w:pStyle w:val="4"/>
      </w:pPr>
      <w:bookmarkStart w:id="410" w:name="_Toc60776831"/>
      <w:bookmarkStart w:id="411" w:name="_Toc100929646"/>
      <w:r w:rsidRPr="00962B3F">
        <w:t>5.3.13.1</w:t>
      </w:r>
      <w:r w:rsidRPr="00962B3F">
        <w:tab/>
        <w:t>General</w:t>
      </w:r>
      <w:bookmarkEnd w:id="410"/>
      <w:bookmarkEnd w:id="411"/>
    </w:p>
    <w:p w14:paraId="6698EABB" w14:textId="77777777" w:rsidR="00394471" w:rsidRPr="00962B3F" w:rsidRDefault="00394471" w:rsidP="00394471">
      <w:pPr>
        <w:pStyle w:val="TH"/>
      </w:pPr>
      <w:r w:rsidRPr="00962B3F">
        <w:rPr>
          <w:noProof/>
        </w:rPr>
        <w:object w:dxaOrig="5175" w:dyaOrig="2325" w14:anchorId="27C9D6B6">
          <v:shape id="_x0000_i1033" type="#_x0000_t75" style="width:259.75pt;height:115.2pt" o:ole="">
            <v:imagedata r:id="rId34" o:title="" croptop="-1873f" cropbottom="8001f" cropright="2479f"/>
          </v:shape>
          <o:OLEObject Type="Embed" ProgID="Mscgen.Chart" ShapeID="_x0000_i1033" DrawAspect="Content" ObjectID="_1722428469" r:id="rId35"/>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6pt;height:129.6pt" o:ole="">
            <v:imagedata r:id="rId36" o:title=""/>
          </v:shape>
          <o:OLEObject Type="Embed" ProgID="Mscgen.Chart" ShapeID="_x0000_i1034" DrawAspect="Content" ObjectID="_1722428470" r:id="rId37"/>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6pt;height:100.8pt" o:ole="">
            <v:imagedata r:id="rId38" o:title=""/>
          </v:shape>
          <o:OLEObject Type="Embed" ProgID="Mscgen.Chart" ShapeID="_x0000_i1035" DrawAspect="Content" ObjectID="_1722428471" r:id="rId39"/>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6pt;height:100.8pt" o:ole="">
            <v:imagedata r:id="rId40" o:title=""/>
          </v:shape>
          <o:OLEObject Type="Embed" ProgID="Mscgen.Chart" ShapeID="_x0000_i1036" DrawAspect="Content" ObjectID="_1722428472" r:id="rId41"/>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6pt;height:100.8pt" o:ole="">
            <v:imagedata r:id="rId42" o:title=""/>
          </v:shape>
          <o:OLEObject Type="Embed" ProgID="Mscgen.Chart" ShapeID="_x0000_i1037" DrawAspect="Content" ObjectID="_1722428473" r:id="rId43"/>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412" w:name="_Toc60776832"/>
      <w:bookmarkStart w:id="413" w:name="_Toc100929647"/>
      <w:r w:rsidRPr="00962B3F">
        <w:t>5.3.13.1a</w:t>
      </w:r>
      <w:r w:rsidRPr="00962B3F">
        <w:tab/>
        <w:t xml:space="preserve">Conditions for resuming RRC Connection for </w:t>
      </w:r>
      <w:r w:rsidR="00910AE7" w:rsidRPr="00962B3F">
        <w:t xml:space="preserve">NR </w:t>
      </w:r>
      <w:r w:rsidRPr="00962B3F">
        <w:t>sidelink communication</w:t>
      </w:r>
      <w:bookmarkEnd w:id="412"/>
      <w:r w:rsidR="00CD4D14" w:rsidRPr="00962B3F">
        <w:t>/discovery</w:t>
      </w:r>
      <w:r w:rsidR="00910AE7" w:rsidRPr="00962B3F">
        <w:t>/V2X sidelink communication</w:t>
      </w:r>
      <w:bookmarkEnd w:id="413"/>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414" w:name="_Toc100929648"/>
      <w:bookmarkStart w:id="415" w:name="_Hlk85563926"/>
      <w:bookmarkStart w:id="416" w:name="_Toc60776833"/>
      <w:r w:rsidRPr="00962B3F">
        <w:t>5.3.13.1b</w:t>
      </w:r>
      <w:r w:rsidRPr="00962B3F">
        <w:tab/>
        <w:t>Conditions for initiating SDT</w:t>
      </w:r>
      <w:bookmarkEnd w:id="414"/>
    </w:p>
    <w:bookmarkEnd w:id="415"/>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17"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16"/>
      <w:bookmarkEnd w:id="417"/>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18"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419"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lastRenderedPageBreak/>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20" w:name="OLE_LINK9"/>
      <w:bookmarkStart w:id="421" w:name="OLE_LINK10"/>
      <w:r w:rsidRPr="00962B3F">
        <w:rPr>
          <w:i/>
        </w:rPr>
        <w:t>obtainCommonLocation</w:t>
      </w:r>
      <w:bookmarkEnd w:id="420"/>
      <w:bookmarkEnd w:id="421"/>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lastRenderedPageBreak/>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22" w:name="_Hlk85564571"/>
      <w:r w:rsidRPr="00962B3F">
        <w:tab/>
        <w:t xml:space="preserve">if the resume procedure is initiated </w:t>
      </w:r>
      <w:bookmarkEnd w:id="422"/>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23" w:name="_Toc60776834"/>
      <w:bookmarkStart w:id="424"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23"/>
      <w:bookmarkEnd w:id="424"/>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t>masterCellGroup</w:t>
      </w:r>
      <w:r w:rsidRPr="00962B3F">
        <w:rPr>
          <w:iCs/>
        </w:rPr>
        <w:t>;</w:t>
      </w:r>
    </w:p>
    <w:p w14:paraId="2CD2EA99" w14:textId="77777777" w:rsidR="00394471" w:rsidRPr="00962B3F" w:rsidRDefault="00394471" w:rsidP="00394471">
      <w:pPr>
        <w:pStyle w:val="B2"/>
      </w:pPr>
      <w:r w:rsidRPr="00962B3F">
        <w:rPr>
          <w:iCs/>
        </w:rPr>
        <w:t>-</w:t>
      </w:r>
      <w:r w:rsidRPr="00962B3F">
        <w:rPr>
          <w:iCs/>
        </w:rPr>
        <w:tab/>
        <w:t>mrdc-SecondaryCellGroup</w:t>
      </w:r>
      <w:r w:rsidRPr="00962B3F">
        <w:t>, if stored; and</w:t>
      </w:r>
    </w:p>
    <w:p w14:paraId="327EB15F" w14:textId="77777777" w:rsidR="00394471" w:rsidRPr="00962B3F" w:rsidRDefault="00394471" w:rsidP="00394471">
      <w:pPr>
        <w:pStyle w:val="B2"/>
      </w:pPr>
      <w:r w:rsidRPr="00962B3F">
        <w:rPr>
          <w:iCs/>
        </w:rPr>
        <w:lastRenderedPageBreak/>
        <w:t>-</w:t>
      </w:r>
      <w:r w:rsidRPr="00962B3F">
        <w:rPr>
          <w:iCs/>
        </w:rPr>
        <w:tab/>
      </w:r>
      <w:r w:rsidRPr="00962B3F">
        <w:t>pdcp-Config;</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25" w:name="_Hlk95515094"/>
      <w:bookmarkStart w:id="426"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25"/>
      <w:bookmarkEnd w:id="426"/>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27" w:name="_Toc60776835"/>
      <w:bookmarkStart w:id="428" w:name="_Toc100929651"/>
      <w:r w:rsidRPr="00962B3F">
        <w:t>5.3.13.4</w:t>
      </w:r>
      <w:r w:rsidRPr="00962B3F">
        <w:tab/>
        <w:t xml:space="preserve">Reception of the </w:t>
      </w:r>
      <w:r w:rsidRPr="00962B3F">
        <w:rPr>
          <w:i/>
        </w:rPr>
        <w:t>RRCResume</w:t>
      </w:r>
      <w:r w:rsidRPr="00962B3F">
        <w:t xml:space="preserve"> by the UE</w:t>
      </w:r>
      <w:bookmarkEnd w:id="427"/>
      <w:bookmarkEnd w:id="428"/>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lastRenderedPageBreak/>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29"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29"/>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lastRenderedPageBreak/>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宋体"/>
          <w:lang w:eastAsia="en-US"/>
        </w:rPr>
        <w:t>1&gt;</w:t>
      </w:r>
      <w:r w:rsidRPr="00962B3F">
        <w:rPr>
          <w:rFonts w:eastAsia="宋体"/>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lastRenderedPageBreak/>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lastRenderedPageBreak/>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30" w:name="_Toc60776836"/>
      <w:bookmarkStart w:id="431" w:name="_Toc100929652"/>
      <w:r w:rsidRPr="00962B3F">
        <w:t>5.3.13.5</w:t>
      </w:r>
      <w:r w:rsidRPr="00962B3F">
        <w:tab/>
      </w:r>
      <w:r w:rsidR="0070235D" w:rsidRPr="00962B3F">
        <w:t>Handling of failure to resume RRC Connection</w:t>
      </w:r>
      <w:bookmarkEnd w:id="430"/>
      <w:bookmarkEnd w:id="431"/>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lastRenderedPageBreak/>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32"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32"/>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lastRenderedPageBreak/>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33" w:name="_Toc60776837"/>
      <w:bookmarkStart w:id="434"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33"/>
      <w:bookmarkEnd w:id="434"/>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35" w:name="_Toc60776838"/>
      <w:bookmarkStart w:id="436"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35"/>
      <w:bookmarkEnd w:id="436"/>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37" w:name="_Toc60776839"/>
      <w:bookmarkStart w:id="438" w:name="_Toc100929655"/>
      <w:r w:rsidRPr="00962B3F">
        <w:t>5.3.13.8</w:t>
      </w:r>
      <w:r w:rsidRPr="00962B3F">
        <w:tab/>
        <w:t>RNA update</w:t>
      </w:r>
      <w:bookmarkEnd w:id="437"/>
      <w:bookmarkEnd w:id="438"/>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39" w:name="_Toc60776840"/>
      <w:bookmarkStart w:id="440" w:name="_Toc100929656"/>
      <w:r w:rsidRPr="00962B3F">
        <w:lastRenderedPageBreak/>
        <w:t>5.3.13.9</w:t>
      </w:r>
      <w:r w:rsidRPr="00962B3F">
        <w:tab/>
        <w:t xml:space="preserve">Reception of the </w:t>
      </w:r>
      <w:r w:rsidRPr="00962B3F">
        <w:rPr>
          <w:i/>
        </w:rPr>
        <w:t>RRCRelease</w:t>
      </w:r>
      <w:r w:rsidRPr="00962B3F">
        <w:t xml:space="preserve"> by the UE</w:t>
      </w:r>
      <w:bookmarkEnd w:id="439"/>
      <w:bookmarkEnd w:id="440"/>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41" w:name="_Toc60776841"/>
      <w:bookmarkStart w:id="442" w:name="_Toc100929657"/>
      <w:r w:rsidRPr="00962B3F">
        <w:t>5.3.13.10</w:t>
      </w:r>
      <w:r w:rsidRPr="00962B3F">
        <w:tab/>
        <w:t xml:space="preserve">Reception of the </w:t>
      </w:r>
      <w:r w:rsidRPr="00962B3F">
        <w:rPr>
          <w:i/>
        </w:rPr>
        <w:t>RRCReject</w:t>
      </w:r>
      <w:r w:rsidRPr="00962B3F">
        <w:t xml:space="preserve"> by the UE</w:t>
      </w:r>
      <w:bookmarkEnd w:id="441"/>
      <w:bookmarkEnd w:id="442"/>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43" w:name="_Toc60776842"/>
      <w:bookmarkStart w:id="444"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43"/>
      <w:bookmarkEnd w:id="444"/>
    </w:p>
    <w:p w14:paraId="66876528" w14:textId="77777777" w:rsidR="00394471" w:rsidRPr="00962B3F" w:rsidRDefault="00394471" w:rsidP="00394471">
      <w:pPr>
        <w:rPr>
          <w:rFonts w:eastAsia="宋体"/>
          <w:lang w:eastAsia="zh-CN"/>
        </w:rPr>
      </w:pPr>
      <w:r w:rsidRPr="00962B3F">
        <w:rPr>
          <w:rFonts w:eastAsia="宋体"/>
          <w:lang w:eastAsia="zh-CN"/>
        </w:rPr>
        <w:t>The UE shall:</w:t>
      </w:r>
    </w:p>
    <w:p w14:paraId="7340A192"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45" w:name="_Toc60776843"/>
      <w:bookmarkStart w:id="446" w:name="_Toc100929659"/>
      <w:r w:rsidRPr="00962B3F">
        <w:rPr>
          <w:rFonts w:eastAsia="Malgun Gothic"/>
        </w:rPr>
        <w:t>5.3.13.12</w:t>
      </w:r>
      <w:r w:rsidRPr="00962B3F">
        <w:rPr>
          <w:rFonts w:eastAsia="Malgun Gothic"/>
        </w:rPr>
        <w:tab/>
        <w:t>Inter RAT cell reselection</w:t>
      </w:r>
      <w:bookmarkEnd w:id="445"/>
      <w:bookmarkEnd w:id="446"/>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47" w:name="_Toc60776865"/>
      <w:bookmarkStart w:id="448"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47"/>
      <w:bookmarkEnd w:id="448"/>
    </w:p>
    <w:p w14:paraId="73C760DA" w14:textId="77777777" w:rsidR="00394471" w:rsidRPr="00962B3F" w:rsidRDefault="00394471" w:rsidP="00394471">
      <w:pPr>
        <w:pStyle w:val="3"/>
      </w:pPr>
      <w:bookmarkStart w:id="449" w:name="_Toc60776866"/>
      <w:bookmarkStart w:id="450" w:name="_Toc100929682"/>
      <w:r w:rsidRPr="00962B3F">
        <w:t>5.5.1</w:t>
      </w:r>
      <w:r w:rsidRPr="00962B3F">
        <w:tab/>
        <w:t>Introduction</w:t>
      </w:r>
      <w:bookmarkEnd w:id="449"/>
      <w:bookmarkEnd w:id="450"/>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宋体"/>
          <w:lang w:eastAsia="en-US"/>
        </w:rPr>
      </w:pPr>
      <w:r w:rsidRPr="00962B3F">
        <w:rPr>
          <w:rFonts w:eastAsia="宋体"/>
          <w:lang w:eastAsia="en-US"/>
        </w:rPr>
        <w:t>-</w:t>
      </w:r>
      <w:r w:rsidRPr="00962B3F">
        <w:rPr>
          <w:rFonts w:eastAsia="宋体"/>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lastRenderedPageBreak/>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宋体"/>
          <w:lang w:eastAsia="en-US"/>
        </w:rPr>
      </w:pPr>
      <w:r w:rsidRPr="00962B3F">
        <w:rPr>
          <w:rFonts w:eastAsia="宋体"/>
          <w:lang w:eastAsia="en-US"/>
        </w:rPr>
        <w:t>-</w:t>
      </w:r>
      <w:r w:rsidRPr="00962B3F">
        <w:rPr>
          <w:rFonts w:eastAsia="宋体"/>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lastRenderedPageBreak/>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Relay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lastRenderedPageBreak/>
        <w:t>-</w:t>
      </w:r>
      <w:r w:rsidRPr="00962B3F">
        <w:rPr>
          <w:rFonts w:eastAsia="MS Mincho"/>
        </w:rPr>
        <w:tab/>
        <w:t xml:space="preserve">a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宋体"/>
        </w:rPr>
      </w:pPr>
      <w:r w:rsidRPr="00962B3F">
        <w:t xml:space="preserve">In this case, the UE maintains </w:t>
      </w:r>
      <w:r w:rsidRPr="00962B3F">
        <w:rPr>
          <w:rFonts w:eastAsia="宋体"/>
        </w:rPr>
        <w:t xml:space="preserve">two independent </w:t>
      </w:r>
      <w:r w:rsidRPr="00962B3F">
        <w:rPr>
          <w:i/>
        </w:rPr>
        <w:t xml:space="preserve">VarMeasConfig </w:t>
      </w:r>
      <w:r w:rsidRPr="00962B3F">
        <w:t xml:space="preserve">and </w:t>
      </w:r>
      <w:r w:rsidRPr="00962B3F">
        <w:rPr>
          <w:rFonts w:eastAsia="宋体"/>
          <w:i/>
        </w:rPr>
        <w:t>VarMeasReportList</w:t>
      </w:r>
      <w:r w:rsidRPr="00962B3F">
        <w:rPr>
          <w:rFonts w:eastAsia="宋体"/>
        </w:rPr>
        <w:t xml:space="preserve">, one associated with each </w:t>
      </w:r>
      <w:r w:rsidRPr="00962B3F">
        <w:rPr>
          <w:rFonts w:eastAsia="宋体"/>
          <w:i/>
        </w:rPr>
        <w:t>measConfig</w:t>
      </w:r>
      <w:r w:rsidRPr="00962B3F">
        <w:rPr>
          <w:rFonts w:eastAsia="宋体"/>
        </w:rPr>
        <w:t xml:space="preserve">, and independently performs all the procedures in clause 5.5 for each </w:t>
      </w:r>
      <w:r w:rsidRPr="00962B3F">
        <w:rPr>
          <w:rFonts w:eastAsia="宋体"/>
          <w:i/>
        </w:rPr>
        <w:t>measConfig</w:t>
      </w:r>
      <w:r w:rsidRPr="00962B3F">
        <w:rPr>
          <w:rFonts w:eastAsia="宋体"/>
        </w:rPr>
        <w:t xml:space="preserve"> and the associated </w:t>
      </w:r>
      <w:r w:rsidRPr="00962B3F">
        <w:rPr>
          <w:i/>
        </w:rPr>
        <w:t xml:space="preserve">VarMeasConfig </w:t>
      </w:r>
      <w:r w:rsidRPr="00962B3F">
        <w:t xml:space="preserve">and </w:t>
      </w:r>
      <w:r w:rsidRPr="00962B3F">
        <w:rPr>
          <w:rFonts w:eastAsia="宋体"/>
          <w:i/>
        </w:rPr>
        <w:t>VarMeasReportList</w:t>
      </w:r>
      <w:r w:rsidRPr="00962B3F">
        <w:rPr>
          <w:rFonts w:eastAsia="宋体"/>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51" w:name="_Toc60776867"/>
      <w:bookmarkStart w:id="452" w:name="_Toc100929683"/>
      <w:r w:rsidRPr="00962B3F">
        <w:t>5.5.2</w:t>
      </w:r>
      <w:r w:rsidRPr="00962B3F">
        <w:tab/>
        <w:t>Measurement configuration</w:t>
      </w:r>
      <w:bookmarkEnd w:id="451"/>
      <w:bookmarkEnd w:id="452"/>
    </w:p>
    <w:p w14:paraId="773B33D2" w14:textId="77777777" w:rsidR="00394471" w:rsidRPr="00962B3F" w:rsidRDefault="00394471" w:rsidP="00394471">
      <w:pPr>
        <w:pStyle w:val="4"/>
      </w:pPr>
      <w:bookmarkStart w:id="453" w:name="_Toc60776868"/>
      <w:bookmarkStart w:id="454" w:name="_Toc100929684"/>
      <w:r w:rsidRPr="00962B3F">
        <w:t>5.5.2.1</w:t>
      </w:r>
      <w:r w:rsidRPr="00962B3F">
        <w:tab/>
        <w:t>General</w:t>
      </w:r>
      <w:bookmarkEnd w:id="453"/>
      <w:bookmarkEnd w:id="454"/>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t xml:space="preserve">to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t xml:space="preserve">to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t xml:space="preserve">to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t>to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r w:rsidRPr="00962B3F">
        <w:t xml:space="preserve">to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t xml:space="preserve">for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t xml:space="preserve">to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lastRenderedPageBreak/>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t>to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t>to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55" w:name="_Toc60776869"/>
      <w:bookmarkStart w:id="456" w:name="_Toc100929685"/>
      <w:r w:rsidRPr="00962B3F">
        <w:t>5.5.2.2</w:t>
      </w:r>
      <w:r w:rsidRPr="00962B3F">
        <w:tab/>
        <w:t>Measurement identity removal</w:t>
      </w:r>
      <w:bookmarkEnd w:id="455"/>
      <w:bookmarkEnd w:id="456"/>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lastRenderedPageBreak/>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57" w:name="_Toc60776870"/>
      <w:bookmarkStart w:id="458" w:name="_Toc100929686"/>
      <w:r w:rsidRPr="00962B3F">
        <w:t>5.5.2.3</w:t>
      </w:r>
      <w:r w:rsidRPr="00962B3F">
        <w:tab/>
        <w:t>Measurement identity addition/modification</w:t>
      </w:r>
      <w:bookmarkEnd w:id="457"/>
      <w:bookmarkEnd w:id="458"/>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lastRenderedPageBreak/>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59" w:name="_Toc60776871"/>
      <w:bookmarkStart w:id="460" w:name="_Toc100929687"/>
      <w:r w:rsidRPr="00962B3F">
        <w:t>5.5.2.4</w:t>
      </w:r>
      <w:r w:rsidRPr="00962B3F">
        <w:tab/>
        <w:t>Measurement object removal</w:t>
      </w:r>
      <w:bookmarkEnd w:id="459"/>
      <w:bookmarkEnd w:id="460"/>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61" w:name="_Toc60776872"/>
      <w:bookmarkStart w:id="462" w:name="_Toc100929688"/>
      <w:r w:rsidRPr="00962B3F">
        <w:t>5.5.2.5</w:t>
      </w:r>
      <w:r w:rsidRPr="00962B3F">
        <w:tab/>
        <w:t>Measurement object addition/modification</w:t>
      </w:r>
      <w:bookmarkEnd w:id="461"/>
      <w:bookmarkEnd w:id="462"/>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tx-PoolMeasToAddModList</w:t>
      </w:r>
      <w:r w:rsidR="008412DB" w:rsidRPr="00962B3F">
        <w:rPr>
          <w:rFonts w:eastAsia="宋体"/>
          <w:lang w:eastAsia="zh-CN"/>
        </w:rPr>
        <w:t>,</w:t>
      </w:r>
      <w:r w:rsidR="008412DB" w:rsidRPr="00962B3F">
        <w:rPr>
          <w:rFonts w:eastAsia="宋体"/>
          <w:i/>
          <w:lang w:eastAsia="zh-CN"/>
        </w:rPr>
        <w:t xml:space="preserve"> </w:t>
      </w:r>
      <w:r w:rsidR="008412DB" w:rsidRPr="00962B3F">
        <w:rPr>
          <w:i/>
        </w:rPr>
        <w:t>ssb-PositionQCL-CellsToRemoveList</w:t>
      </w:r>
      <w:r w:rsidR="008412DB" w:rsidRPr="00962B3F">
        <w:rPr>
          <w:rFonts w:eastAsia="宋体"/>
          <w:lang w:eastAsia="zh-CN"/>
        </w:rPr>
        <w:t>,</w:t>
      </w:r>
      <w:r w:rsidR="008412DB" w:rsidRPr="00962B3F">
        <w:rPr>
          <w:rFonts w:eastAsia="宋体"/>
          <w:i/>
          <w:lang w:eastAsia="zh-CN"/>
        </w:rPr>
        <w:t xml:space="preserve"> </w:t>
      </w:r>
      <w:r w:rsidR="008412DB" w:rsidRPr="00962B3F">
        <w:rPr>
          <w:rFonts w:eastAsia="宋体"/>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lastRenderedPageBreak/>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63" w:name="_Toc60776873"/>
      <w:bookmarkStart w:id="464" w:name="_Toc100929689"/>
      <w:r w:rsidRPr="00962B3F">
        <w:t>5.5.2.6</w:t>
      </w:r>
      <w:r w:rsidRPr="00962B3F">
        <w:tab/>
        <w:t>Reporting configuration removal</w:t>
      </w:r>
      <w:bookmarkEnd w:id="463"/>
      <w:bookmarkEnd w:id="464"/>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65" w:name="_Toc60776874"/>
      <w:bookmarkStart w:id="466" w:name="_Toc100929690"/>
      <w:r w:rsidRPr="00962B3F">
        <w:t>5.5.2.7</w:t>
      </w:r>
      <w:r w:rsidRPr="00962B3F">
        <w:tab/>
        <w:t>Reporting configuration addition/modification</w:t>
      </w:r>
      <w:bookmarkEnd w:id="465"/>
      <w:bookmarkEnd w:id="466"/>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lastRenderedPageBreak/>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67" w:name="_Toc60776875"/>
      <w:bookmarkStart w:id="468" w:name="_Toc100929691"/>
      <w:r w:rsidRPr="00962B3F">
        <w:t>5.5.2.8</w:t>
      </w:r>
      <w:r w:rsidRPr="00962B3F">
        <w:tab/>
        <w:t>Quantity configuration</w:t>
      </w:r>
      <w:bookmarkEnd w:id="467"/>
      <w:bookmarkEnd w:id="468"/>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69" w:name="_Toc60776876"/>
      <w:bookmarkStart w:id="470" w:name="_Toc100929692"/>
      <w:r w:rsidRPr="00962B3F">
        <w:t>5.5.2.9</w:t>
      </w:r>
      <w:r w:rsidRPr="00962B3F">
        <w:tab/>
        <w:t>Measurement gap configuration</w:t>
      </w:r>
      <w:bookmarkEnd w:id="469"/>
      <w:bookmarkEnd w:id="470"/>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7F3124BA"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1B5ADF52"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2317D908"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4EDBA1B"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lastRenderedPageBreak/>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692FE1DC"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CF8B259"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FLOOR(</w:t>
      </w:r>
      <w:r w:rsidRPr="00962B3F">
        <w:rPr>
          <w:i/>
        </w:rPr>
        <w:t>gapOffset</w:t>
      </w:r>
      <w:r w:rsidRPr="00962B3F">
        <w:t>/10);</w:t>
      </w:r>
    </w:p>
    <w:p w14:paraId="15E16550" w14:textId="77777777" w:rsidR="00CD6E63" w:rsidRPr="00962B3F" w:rsidRDefault="00CD6E63" w:rsidP="00CD6E63">
      <w:pPr>
        <w:pStyle w:val="B3"/>
      </w:pPr>
      <w:r w:rsidRPr="00962B3F">
        <w:t xml:space="preserve">subframe = </w:t>
      </w:r>
      <w:r w:rsidRPr="00962B3F">
        <w:rPr>
          <w:i/>
        </w:rPr>
        <w:t>gapOffset</w:t>
      </w:r>
      <w:r w:rsidRPr="00962B3F">
        <w:t xml:space="preserve"> mod 10;</w:t>
      </w:r>
    </w:p>
    <w:p w14:paraId="02F87121" w14:textId="77777777" w:rsidR="00CD6E63" w:rsidRPr="00962B3F" w:rsidRDefault="00CD6E63" w:rsidP="00CD6E63">
      <w:pPr>
        <w:pStyle w:val="B3"/>
      </w:pPr>
      <w:r w:rsidRPr="00962B3F">
        <w:t xml:space="preserve">with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lastRenderedPageBreak/>
        <w:t xml:space="preserve">SFN mod </w:t>
      </w:r>
      <w:r w:rsidRPr="00962B3F">
        <w:rPr>
          <w:i/>
        </w:rPr>
        <w:t>T</w:t>
      </w:r>
      <w:r w:rsidRPr="00962B3F">
        <w:t xml:space="preserve"> = FLOOR(</w:t>
      </w:r>
      <w:r w:rsidRPr="00962B3F">
        <w:rPr>
          <w:i/>
        </w:rPr>
        <w:t>gapOffset</w:t>
      </w:r>
      <w:r w:rsidRPr="00962B3F">
        <w:t>/10);</w:t>
      </w:r>
    </w:p>
    <w:p w14:paraId="2E2F8310" w14:textId="77777777" w:rsidR="00892680" w:rsidRPr="00962B3F" w:rsidRDefault="00892680" w:rsidP="00892680">
      <w:pPr>
        <w:pStyle w:val="B3"/>
      </w:pPr>
      <w:r w:rsidRPr="00962B3F">
        <w:t xml:space="preserve">subframe = </w:t>
      </w:r>
      <w:r w:rsidRPr="00962B3F">
        <w:rPr>
          <w:i/>
        </w:rPr>
        <w:t>gapOffset</w:t>
      </w:r>
      <w:r w:rsidRPr="00962B3F">
        <w:t xml:space="preserve"> mod 10;</w:t>
      </w:r>
    </w:p>
    <w:p w14:paraId="6FC3D094" w14:textId="77777777" w:rsidR="00892680" w:rsidRPr="00962B3F" w:rsidRDefault="00892680" w:rsidP="00892680">
      <w:pPr>
        <w:pStyle w:val="B3"/>
      </w:pPr>
      <w:r w:rsidRPr="00962B3F">
        <w:t xml:space="preserve">with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71" w:name="_Toc60776877"/>
      <w:bookmarkStart w:id="472" w:name="_Toc100929693"/>
      <w:r w:rsidRPr="00962B3F">
        <w:t>5.5.2.10</w:t>
      </w:r>
      <w:r w:rsidRPr="00962B3F">
        <w:tab/>
        <w:t>Reference signal measurement timing configuration</w:t>
      </w:r>
      <w:bookmarkEnd w:id="471"/>
      <w:bookmarkEnd w:id="472"/>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r w:rsidRPr="00962B3F">
        <w:rPr>
          <w:lang w:eastAsia="zh-CN"/>
        </w:rPr>
        <w:t xml:space="preserve">if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r w:rsidRPr="00962B3F">
        <w:t xml:space="preserve">subframe = </w:t>
      </w:r>
      <w:r w:rsidRPr="00962B3F">
        <w:rPr>
          <w:i/>
        </w:rPr>
        <w:t>Offset</w:t>
      </w:r>
      <w:r w:rsidRPr="00962B3F">
        <w:t xml:space="preserve"> mod 10;</w:t>
      </w:r>
    </w:p>
    <w:p w14:paraId="159D07E5" w14:textId="77777777" w:rsidR="00394471" w:rsidRPr="00962B3F" w:rsidRDefault="00394471" w:rsidP="00394471">
      <w:pPr>
        <w:pStyle w:val="B1"/>
        <w:rPr>
          <w:lang w:eastAsia="zh-CN"/>
        </w:rPr>
      </w:pPr>
      <w:r w:rsidRPr="00962B3F">
        <w:rPr>
          <w:lang w:eastAsia="zh-CN"/>
        </w:rPr>
        <w:t>else:</w:t>
      </w:r>
    </w:p>
    <w:p w14:paraId="44448CBF" w14:textId="77777777" w:rsidR="00394471" w:rsidRPr="00962B3F" w:rsidRDefault="00394471" w:rsidP="00394471">
      <w:pPr>
        <w:pStyle w:val="B2"/>
      </w:pPr>
      <w:r w:rsidRPr="00962B3F">
        <w:rPr>
          <w:lang w:eastAsia="zh-CN"/>
        </w:rPr>
        <w:t xml:space="preserve">subframe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r w:rsidRPr="00962B3F">
        <w:t xml:space="preserve">with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w:t>
      </w:r>
      <w:r w:rsidRPr="00962B3F">
        <w:lastRenderedPageBreak/>
        <w:t xml:space="preserve">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73" w:name="_Toc60776878"/>
      <w:bookmarkStart w:id="474" w:name="_Toc100929694"/>
      <w:r w:rsidRPr="00962B3F">
        <w:t>5.5.2.10a</w:t>
      </w:r>
      <w:r w:rsidRPr="00962B3F">
        <w:tab/>
      </w:r>
      <w:r w:rsidRPr="00962B3F">
        <w:rPr>
          <w:lang w:eastAsia="zh-CN"/>
        </w:rPr>
        <w:t>RSSI</w:t>
      </w:r>
      <w:r w:rsidRPr="00962B3F">
        <w:t xml:space="preserve"> measurement timing configuration</w:t>
      </w:r>
      <w:bookmarkEnd w:id="473"/>
      <w:bookmarkEnd w:id="474"/>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FLOOR(</w:t>
      </w:r>
      <w:r w:rsidRPr="00962B3F">
        <w:rPr>
          <w:i/>
        </w:rPr>
        <w:t>rmtc-SubframeOffset</w:t>
      </w:r>
      <w:r w:rsidRPr="00962B3F">
        <w:t>/10);</w:t>
      </w:r>
    </w:p>
    <w:p w14:paraId="1E8FB06A" w14:textId="77777777" w:rsidR="00394471" w:rsidRPr="00962B3F" w:rsidRDefault="00394471" w:rsidP="00394471">
      <w:pPr>
        <w:pStyle w:val="B1"/>
      </w:pPr>
      <w:r w:rsidRPr="00962B3F">
        <w:t xml:space="preserve">subframe = </w:t>
      </w:r>
      <w:r w:rsidRPr="00962B3F">
        <w:rPr>
          <w:i/>
        </w:rPr>
        <w:t>rmtc-SubframeOffset</w:t>
      </w:r>
      <w:r w:rsidRPr="00962B3F">
        <w:t xml:space="preserve"> mod 10;</w:t>
      </w:r>
    </w:p>
    <w:p w14:paraId="096F9A25" w14:textId="77777777" w:rsidR="00394471" w:rsidRPr="00962B3F" w:rsidRDefault="00394471" w:rsidP="00394471">
      <w:pPr>
        <w:pStyle w:val="B1"/>
      </w:pPr>
      <w:r w:rsidRPr="00962B3F">
        <w:t xml:space="preserve">with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宋体"/>
          <w:iCs/>
          <w:lang w:eastAsia="en-US"/>
        </w:rPr>
        <w:t xml:space="preserve"> If configured, the UE performs RSSI measurements on a bandwidth in accordance with the received </w:t>
      </w:r>
      <w:r w:rsidR="00AC3FAA" w:rsidRPr="00962B3F">
        <w:rPr>
          <w:rFonts w:eastAsia="宋体"/>
          <w:i/>
          <w:lang w:eastAsia="en-US"/>
        </w:rPr>
        <w:t>rmtc-Bandwidth</w:t>
      </w:r>
      <w:r w:rsidR="00AC3FAA" w:rsidRPr="00962B3F">
        <w:rPr>
          <w:rFonts w:eastAsia="宋体"/>
          <w:iCs/>
          <w:lang w:eastAsia="en-US"/>
        </w:rPr>
        <w:t>.</w:t>
      </w:r>
    </w:p>
    <w:p w14:paraId="5BEC0011" w14:textId="77777777" w:rsidR="00394471" w:rsidRPr="00962B3F" w:rsidRDefault="00394471" w:rsidP="00394471">
      <w:pPr>
        <w:pStyle w:val="4"/>
        <w:rPr>
          <w:lang w:eastAsia="en-US"/>
        </w:rPr>
      </w:pPr>
      <w:bookmarkStart w:id="475" w:name="_Toc60776879"/>
      <w:bookmarkStart w:id="476" w:name="_Toc100929695"/>
      <w:r w:rsidRPr="00962B3F">
        <w:rPr>
          <w:lang w:eastAsia="en-US"/>
        </w:rPr>
        <w:t>5.5.2.11</w:t>
      </w:r>
      <w:r w:rsidRPr="00962B3F">
        <w:rPr>
          <w:lang w:eastAsia="en-US"/>
        </w:rPr>
        <w:tab/>
        <w:t>Measurement gap sharing configuration</w:t>
      </w:r>
      <w:bookmarkEnd w:id="475"/>
      <w:bookmarkEnd w:id="476"/>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lastRenderedPageBreak/>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77" w:name="_Toc60776880"/>
      <w:bookmarkStart w:id="478" w:name="_Toc100929696"/>
      <w:r w:rsidRPr="00962B3F">
        <w:t>5.5.3</w:t>
      </w:r>
      <w:r w:rsidRPr="00962B3F">
        <w:tab/>
        <w:t>Performing measurements</w:t>
      </w:r>
      <w:bookmarkEnd w:id="477"/>
      <w:bookmarkEnd w:id="478"/>
    </w:p>
    <w:p w14:paraId="64CEFF9E" w14:textId="77777777" w:rsidR="00394471" w:rsidRPr="00962B3F" w:rsidRDefault="00394471" w:rsidP="00394471">
      <w:pPr>
        <w:pStyle w:val="4"/>
      </w:pPr>
      <w:bookmarkStart w:id="479" w:name="_Toc60776881"/>
      <w:bookmarkStart w:id="480" w:name="_Toc100929697"/>
      <w:r w:rsidRPr="00962B3F">
        <w:t>5.5.3.1</w:t>
      </w:r>
      <w:r w:rsidRPr="00962B3F">
        <w:tab/>
        <w:t>General</w:t>
      </w:r>
      <w:bookmarkEnd w:id="479"/>
      <w:bookmarkEnd w:id="480"/>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lastRenderedPageBreak/>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lastRenderedPageBreak/>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lastRenderedPageBreak/>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lastRenderedPageBreak/>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宋体"/>
        </w:rPr>
      </w:pPr>
      <w:r w:rsidRPr="00962B3F">
        <w:rPr>
          <w:rFonts w:eastAsia="宋体"/>
        </w:rPr>
        <w:lastRenderedPageBreak/>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0D799FD4" w14:textId="77777777" w:rsidR="00DB6B82" w:rsidRPr="00962B3F" w:rsidRDefault="00DB6B82" w:rsidP="000830BB">
      <w:pPr>
        <w:pStyle w:val="EditorsNote"/>
        <w:rPr>
          <w:rFonts w:eastAsia="宋体"/>
          <w:color w:val="auto"/>
        </w:rPr>
      </w:pPr>
      <w:bookmarkStart w:id="481" w:name="_Toc60776882"/>
      <w:r w:rsidRPr="00962B3F">
        <w:rPr>
          <w:rFonts w:eastAsia="宋体"/>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82" w:name="_Toc100929698"/>
      <w:r w:rsidRPr="00962B3F">
        <w:t>5.5.3.2</w:t>
      </w:r>
      <w:r w:rsidRPr="00962B3F">
        <w:tab/>
        <w:t>Layer 3 filtering</w:t>
      </w:r>
      <w:bookmarkEnd w:id="481"/>
      <w:bookmarkEnd w:id="482"/>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t>where</w:t>
      </w:r>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r w:rsidRPr="00962B3F">
        <w:rPr>
          <w:b/>
          <w:i/>
        </w:rPr>
        <w:t>F</w:t>
      </w:r>
      <w:r w:rsidRPr="00962B3F">
        <w:rPr>
          <w:b/>
          <w:i/>
          <w:vertAlign w:val="subscript"/>
        </w:rPr>
        <w:t>n</w:t>
      </w:r>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83" w:name="_Toc60776883"/>
      <w:bookmarkStart w:id="484" w:name="_Toc100929699"/>
      <w:r w:rsidRPr="00962B3F">
        <w:t>5.5.3.3</w:t>
      </w:r>
      <w:r w:rsidRPr="00962B3F">
        <w:tab/>
        <w:t>Derivation of cell measurement results</w:t>
      </w:r>
      <w:bookmarkEnd w:id="483"/>
      <w:bookmarkEnd w:id="484"/>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lastRenderedPageBreak/>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85" w:name="_Toc60776884"/>
      <w:bookmarkStart w:id="486" w:name="_Toc100929700"/>
      <w:r w:rsidRPr="00962B3F">
        <w:t>5.5.3.3a</w:t>
      </w:r>
      <w:r w:rsidRPr="00962B3F">
        <w:tab/>
        <w:t>Derivation of layer 3 beam filtered measurement</w:t>
      </w:r>
      <w:bookmarkEnd w:id="485"/>
      <w:bookmarkEnd w:id="486"/>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87" w:name="_Toc100929701"/>
      <w:bookmarkStart w:id="488" w:name="_Toc60776885"/>
      <w:r w:rsidRPr="00962B3F">
        <w:rPr>
          <w:lang w:eastAsia="x-none"/>
        </w:rPr>
        <w:t>5.5.3.4</w:t>
      </w:r>
      <w:r w:rsidRPr="00962B3F">
        <w:rPr>
          <w:lang w:eastAsia="x-none"/>
        </w:rPr>
        <w:tab/>
      </w:r>
      <w:r w:rsidRPr="00962B3F">
        <w:rPr>
          <w:lang w:eastAsia="zh-CN"/>
        </w:rPr>
        <w:t>Derivation of L2 U2N Relay UE measurement results</w:t>
      </w:r>
      <w:bookmarkEnd w:id="487"/>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lastRenderedPageBreak/>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89" w:name="_Toc100929702"/>
      <w:r w:rsidRPr="00962B3F">
        <w:t>5.5.4</w:t>
      </w:r>
      <w:r w:rsidRPr="00962B3F">
        <w:tab/>
        <w:t>Measurement report triggering</w:t>
      </w:r>
      <w:bookmarkEnd w:id="488"/>
      <w:bookmarkEnd w:id="489"/>
    </w:p>
    <w:p w14:paraId="52137AB3" w14:textId="77777777" w:rsidR="00394471" w:rsidRPr="00962B3F" w:rsidRDefault="00394471" w:rsidP="00394471">
      <w:pPr>
        <w:pStyle w:val="4"/>
      </w:pPr>
      <w:bookmarkStart w:id="490" w:name="_Toc60776886"/>
      <w:bookmarkStart w:id="491" w:name="_Toc100929703"/>
      <w:r w:rsidRPr="00962B3F">
        <w:t>5.5.4.1</w:t>
      </w:r>
      <w:r w:rsidRPr="00962B3F">
        <w:tab/>
        <w:t>General</w:t>
      </w:r>
      <w:bookmarkEnd w:id="490"/>
      <w:bookmarkEnd w:id="49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lastRenderedPageBreak/>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92"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lastRenderedPageBreak/>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lastRenderedPageBreak/>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xml:space="preserve">, </w:t>
      </w:r>
      <w:r w:rsidR="00EA5D2D" w:rsidRPr="00962B3F">
        <w:lastRenderedPageBreak/>
        <w:t>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93"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lastRenderedPageBreak/>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94" w:name="_Toc60776887"/>
      <w:bookmarkStart w:id="495" w:name="_Toc100929704"/>
      <w:r w:rsidRPr="00962B3F">
        <w:t>5.5.4.2</w:t>
      </w:r>
      <w:r w:rsidRPr="00962B3F">
        <w:tab/>
        <w:t>Event A1 (Serving becomes better than threshold)</w:t>
      </w:r>
      <w:bookmarkEnd w:id="494"/>
      <w:bookmarkEnd w:id="495"/>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lastRenderedPageBreak/>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496" w:name="_Toc60776888"/>
      <w:bookmarkStart w:id="497" w:name="_Toc100929705"/>
      <w:r w:rsidRPr="00962B3F">
        <w:t>5.5.4.3</w:t>
      </w:r>
      <w:r w:rsidRPr="00962B3F">
        <w:tab/>
        <w:t>Event A2 (Serving becomes worse than threshold)</w:t>
      </w:r>
      <w:bookmarkEnd w:id="496"/>
      <w:bookmarkEnd w:id="497"/>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498" w:name="_Toc60776889"/>
      <w:bookmarkStart w:id="499" w:name="_Toc100929706"/>
      <w:r w:rsidRPr="00962B3F">
        <w:t>5.5.4.4</w:t>
      </w:r>
      <w:r w:rsidRPr="00962B3F">
        <w:tab/>
        <w:t>Event A3 (Neighbour becomes offset better than SpCell)</w:t>
      </w:r>
      <w:bookmarkEnd w:id="498"/>
      <w:bookmarkEnd w:id="499"/>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lastRenderedPageBreak/>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500" w:name="_Toc60776890"/>
      <w:bookmarkStart w:id="501" w:name="_Toc100929707"/>
      <w:r w:rsidRPr="00962B3F">
        <w:t>5.5.4.5</w:t>
      </w:r>
      <w:r w:rsidRPr="00962B3F">
        <w:tab/>
        <w:t>Event A4 (Neighbour becomes better than threshold)</w:t>
      </w:r>
      <w:bookmarkEnd w:id="500"/>
      <w:bookmarkEnd w:id="501"/>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502" w:name="_Toc60776891"/>
      <w:bookmarkStart w:id="503" w:name="_Toc100929708"/>
      <w:r w:rsidRPr="00962B3F">
        <w:t>5.5.4.6</w:t>
      </w:r>
      <w:r w:rsidRPr="00962B3F">
        <w:tab/>
        <w:t>Event A5 (SpCell becomes worse than threshold1 and neighbour becomes better than threshold2)</w:t>
      </w:r>
      <w:bookmarkEnd w:id="502"/>
      <w:bookmarkEnd w:id="503"/>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lastRenderedPageBreak/>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504" w:name="_Toc60776892"/>
      <w:bookmarkStart w:id="505" w:name="_Toc100929709"/>
      <w:r w:rsidRPr="00962B3F">
        <w:t>5.5.4.7</w:t>
      </w:r>
      <w:r w:rsidRPr="00962B3F">
        <w:tab/>
        <w:t>Event A6 (Neighbour becomes offset better than SCell)</w:t>
      </w:r>
      <w:bookmarkEnd w:id="504"/>
      <w:bookmarkEnd w:id="505"/>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r w:rsidRPr="00962B3F">
        <w:rPr>
          <w:b/>
          <w:i/>
        </w:rPr>
        <w:t xml:space="preserve">Ocs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Ocn, Ocs, Hys, Off</w:t>
      </w:r>
      <w:r w:rsidRPr="00962B3F">
        <w:t xml:space="preserve"> are expressed in dB.</w:t>
      </w:r>
    </w:p>
    <w:p w14:paraId="6F115C69" w14:textId="77777777" w:rsidR="00394471" w:rsidRPr="00962B3F" w:rsidRDefault="00394471" w:rsidP="00394471">
      <w:pPr>
        <w:pStyle w:val="4"/>
      </w:pPr>
      <w:bookmarkStart w:id="506" w:name="_Toc60776893"/>
      <w:bookmarkStart w:id="507" w:name="_Toc100929710"/>
      <w:r w:rsidRPr="00962B3F">
        <w:t>5.5.4.8</w:t>
      </w:r>
      <w:r w:rsidRPr="00962B3F">
        <w:tab/>
        <w:t>Event B1 (Inter RAT neighbour becomes better than threshold)</w:t>
      </w:r>
      <w:bookmarkEnd w:id="506"/>
      <w:bookmarkEnd w:id="507"/>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w:t>
      </w:r>
      <w:r w:rsidRPr="00962B3F">
        <w:rPr>
          <w:lang w:eastAsia="zh-CN"/>
        </w:rPr>
        <w:lastRenderedPageBreak/>
        <w:t xml:space="preserve">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508" w:name="_Toc60776894"/>
      <w:bookmarkStart w:id="509" w:name="_Toc100929711"/>
      <w:r w:rsidRPr="00962B3F">
        <w:t>5.5.4.9</w:t>
      </w:r>
      <w:r w:rsidRPr="00962B3F">
        <w:tab/>
        <w:t>Event B2 (PCell becomes worse than threshold1 and inter RAT neighbour becomes better than threshold2)</w:t>
      </w:r>
      <w:bookmarkEnd w:id="508"/>
      <w:bookmarkEnd w:id="509"/>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lastRenderedPageBreak/>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510" w:name="_Toc60776895"/>
      <w:bookmarkStart w:id="511" w:name="_Toc100929712"/>
      <w:r w:rsidRPr="00962B3F">
        <w:t>5.5.4.10</w:t>
      </w:r>
      <w:r w:rsidRPr="00962B3F">
        <w:tab/>
        <w:t>Event I1 (Interference becomes higher than threshold)</w:t>
      </w:r>
      <w:bookmarkEnd w:id="510"/>
      <w:bookmarkEnd w:id="511"/>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512" w:name="_Toc60776896"/>
      <w:bookmarkStart w:id="513" w:name="_Toc100929713"/>
      <w:r w:rsidRPr="00962B3F">
        <w:t>5.5.4.11</w:t>
      </w:r>
      <w:r w:rsidRPr="00962B3F">
        <w:tab/>
        <w:t>Event C1 (The NR sidelink channel busy ratio is above a threshold)</w:t>
      </w:r>
      <w:bookmarkEnd w:id="512"/>
      <w:bookmarkEnd w:id="513"/>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4pt" o:ole="" fillcolor="yellow">
            <v:imagedata r:id="rId44" o:title=""/>
          </v:shape>
          <o:OLEObject Type="Embed" ProgID="Equation.3" ShapeID="_x0000_i1038" DrawAspect="Content" ObjectID="_1722428474" r:id="rId45"/>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4pt" o:ole="">
            <v:imagedata r:id="rId46" o:title=""/>
          </v:shape>
          <o:OLEObject Type="Embed" ProgID="Equation.3" ShapeID="_x0000_i1039" DrawAspect="Content" ObjectID="_1722428475" r:id="rId47"/>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lastRenderedPageBreak/>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514" w:name="_Toc60776897"/>
      <w:bookmarkStart w:id="515" w:name="_Toc100929714"/>
      <w:r w:rsidRPr="00962B3F">
        <w:t>5.5.4.12</w:t>
      </w:r>
      <w:r w:rsidRPr="00962B3F">
        <w:tab/>
        <w:t>Event C2 (The NR sidelink channel busy ratio is below a threshold)</w:t>
      </w:r>
      <w:bookmarkEnd w:id="514"/>
      <w:bookmarkEnd w:id="515"/>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4pt" o:ole="">
            <v:imagedata r:id="rId46" o:title=""/>
          </v:shape>
          <o:OLEObject Type="Embed" ProgID="Equation.3" ShapeID="_x0000_i1040" DrawAspect="Content" ObjectID="_1722428476" r:id="rId48"/>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4pt" o:ole="" fillcolor="yellow">
            <v:imagedata r:id="rId44" o:title=""/>
          </v:shape>
          <o:OLEObject Type="Embed" ProgID="Equation.3" ShapeID="_x0000_i1041" DrawAspect="Content" ObjectID="_1722428477" r:id="rId49"/>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16" w:name="_Toc60776898"/>
      <w:bookmarkStart w:id="517" w:name="_Toc100929715"/>
      <w:r w:rsidRPr="00962B3F">
        <w:t>5.5.4.13</w:t>
      </w:r>
      <w:r w:rsidRPr="00962B3F">
        <w:tab/>
        <w:t>Void</w:t>
      </w:r>
      <w:bookmarkEnd w:id="516"/>
      <w:bookmarkEnd w:id="517"/>
    </w:p>
    <w:p w14:paraId="5529306B" w14:textId="370D1222" w:rsidR="00394471" w:rsidRPr="00962B3F" w:rsidRDefault="00394471" w:rsidP="00394471">
      <w:pPr>
        <w:pStyle w:val="4"/>
      </w:pPr>
      <w:bookmarkStart w:id="518" w:name="_Toc60776899"/>
      <w:bookmarkStart w:id="519" w:name="_Toc100929716"/>
      <w:r w:rsidRPr="00962B3F">
        <w:t>5.5.4.14</w:t>
      </w:r>
      <w:r w:rsidRPr="00962B3F">
        <w:tab/>
        <w:t>Void</w:t>
      </w:r>
      <w:bookmarkEnd w:id="518"/>
      <w:bookmarkEnd w:id="519"/>
    </w:p>
    <w:p w14:paraId="028FB322" w14:textId="4CB8EEE9" w:rsidR="001F4B54" w:rsidRPr="00962B3F" w:rsidRDefault="001F4B54" w:rsidP="001F4B54">
      <w:pPr>
        <w:pStyle w:val="4"/>
      </w:pPr>
      <w:bookmarkStart w:id="520" w:name="_Toc100929717"/>
      <w:r w:rsidRPr="00962B3F">
        <w:t>5.5.4.15</w:t>
      </w:r>
      <w:r w:rsidRPr="00962B3F">
        <w:tab/>
        <w:t>Event D1</w:t>
      </w:r>
      <w:bookmarkEnd w:id="520"/>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lastRenderedPageBreak/>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21" w:name="_Toc100929718"/>
      <w:r w:rsidRPr="00962B3F">
        <w:t>5.5.4.16</w:t>
      </w:r>
      <w:r w:rsidRPr="00962B3F">
        <w:tab/>
        <w:t>CondEvent T1</w:t>
      </w:r>
      <w:bookmarkEnd w:id="521"/>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22" w:name="_Toc100929719"/>
      <w:bookmarkStart w:id="523" w:name="_Toc60776900"/>
      <w:r w:rsidRPr="00962B3F">
        <w:t>5.5.4.17</w:t>
      </w:r>
      <w:r w:rsidR="00EA5D2D" w:rsidRPr="00962B3F">
        <w:tab/>
        <w:t>Event X1 (Serving L2 U2N Relay UE becomes worse than threshold1 and NR Cell becomes better than threshold2)</w:t>
      </w:r>
      <w:bookmarkEnd w:id="522"/>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lastRenderedPageBreak/>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24" w:name="_Toc100929720"/>
      <w:r w:rsidRPr="00962B3F">
        <w:t>5.5.4.18</w:t>
      </w:r>
      <w:r w:rsidR="00EA5D2D" w:rsidRPr="00962B3F">
        <w:tab/>
        <w:t>Event X2 (Serving L2 U2N Relay UE becomes worse than threshold)</w:t>
      </w:r>
      <w:bookmarkEnd w:id="524"/>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lastRenderedPageBreak/>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25" w:name="_Toc100929721"/>
      <w:r w:rsidRPr="00962B3F">
        <w:t>5.5.4.19</w:t>
      </w:r>
      <w:r w:rsidR="00EA5D2D" w:rsidRPr="00962B3F">
        <w:tab/>
        <w:t>Event Y1 (PCell becomes worse than threshold1 and candidate L2 U2N Relay UE becomes better than threshold2)</w:t>
      </w:r>
      <w:bookmarkEnd w:id="525"/>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26" w:name="_Toc100929722"/>
      <w:r w:rsidRPr="00962B3F">
        <w:lastRenderedPageBreak/>
        <w:t>5.5.4.20</w:t>
      </w:r>
      <w:r w:rsidR="00EA5D2D" w:rsidRPr="00962B3F">
        <w:tab/>
        <w:t>Event Y2 (Candidate L2 U2N Relay UE becomes better than threshold)</w:t>
      </w:r>
      <w:bookmarkEnd w:id="526"/>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27" w:name="_Toc100929723"/>
      <w:r w:rsidRPr="00962B3F">
        <w:t>5.5.5</w:t>
      </w:r>
      <w:r w:rsidRPr="00962B3F">
        <w:tab/>
        <w:t>Measurement reporting</w:t>
      </w:r>
      <w:bookmarkEnd w:id="523"/>
      <w:bookmarkEnd w:id="527"/>
    </w:p>
    <w:p w14:paraId="56F85F42" w14:textId="77777777" w:rsidR="00394471" w:rsidRPr="00962B3F" w:rsidRDefault="00394471" w:rsidP="00394471">
      <w:pPr>
        <w:pStyle w:val="4"/>
      </w:pPr>
      <w:bookmarkStart w:id="528" w:name="_Toc60776901"/>
      <w:bookmarkStart w:id="529" w:name="_Toc100929724"/>
      <w:r w:rsidRPr="00962B3F">
        <w:t>5.5.5.1</w:t>
      </w:r>
      <w:r w:rsidRPr="00962B3F">
        <w:tab/>
        <w:t>General</w:t>
      </w:r>
      <w:bookmarkEnd w:id="528"/>
      <w:bookmarkEnd w:id="529"/>
    </w:p>
    <w:p w14:paraId="116B4C95" w14:textId="77777777" w:rsidR="00394471" w:rsidRPr="00962B3F" w:rsidRDefault="00394471" w:rsidP="00394471">
      <w:pPr>
        <w:pStyle w:val="TH"/>
      </w:pPr>
      <w:r w:rsidRPr="00962B3F">
        <w:rPr>
          <w:noProof/>
        </w:rPr>
        <w:object w:dxaOrig="3450" w:dyaOrig="1605" w14:anchorId="0C7AC575">
          <v:shape id="_x0000_i1042" type="#_x0000_t75" style="width:172.8pt;height:79.75pt" o:ole="">
            <v:imagedata r:id="rId50" o:title=""/>
          </v:shape>
          <o:OLEObject Type="Embed" ProgID="Mscgen.Chart" ShapeID="_x0000_i1042" DrawAspect="Content" ObjectID="_1722428478" r:id="rId51"/>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lastRenderedPageBreak/>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lastRenderedPageBreak/>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lastRenderedPageBreak/>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30" w:author="vivo(Qian)" w:date="2022-08-05T14:28:00Z"/>
          <w:rFonts w:eastAsia="宋体"/>
          <w:lang w:eastAsia="en-US"/>
        </w:rPr>
      </w:pPr>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31" w:author="vivo" w:date="2022-08-09T18:10:00Z"/>
          <w:rFonts w:eastAsia="宋体"/>
          <w:lang w:eastAsia="en-US"/>
        </w:rPr>
      </w:pPr>
      <w:commentRangeStart w:id="532"/>
      <w:ins w:id="533"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宋体"/>
          <w:lang w:eastAsia="en-US"/>
        </w:rPr>
      </w:pPr>
      <w:ins w:id="534" w:author="vivo" w:date="2022-08-09T18:10:00Z">
        <w:r w:rsidRPr="009C4368">
          <w:rPr>
            <w:rFonts w:eastAsia="MS PGothic"/>
            <w:lang w:eastAsia="en-US"/>
          </w:rPr>
          <w:t>2&gt;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532"/>
      <w:r w:rsidR="00287162">
        <w:rPr>
          <w:rStyle w:val="af1"/>
        </w:rPr>
        <w:commentReference w:id="532"/>
      </w:r>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35" w:author="vivo" w:date="2022-08-09T18:11:00Z"/>
          <w:rFonts w:ascii="宋体" w:eastAsia="宋体" w:hAnsi="宋体" w:cs="宋体"/>
          <w:sz w:val="24"/>
          <w:szCs w:val="24"/>
          <w:lang w:eastAsia="zh-CN"/>
        </w:rPr>
      </w:pPr>
      <w:ins w:id="536"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37" w:author="vivo" w:date="2022-08-09T18:11:00Z">
        <w:r w:rsidRPr="009C4368">
          <w:t>set</w:t>
        </w:r>
      </w:ins>
      <w:del w:id="538" w:author="vivo" w:date="2022-08-09T18:11:00Z">
        <w:r w:rsidRPr="009C4368" w:rsidDel="00453A08">
          <w:delText>include</w:delText>
        </w:r>
      </w:del>
      <w:r w:rsidRPr="009C4368">
        <w:t xml:space="preserve"> the </w:t>
      </w:r>
      <w:r w:rsidRPr="009C4368">
        <w:rPr>
          <w:i/>
        </w:rPr>
        <w:t>sl-RelayUE-Identity</w:t>
      </w:r>
      <w:ins w:id="539" w:author="vivo" w:date="2022-08-09T18:11:00Z">
        <w:r w:rsidRPr="009C4368">
          <w:rPr>
            <w:i/>
          </w:rPr>
          <w:t xml:space="preserve"> </w:t>
        </w:r>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lastRenderedPageBreak/>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lastRenderedPageBreak/>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lastRenderedPageBreak/>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40"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lastRenderedPageBreak/>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4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lastRenderedPageBreak/>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42" w:name="_Toc60776902"/>
      <w:bookmarkStart w:id="543" w:name="_Toc100929725"/>
      <w:r w:rsidRPr="00962B3F">
        <w:t>5.5.5.2</w:t>
      </w:r>
      <w:r w:rsidRPr="00962B3F">
        <w:tab/>
        <w:t>Reporting of beam measurement information</w:t>
      </w:r>
      <w:bookmarkEnd w:id="542"/>
      <w:bookmarkEnd w:id="543"/>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lastRenderedPageBreak/>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44" w:name="_Toc60776903"/>
      <w:bookmarkStart w:id="545" w:name="_Toc100929726"/>
      <w:r w:rsidRPr="00962B3F">
        <w:t>5.5.5.3</w:t>
      </w:r>
      <w:r w:rsidRPr="00962B3F">
        <w:tab/>
        <w:t>Sorting of cell measurement results</w:t>
      </w:r>
      <w:bookmarkEnd w:id="544"/>
      <w:bookmarkEnd w:id="545"/>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for a candidate L2 U2N Relay UE, consider the y</w:t>
      </w:r>
      <w:r w:rsidRPr="00962B3F">
        <w:rPr>
          <w:rFonts w:eastAsia="宋体"/>
          <w:i/>
          <w:lang w:eastAsia="en-US"/>
        </w:rPr>
        <w:t xml:space="preserve">N-Threshold2-Relay </w:t>
      </w:r>
      <w:r w:rsidRPr="00962B3F">
        <w:rPr>
          <w:rFonts w:eastAsia="宋体"/>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lastRenderedPageBreak/>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宋体"/>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 xml:space="preserve">for a candidate L2 U2N Relay UE, consider the </w:t>
      </w:r>
      <w:r w:rsidRPr="00962B3F">
        <w:rPr>
          <w:rFonts w:eastAsia="宋体"/>
          <w:i/>
          <w:lang w:eastAsia="en-US"/>
        </w:rPr>
        <w:t xml:space="preserve">reportQuantityRelay </w:t>
      </w:r>
      <w:r w:rsidRPr="00962B3F">
        <w:rPr>
          <w:rFonts w:eastAsia="宋体"/>
          <w:lang w:eastAsia="en-US"/>
        </w:rPr>
        <w:t>as the sorting quantity;</w:t>
      </w:r>
    </w:p>
    <w:p w14:paraId="2F739EAD" w14:textId="77777777" w:rsidR="00394471" w:rsidRPr="00962B3F" w:rsidRDefault="00394471" w:rsidP="00394471">
      <w:pPr>
        <w:pStyle w:val="3"/>
      </w:pPr>
      <w:bookmarkStart w:id="546" w:name="_Toc60776904"/>
      <w:bookmarkStart w:id="547" w:name="_Toc100929727"/>
      <w:r w:rsidRPr="00962B3F">
        <w:t>5.5.6</w:t>
      </w:r>
      <w:r w:rsidRPr="00962B3F">
        <w:tab/>
        <w:t>Location measurement indication</w:t>
      </w:r>
      <w:bookmarkEnd w:id="546"/>
      <w:bookmarkEnd w:id="547"/>
    </w:p>
    <w:p w14:paraId="019B20B4" w14:textId="77777777" w:rsidR="00394471" w:rsidRPr="00962B3F" w:rsidRDefault="00394471" w:rsidP="00394471">
      <w:pPr>
        <w:pStyle w:val="4"/>
      </w:pPr>
      <w:bookmarkStart w:id="548" w:name="_Toc60776905"/>
      <w:bookmarkStart w:id="549" w:name="_Toc100929728"/>
      <w:r w:rsidRPr="00962B3F">
        <w:t>5.5.6.1</w:t>
      </w:r>
      <w:r w:rsidRPr="00962B3F">
        <w:tab/>
        <w:t>General</w:t>
      </w:r>
      <w:bookmarkEnd w:id="548"/>
      <w:bookmarkEnd w:id="549"/>
    </w:p>
    <w:p w14:paraId="3742424D" w14:textId="77777777" w:rsidR="00394471" w:rsidRPr="00962B3F" w:rsidRDefault="00394471" w:rsidP="00394471">
      <w:pPr>
        <w:pStyle w:val="TH"/>
      </w:pPr>
      <w:r w:rsidRPr="00962B3F">
        <w:rPr>
          <w:noProof/>
        </w:rPr>
        <w:object w:dxaOrig="4620" w:dyaOrig="1605" w14:anchorId="5CF5E3D5">
          <v:shape id="_x0000_i1043" type="#_x0000_t75" style="width:229.85pt;height:79.75pt" o:ole="">
            <v:imagedata r:id="rId52" o:title=""/>
          </v:shape>
          <o:OLEObject Type="Embed" ProgID="Mscgen.Chart" ShapeID="_x0000_i1043" DrawAspect="Content" ObjectID="_1722428479" r:id="rId53"/>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t xml:space="preserve">The purpose of this procedure is to </w:t>
      </w:r>
      <w:r w:rsidRPr="00962B3F">
        <w:rPr>
          <w:lang w:eastAsia="zh-CN"/>
        </w:rPr>
        <w:t>indicate to the network that the UE is going to start/stop location related measurements towards E-UTRA or NR (</w:t>
      </w:r>
      <w:r w:rsidRPr="00962B3F">
        <w:rPr>
          <w:i/>
        </w:rPr>
        <w:t>eutra-RSTD, nr-RSTD, nr-UE-RxTxTimeDiff, nr-PRS-RSRP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50" w:name="_Toc60776906"/>
      <w:bookmarkStart w:id="551" w:name="_Toc100929729"/>
      <w:r w:rsidRPr="00962B3F">
        <w:t>5.5.6.2</w:t>
      </w:r>
      <w:r w:rsidRPr="00962B3F">
        <w:tab/>
        <w:t>Initiation</w:t>
      </w:r>
      <w:bookmarkEnd w:id="550"/>
      <w:bookmarkEnd w:id="551"/>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lastRenderedPageBreak/>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52" w:name="_Toc60776907"/>
      <w:bookmarkStart w:id="553"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52"/>
      <w:bookmarkEnd w:id="553"/>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54" w:name="_Toc60776920"/>
      <w:bookmarkStart w:id="555"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54"/>
      <w:bookmarkEnd w:id="555"/>
    </w:p>
    <w:p w14:paraId="681C0898" w14:textId="77777777" w:rsidR="00394471" w:rsidRPr="00962B3F" w:rsidRDefault="00394471" w:rsidP="00394471">
      <w:pPr>
        <w:pStyle w:val="3"/>
      </w:pPr>
      <w:bookmarkStart w:id="556" w:name="_Toc60776921"/>
      <w:bookmarkStart w:id="557" w:name="_Toc100929744"/>
      <w:r w:rsidRPr="00962B3F">
        <w:t>5.6.1</w:t>
      </w:r>
      <w:r w:rsidRPr="00962B3F">
        <w:tab/>
        <w:t>UE capability transfer</w:t>
      </w:r>
      <w:bookmarkEnd w:id="556"/>
      <w:bookmarkEnd w:id="557"/>
    </w:p>
    <w:p w14:paraId="16829187" w14:textId="77777777" w:rsidR="00394471" w:rsidRPr="00962B3F" w:rsidRDefault="00394471" w:rsidP="00394471">
      <w:pPr>
        <w:pStyle w:val="4"/>
      </w:pPr>
      <w:bookmarkStart w:id="558" w:name="_Toc60776922"/>
      <w:bookmarkStart w:id="559" w:name="_Toc100929745"/>
      <w:r w:rsidRPr="00962B3F">
        <w:t>5.6.1.1</w:t>
      </w:r>
      <w:r w:rsidRPr="00962B3F">
        <w:tab/>
        <w:t>General</w:t>
      </w:r>
      <w:bookmarkEnd w:id="558"/>
      <w:bookmarkEnd w:id="559"/>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6pt;height:101.35pt" o:ole="">
            <v:imagedata r:id="rId54" o:title=""/>
          </v:shape>
          <o:OLEObject Type="Embed" ProgID="Mscgen.Chart" ShapeID="_x0000_i1044" DrawAspect="Content" ObjectID="_1722428480" r:id="rId55"/>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60" w:name="_Toc60776923"/>
      <w:bookmarkStart w:id="561" w:name="_Toc100929746"/>
      <w:r w:rsidRPr="00962B3F">
        <w:lastRenderedPageBreak/>
        <w:t>5.6.1.2</w:t>
      </w:r>
      <w:r w:rsidRPr="00962B3F">
        <w:tab/>
        <w:t>Initiation</w:t>
      </w:r>
      <w:bookmarkEnd w:id="560"/>
      <w:bookmarkEnd w:id="561"/>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62" w:name="_Toc60776924"/>
      <w:bookmarkStart w:id="563" w:name="_Toc100929747"/>
      <w:r w:rsidRPr="00962B3F">
        <w:t>5.6.1.3</w:t>
      </w:r>
      <w:r w:rsidRPr="00962B3F">
        <w:tab/>
        <w:t xml:space="preserve">Reception of the </w:t>
      </w:r>
      <w:r w:rsidRPr="00962B3F">
        <w:rPr>
          <w:i/>
        </w:rPr>
        <w:t>UECapabilityEnquiry</w:t>
      </w:r>
      <w:r w:rsidRPr="00962B3F">
        <w:t xml:space="preserve"> by the UE</w:t>
      </w:r>
      <w:bookmarkEnd w:id="562"/>
      <w:bookmarkEnd w:id="563"/>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(NG)EN-DC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宋体"/>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宋体"/>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宋体"/>
          <w:iCs/>
          <w:lang w:eastAsia="zh-CN"/>
        </w:rPr>
      </w:pPr>
      <w:r w:rsidRPr="00962B3F">
        <w:t>2&gt;</w:t>
      </w:r>
      <w:r w:rsidRPr="00962B3F">
        <w:tab/>
        <w:t>in</w:t>
      </w:r>
      <w:r w:rsidRPr="00962B3F">
        <w:rPr>
          <w:rFonts w:eastAsia="宋体"/>
          <w:lang w:eastAsia="zh-CN"/>
        </w:rPr>
        <w:t xml:space="preserve">itiate </w:t>
      </w:r>
      <w:r w:rsidRPr="00962B3F">
        <w:t xml:space="preserve">the </w:t>
      </w:r>
      <w:r w:rsidRPr="00962B3F">
        <w:rPr>
          <w:iCs/>
        </w:rPr>
        <w:t>UL message segment transfe</w:t>
      </w:r>
      <w:r w:rsidRPr="00962B3F">
        <w:rPr>
          <w:rFonts w:eastAsia="宋体"/>
          <w:iCs/>
          <w:lang w:eastAsia="zh-CN"/>
        </w:rPr>
        <w:t>r procedure as specified in clause 5.7.7;</w:t>
      </w:r>
    </w:p>
    <w:p w14:paraId="6CAB423F" w14:textId="77777777" w:rsidR="00394471" w:rsidRPr="00962B3F" w:rsidRDefault="00394471" w:rsidP="00394471">
      <w:pPr>
        <w:pStyle w:val="B1"/>
        <w:rPr>
          <w:rFonts w:eastAsia="宋体"/>
          <w:lang w:eastAsia="zh-CN"/>
        </w:rPr>
      </w:pPr>
      <w:r w:rsidRPr="00962B3F">
        <w:t>1&gt;</w:t>
      </w:r>
      <w:r w:rsidRPr="00962B3F">
        <w:tab/>
      </w:r>
      <w:r w:rsidRPr="00962B3F">
        <w:rPr>
          <w:rFonts w:eastAsia="宋体"/>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64" w:name="_Toc60776925"/>
      <w:bookmarkStart w:id="565" w:name="_Toc100929748"/>
      <w:r w:rsidRPr="00962B3F">
        <w:t>5.6.1.4</w:t>
      </w:r>
      <w:r w:rsidRPr="00962B3F">
        <w:tab/>
        <w:t>Setting band combinations, feature set combinations and feature sets supported by the UE</w:t>
      </w:r>
      <w:bookmarkEnd w:id="564"/>
      <w:bookmarkEnd w:id="56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66" w:author="Ericsson" w:date="2022-08-09T17:13:00Z">
        <w:r>
          <w:t>NOTE X:</w:t>
        </w:r>
        <w:r>
          <w:tab/>
          <w:t xml:space="preserve">When the field </w:t>
        </w:r>
        <w:r w:rsidRPr="00C40A3D">
          <w:rPr>
            <w:i/>
            <w:iCs/>
          </w:rPr>
          <w:t>sidelinkRequest</w:t>
        </w:r>
        <w:r>
          <w:t xml:space="preserve"> is receiv</w:t>
        </w:r>
      </w:ins>
      <w:ins w:id="567" w:author="Ericsson" w:date="2022-08-09T17:14:00Z">
        <w:r>
          <w:t xml:space="preserve">ed, the UE shall consider this </w:t>
        </w:r>
      </w:ins>
      <w:ins w:id="568" w:author="Ericsson" w:date="2022-08-09T17:16:00Z">
        <w:r>
          <w:t>as a network query for</w:t>
        </w:r>
      </w:ins>
      <w:ins w:id="569" w:author="Ericsson" w:date="2022-08-09T17:14:00Z">
        <w:r>
          <w:t xml:space="preserve"> </w:t>
        </w:r>
      </w:ins>
      <w:ins w:id="570" w:author="Ericsson" w:date="2022-08-09T17:29:00Z">
        <w:r>
          <w:t>all</w:t>
        </w:r>
      </w:ins>
      <w:ins w:id="571" w:author="Ericsson" w:date="2022-08-09T17:14:00Z">
        <w:r>
          <w:t xml:space="preserve"> sidelink</w:t>
        </w:r>
      </w:ins>
      <w:r>
        <w:t xml:space="preserve">, </w:t>
      </w:r>
      <w:commentRangeStart w:id="572"/>
      <w:ins w:id="573" w:author="Ericsson" w:date="2022-08-09T17:14:00Z">
        <w:r>
          <w:t>sidelink relay</w:t>
        </w:r>
      </w:ins>
      <w:ins w:id="574" w:author="Ericsson" w:date="2022-08-09T17:27:00Z">
        <w:r>
          <w:t>, and sidelink discovery</w:t>
        </w:r>
      </w:ins>
      <w:commentRangeEnd w:id="572"/>
      <w:r w:rsidR="00287162">
        <w:rPr>
          <w:rStyle w:val="af1"/>
        </w:rPr>
        <w:commentReference w:id="572"/>
      </w:r>
      <w:ins w:id="575" w:author="Ericsson" w:date="2022-08-09T17:27:00Z">
        <w:r>
          <w:t xml:space="preserve"> </w:t>
        </w:r>
      </w:ins>
      <w:ins w:id="576" w:author="Ericsson" w:date="2022-08-09T17:28:00Z">
        <w:r>
          <w:t>(both for relay and non-relay case)</w:t>
        </w:r>
      </w:ins>
      <w:ins w:id="577"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78" w:name="_Toc60776926"/>
      <w:bookmarkStart w:id="579" w:name="_Toc100929749"/>
      <w:r w:rsidRPr="00962B3F">
        <w:t>5.6.1.5</w:t>
      </w:r>
      <w:r w:rsidRPr="00962B3F">
        <w:tab/>
        <w:t>Void</w:t>
      </w:r>
      <w:bookmarkEnd w:id="578"/>
      <w:bookmarkEnd w:id="579"/>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80" w:name="_Toc60777003"/>
      <w:bookmarkStart w:id="581" w:name="_Toc100929838"/>
      <w:r w:rsidRPr="00962B3F">
        <w:t>5.8</w:t>
      </w:r>
      <w:r w:rsidRPr="00962B3F">
        <w:tab/>
        <w:t>Sidelink</w:t>
      </w:r>
      <w:bookmarkEnd w:id="580"/>
      <w:bookmarkEnd w:id="581"/>
    </w:p>
    <w:p w14:paraId="68F6483A" w14:textId="77777777" w:rsidR="00394471" w:rsidRPr="00962B3F" w:rsidRDefault="00394471" w:rsidP="00394471">
      <w:pPr>
        <w:pStyle w:val="3"/>
      </w:pPr>
      <w:bookmarkStart w:id="582" w:name="_Toc60777004"/>
      <w:bookmarkStart w:id="583" w:name="_Toc100929839"/>
      <w:r w:rsidRPr="00962B3F">
        <w:t>5.8.1</w:t>
      </w:r>
      <w:r w:rsidRPr="00962B3F">
        <w:tab/>
        <w:t>General</w:t>
      </w:r>
      <w:bookmarkEnd w:id="582"/>
      <w:bookmarkEnd w:id="583"/>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宋体"/>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lastRenderedPageBreak/>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84" w:name="_Toc60777005"/>
      <w:bookmarkStart w:id="585" w:name="_Toc100929840"/>
      <w:r w:rsidRPr="00962B3F">
        <w:t>5.8.2</w:t>
      </w:r>
      <w:r w:rsidRPr="00962B3F">
        <w:tab/>
        <w:t>Conditions for NR sidelink</w:t>
      </w:r>
      <w:r w:rsidR="002E1991" w:rsidRPr="002E1991">
        <w:t xml:space="preserve"> </w:t>
      </w:r>
      <w:r w:rsidR="002E1991" w:rsidRPr="00E240D1">
        <w:t>communication</w:t>
      </w:r>
      <w:ins w:id="586" w:author="OPPO (Qianxi)" w:date="2022-07-20T15:56:00Z">
        <w:r w:rsidR="002E1991" w:rsidRPr="00E240D1">
          <w:t>/discovery</w:t>
        </w:r>
      </w:ins>
      <w:r w:rsidR="002E1991" w:rsidRPr="00E240D1">
        <w:t xml:space="preserve"> </w:t>
      </w:r>
      <w:r w:rsidRPr="00962B3F">
        <w:t>operation</w:t>
      </w:r>
      <w:bookmarkEnd w:id="584"/>
      <w:bookmarkEnd w:id="585"/>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87" w:name="_Toc60777006"/>
      <w:bookmarkStart w:id="588" w:name="_Toc100929841"/>
      <w:r w:rsidRPr="002E1991">
        <w:t>1&gt;</w:t>
      </w:r>
      <w:r w:rsidRPr="002E1991">
        <w:tab/>
        <w:t>if the UE's serving cell is suitable (RRC_IDLE or RRC_INACTIVE or RRC_CONNECTED); and if either the selected cell on the frequency used for NR sidelink communication</w:t>
      </w:r>
      <w:ins w:id="589"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90"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91"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92" w:author="OPPO (Qianxi)" w:date="2022-07-20T15:56:00Z">
        <w:r w:rsidRPr="002E1991">
          <w:rPr>
            <w:lang w:eastAsia="zh-CN"/>
          </w:rPr>
          <w:t>/discovery</w:t>
        </w:r>
      </w:ins>
      <w:r w:rsidRPr="002E1991">
        <w:t xml:space="preserve"> operation or the UE is out of coverage on the frequency used for NR sidelink communication</w:t>
      </w:r>
      <w:ins w:id="593"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587"/>
      <w:bookmarkEnd w:id="588"/>
      <w:ins w:id="594" w:author="OPPO (Qianxi)" w:date="2022-07-20T15:57:00Z">
        <w:r w:rsidR="002E1991" w:rsidRPr="00E240D1">
          <w:t>/discovery</w:t>
        </w:r>
      </w:ins>
    </w:p>
    <w:p w14:paraId="16ECCE58" w14:textId="77777777" w:rsidR="00394471" w:rsidRPr="00962B3F" w:rsidRDefault="00394471" w:rsidP="00394471">
      <w:pPr>
        <w:pStyle w:val="4"/>
        <w:rPr>
          <w:noProof/>
        </w:rPr>
      </w:pPr>
      <w:bookmarkStart w:id="595" w:name="_Toc60777007"/>
      <w:bookmarkStart w:id="596" w:name="_Toc100929842"/>
      <w:r w:rsidRPr="00962B3F">
        <w:t>5.8.</w:t>
      </w:r>
      <w:r w:rsidRPr="00962B3F">
        <w:rPr>
          <w:lang w:eastAsia="zh-CN"/>
        </w:rPr>
        <w:t>3</w:t>
      </w:r>
      <w:r w:rsidRPr="00962B3F">
        <w:t>.1</w:t>
      </w:r>
      <w:r w:rsidRPr="00962B3F">
        <w:tab/>
        <w:t>General</w:t>
      </w:r>
      <w:bookmarkEnd w:id="595"/>
      <w:bookmarkEnd w:id="596"/>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6pt;height:100.8pt" o:ole="">
            <v:imagedata r:id="rId56" o:title=""/>
          </v:shape>
          <o:OLEObject Type="Embed" ProgID="Mscgen.Chart" ShapeID="_x0000_i1045" DrawAspect="Content" ObjectID="_1722428481" r:id="rId57"/>
        </w:object>
      </w:r>
    </w:p>
    <w:p w14:paraId="53ECFD0C" w14:textId="7AED40BB" w:rsidR="00394471" w:rsidRPr="00962B3F" w:rsidRDefault="00394471" w:rsidP="00394471">
      <w:pPr>
        <w:pStyle w:val="TF"/>
      </w:pPr>
      <w:r w:rsidRPr="00962B3F">
        <w:t>Figure 5.8.3.1-1: Sidelink UE information for NR sidelink communication</w:t>
      </w:r>
      <w:ins w:id="597"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598"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599"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lastRenderedPageBreak/>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600"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601" w:name="_Toc100929843"/>
      <w:r w:rsidRPr="00962B3F">
        <w:t>5.8.</w:t>
      </w:r>
      <w:r w:rsidRPr="00962B3F">
        <w:rPr>
          <w:lang w:eastAsia="zh-CN"/>
        </w:rPr>
        <w:t>3</w:t>
      </w:r>
      <w:r w:rsidRPr="00962B3F">
        <w:t>.2</w:t>
      </w:r>
      <w:r w:rsidRPr="00962B3F">
        <w:tab/>
        <w:t>Initiation</w:t>
      </w:r>
      <w:bookmarkEnd w:id="600"/>
      <w:bookmarkEnd w:id="601"/>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602"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603"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604" w:author="Hyunjeong Kang (Samsung)" w:date="2022-08-08T15:14:00Z">
        <w:r>
          <w:t xml:space="preserve">L2 U2N relay </w:t>
        </w:r>
      </w:ins>
      <w:r w:rsidRPr="00962B3F">
        <w:t xml:space="preserve">discovery messages </w:t>
      </w:r>
      <w:ins w:id="605"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lastRenderedPageBreak/>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606"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607"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608"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609"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610" w:author="Hyunjeong Kang (Samsung)" w:date="2022-08-08T15:31:00Z">
        <w:r w:rsidRPr="004972EF">
          <w:t xml:space="preserve">communication </w:t>
        </w:r>
      </w:ins>
      <w:ins w:id="611" w:author="Hyunjeong Kang (Samsung)" w:date="2022-08-08T15:35:00Z">
        <w:r w:rsidRPr="004972EF">
          <w:t xml:space="preserve">transmission </w:t>
        </w:r>
      </w:ins>
      <w:del w:id="612" w:author="Hyunjeong Kang (Samsung)" w:date="2022-08-08T15:31:00Z">
        <w:r w:rsidRPr="004972EF" w:rsidDel="005413D4">
          <w:delText>discove</w:delText>
        </w:r>
      </w:del>
      <w:del w:id="613" w:author="Hyunjeong Kang (Samsung)" w:date="2022-08-08T15:32:00Z">
        <w:r w:rsidRPr="004972EF" w:rsidDel="005413D4">
          <w:delText xml:space="preserve">ry </w:delText>
        </w:r>
      </w:del>
      <w:del w:id="614"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15" w:name="_Toc60777009"/>
      <w:bookmarkStart w:id="616" w:name="_Toc100929844"/>
      <w:r w:rsidRPr="004972EF">
        <w:t>3&gt;</w:t>
      </w:r>
      <w:r w:rsidRPr="004972EF">
        <w:tab/>
        <w:t xml:space="preserve">if the last transmission of the </w:t>
      </w:r>
      <w:r w:rsidRPr="004972EF">
        <w:rPr>
          <w:i/>
        </w:rPr>
        <w:t>SidelinkUEInformationNR</w:t>
      </w:r>
      <w:r w:rsidRPr="004972EF">
        <w:t xml:space="preserve"> message included</w:t>
      </w:r>
      <w:del w:id="617" w:author="Hyunjeong Kang (Samsung)" w:date="2022-08-08T15:33:00Z">
        <w:r w:rsidRPr="004972EF" w:rsidDel="005413D4">
          <w:delText xml:space="preserve"> </w:delText>
        </w:r>
        <w:r w:rsidRPr="004972EF" w:rsidDel="005413D4">
          <w:rPr>
            <w:i/>
          </w:rPr>
          <w:delText>sl-TxResourceReqListDisc</w:delText>
        </w:r>
      </w:del>
      <w:ins w:id="618" w:author="Hyunjeong Kang (Samsung)" w:date="2022-08-08T15:33:00Z">
        <w:r w:rsidRPr="004972EF">
          <w:rPr>
            <w:i/>
          </w:rPr>
          <w:t xml:space="preserve"> sl-TxResourceReqL2U2N-Relay</w:t>
        </w:r>
      </w:ins>
      <w:ins w:id="619"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lastRenderedPageBreak/>
        <w:t>4&gt;</w:t>
      </w:r>
      <w:r w:rsidRPr="004972EF">
        <w:tab/>
        <w:t xml:space="preserve">initiate transmission of the </w:t>
      </w:r>
      <w:r w:rsidRPr="004972EF">
        <w:rPr>
          <w:i/>
        </w:rPr>
        <w:t>SidelinkUEInformationNR</w:t>
      </w:r>
      <w:r w:rsidRPr="004972EF">
        <w:t xml:space="preserve"> message to indicate it no longer requires NR sidelink relay </w:t>
      </w:r>
      <w:ins w:id="620" w:author="Hyunjeong Kang (Samsung)" w:date="2022-08-08T15:35:00Z">
        <w:r w:rsidRPr="004972EF">
          <w:t>communication transmission</w:t>
        </w:r>
      </w:ins>
      <w:del w:id="621"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15"/>
      <w:bookmarkEnd w:id="616"/>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lastRenderedPageBreak/>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lastRenderedPageBreak/>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22"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lastRenderedPageBreak/>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23" w:name="_Toc60777010"/>
      <w:bookmarkStart w:id="624" w:name="_Toc100929845"/>
      <w:r w:rsidRPr="00962B3F">
        <w:lastRenderedPageBreak/>
        <w:t>5.8.4</w:t>
      </w:r>
      <w:r w:rsidRPr="00962B3F">
        <w:tab/>
        <w:t>Void</w:t>
      </w:r>
      <w:bookmarkEnd w:id="623"/>
      <w:bookmarkEnd w:id="624"/>
    </w:p>
    <w:p w14:paraId="1F968F3A" w14:textId="2691E85A" w:rsidR="00394471" w:rsidRPr="00962B3F" w:rsidRDefault="00394471" w:rsidP="00394471">
      <w:pPr>
        <w:pStyle w:val="3"/>
      </w:pPr>
      <w:bookmarkStart w:id="625" w:name="_Toc60777011"/>
      <w:bookmarkStart w:id="626" w:name="_Toc100929846"/>
      <w:r w:rsidRPr="00962B3F">
        <w:t>5.8.5</w:t>
      </w:r>
      <w:r w:rsidRPr="00962B3F">
        <w:tab/>
        <w:t>Sidelink synchronisation information transmission for NR sidelink communication</w:t>
      </w:r>
      <w:bookmarkEnd w:id="625"/>
      <w:bookmarkEnd w:id="626"/>
      <w:ins w:id="627" w:author="OPPO (Qianxi)" w:date="2022-07-20T16:13:00Z">
        <w:r w:rsidR="002E1991" w:rsidRPr="00E240D1">
          <w:t>/</w:t>
        </w:r>
      </w:ins>
      <w:ins w:id="628"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29" w:name="_Toc60777012"/>
      <w:bookmarkStart w:id="630" w:name="_Toc100929847"/>
      <w:r w:rsidRPr="00962B3F">
        <w:t>5.8.5.1</w:t>
      </w:r>
      <w:r w:rsidRPr="00962B3F">
        <w:tab/>
      </w:r>
      <w:bookmarkEnd w:id="629"/>
      <w:bookmarkEnd w:id="630"/>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46" type="#_x0000_t75" style="width:367.2pt;height:129.6pt" o:ole="">
            <v:imagedata r:id="rId58" o:title=""/>
          </v:shape>
          <o:OLEObject Type="Embed" ProgID="Mscgen.Chart" ShapeID="_x0000_i1046" DrawAspect="Content" ObjectID="_1722428482" r:id="rId59"/>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31"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2pt;height:108.55pt" o:ole="">
            <v:imagedata r:id="rId60" o:title=""/>
          </v:shape>
          <o:OLEObject Type="Embed" ProgID="Mscgen.Chart" ShapeID="_x0000_i1047" DrawAspect="Content" ObjectID="_1722428483" r:id="rId61"/>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32"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33" w:name="_Toc60777013"/>
      <w:bookmarkStart w:id="634" w:name="_Toc100929848"/>
      <w:r w:rsidRPr="002E1991">
        <w:rPr>
          <w:rFonts w:ascii="Arial" w:hAnsi="Arial"/>
          <w:sz w:val="24"/>
        </w:rPr>
        <w:t>5.8.5.2</w:t>
      </w:r>
      <w:r w:rsidRPr="002E1991">
        <w:rPr>
          <w:rFonts w:ascii="Arial" w:hAnsi="Arial"/>
          <w:sz w:val="24"/>
        </w:rPr>
        <w:tab/>
        <w:t>Initiation</w:t>
      </w:r>
      <w:bookmarkEnd w:id="633"/>
      <w:bookmarkEnd w:id="634"/>
    </w:p>
    <w:p w14:paraId="45F12CB5" w14:textId="77777777" w:rsidR="002E1991" w:rsidRPr="002E1991" w:rsidRDefault="002E1991" w:rsidP="002E1991">
      <w:r w:rsidRPr="002E1991">
        <w:t xml:space="preserve">A UE capable of NR </w:t>
      </w:r>
      <w:r w:rsidRPr="002E1991">
        <w:rPr>
          <w:lang w:eastAsia="zh-CN"/>
        </w:rPr>
        <w:t>sidelink communication</w:t>
      </w:r>
      <w:ins w:id="635"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36" w:author="OPPO (Qianxi)" w:date="2022-07-20T16:14:00Z">
        <w:r w:rsidRPr="002E1991">
          <w:rPr>
            <w:lang w:eastAsia="zh-CN"/>
          </w:rPr>
          <w:t>/discovery</w:t>
        </w:r>
      </w:ins>
      <w:r w:rsidRPr="002E1991">
        <w:rPr>
          <w:lang w:eastAsia="zh-CN"/>
        </w:rPr>
        <w:t xml:space="preserve">, and </w:t>
      </w:r>
      <w:r w:rsidRPr="002E1991">
        <w:t>if the conditions for NR sidelink communication</w:t>
      </w:r>
      <w:ins w:id="637"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38"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39"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40"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41"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2"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lastRenderedPageBreak/>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3"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4"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5"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46" w:name="_Toc60777014"/>
      <w:bookmarkStart w:id="647" w:name="_Toc100929849"/>
      <w:r w:rsidRPr="002E1991">
        <w:rPr>
          <w:rFonts w:ascii="Arial" w:hAnsi="Arial"/>
          <w:sz w:val="24"/>
        </w:rPr>
        <w:t>5.8.5.3</w:t>
      </w:r>
      <w:r w:rsidRPr="002E1991">
        <w:rPr>
          <w:rFonts w:ascii="Arial" w:hAnsi="Arial"/>
          <w:sz w:val="24"/>
        </w:rPr>
        <w:tab/>
        <w:t>Transmission of SLSS</w:t>
      </w:r>
      <w:bookmarkEnd w:id="646"/>
      <w:bookmarkEnd w:id="647"/>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48"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49"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50"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51"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52"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53" w:name="_Toc60777015"/>
      <w:bookmarkStart w:id="654" w:name="_Toc100929850"/>
      <w:r w:rsidRPr="00962B3F">
        <w:t>5.8.5a</w:t>
      </w:r>
      <w:r w:rsidRPr="00962B3F">
        <w:tab/>
        <w:t>Sidelink synchronisation information transmission for V2X sidelink communication</w:t>
      </w:r>
      <w:bookmarkEnd w:id="653"/>
      <w:bookmarkEnd w:id="654"/>
    </w:p>
    <w:p w14:paraId="549BB199" w14:textId="77777777" w:rsidR="00394471" w:rsidRPr="00962B3F" w:rsidRDefault="00394471" w:rsidP="00394471">
      <w:pPr>
        <w:pStyle w:val="4"/>
      </w:pPr>
      <w:bookmarkStart w:id="655" w:name="_Toc60777016"/>
      <w:bookmarkStart w:id="656" w:name="_Toc100929851"/>
      <w:r w:rsidRPr="00962B3F">
        <w:t>5.8.5a.1</w:t>
      </w:r>
      <w:r w:rsidRPr="00962B3F">
        <w:tab/>
        <w:t>General</w:t>
      </w:r>
      <w:bookmarkEnd w:id="655"/>
      <w:bookmarkEnd w:id="656"/>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8" type="#_x0000_t75" style="width:388.8pt;height:130.15pt" o:ole="">
            <v:imagedata r:id="rId62" o:title=""/>
          </v:shape>
          <o:OLEObject Type="Embed" ProgID="Mscgen.Chart" ShapeID="_x0000_i1048" DrawAspect="Content" ObjectID="_1722428484" r:id="rId63"/>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2pt;height:101.35pt" o:ole="">
            <v:imagedata r:id="rId60" o:title=""/>
          </v:shape>
          <o:OLEObject Type="Embed" ProgID="Mscgen.Chart" ShapeID="_x0000_i1049" DrawAspect="Content" ObjectID="_1722428485" r:id="rId64"/>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lastRenderedPageBreak/>
        <w:t>The purpose of this procedure is to provide synchronisation information to a UE.</w:t>
      </w:r>
    </w:p>
    <w:p w14:paraId="1CB8D1F7" w14:textId="77777777" w:rsidR="00394471" w:rsidRPr="00962B3F" w:rsidRDefault="00394471" w:rsidP="00394471">
      <w:pPr>
        <w:pStyle w:val="4"/>
      </w:pPr>
      <w:bookmarkStart w:id="657" w:name="_Toc60777017"/>
      <w:bookmarkStart w:id="658" w:name="_Toc100929852"/>
      <w:r w:rsidRPr="00962B3F">
        <w:t>5.8.5a.2</w:t>
      </w:r>
      <w:r w:rsidRPr="00962B3F">
        <w:tab/>
        <w:t>Initiation</w:t>
      </w:r>
      <w:bookmarkEnd w:id="657"/>
      <w:bookmarkEnd w:id="658"/>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59" w:name="_Toc60777018"/>
      <w:bookmarkStart w:id="660" w:name="_Toc100929853"/>
      <w:r w:rsidRPr="00962B3F">
        <w:t>5.8.6</w:t>
      </w:r>
      <w:r w:rsidRPr="00962B3F">
        <w:tab/>
        <w:t>Sidelink synchronisation reference</w:t>
      </w:r>
      <w:bookmarkEnd w:id="659"/>
      <w:bookmarkEnd w:id="660"/>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61" w:name="_Toc60777019"/>
      <w:bookmarkStart w:id="662" w:name="_Toc100929854"/>
      <w:bookmarkStart w:id="663" w:name="_Toc60777022"/>
      <w:bookmarkStart w:id="664" w:name="_Toc100929857"/>
      <w:r w:rsidRPr="002E1991">
        <w:rPr>
          <w:rFonts w:ascii="Arial" w:hAnsi="Arial"/>
          <w:sz w:val="24"/>
        </w:rPr>
        <w:t>5.8.6.1</w:t>
      </w:r>
      <w:r w:rsidRPr="002E1991">
        <w:rPr>
          <w:rFonts w:ascii="Arial" w:hAnsi="Arial"/>
          <w:sz w:val="24"/>
        </w:rPr>
        <w:tab/>
        <w:t>General</w:t>
      </w:r>
      <w:bookmarkEnd w:id="661"/>
      <w:bookmarkEnd w:id="662"/>
    </w:p>
    <w:p w14:paraId="4E6B515D" w14:textId="77777777" w:rsidR="002E1991" w:rsidRPr="002E1991" w:rsidRDefault="002E1991" w:rsidP="002E1991">
      <w:r w:rsidRPr="002E1991">
        <w:t>The purpose of this procedure is to select a synchronisation reference and used when transmitting NR sidelink communication</w:t>
      </w:r>
      <w:ins w:id="665"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66" w:name="_Toc60777020"/>
      <w:bookmarkStart w:id="667" w:name="_Toc100929855"/>
      <w:r w:rsidRPr="002E1991">
        <w:rPr>
          <w:rFonts w:ascii="Arial" w:hAnsi="Arial"/>
          <w:sz w:val="24"/>
        </w:rPr>
        <w:t>5.8.6.2</w:t>
      </w:r>
      <w:r w:rsidRPr="002E1991">
        <w:rPr>
          <w:rFonts w:ascii="Arial" w:hAnsi="Arial"/>
          <w:sz w:val="24"/>
        </w:rPr>
        <w:tab/>
        <w:t>Selection and reselection of synchronisation reference</w:t>
      </w:r>
      <w:bookmarkEnd w:id="666"/>
      <w:bookmarkEnd w:id="667"/>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68"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69"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lastRenderedPageBreak/>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70"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71"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lastRenderedPageBreak/>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72"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73" w:name="_Toc60777021"/>
      <w:bookmarkStart w:id="674" w:name="_Toc100929856"/>
      <w:r w:rsidRPr="002E1991">
        <w:rPr>
          <w:rFonts w:ascii="Arial" w:hAnsi="Arial"/>
          <w:sz w:val="24"/>
        </w:rPr>
        <w:t>5.8.6.3</w:t>
      </w:r>
      <w:r w:rsidRPr="002E1991">
        <w:rPr>
          <w:rFonts w:ascii="Arial" w:hAnsi="Arial"/>
          <w:sz w:val="24"/>
        </w:rPr>
        <w:tab/>
        <w:t>Sidelink communication transmission reference cell selection</w:t>
      </w:r>
      <w:bookmarkEnd w:id="673"/>
      <w:bookmarkEnd w:id="674"/>
    </w:p>
    <w:p w14:paraId="782BA8D3" w14:textId="77777777" w:rsidR="002E1991" w:rsidRPr="002E1991" w:rsidRDefault="002E1991" w:rsidP="002E1991">
      <w:pPr>
        <w:rPr>
          <w:rFonts w:eastAsia="等线"/>
        </w:rPr>
      </w:pPr>
      <w:r w:rsidRPr="002E1991">
        <w:t>A UE capable of NR sidelink communication</w:t>
      </w:r>
      <w:ins w:id="675"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76"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77"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lastRenderedPageBreak/>
        <w:t>3&gt;</w:t>
      </w:r>
      <w:r w:rsidRPr="002E1991">
        <w:tab/>
        <w:t xml:space="preserve">use the DL frequency paired with the one used to transmit </w:t>
      </w:r>
      <w:r w:rsidRPr="002E1991">
        <w:rPr>
          <w:lang w:eastAsia="zh-CN"/>
        </w:rPr>
        <w:t>NR sidelink communication</w:t>
      </w:r>
      <w:ins w:id="678"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63"/>
      <w:bookmarkEnd w:id="664"/>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79" w:name="_Toc60777023"/>
      <w:bookmarkStart w:id="680" w:name="_Toc100929858"/>
      <w:r w:rsidRPr="00962B3F">
        <w:t>5.8.8</w:t>
      </w:r>
      <w:r w:rsidRPr="00962B3F">
        <w:tab/>
        <w:t>Sidelink communication transmission</w:t>
      </w:r>
      <w:bookmarkEnd w:id="679"/>
      <w:bookmarkEnd w:id="680"/>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lastRenderedPageBreak/>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宋体"/>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lastRenderedPageBreak/>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宋体"/>
        </w:rPr>
        <w:t>If configured to perform sidelink resource allocation mode 2, t</w:t>
      </w:r>
      <w:r w:rsidR="00394471" w:rsidRPr="00962B3F">
        <w:rPr>
          <w:rFonts w:eastAsia="宋体"/>
        </w:rPr>
        <w:t xml:space="preserve">he UE capable of </w:t>
      </w:r>
      <w:r w:rsidR="00394471" w:rsidRPr="00962B3F">
        <w:rPr>
          <w:rFonts w:eastAsia="宋体"/>
          <w:lang w:eastAsia="zh-CN"/>
        </w:rPr>
        <w:t xml:space="preserve">NR </w:t>
      </w:r>
      <w:r w:rsidR="00394471" w:rsidRPr="00962B3F">
        <w:rPr>
          <w:rFonts w:eastAsia="宋体"/>
        </w:rPr>
        <w:t>sidelink communication that is configured by upper layers to transmit</w:t>
      </w:r>
      <w:r w:rsidR="00394471" w:rsidRPr="00962B3F">
        <w:rPr>
          <w:rFonts w:eastAsia="宋体"/>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宋体"/>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宋体"/>
          <w:i/>
        </w:rPr>
        <w:t>SidelinkPreconfigNR</w:t>
      </w:r>
      <w:r w:rsidR="00394471" w:rsidRPr="00962B3F">
        <w:rPr>
          <w:rFonts w:eastAsia="宋体"/>
        </w:rPr>
        <w:t>,</w:t>
      </w:r>
      <w:r w:rsidR="00394471" w:rsidRPr="00962B3F">
        <w:rPr>
          <w:rFonts w:eastAsia="宋体"/>
          <w:lang w:eastAsia="zh-CN"/>
        </w:rPr>
        <w:t xml:space="preserve"> </w:t>
      </w:r>
      <w:r w:rsidR="00394471" w:rsidRPr="00962B3F">
        <w:rPr>
          <w:rFonts w:eastAsia="宋体"/>
          <w:i/>
          <w:lang w:eastAsia="zh-CN"/>
        </w:rPr>
        <w:t>sl-TxPoolSelectedNormal</w:t>
      </w:r>
      <w:r w:rsidR="00394471" w:rsidRPr="00962B3F">
        <w:rPr>
          <w:rFonts w:eastAsia="宋体"/>
          <w:i/>
        </w:rPr>
        <w:t xml:space="preserve"> </w:t>
      </w:r>
      <w:r w:rsidR="00394471" w:rsidRPr="00962B3F">
        <w:rPr>
          <w:rFonts w:eastAsia="宋体"/>
          <w:lang w:eastAsia="zh-CN"/>
        </w:rPr>
        <w:t>in</w:t>
      </w:r>
      <w:r w:rsidR="00394471" w:rsidRPr="00962B3F">
        <w:rPr>
          <w:rFonts w:eastAsia="宋体"/>
          <w:i/>
          <w:lang w:eastAsia="zh-CN"/>
        </w:rPr>
        <w:t xml:space="preserve"> </w:t>
      </w:r>
      <w:r w:rsidR="00394471" w:rsidRPr="00962B3F">
        <w:rPr>
          <w:rFonts w:eastAsia="宋体"/>
          <w:i/>
        </w:rPr>
        <w:t>sl-ConfigDedicatedNR</w:t>
      </w:r>
      <w:r w:rsidR="00394471" w:rsidRPr="00962B3F">
        <w:rPr>
          <w:rFonts w:eastAsia="宋体"/>
        </w:rPr>
        <w:t xml:space="preserve">, </w:t>
      </w:r>
      <w:r w:rsidR="00394471" w:rsidRPr="00962B3F">
        <w:rPr>
          <w:rFonts w:eastAsia="宋体"/>
          <w:lang w:eastAsia="ko-KR"/>
        </w:rPr>
        <w:t xml:space="preserve">or </w:t>
      </w:r>
      <w:r w:rsidR="00394471" w:rsidRPr="00962B3F">
        <w:rPr>
          <w:rFonts w:eastAsia="宋体"/>
          <w:i/>
          <w:lang w:eastAsia="zh-CN"/>
        </w:rPr>
        <w:t>sl-TxPoolSelectedNormal</w:t>
      </w:r>
      <w:r w:rsidR="00394471" w:rsidRPr="00962B3F">
        <w:rPr>
          <w:rFonts w:eastAsia="宋体"/>
        </w:rPr>
        <w:t xml:space="preserve"> in </w:t>
      </w:r>
      <w:r w:rsidR="00394471" w:rsidRPr="00962B3F">
        <w:rPr>
          <w:rFonts w:eastAsia="宋体"/>
          <w:i/>
        </w:rPr>
        <w:t>SIB12</w:t>
      </w:r>
      <w:r w:rsidR="00394471" w:rsidRPr="00962B3F">
        <w:rPr>
          <w:rFonts w:eastAsia="宋体"/>
        </w:rPr>
        <w:t xml:space="preserve"> for the concerned frequency, as configured above.</w:t>
      </w:r>
    </w:p>
    <w:p w14:paraId="21BC8008" w14:textId="77777777" w:rsidR="00394471" w:rsidRPr="00962B3F" w:rsidRDefault="00394471" w:rsidP="00394471">
      <w:pPr>
        <w:pStyle w:val="3"/>
      </w:pPr>
      <w:bookmarkStart w:id="681" w:name="_Toc60777024"/>
      <w:bookmarkStart w:id="682" w:name="_Toc100929859"/>
      <w:r w:rsidRPr="00962B3F">
        <w:t>5.8.9</w:t>
      </w:r>
      <w:r w:rsidRPr="00962B3F">
        <w:tab/>
        <w:t>Sidelink</w:t>
      </w:r>
      <w:r w:rsidRPr="00962B3F">
        <w:rPr>
          <w:rFonts w:ascii="等线" w:eastAsia="等线" w:hAnsi="等线"/>
          <w:lang w:eastAsia="zh-CN"/>
        </w:rPr>
        <w:t xml:space="preserve"> </w:t>
      </w:r>
      <w:r w:rsidRPr="00962B3F">
        <w:t>RRC procedure</w:t>
      </w:r>
      <w:bookmarkEnd w:id="681"/>
      <w:bookmarkEnd w:id="682"/>
    </w:p>
    <w:p w14:paraId="578882C7" w14:textId="77777777" w:rsidR="00394471" w:rsidRPr="00962B3F" w:rsidRDefault="00394471" w:rsidP="00394471">
      <w:pPr>
        <w:pStyle w:val="4"/>
      </w:pPr>
      <w:bookmarkStart w:id="683" w:name="_Toc60777025"/>
      <w:bookmarkStart w:id="684" w:name="_Toc100929860"/>
      <w:r w:rsidRPr="00962B3F">
        <w:t>5.8.9.1</w:t>
      </w:r>
      <w:r w:rsidRPr="00962B3F">
        <w:tab/>
        <w:t>Sidelink RRC reconfiguration</w:t>
      </w:r>
      <w:bookmarkEnd w:id="683"/>
      <w:bookmarkEnd w:id="684"/>
    </w:p>
    <w:p w14:paraId="2B0DFE43" w14:textId="77777777" w:rsidR="00394471" w:rsidRPr="00962B3F" w:rsidRDefault="00394471" w:rsidP="00394471">
      <w:pPr>
        <w:pStyle w:val="5"/>
      </w:pPr>
      <w:bookmarkStart w:id="685" w:name="_Toc60777026"/>
      <w:bookmarkStart w:id="686" w:name="_Toc100929861"/>
      <w:r w:rsidRPr="00962B3F">
        <w:rPr>
          <w:rFonts w:eastAsia="MS Mincho"/>
        </w:rPr>
        <w:t>5.8.9.1.1</w:t>
      </w:r>
      <w:r w:rsidRPr="00962B3F">
        <w:rPr>
          <w:rFonts w:eastAsia="MS Mincho"/>
        </w:rPr>
        <w:tab/>
      </w:r>
      <w:r w:rsidRPr="00962B3F">
        <w:t>General</w:t>
      </w:r>
      <w:bookmarkEnd w:id="685"/>
      <w:bookmarkEnd w:id="686"/>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25pt;height:108.55pt" o:ole="">
            <v:imagedata r:id="rId65" o:title=""/>
          </v:shape>
          <o:OLEObject Type="Embed" ProgID="Mscgen.Chart" ShapeID="_x0000_i1050" DrawAspect="Content" ObjectID="_1722428486" r:id="rId66"/>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8.15pt;height:108.55pt" o:ole="">
            <v:imagedata r:id="rId67" o:title=""/>
          </v:shape>
          <o:OLEObject Type="Embed" ProgID="Mscgen.Chart" ShapeID="_x0000_i1051" DrawAspect="Content" ObjectID="_1722428487" r:id="rId68"/>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宋体"/>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宋体"/>
        </w:rPr>
        <w:t xml:space="preserve">reporting, to </w:t>
      </w:r>
      <w:r w:rsidR="005A6755" w:rsidRPr="00962B3F">
        <w:t>(re-)</w:t>
      </w:r>
      <w:r w:rsidRPr="00962B3F">
        <w:rPr>
          <w:rFonts w:eastAsia="宋体"/>
        </w:rPr>
        <w:t>configure sidelink CSI reference signal resources</w:t>
      </w:r>
      <w:r w:rsidR="00FA75F4" w:rsidRPr="00962B3F">
        <w:rPr>
          <w:rFonts w:eastAsia="宋体"/>
        </w:rPr>
        <w:t>, to (re)configure</w:t>
      </w:r>
      <w:r w:rsidRPr="00962B3F">
        <w:rPr>
          <w:rFonts w:eastAsia="宋体"/>
        </w:rPr>
        <w:t xml:space="preserve"> CSI reporting latency bound</w:t>
      </w:r>
      <w:r w:rsidR="00FA75F4" w:rsidRPr="00962B3F">
        <w:rPr>
          <w:rFonts w:eastAsia="宋体"/>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宋体"/>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t xml:space="preserve">the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t xml:space="preserve">the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t xml:space="preserve">the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release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797EC3CC" w14:textId="00392EA2"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establishment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0F2A7082" w14:textId="344892F1" w:rsidR="000F2113" w:rsidRPr="00962B3F" w:rsidRDefault="000F2113" w:rsidP="000830BB">
      <w:pPr>
        <w:pStyle w:val="B1"/>
        <w:rPr>
          <w:rFonts w:eastAsia="宋体"/>
          <w:lang w:eastAsia="en-US"/>
        </w:rPr>
      </w:pPr>
      <w:r w:rsidRPr="00962B3F">
        <w:rPr>
          <w:rFonts w:eastAsia="宋体"/>
          <w:lang w:eastAsia="en-US"/>
        </w:rPr>
        <w:lastRenderedPageBreak/>
        <w:t>-</w:t>
      </w:r>
      <w:r w:rsidRPr="00962B3F">
        <w:rPr>
          <w:rFonts w:eastAsia="宋体"/>
          <w:lang w:eastAsia="en-US"/>
        </w:rPr>
        <w:tab/>
        <w:t xml:space="preserve">the modification for the parameters included in </w:t>
      </w:r>
      <w:r w:rsidRPr="00962B3F">
        <w:rPr>
          <w:rFonts w:eastAsia="宋体"/>
          <w:i/>
          <w:lang w:eastAsia="en-US"/>
        </w:rPr>
        <w:t>SL-RLC-ChannelConfigPC5</w:t>
      </w:r>
      <w:r w:rsidRPr="00962B3F">
        <w:rPr>
          <w:rFonts w:eastAsia="宋体"/>
          <w:lang w:eastAsia="en-US"/>
        </w:rPr>
        <w:t xml:space="preserv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5504AEA1" w14:textId="49B47798" w:rsidR="00394471" w:rsidRPr="00962B3F" w:rsidRDefault="00394471" w:rsidP="00394471">
      <w:pPr>
        <w:pStyle w:val="B1"/>
      </w:pPr>
      <w:r w:rsidRPr="00962B3F">
        <w:t>-</w:t>
      </w:r>
      <w:r w:rsidRPr="00962B3F">
        <w:tab/>
        <w:t xml:space="preserve">the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宋体"/>
        </w:rPr>
      </w:pPr>
      <w:r w:rsidRPr="00962B3F">
        <w:rPr>
          <w:rFonts w:eastAsia="宋体"/>
        </w:rPr>
        <w:t>-</w:t>
      </w:r>
      <w:r w:rsidRPr="00962B3F">
        <w:rPr>
          <w:rFonts w:eastAsia="宋体"/>
        </w:rPr>
        <w:tab/>
        <w:t xml:space="preserve">the </w:t>
      </w:r>
      <w:r w:rsidR="005A6755" w:rsidRPr="00962B3F">
        <w:t>(re-)</w:t>
      </w:r>
      <w:r w:rsidRPr="00962B3F">
        <w:rPr>
          <w:rFonts w:eastAsia="宋体"/>
        </w:rPr>
        <w:t>configuration of the sidelink CSI reference signal resources and CSI reporting latency bound</w:t>
      </w:r>
      <w:r w:rsidR="00E8277B" w:rsidRPr="00962B3F">
        <w:rPr>
          <w:rFonts w:eastAsia="宋体"/>
        </w:rPr>
        <w:t>;</w:t>
      </w:r>
    </w:p>
    <w:p w14:paraId="2FAC2D2E" w14:textId="5F39FD31" w:rsidR="00394471" w:rsidRPr="00962B3F" w:rsidRDefault="00E8277B" w:rsidP="00E8277B">
      <w:pPr>
        <w:pStyle w:val="B1"/>
        <w:rPr>
          <w:rFonts w:eastAsia="宋体"/>
        </w:rPr>
      </w:pPr>
      <w:r w:rsidRPr="00962B3F">
        <w:rPr>
          <w:rFonts w:eastAsia="宋体"/>
        </w:rPr>
        <w:t>-</w:t>
      </w:r>
      <w:r w:rsidRPr="00962B3F">
        <w:rPr>
          <w:rFonts w:eastAsia="宋体"/>
        </w:rPr>
        <w:tab/>
        <w:t>the (re-)configuration of the peer UE to perform sidelink DRX</w:t>
      </w:r>
      <w:r w:rsidR="00FA75F4" w:rsidRPr="00962B3F">
        <w:rPr>
          <w:rFonts w:eastAsia="宋体"/>
        </w:rPr>
        <w:t>;</w:t>
      </w:r>
    </w:p>
    <w:p w14:paraId="42579D05" w14:textId="77777777" w:rsidR="00FA75F4" w:rsidRPr="00962B3F" w:rsidRDefault="00FA75F4" w:rsidP="00FA75F4">
      <w:pPr>
        <w:pStyle w:val="B1"/>
        <w:rPr>
          <w:rFonts w:eastAsia="宋体"/>
        </w:rPr>
      </w:pPr>
      <w:r w:rsidRPr="00962B3F">
        <w:rPr>
          <w:rFonts w:eastAsia="宋体"/>
        </w:rPr>
        <w:t>-</w:t>
      </w:r>
      <w:r w:rsidRPr="00962B3F">
        <w:rPr>
          <w:rFonts w:eastAsia="宋体"/>
        </w:rPr>
        <w:tab/>
        <w:t>the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87" w:name="_Toc60777027"/>
      <w:bookmarkStart w:id="688"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87"/>
      <w:bookmarkEnd w:id="688"/>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lastRenderedPageBreak/>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89" w:name="_Toc60777028"/>
      <w:bookmarkStart w:id="690"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89"/>
      <w:bookmarkEnd w:id="690"/>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lastRenderedPageBreak/>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691" w:author="vivo" w:date="2022-08-09T18:27:00Z">
        <w:r w:rsidRPr="0054294E" w:rsidDel="00E4187F">
          <w:rPr>
            <w:rFonts w:eastAsia="MS Mincho"/>
            <w:lang w:eastAsia="en-US"/>
          </w:rPr>
          <w:delText xml:space="preserve">sidelink </w:delText>
        </w:r>
      </w:del>
      <w:ins w:id="692"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93" w:name="_Toc60777029"/>
      <w:bookmarkStart w:id="694" w:name="_Toc100929864"/>
      <w:r w:rsidRPr="00962B3F">
        <w:rPr>
          <w:rFonts w:eastAsia="MS Mincho"/>
        </w:rPr>
        <w:lastRenderedPageBreak/>
        <w:t>5.8.9.1.4</w:t>
      </w:r>
      <w:r w:rsidRPr="00962B3F">
        <w:rPr>
          <w:rFonts w:eastAsia="MS Mincho"/>
        </w:rPr>
        <w:tab/>
        <w:t>Void</w:t>
      </w:r>
      <w:bookmarkEnd w:id="693"/>
      <w:bookmarkEnd w:id="694"/>
    </w:p>
    <w:p w14:paraId="5946FF37" w14:textId="77777777" w:rsidR="00394471" w:rsidRPr="00962B3F" w:rsidRDefault="00394471" w:rsidP="00394471">
      <w:pPr>
        <w:pStyle w:val="5"/>
        <w:rPr>
          <w:rFonts w:eastAsia="MS Mincho"/>
        </w:rPr>
      </w:pPr>
      <w:bookmarkStart w:id="695" w:name="_Toc60777030"/>
      <w:bookmarkStart w:id="696" w:name="_Toc100929865"/>
      <w:r w:rsidRPr="00962B3F">
        <w:rPr>
          <w:rFonts w:eastAsia="MS Mincho"/>
        </w:rPr>
        <w:t>5.8.9.1.5</w:t>
      </w:r>
      <w:r w:rsidRPr="00962B3F">
        <w:rPr>
          <w:rFonts w:eastAsia="MS Mincho"/>
        </w:rPr>
        <w:tab/>
        <w:t>Void</w:t>
      </w:r>
      <w:bookmarkEnd w:id="695"/>
      <w:bookmarkEnd w:id="696"/>
    </w:p>
    <w:p w14:paraId="13B9B700" w14:textId="77777777" w:rsidR="00394471" w:rsidRPr="00962B3F" w:rsidRDefault="00394471" w:rsidP="00394471">
      <w:pPr>
        <w:pStyle w:val="5"/>
        <w:rPr>
          <w:rFonts w:eastAsia="MS Mincho"/>
        </w:rPr>
      </w:pPr>
      <w:bookmarkStart w:id="697" w:name="_Toc60777031"/>
      <w:bookmarkStart w:id="698" w:name="_Toc100929866"/>
      <w:r w:rsidRPr="00962B3F">
        <w:rPr>
          <w:rFonts w:eastAsia="MS Mincho"/>
        </w:rPr>
        <w:t>5.8.9.1.6</w:t>
      </w:r>
      <w:r w:rsidRPr="00962B3F">
        <w:rPr>
          <w:rFonts w:eastAsia="MS Mincho"/>
        </w:rPr>
        <w:tab/>
        <w:t>Void</w:t>
      </w:r>
      <w:bookmarkEnd w:id="697"/>
      <w:bookmarkEnd w:id="698"/>
    </w:p>
    <w:p w14:paraId="56AE428E" w14:textId="77777777" w:rsidR="00394471" w:rsidRPr="00962B3F" w:rsidRDefault="00394471" w:rsidP="00394471">
      <w:pPr>
        <w:pStyle w:val="5"/>
        <w:rPr>
          <w:rFonts w:eastAsia="MS Mincho"/>
        </w:rPr>
      </w:pPr>
      <w:bookmarkStart w:id="699" w:name="_Toc60777032"/>
      <w:bookmarkStart w:id="700" w:name="_Toc100929867"/>
      <w:r w:rsidRPr="00962B3F">
        <w:rPr>
          <w:rFonts w:eastAsia="MS Mincho"/>
        </w:rPr>
        <w:t>5.8.9.1.7</w:t>
      </w:r>
      <w:r w:rsidRPr="00962B3F">
        <w:rPr>
          <w:rFonts w:eastAsia="MS Mincho"/>
        </w:rPr>
        <w:tab/>
        <w:t>Void</w:t>
      </w:r>
      <w:bookmarkEnd w:id="699"/>
      <w:bookmarkEnd w:id="700"/>
    </w:p>
    <w:p w14:paraId="763C2D54" w14:textId="77777777" w:rsidR="00394471" w:rsidRPr="00962B3F" w:rsidRDefault="00394471" w:rsidP="00394471">
      <w:pPr>
        <w:pStyle w:val="5"/>
        <w:rPr>
          <w:rFonts w:eastAsia="MS Mincho"/>
        </w:rPr>
      </w:pPr>
      <w:bookmarkStart w:id="701" w:name="_Toc60777033"/>
      <w:bookmarkStart w:id="702"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701"/>
      <w:bookmarkEnd w:id="702"/>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703" w:name="_Toc60777034"/>
      <w:bookmarkStart w:id="704"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703"/>
      <w:bookmarkEnd w:id="704"/>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宋体"/>
        </w:rPr>
      </w:pPr>
      <w:r w:rsidRPr="00962B3F">
        <w:rPr>
          <w:rFonts w:eastAsia="宋体"/>
        </w:rPr>
        <w:t>The UE shall:</w:t>
      </w:r>
    </w:p>
    <w:p w14:paraId="5D42ACC9" w14:textId="2572BCE6" w:rsidR="00394471" w:rsidRPr="00962B3F" w:rsidRDefault="00394471" w:rsidP="00394471">
      <w:pPr>
        <w:pStyle w:val="B1"/>
        <w:rPr>
          <w:rFonts w:eastAsia="宋体"/>
        </w:rPr>
      </w:pPr>
      <w:r w:rsidRPr="00962B3F">
        <w:rPr>
          <w:rFonts w:eastAsia="宋体"/>
        </w:rPr>
        <w:t>1&gt;</w:t>
      </w:r>
      <w:r w:rsidRPr="00962B3F">
        <w:rPr>
          <w:rFonts w:eastAsia="宋体"/>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宋体"/>
        </w:rPr>
        <w:t>;</w:t>
      </w:r>
    </w:p>
    <w:p w14:paraId="61EB8A70" w14:textId="7D581CA1" w:rsidR="00394471" w:rsidRPr="00962B3F" w:rsidRDefault="00394471" w:rsidP="00394471">
      <w:pPr>
        <w:pStyle w:val="B1"/>
        <w:rPr>
          <w:rFonts w:eastAsia="宋体"/>
        </w:rPr>
      </w:pPr>
      <w:r w:rsidRPr="00962B3F">
        <w:rPr>
          <w:rFonts w:eastAsia="宋体"/>
        </w:rPr>
        <w:t>1&gt;</w:t>
      </w:r>
      <w:r w:rsidRPr="00962B3F">
        <w:rPr>
          <w:rFonts w:eastAsia="宋体"/>
        </w:rPr>
        <w:tab/>
        <w:t xml:space="preserve">release the sidelink DRBs of this destination, in according to </w:t>
      </w:r>
      <w:r w:rsidR="009C7196" w:rsidRPr="00962B3F">
        <w:rPr>
          <w:rFonts w:eastAsia="宋体"/>
        </w:rPr>
        <w:t>clause</w:t>
      </w:r>
      <w:r w:rsidRPr="00962B3F">
        <w:rPr>
          <w:rFonts w:eastAsia="宋体"/>
        </w:rPr>
        <w:t xml:space="preserve"> 5.8.9.1a.1;</w:t>
      </w:r>
    </w:p>
    <w:p w14:paraId="242AC85A" w14:textId="77777777" w:rsidR="00394471" w:rsidRPr="00962B3F" w:rsidRDefault="00394471" w:rsidP="00394471">
      <w:pPr>
        <w:pStyle w:val="B1"/>
        <w:rPr>
          <w:rFonts w:eastAsia="宋体"/>
        </w:rPr>
      </w:pPr>
      <w:r w:rsidRPr="00962B3F">
        <w:rPr>
          <w:rFonts w:eastAsia="宋体"/>
        </w:rPr>
        <w:t>1&gt;</w:t>
      </w:r>
      <w:r w:rsidRPr="00962B3F">
        <w:rPr>
          <w:rFonts w:eastAsia="宋体"/>
        </w:rPr>
        <w:tab/>
        <w:t>reset the sidelink specific MAC</w:t>
      </w:r>
      <w:r w:rsidRPr="00962B3F">
        <w:t xml:space="preserve"> of this destination</w:t>
      </w:r>
      <w:r w:rsidRPr="00962B3F">
        <w:rPr>
          <w:rFonts w:eastAsia="宋体"/>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705" w:name="_Toc60777035"/>
      <w:bookmarkStart w:id="706" w:name="_Toc100929870"/>
      <w:r w:rsidRPr="00962B3F">
        <w:t>5.8.9.1a</w:t>
      </w:r>
      <w:r w:rsidRPr="00962B3F">
        <w:tab/>
        <w:t>Sidelink radio bearer management</w:t>
      </w:r>
      <w:bookmarkEnd w:id="705"/>
      <w:bookmarkEnd w:id="706"/>
    </w:p>
    <w:p w14:paraId="0A409E4C" w14:textId="77777777" w:rsidR="00394471" w:rsidRPr="00962B3F" w:rsidRDefault="00394471" w:rsidP="00394471">
      <w:pPr>
        <w:pStyle w:val="5"/>
        <w:rPr>
          <w:rFonts w:eastAsia="MS Mincho"/>
        </w:rPr>
      </w:pPr>
      <w:bookmarkStart w:id="707" w:name="_Toc60777036"/>
      <w:bookmarkStart w:id="708" w:name="_Toc100929871"/>
      <w:r w:rsidRPr="00962B3F">
        <w:rPr>
          <w:rFonts w:eastAsia="MS Mincho"/>
        </w:rPr>
        <w:t>5.8.9.1a.1</w:t>
      </w:r>
      <w:r w:rsidRPr="00962B3F">
        <w:rPr>
          <w:rFonts w:eastAsia="MS Mincho"/>
        </w:rPr>
        <w:tab/>
        <w:t>Sidelink DRB release</w:t>
      </w:r>
      <w:bookmarkEnd w:id="707"/>
      <w:bookmarkEnd w:id="708"/>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宋体"/>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宋体"/>
        </w:rPr>
        <w:t xml:space="preserve">configuration </w:t>
      </w:r>
      <w:r w:rsidR="008D2002" w:rsidRPr="00962B3F">
        <w:rPr>
          <w:rFonts w:eastAsia="宋体"/>
        </w:rPr>
        <w:t xml:space="preserve">received within the </w:t>
      </w:r>
      <w:r w:rsidRPr="00962B3F">
        <w:rPr>
          <w:rFonts w:eastAsia="Batang"/>
          <w:i/>
          <w:noProof/>
        </w:rPr>
        <w:t>sl-ConfigDedicatedNR</w:t>
      </w:r>
      <w:r w:rsidRPr="00962B3F">
        <w:rPr>
          <w:rFonts w:eastAsia="宋体"/>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宋体"/>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宋体"/>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709" w:name="_Toc60777037"/>
      <w:bookmarkStart w:id="710" w:name="_Toc100929872"/>
      <w:r w:rsidRPr="00962B3F">
        <w:rPr>
          <w:rFonts w:eastAsia="MS Mincho"/>
        </w:rPr>
        <w:lastRenderedPageBreak/>
        <w:t>5.8.9.1a.2</w:t>
      </w:r>
      <w:r w:rsidRPr="00962B3F">
        <w:rPr>
          <w:rFonts w:eastAsia="MS Mincho"/>
        </w:rPr>
        <w:tab/>
        <w:t>Sidelink DRB addition/modification</w:t>
      </w:r>
      <w:bookmarkEnd w:id="709"/>
      <w:bookmarkEnd w:id="710"/>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711" w:author="R2#119" w:date="2022-08-18T14:32:00Z">
        <w:r w:rsidR="008D2002" w:rsidRPr="00962B3F" w:rsidDel="009C4368">
          <w:rPr>
            <w:rFonts w:eastAsia="Batang"/>
            <w:noProof/>
          </w:rPr>
          <w:delText xml:space="preserve">trigggered </w:delText>
        </w:r>
      </w:del>
      <w:ins w:id="712"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lastRenderedPageBreak/>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713" w:name="_Toc60777038"/>
      <w:bookmarkStart w:id="714" w:name="_Toc100929873"/>
      <w:r w:rsidRPr="00962B3F">
        <w:rPr>
          <w:rFonts w:eastAsia="MS Mincho"/>
        </w:rPr>
        <w:t>5.8.9.1a.3</w:t>
      </w:r>
      <w:r w:rsidRPr="00962B3F">
        <w:rPr>
          <w:rFonts w:eastAsia="MS Mincho"/>
        </w:rPr>
        <w:tab/>
        <w:t>Sidelink SRB release</w:t>
      </w:r>
      <w:bookmarkEnd w:id="713"/>
      <w:bookmarkEnd w:id="714"/>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15" w:name="_Toc60777039"/>
      <w:bookmarkStart w:id="716" w:name="_Toc100929874"/>
      <w:r w:rsidRPr="00962B3F">
        <w:rPr>
          <w:rFonts w:eastAsia="MS Mincho"/>
        </w:rPr>
        <w:t>5.8.9.1a.4</w:t>
      </w:r>
      <w:r w:rsidRPr="00962B3F">
        <w:rPr>
          <w:rFonts w:eastAsia="MS Mincho"/>
        </w:rPr>
        <w:tab/>
        <w:t>Sidelink SRB addition</w:t>
      </w:r>
      <w:bookmarkEnd w:id="715"/>
      <w:bookmarkEnd w:id="716"/>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lastRenderedPageBreak/>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17" w:name="_Toc60777040"/>
      <w:bookmarkStart w:id="718" w:name="_Toc100929875"/>
      <w:r w:rsidRPr="00962B3F">
        <w:t>5.8.9.2</w:t>
      </w:r>
      <w:r w:rsidRPr="00962B3F">
        <w:tab/>
        <w:t>Sidelink UE capability transfer</w:t>
      </w:r>
      <w:bookmarkEnd w:id="717"/>
      <w:bookmarkEnd w:id="718"/>
    </w:p>
    <w:p w14:paraId="2DAD8997" w14:textId="77777777" w:rsidR="00394471" w:rsidRPr="00962B3F" w:rsidRDefault="00394471" w:rsidP="00394471">
      <w:pPr>
        <w:pStyle w:val="4"/>
      </w:pPr>
      <w:bookmarkStart w:id="719" w:name="_Toc60777041"/>
      <w:bookmarkStart w:id="720" w:name="_Toc100929876"/>
      <w:r w:rsidRPr="00962B3F">
        <w:t>5.8.9.2.1</w:t>
      </w:r>
      <w:r w:rsidRPr="00962B3F">
        <w:tab/>
        <w:t>General</w:t>
      </w:r>
      <w:bookmarkEnd w:id="719"/>
      <w:bookmarkEnd w:id="720"/>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3.2pt;height:100.8pt" o:ole="">
            <v:imagedata r:id="rId69" o:title=""/>
          </v:shape>
          <o:OLEObject Type="Embed" ProgID="Mscgen.Chart" ShapeID="_x0000_i1052" DrawAspect="Content" ObjectID="_1722428488" r:id="rId70"/>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21" w:name="_Toc60777042"/>
      <w:bookmarkStart w:id="722" w:name="_Toc100929877"/>
      <w:r w:rsidRPr="00962B3F">
        <w:t>5.8.9.2.2</w:t>
      </w:r>
      <w:r w:rsidRPr="00962B3F">
        <w:tab/>
        <w:t>Initiation</w:t>
      </w:r>
      <w:bookmarkEnd w:id="721"/>
      <w:bookmarkEnd w:id="722"/>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23" w:name="_Toc60777043"/>
      <w:bookmarkStart w:id="724"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23"/>
      <w:bookmarkEnd w:id="724"/>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25" w:name="_Toc60777044"/>
      <w:bookmarkStart w:id="726" w:name="_Toc100929879"/>
      <w:r w:rsidRPr="00962B3F">
        <w:t>5.8.9.2.4</w:t>
      </w:r>
      <w:r w:rsidRPr="00962B3F">
        <w:tab/>
        <w:t xml:space="preserve">Actions related to reception of the </w:t>
      </w:r>
      <w:r w:rsidRPr="00962B3F">
        <w:rPr>
          <w:i/>
        </w:rPr>
        <w:t>UECapabilityEnquirySidelink</w:t>
      </w:r>
      <w:r w:rsidRPr="00962B3F">
        <w:t xml:space="preserve"> by the UE</w:t>
      </w:r>
      <w:bookmarkEnd w:id="725"/>
      <w:bookmarkEnd w:id="726"/>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27" w:name="_Toc60777045"/>
      <w:bookmarkStart w:id="728" w:name="_Toc100929880"/>
      <w:r w:rsidRPr="00962B3F">
        <w:lastRenderedPageBreak/>
        <w:t>5.8.9.3</w:t>
      </w:r>
      <w:r w:rsidRPr="00962B3F">
        <w:tab/>
        <w:t>Sidelink radio link failure related actions</w:t>
      </w:r>
      <w:bookmarkEnd w:id="727"/>
      <w:bookmarkEnd w:id="728"/>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EA1FB13"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729" w:author="[ASUSTeK/v2]" w:date="2022-08-19T10:30:00Z">
        <w:r w:rsidR="00007CE3" w:rsidRPr="00007CE3">
          <w:t xml:space="preserve"> </w:t>
        </w:r>
        <w:r w:rsidR="00007CE3">
          <w:t>for this destination</w:t>
        </w:r>
      </w:ins>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30" w:name="_Toc60777046"/>
      <w:bookmarkStart w:id="731" w:name="_Toc100929881"/>
      <w:r w:rsidRPr="00962B3F">
        <w:t>5.8.9.4</w:t>
      </w:r>
      <w:r w:rsidRPr="00962B3F">
        <w:tab/>
        <w:t>Sidelink common control information</w:t>
      </w:r>
      <w:bookmarkEnd w:id="730"/>
      <w:bookmarkEnd w:id="731"/>
    </w:p>
    <w:p w14:paraId="130BEC59" w14:textId="77777777" w:rsidR="00394471" w:rsidRPr="00962B3F" w:rsidRDefault="00394471" w:rsidP="00394471">
      <w:pPr>
        <w:pStyle w:val="5"/>
        <w:rPr>
          <w:rFonts w:eastAsia="MS Mincho"/>
        </w:rPr>
      </w:pPr>
      <w:bookmarkStart w:id="732" w:name="_Toc60777047"/>
      <w:bookmarkStart w:id="733" w:name="_Toc100929882"/>
      <w:r w:rsidRPr="00962B3F">
        <w:rPr>
          <w:rFonts w:eastAsia="MS Mincho"/>
        </w:rPr>
        <w:t>5.8.9.4.1</w:t>
      </w:r>
      <w:r w:rsidRPr="00962B3F">
        <w:rPr>
          <w:rFonts w:eastAsia="MS Mincho"/>
        </w:rPr>
        <w:tab/>
        <w:t>General</w:t>
      </w:r>
      <w:bookmarkEnd w:id="732"/>
      <w:bookmarkEnd w:id="733"/>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734"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35" w:name="_Toc60777048"/>
      <w:bookmarkStart w:id="736"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35"/>
      <w:bookmarkEnd w:id="736"/>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37" w:name="_Toc60777049"/>
      <w:bookmarkStart w:id="738" w:name="_Toc100929884"/>
      <w:r w:rsidRPr="00962B3F">
        <w:rPr>
          <w:rFonts w:eastAsia="MS Mincho"/>
        </w:rPr>
        <w:lastRenderedPageBreak/>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37"/>
      <w:bookmarkEnd w:id="738"/>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lastRenderedPageBreak/>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39" w:name="_Toc46439423"/>
      <w:bookmarkStart w:id="740" w:name="_Toc46444260"/>
      <w:bookmarkStart w:id="741" w:name="_Toc46487021"/>
      <w:bookmarkStart w:id="742" w:name="_Toc52836899"/>
      <w:bookmarkStart w:id="743" w:name="_Toc52837907"/>
      <w:bookmarkStart w:id="744" w:name="_Toc53006547"/>
      <w:bookmarkStart w:id="745" w:name="_Toc60777050"/>
      <w:bookmarkStart w:id="746" w:name="_Toc100929885"/>
      <w:r w:rsidRPr="00962B3F">
        <w:t>5.8.9.5</w:t>
      </w:r>
      <w:r w:rsidRPr="00962B3F">
        <w:tab/>
      </w:r>
      <w:bookmarkEnd w:id="739"/>
      <w:bookmarkEnd w:id="740"/>
      <w:bookmarkEnd w:id="741"/>
      <w:bookmarkEnd w:id="742"/>
      <w:bookmarkEnd w:id="743"/>
      <w:bookmarkEnd w:id="744"/>
      <w:r w:rsidRPr="00962B3F">
        <w:t>Actions related to PC5-RRC connection release requested by upper layers</w:t>
      </w:r>
      <w:bookmarkEnd w:id="745"/>
      <w:r w:rsidR="000F2113" w:rsidRPr="00962B3F">
        <w:t xml:space="preserve"> or AS layer</w:t>
      </w:r>
      <w:bookmarkEnd w:id="746"/>
    </w:p>
    <w:p w14:paraId="25C404A5" w14:textId="0B42BC16" w:rsidR="005A6755" w:rsidRPr="00962B3F" w:rsidRDefault="005A6755" w:rsidP="005A6755">
      <w:r w:rsidRPr="00962B3F">
        <w:t>The UE initiates the procedure when upper layers request the release of the PC5-RRC connection as specified in TS 24.587 [57</w:t>
      </w:r>
      <w:r w:rsidR="0054294E">
        <w:t xml:space="preserve">] </w:t>
      </w:r>
      <w:ins w:id="747" w:author="vivo" w:date="2022-08-09T18:28:00Z">
        <w:r w:rsidR="0054294E">
          <w:t>or TS 24.554 [72],</w:t>
        </w:r>
      </w:ins>
      <w:r w:rsidR="000F2113" w:rsidRPr="00962B3F">
        <w:t xml:space="preserve"> or when AS layer releases the PC5-RRC connection</w:t>
      </w:r>
      <w:r w:rsidR="00FA75F4" w:rsidRPr="00962B3F">
        <w:t xml:space="preserve"> as specified in 5.3.5.5.2,</w:t>
      </w:r>
      <w:del w:id="748" w:author="[ASUSTeK/v2]" w:date="2022-08-19T10:50:00Z">
        <w:r w:rsidR="00FA75F4" w:rsidRPr="00962B3F" w:rsidDel="00BA1E0C">
          <w:delText xml:space="preserve"> </w:delText>
        </w:r>
        <w:commentRangeStart w:id="749"/>
        <w:r w:rsidR="00FA75F4" w:rsidRPr="00962B3F" w:rsidDel="00BA1E0C">
          <w:delText>5.3.5.16.2,</w:delText>
        </w:r>
      </w:del>
      <w:r w:rsidR="00FA75F4" w:rsidRPr="00962B3F">
        <w:t xml:space="preserve"> </w:t>
      </w:r>
      <w:ins w:id="750" w:author="[ASUSTeK/v2]" w:date="2022-08-19T10:50:00Z">
        <w:r w:rsidR="00BA1E0C">
          <w:t xml:space="preserve">and </w:t>
        </w:r>
      </w:ins>
      <w:r w:rsidR="00FA75F4" w:rsidRPr="00962B3F">
        <w:t>5.3.7.2</w:t>
      </w:r>
      <w:del w:id="751" w:author="[ASUSTeK/v2]" w:date="2022-08-19T10:50:00Z">
        <w:r w:rsidR="00FA75F4" w:rsidRPr="00962B3F" w:rsidDel="00BA1E0C">
          <w:delText>, and 5.8.9.10.4</w:delText>
        </w:r>
      </w:del>
      <w:commentRangeEnd w:id="749"/>
      <w:r w:rsidR="00BB6334">
        <w:rPr>
          <w:rStyle w:val="af1"/>
        </w:rPr>
        <w:commentReference w:id="749"/>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commentRangeStart w:id="752"/>
      <w:ins w:id="753" w:author="R2#119" w:date="2022-08-18T16:23:00Z">
        <w:r w:rsidR="00C96F47">
          <w:t xml:space="preserve">released by AS layer or </w:t>
        </w:r>
      </w:ins>
      <w:commentRangeEnd w:id="752"/>
      <w:r w:rsidR="00BB6334">
        <w:rPr>
          <w:rStyle w:val="af1"/>
        </w:rPr>
        <w:commentReference w:id="752"/>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754"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68F113C7" w14:textId="59EF35BB" w:rsidR="00C26E98" w:rsidRPr="00962B3F" w:rsidRDefault="00C26E98" w:rsidP="00C26E98">
      <w:pPr>
        <w:pStyle w:val="4"/>
      </w:pPr>
      <w:bookmarkStart w:id="755" w:name="_Toc100929886"/>
      <w:r w:rsidRPr="00962B3F">
        <w:t>5.8.9.6</w:t>
      </w:r>
      <w:r w:rsidRPr="00962B3F">
        <w:tab/>
      </w:r>
      <w:r w:rsidR="00FA75F4" w:rsidRPr="00962B3F">
        <w:t xml:space="preserve">Sidelink </w:t>
      </w:r>
      <w:r w:rsidRPr="00962B3F">
        <w:t>UE assistance information</w:t>
      </w:r>
      <w:bookmarkEnd w:id="755"/>
    </w:p>
    <w:p w14:paraId="0390B527" w14:textId="64D59BB9" w:rsidR="00C26E98" w:rsidRPr="00962B3F" w:rsidRDefault="00C26E98" w:rsidP="00C26E98">
      <w:pPr>
        <w:pStyle w:val="5"/>
      </w:pPr>
      <w:bookmarkStart w:id="756" w:name="_Toc100929887"/>
      <w:r w:rsidRPr="00962B3F">
        <w:rPr>
          <w:rFonts w:eastAsia="MS Mincho"/>
        </w:rPr>
        <w:t>5.8.9.6.1</w:t>
      </w:r>
      <w:r w:rsidRPr="00962B3F">
        <w:rPr>
          <w:rFonts w:eastAsia="MS Mincho"/>
        </w:rPr>
        <w:tab/>
      </w:r>
      <w:r w:rsidRPr="00962B3F">
        <w:t>General</w:t>
      </w:r>
      <w:bookmarkEnd w:id="756"/>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55pt;height:93.6pt;mso-width-percent:0;mso-height-percent:0;mso-width-percent:0;mso-height-percent:0" o:ole="">
            <v:imagedata r:id="rId71" o:title="" croptop="288f" cropbottom="7010f" cropright="251f"/>
          </v:shape>
          <o:OLEObject Type="Embed" ProgID="Mscgen.Chart" ShapeID="_x0000_i1053" DrawAspect="Content" ObjectID="_1722428489" r:id="rId72"/>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宋体"/>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57" w:name="_Toc100929888"/>
      <w:r w:rsidRPr="00962B3F">
        <w:rPr>
          <w:rFonts w:eastAsia="MS Mincho"/>
        </w:rPr>
        <w:t>5.8.9.6.2</w:t>
      </w:r>
      <w:r w:rsidRPr="00962B3F">
        <w:rPr>
          <w:rFonts w:eastAsia="MS Mincho"/>
        </w:rPr>
        <w:tab/>
      </w:r>
      <w:r w:rsidRPr="00962B3F">
        <w:t>Initiation</w:t>
      </w:r>
      <w:bookmarkEnd w:id="757"/>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w:t>
      </w:r>
      <w:r w:rsidRPr="00962B3F">
        <w:rPr>
          <w:lang w:eastAsia="zh-CN"/>
        </w:rPr>
        <w:lastRenderedPageBreak/>
        <w:t>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58"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58"/>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962B3F">
        <w:rPr>
          <w:rFonts w:ascii="Arial" w:eastAsia="宋体" w:hAnsi="Arial"/>
          <w:sz w:val="24"/>
          <w:lang w:eastAsia="en-US"/>
        </w:rPr>
        <w:t>5.8.9.7</w:t>
      </w:r>
      <w:r w:rsidR="000F2113" w:rsidRPr="00962B3F">
        <w:rPr>
          <w:rFonts w:ascii="Arial" w:eastAsia="宋体" w:hAnsi="Arial"/>
          <w:sz w:val="24"/>
          <w:lang w:eastAsia="en-US"/>
        </w:rPr>
        <w:tab/>
      </w:r>
      <w:r w:rsidR="000F2113" w:rsidRPr="00962B3F">
        <w:rPr>
          <w:rFonts w:ascii="Arial" w:eastAsia="宋体" w:hAnsi="Arial"/>
          <w:sz w:val="22"/>
          <w:lang w:eastAsia="en-US"/>
        </w:rPr>
        <w:t>PC5 Relay RLC channel</w:t>
      </w:r>
      <w:r w:rsidR="000F2113" w:rsidRPr="00962B3F">
        <w:rPr>
          <w:rFonts w:ascii="Arial" w:eastAsia="宋体"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759"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60" w:author="vivo" w:date="2022-08-09T18:28:00Z"/>
          <w:rFonts w:ascii="宋体" w:eastAsia="宋体" w:hAnsi="宋体"/>
          <w:lang w:eastAsia="zh-CN"/>
        </w:rPr>
      </w:pPr>
      <w:ins w:id="761"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762"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宋体"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宋体"/>
          <w:lang w:eastAsia="en-US"/>
        </w:rPr>
      </w:pPr>
      <w:r w:rsidRPr="00962B3F">
        <w:rPr>
          <w:rFonts w:eastAsia="宋体"/>
          <w:lang w:eastAsia="en-US"/>
        </w:rPr>
        <w:t xml:space="preserve">Upon PC5-RRC connection </w:t>
      </w:r>
      <w:r w:rsidR="000A3699" w:rsidRPr="00962B3F">
        <w:rPr>
          <w:rFonts w:eastAsia="宋体"/>
          <w:lang w:eastAsia="en-US"/>
        </w:rPr>
        <w:t>establishment</w:t>
      </w:r>
      <w:r w:rsidRPr="00962B3F">
        <w:rPr>
          <w:rFonts w:eastAsia="宋体"/>
          <w:lang w:eastAsia="en-US"/>
        </w:rPr>
        <w:t xml:space="preserve"> between the L2 U2N Relay UE and L2 U2N </w:t>
      </w:r>
      <w:r w:rsidR="000A3699" w:rsidRPr="00962B3F">
        <w:rPr>
          <w:rFonts w:eastAsia="宋体"/>
          <w:lang w:eastAsia="en-US"/>
        </w:rPr>
        <w:t xml:space="preserve">Remote </w:t>
      </w:r>
      <w:r w:rsidRPr="00962B3F">
        <w:rPr>
          <w:rFonts w:eastAsia="宋体"/>
          <w:lang w:eastAsia="en-US"/>
        </w:rPr>
        <w:t>UE, the L2 U2N Relay UE shall:</w:t>
      </w:r>
    </w:p>
    <w:p w14:paraId="6A12BB00" w14:textId="77777777" w:rsidR="000A3699" w:rsidRPr="00962B3F" w:rsidRDefault="000F2113" w:rsidP="000830BB">
      <w:pPr>
        <w:pStyle w:val="B1"/>
        <w:rPr>
          <w:rFonts w:eastAsia="宋体"/>
          <w:lang w:eastAsia="en-US"/>
        </w:rPr>
      </w:pPr>
      <w:r w:rsidRPr="00962B3F">
        <w:rPr>
          <w:rFonts w:eastAsia="宋体"/>
          <w:lang w:eastAsia="en-US"/>
        </w:rPr>
        <w:t>1&gt;</w:t>
      </w:r>
      <w:r w:rsidRPr="00962B3F">
        <w:rPr>
          <w:rFonts w:eastAsia="宋体"/>
          <w:lang w:eastAsia="en-US"/>
        </w:rPr>
        <w:tab/>
        <w:t xml:space="preserve">apply RLC specified configuration of </w:t>
      </w:r>
      <w:r w:rsidRPr="00962B3F">
        <w:rPr>
          <w:rFonts w:eastAsia="等线"/>
          <w:lang w:eastAsia="zh-CN"/>
        </w:rPr>
        <w:t>SL-RLC0</w:t>
      </w:r>
      <w:r w:rsidRPr="00962B3F">
        <w:rPr>
          <w:rFonts w:eastAsia="宋体"/>
          <w:lang w:eastAsia="en-US"/>
        </w:rPr>
        <w:t xml:space="preserve"> as specified in </w:t>
      </w:r>
      <w:r w:rsidR="009C7196" w:rsidRPr="00962B3F">
        <w:rPr>
          <w:rFonts w:eastAsia="宋体"/>
          <w:lang w:eastAsia="en-US"/>
        </w:rPr>
        <w:t>clause</w:t>
      </w:r>
      <w:r w:rsidRPr="00962B3F">
        <w:rPr>
          <w:rFonts w:eastAsia="宋体"/>
          <w:lang w:eastAsia="en-US"/>
        </w:rPr>
        <w:t xml:space="preserve"> 9.1.1.4</w:t>
      </w:r>
      <w:r w:rsidR="000A3699" w:rsidRPr="00962B3F">
        <w:rPr>
          <w:rFonts w:eastAsia="宋体"/>
          <w:lang w:eastAsia="en-US"/>
        </w:rPr>
        <w:t>:</w:t>
      </w:r>
    </w:p>
    <w:p w14:paraId="6E301971" w14:textId="01B57D06" w:rsidR="000F2113" w:rsidRPr="00962B3F" w:rsidRDefault="000A3699" w:rsidP="000830BB">
      <w:pPr>
        <w:pStyle w:val="B1"/>
        <w:rPr>
          <w:rFonts w:eastAsia="宋体"/>
          <w:lang w:eastAsia="en-US"/>
        </w:rPr>
      </w:pPr>
      <w:r w:rsidRPr="00962B3F">
        <w:rPr>
          <w:rFonts w:eastAsia="宋体"/>
          <w:lang w:eastAsia="en-US"/>
        </w:rPr>
        <w:t>1&gt;</w:t>
      </w:r>
      <w:r w:rsidRPr="00962B3F">
        <w:rPr>
          <w:rFonts w:eastAsia="宋体"/>
          <w:lang w:eastAsia="en-US"/>
        </w:rPr>
        <w:tab/>
        <w:t>apply</w:t>
      </w:r>
      <w:r w:rsidR="000F2113" w:rsidRPr="00962B3F">
        <w:rPr>
          <w:rFonts w:eastAsia="宋体"/>
          <w:lang w:eastAsia="en-US"/>
        </w:rPr>
        <w:t xml:space="preserve"> RLC default configuration of SL-RLC1 as specified in </w:t>
      </w:r>
      <w:r w:rsidR="009C7196" w:rsidRPr="00962B3F">
        <w:rPr>
          <w:rFonts w:eastAsia="宋体"/>
          <w:lang w:eastAsia="en-US"/>
        </w:rPr>
        <w:t>clause</w:t>
      </w:r>
      <w:r w:rsidR="000F2113" w:rsidRPr="00962B3F">
        <w:rPr>
          <w:rFonts w:eastAsia="宋体"/>
          <w:lang w:eastAsia="en-US"/>
        </w:rPr>
        <w:t xml:space="preserve"> </w:t>
      </w:r>
      <w:r w:rsidR="003050BB" w:rsidRPr="00962B3F">
        <w:rPr>
          <w:rFonts w:eastAsia="宋体"/>
          <w:lang w:eastAsia="en-US"/>
        </w:rPr>
        <w:t>9.2.4</w:t>
      </w:r>
      <w:r w:rsidRPr="00962B3F">
        <w:rPr>
          <w:rFonts w:eastAsia="宋体"/>
          <w:lang w:eastAsia="en-US"/>
        </w:rPr>
        <w:t xml:space="preserve"> if the L2 U2N Relay UE is in RRC_IDLE/INACTIVE state</w:t>
      </w:r>
      <w:r w:rsidR="000F2113" w:rsidRPr="00962B3F">
        <w:rPr>
          <w:rFonts w:eastAsia="宋体"/>
          <w:lang w:eastAsia="en-US"/>
        </w:rPr>
        <w:t>;</w:t>
      </w:r>
    </w:p>
    <w:p w14:paraId="666AA762" w14:textId="77777777" w:rsidR="000A3699" w:rsidRPr="00962B3F" w:rsidRDefault="000A3699" w:rsidP="000A3699">
      <w:pPr>
        <w:overflowPunct/>
        <w:autoSpaceDE/>
        <w:autoSpaceDN/>
        <w:adjustRightInd/>
        <w:textAlignment w:val="auto"/>
        <w:rPr>
          <w:rFonts w:eastAsia="宋体"/>
          <w:lang w:eastAsia="zh-CN"/>
        </w:rPr>
      </w:pPr>
      <w:r w:rsidRPr="00962B3F">
        <w:rPr>
          <w:rFonts w:eastAsia="宋体"/>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if the current configuration contains a </w:t>
      </w:r>
      <w:r w:rsidRPr="00962B3F">
        <w:rPr>
          <w:rFonts w:eastAsia="宋体"/>
          <w:lang w:eastAsia="en-US"/>
        </w:rPr>
        <w:t>PC5 Relay RLC channel</w:t>
      </w:r>
      <w:r w:rsidR="000F2113" w:rsidRPr="00962B3F">
        <w:rPr>
          <w:rFonts w:eastAsia="宋体"/>
          <w:lang w:eastAsia="en-US"/>
        </w:rPr>
        <w:t xml:space="preserve"> with the received </w:t>
      </w:r>
      <w:r w:rsidRPr="00962B3F">
        <w:rPr>
          <w:rFonts w:eastAsia="宋体"/>
          <w:i/>
        </w:rPr>
        <w:t>sl-RLC-ChannelID</w:t>
      </w:r>
      <w:r w:rsidRPr="00962B3F">
        <w:t xml:space="preserve"> or</w:t>
      </w:r>
      <w:r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p>
    <w:p w14:paraId="13174866" w14:textId="444EB32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宋体"/>
          <w:lang w:eastAsia="en-US"/>
        </w:rPr>
        <w:t>;</w:t>
      </w:r>
    </w:p>
    <w:p w14:paraId="7F41256D" w14:textId="1A3B0B40" w:rsidR="000F2113" w:rsidRPr="00962B3F" w:rsidRDefault="000A3699" w:rsidP="00F747EB">
      <w:pPr>
        <w:pStyle w:val="B3"/>
        <w:rPr>
          <w:rFonts w:eastAsia="宋体"/>
          <w:lang w:eastAsia="en-US"/>
        </w:rPr>
      </w:pPr>
      <w:r w:rsidRPr="00962B3F">
        <w:rPr>
          <w:rFonts w:eastAsia="宋体"/>
          <w:lang w:eastAsia="en-US"/>
        </w:rPr>
        <w:lastRenderedPageBreak/>
        <w:t>3</w:t>
      </w:r>
      <w:r w:rsidR="000F2113" w:rsidRPr="00962B3F">
        <w:rPr>
          <w:rFonts w:eastAsia="宋体"/>
          <w:lang w:eastAsia="en-US"/>
        </w:rPr>
        <w:t>&gt;</w:t>
      </w:r>
      <w:r w:rsidR="000F2113" w:rsidRPr="00962B3F">
        <w:rPr>
          <w:rFonts w:eastAsia="宋体"/>
          <w:lang w:eastAsia="en-US"/>
        </w:rPr>
        <w:tab/>
        <w:t xml:space="preserve">reconfigure the sidelink </w:t>
      </w:r>
      <w:r w:rsidRPr="00962B3F">
        <w:rPr>
          <w:rFonts w:eastAsia="宋体"/>
          <w:lang w:eastAsia="en-US"/>
        </w:rPr>
        <w:t xml:space="preserve">MAC entity with a </w:t>
      </w:r>
      <w:r w:rsidR="000F2113" w:rsidRPr="00962B3F">
        <w:rPr>
          <w:rFonts w:eastAsia="宋体"/>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0145C588" w14:textId="58C736A1"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else (a PC5 Relay RLC channel with the received </w:t>
      </w:r>
      <w:r w:rsidRPr="00962B3F">
        <w:rPr>
          <w:rFonts w:eastAsia="宋体"/>
          <w:i/>
        </w:rPr>
        <w:t>sl-RLC-ChannelID</w:t>
      </w:r>
      <w:r w:rsidRPr="00962B3F">
        <w:t xml:space="preserve"> or</w:t>
      </w:r>
      <w:r w:rsidRPr="00962B3F">
        <w:rPr>
          <w:rFonts w:eastAsia="宋体"/>
          <w:i/>
          <w:lang w:eastAsia="en-US"/>
        </w:rPr>
        <w:t xml:space="preserve"> </w:t>
      </w:r>
      <w:r w:rsidR="000F2113" w:rsidRPr="00962B3F">
        <w:rPr>
          <w:rFonts w:eastAsia="宋体"/>
          <w:i/>
          <w:lang w:eastAsia="en-US"/>
        </w:rPr>
        <w:t>sl-RLC-ChannelID</w:t>
      </w:r>
      <w:r w:rsidR="000F2113" w:rsidRPr="00962B3F">
        <w:rPr>
          <w:i/>
        </w:rPr>
        <w:t xml:space="preserve">-PC5 </w:t>
      </w:r>
      <w:r w:rsidR="000F2113" w:rsidRPr="00962B3F">
        <w:rPr>
          <w:rFonts w:eastAsia="宋体"/>
          <w:lang w:eastAsia="en-US"/>
        </w:rPr>
        <w:t>was not configured before):</w:t>
      </w:r>
    </w:p>
    <w:p w14:paraId="6CB79A7E" w14:textId="070B134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establish a sidelink RLC entity in accordance with the received </w:t>
      </w:r>
      <w:r w:rsidR="00F15292" w:rsidRPr="00962B3F">
        <w:rPr>
          <w:rFonts w:eastAsia="宋体"/>
          <w:i/>
          <w:iCs/>
          <w:lang w:eastAsia="en-US"/>
        </w:rPr>
        <w:t>sl-RLC-Config</w:t>
      </w:r>
      <w:r w:rsidR="00F15292" w:rsidRPr="00962B3F">
        <w:rPr>
          <w:rFonts w:eastAsia="宋体"/>
          <w:lang w:eastAsia="en-US"/>
        </w:rPr>
        <w:t xml:space="preserve"> or </w:t>
      </w:r>
      <w:r w:rsidR="000F2113" w:rsidRPr="00962B3F">
        <w:rPr>
          <w:rFonts w:eastAsia="宋体"/>
          <w:i/>
          <w:lang w:eastAsia="en-US"/>
        </w:rPr>
        <w:t>sl-RLC-ConfigPC5</w:t>
      </w:r>
      <w:r w:rsidR="000F2113" w:rsidRPr="00962B3F">
        <w:rPr>
          <w:rFonts w:eastAsia="宋体"/>
          <w:lang w:eastAsia="en-US"/>
        </w:rPr>
        <w:t>;</w:t>
      </w:r>
    </w:p>
    <w:p w14:paraId="5AAEB46E" w14:textId="4EEE880B" w:rsidR="000F2113" w:rsidRPr="00962B3F" w:rsidRDefault="000A3699" w:rsidP="00F747EB">
      <w:pPr>
        <w:pStyle w:val="B3"/>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7B4CD179" w14:textId="2415AC4E" w:rsidR="000F2113" w:rsidRPr="00962B3F" w:rsidRDefault="003050BB" w:rsidP="000F2113">
      <w:pPr>
        <w:pStyle w:val="4"/>
      </w:pPr>
      <w:bookmarkStart w:id="763" w:name="_Toc100929890"/>
      <w:r w:rsidRPr="00962B3F">
        <w:t>5.8.9.8</w:t>
      </w:r>
      <w:r w:rsidR="000F2113" w:rsidRPr="00962B3F">
        <w:tab/>
        <w:t>Remote UE information</w:t>
      </w:r>
      <w:bookmarkEnd w:id="763"/>
    </w:p>
    <w:p w14:paraId="4D0D1647" w14:textId="3ADC7EAF" w:rsidR="000F2113" w:rsidRPr="00962B3F" w:rsidRDefault="003050BB" w:rsidP="000F2113">
      <w:pPr>
        <w:pStyle w:val="5"/>
        <w:rPr>
          <w:rFonts w:eastAsia="MS Mincho"/>
        </w:rPr>
      </w:pPr>
      <w:bookmarkStart w:id="764" w:name="_Toc100929891"/>
      <w:r w:rsidRPr="00962B3F">
        <w:rPr>
          <w:rFonts w:eastAsia="MS Mincho"/>
        </w:rPr>
        <w:t>5.8.9.8</w:t>
      </w:r>
      <w:r w:rsidR="000F2113" w:rsidRPr="00962B3F">
        <w:rPr>
          <w:rFonts w:eastAsia="MS Mincho"/>
        </w:rPr>
        <w:t>.1</w:t>
      </w:r>
      <w:r w:rsidR="000F2113" w:rsidRPr="00962B3F">
        <w:rPr>
          <w:rFonts w:eastAsia="MS Mincho"/>
        </w:rPr>
        <w:tab/>
        <w:t>General</w:t>
      </w:r>
      <w:bookmarkEnd w:id="764"/>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25pt;height:79.2pt" o:ole="">
            <v:imagedata r:id="rId73" o:title=""/>
          </v:shape>
          <o:OLEObject Type="Embed" ProgID="Mscgen.Chart" ShapeID="_x0000_i1054" DrawAspect="Content" ObjectID="_1722428490" r:id="rId74"/>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This procedure is used by the L2 U2N Remote UE in RRC_IDLE/RRC_INACTIVE to inform about the required SIB(s) and provide Paging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65"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65"/>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66"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67" w:author="YX" w:date="2022-08-01T15:36:00Z">
        <w:r w:rsidR="00193EF0">
          <w:t>, or</w:t>
        </w:r>
      </w:ins>
      <w:r w:rsidR="00193EF0" w:rsidRPr="00962B3F">
        <w:t>:</w:t>
      </w:r>
    </w:p>
    <w:p w14:paraId="1BA9C410" w14:textId="765A7061" w:rsidR="000F2113" w:rsidRPr="00962B3F" w:rsidRDefault="00193EF0" w:rsidP="00193EF0">
      <w:pPr>
        <w:pStyle w:val="B1"/>
      </w:pPr>
      <w:ins w:id="768" w:author="R2#119" w:date="2022-08-18T19:23:00Z">
        <w:r w:rsidRPr="00962B3F">
          <w:t>1&gt;</w:t>
        </w:r>
        <w:r w:rsidRPr="00962B3F">
          <w:tab/>
        </w:r>
      </w:ins>
      <w:ins w:id="769" w:author="YX" w:date="2022-08-01T15:36:00Z">
        <w:r w:rsidRPr="00193EF0">
          <w:rPr>
            <w:rFonts w:eastAsia="等线" w:hint="eastAsia"/>
            <w:lang w:eastAsia="zh-CN"/>
          </w:rPr>
          <w:t>i</w:t>
        </w:r>
        <w:r w:rsidRPr="00193EF0">
          <w:rPr>
            <w:rFonts w:eastAsia="等线"/>
            <w:lang w:eastAsia="zh-CN"/>
          </w:rPr>
          <w:t xml:space="preserve">f </w:t>
        </w:r>
      </w:ins>
      <w:ins w:id="770" w:author="YX" w:date="2022-08-01T15:37:00Z">
        <w:r w:rsidRPr="00193EF0">
          <w:rPr>
            <w:rFonts w:eastAsia="等线"/>
            <w:lang w:eastAsia="zh-CN"/>
          </w:rPr>
          <w:t xml:space="preserve">the UE becomes not interested in the requested SIB, which has been indicated in </w:t>
        </w:r>
      </w:ins>
      <w:ins w:id="771"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lastRenderedPageBreak/>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72"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72"/>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宋体"/>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宋体"/>
          <w:lang w:eastAsia="zh-CN"/>
        </w:rPr>
        <w:t>; or</w:t>
      </w:r>
    </w:p>
    <w:p w14:paraId="3F1CABC4" w14:textId="5D1C150B" w:rsidR="000F2113" w:rsidRPr="00962B3F" w:rsidRDefault="000F2113" w:rsidP="000F2113">
      <w:pPr>
        <w:pStyle w:val="B2"/>
        <w:rPr>
          <w:rFonts w:eastAsia="宋体"/>
          <w:lang w:eastAsia="zh-CN"/>
        </w:rPr>
      </w:pPr>
      <w:r w:rsidRPr="00962B3F">
        <w:t>2&gt;</w:t>
      </w:r>
      <w:r w:rsidRPr="00962B3F">
        <w:tab/>
        <w:t xml:space="preserve">if the UE is </w:t>
      </w:r>
      <w:r w:rsidRPr="00962B3F">
        <w:rPr>
          <w:rFonts w:eastAsia="宋体"/>
          <w:lang w:eastAsia="zh-CN"/>
        </w:rPr>
        <w:t xml:space="preserve">in </w:t>
      </w:r>
      <w:r w:rsidRPr="00962B3F">
        <w:t>RRC_IDLE or RRC_INACTIVE</w:t>
      </w:r>
      <w:r w:rsidRPr="00962B3F">
        <w:rPr>
          <w:rFonts w:eastAsia="宋体"/>
          <w:lang w:eastAsia="zh-CN"/>
        </w:rPr>
        <w:t>:</w:t>
      </w:r>
    </w:p>
    <w:p w14:paraId="49F657D1"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宋体"/>
          <w:lang w:eastAsia="zh-CN"/>
        </w:rPr>
      </w:pPr>
      <w:r w:rsidRPr="00962B3F">
        <w:t>2&gt;</w:t>
      </w:r>
      <w:r w:rsidRPr="00962B3F">
        <w:tab/>
        <w:t xml:space="preserve">else (the UE is </w:t>
      </w:r>
      <w:r w:rsidRPr="00962B3F">
        <w:rPr>
          <w:rFonts w:eastAsia="宋体"/>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宋体"/>
          <w:lang w:eastAsia="zh-CN"/>
        </w:rPr>
        <w:t>:</w:t>
      </w:r>
    </w:p>
    <w:p w14:paraId="1CE350DC"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73" w:name="_Toc100929894"/>
      <w:r w:rsidRPr="00962B3F">
        <w:lastRenderedPageBreak/>
        <w:t>5.8.9.9</w:t>
      </w:r>
      <w:r w:rsidR="000F2113" w:rsidRPr="00962B3F">
        <w:tab/>
        <w:t>Uu message transfer in sidelink</w:t>
      </w:r>
      <w:bookmarkEnd w:id="773"/>
    </w:p>
    <w:p w14:paraId="69397B3C" w14:textId="59C06007" w:rsidR="000F2113" w:rsidRPr="00962B3F" w:rsidRDefault="003050BB" w:rsidP="000F2113">
      <w:pPr>
        <w:pStyle w:val="5"/>
        <w:rPr>
          <w:rFonts w:eastAsia="MS Mincho"/>
        </w:rPr>
      </w:pPr>
      <w:bookmarkStart w:id="774" w:name="_Toc100929895"/>
      <w:r w:rsidRPr="00962B3F">
        <w:rPr>
          <w:rFonts w:eastAsia="MS Mincho"/>
        </w:rPr>
        <w:t>5.8.9.9</w:t>
      </w:r>
      <w:r w:rsidR="000F2113" w:rsidRPr="00962B3F">
        <w:rPr>
          <w:rFonts w:eastAsia="MS Mincho"/>
        </w:rPr>
        <w:t>.1</w:t>
      </w:r>
      <w:r w:rsidR="000F2113" w:rsidRPr="00962B3F">
        <w:rPr>
          <w:rFonts w:eastAsia="MS Mincho"/>
        </w:rPr>
        <w:tab/>
        <w:t>General</w:t>
      </w:r>
      <w:bookmarkEnd w:id="774"/>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4pt;height:79.2pt" o:ole="">
            <v:imagedata r:id="rId75" o:title=""/>
          </v:shape>
          <o:OLEObject Type="Embed" ProgID="Mscgen.Chart" ShapeID="_x0000_i1055" DrawAspect="Content" ObjectID="_1722428491" r:id="rId76"/>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75"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75"/>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776" w:author="CATT" w:date="2022-08-01T16:33:00Z">
        <w:r w:rsidRPr="00421A89">
          <w:rPr>
            <w:rFonts w:eastAsia="宋体" w:hint="eastAsia"/>
            <w:lang w:eastAsia="zh-CN"/>
          </w:rPr>
          <w:t xml:space="preserve">For each </w:t>
        </w:r>
      </w:ins>
      <w:ins w:id="777" w:author="CATT" w:date="2022-08-01T16:37:00Z">
        <w:r w:rsidRPr="00421A89">
          <w:rPr>
            <w:rFonts w:eastAsia="宋体"/>
            <w:lang w:eastAsia="en-US"/>
          </w:rPr>
          <w:t>associated</w:t>
        </w:r>
        <w:r w:rsidRPr="00421A89">
          <w:rPr>
            <w:rFonts w:eastAsia="宋体" w:hint="eastAsia"/>
            <w:lang w:eastAsia="zh-CN"/>
          </w:rPr>
          <w:t xml:space="preserve"> </w:t>
        </w:r>
      </w:ins>
      <w:ins w:id="778" w:author="CATT" w:date="2022-08-01T16:33:00Z">
        <w:r w:rsidRPr="00421A89">
          <w:rPr>
            <w:rFonts w:eastAsia="宋体" w:hint="eastAsia"/>
            <w:lang w:eastAsia="zh-CN"/>
          </w:rPr>
          <w:t xml:space="preserve">L2 U2N </w:t>
        </w:r>
      </w:ins>
      <w:ins w:id="779" w:author="R2#119" w:date="2022-08-18T19:27:00Z">
        <w:r>
          <w:rPr>
            <w:rFonts w:eastAsia="宋体"/>
            <w:lang w:eastAsia="zh-CN"/>
          </w:rPr>
          <w:t>R</w:t>
        </w:r>
      </w:ins>
      <w:ins w:id="780" w:author="CATT" w:date="2022-08-01T16:33:00Z">
        <w:r w:rsidRPr="00421A89">
          <w:rPr>
            <w:rFonts w:eastAsia="宋体" w:hint="eastAsia"/>
            <w:lang w:eastAsia="zh-CN"/>
          </w:rPr>
          <w:t xml:space="preserve">emote UE, </w:t>
        </w:r>
      </w:ins>
      <w:del w:id="781" w:author="CATT" w:date="2022-08-01T16:33:00Z">
        <w:r w:rsidRPr="00421A89">
          <w:rPr>
            <w:rFonts w:eastAsia="宋体"/>
            <w:lang w:eastAsia="en-US"/>
          </w:rPr>
          <w:delText>T</w:delText>
        </w:r>
      </w:del>
      <w:ins w:id="782"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783"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784" w:author="ZTE" w:date="2022-08-01T19:46:00Z"/>
          <w:rFonts w:eastAsia="宋体"/>
          <w:lang w:val="en-US" w:eastAsia="zh-CN"/>
        </w:rPr>
      </w:pPr>
      <w:ins w:id="785" w:author="ZTE" w:date="2022-08-01T19:46:00Z">
        <w:r>
          <w:rPr>
            <w:rFonts w:eastAsia="宋体"/>
            <w:lang w:val="en-US" w:eastAsia="zh-CN"/>
          </w:rPr>
          <w:t xml:space="preserve">1&gt; include </w:t>
        </w:r>
      </w:ins>
      <w:ins w:id="786" w:author="ZTE" w:date="2022-08-01T19:47:00Z">
        <w:r w:rsidRPr="00421A89">
          <w:rPr>
            <w:rFonts w:eastAsia="宋体"/>
            <w:i/>
            <w:iCs/>
            <w:lang w:val="en-US" w:eastAsia="zh-CN"/>
          </w:rPr>
          <w:t>sl-SIB1-Delivery</w:t>
        </w:r>
        <w:r>
          <w:rPr>
            <w:rFonts w:eastAsia="宋体"/>
            <w:lang w:val="en-US" w:eastAsia="zh-CN"/>
          </w:rPr>
          <w:t xml:space="preserve"> if </w:t>
        </w:r>
      </w:ins>
      <w:ins w:id="787"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88"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88"/>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89" w:name="_Toc100929898"/>
      <w:r w:rsidRPr="00962B3F">
        <w:lastRenderedPageBreak/>
        <w:t>5.8.9.10</w:t>
      </w:r>
      <w:r w:rsidR="000F2113" w:rsidRPr="00962B3F">
        <w:tab/>
        <w:t>Notification Message</w:t>
      </w:r>
      <w:bookmarkEnd w:id="789"/>
    </w:p>
    <w:p w14:paraId="62E20C7A" w14:textId="605C54BE" w:rsidR="000F2113" w:rsidRPr="00962B3F" w:rsidRDefault="003050BB" w:rsidP="000F2113">
      <w:pPr>
        <w:pStyle w:val="5"/>
        <w:rPr>
          <w:rFonts w:eastAsia="MS Mincho"/>
        </w:rPr>
      </w:pPr>
      <w:bookmarkStart w:id="790"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90"/>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6pt;height:79.2pt" o:ole="">
            <v:imagedata r:id="rId77" o:title=""/>
          </v:shape>
          <o:OLEObject Type="Embed" ProgID="Mscgen.Chart" ShapeID="_x0000_i1056" DrawAspect="Content" ObjectID="_1722428492" r:id="rId78"/>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91" w:name="_Toc83739906"/>
      <w:bookmarkStart w:id="792"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91"/>
      <w:bookmarkEnd w:id="792"/>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93"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93"/>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94"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95"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796"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96"/>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1FA91CB2" w:rsidR="000F2113" w:rsidRPr="00962B3F" w:rsidRDefault="000F2113" w:rsidP="000F2113">
      <w:pPr>
        <w:pStyle w:val="B4"/>
      </w:pPr>
      <w:r w:rsidRPr="00962B3F">
        <w:lastRenderedPageBreak/>
        <w:t>4&gt;</w:t>
      </w:r>
      <w:r w:rsidR="00AF74F7" w:rsidRPr="00962B3F">
        <w:tab/>
      </w:r>
      <w:ins w:id="797" w:author="[ASUSTeK/v2]" w:date="2022-08-19T10:49:00Z">
        <w:r w:rsidR="00BA1E0C">
          <w:t>indicate upper layers to trigger PC5 unicast link release</w:t>
        </w:r>
      </w:ins>
      <w:del w:id="798" w:author="[ASUSTeK/v2]" w:date="2022-08-19T10:49:00Z">
        <w:r w:rsidRPr="00962B3F" w:rsidDel="00BA1E0C">
          <w:delText>perform the PC5-RRC connection release as specified in 5.8.9.5</w:delText>
        </w:r>
      </w:del>
      <w:r w:rsidRPr="00962B3F">
        <w:t>.</w:t>
      </w:r>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799"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800"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801" w:name="_Toc100929903"/>
      <w:r w:rsidRPr="00962B3F">
        <w:t>5.8.10</w:t>
      </w:r>
      <w:r w:rsidRPr="00962B3F">
        <w:tab/>
        <w:t>Sidelink measurement</w:t>
      </w:r>
      <w:bookmarkEnd w:id="754"/>
      <w:bookmarkEnd w:id="801"/>
    </w:p>
    <w:p w14:paraId="766DB72E" w14:textId="77777777" w:rsidR="00394471" w:rsidRPr="00962B3F" w:rsidRDefault="00394471" w:rsidP="00394471">
      <w:pPr>
        <w:pStyle w:val="4"/>
        <w:rPr>
          <w:lang w:eastAsia="x-none"/>
        </w:rPr>
      </w:pPr>
      <w:bookmarkStart w:id="802" w:name="_Toc60777052"/>
      <w:bookmarkStart w:id="803" w:name="_Toc100929904"/>
      <w:r w:rsidRPr="00962B3F">
        <w:rPr>
          <w:lang w:eastAsia="x-none"/>
        </w:rPr>
        <w:t>5.8.10.1</w:t>
      </w:r>
      <w:r w:rsidRPr="00962B3F">
        <w:rPr>
          <w:lang w:eastAsia="x-none"/>
        </w:rPr>
        <w:tab/>
        <w:t>Introduction</w:t>
      </w:r>
      <w:bookmarkEnd w:id="802"/>
      <w:bookmarkEnd w:id="803"/>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804" w:name="_Toc60777053"/>
      <w:bookmarkStart w:id="805" w:name="_Toc100929905"/>
      <w:r w:rsidRPr="00962B3F">
        <w:rPr>
          <w:lang w:eastAsia="x-none"/>
        </w:rPr>
        <w:t>5.8.10.2</w:t>
      </w:r>
      <w:r w:rsidRPr="00962B3F">
        <w:rPr>
          <w:lang w:eastAsia="x-none"/>
        </w:rPr>
        <w:tab/>
        <w:t>Sidelink measurement configuration</w:t>
      </w:r>
      <w:bookmarkEnd w:id="804"/>
      <w:bookmarkEnd w:id="805"/>
    </w:p>
    <w:p w14:paraId="626AB047" w14:textId="77777777" w:rsidR="00394471" w:rsidRPr="00962B3F" w:rsidRDefault="00394471" w:rsidP="00394471">
      <w:pPr>
        <w:pStyle w:val="5"/>
        <w:rPr>
          <w:lang w:eastAsia="zh-CN"/>
        </w:rPr>
      </w:pPr>
      <w:bookmarkStart w:id="806" w:name="_Toc60777054"/>
      <w:bookmarkStart w:id="807" w:name="_Toc100929906"/>
      <w:r w:rsidRPr="00962B3F">
        <w:rPr>
          <w:lang w:eastAsia="zh-CN"/>
        </w:rPr>
        <w:t>5.8.10.2.1</w:t>
      </w:r>
      <w:r w:rsidRPr="00962B3F">
        <w:rPr>
          <w:lang w:eastAsia="zh-CN"/>
        </w:rPr>
        <w:tab/>
        <w:t>General</w:t>
      </w:r>
      <w:bookmarkEnd w:id="806"/>
      <w:bookmarkEnd w:id="807"/>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lastRenderedPageBreak/>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808" w:name="_Toc60777055"/>
      <w:bookmarkStart w:id="809" w:name="_Toc100929907"/>
      <w:r w:rsidRPr="00962B3F">
        <w:rPr>
          <w:lang w:eastAsia="zh-CN"/>
        </w:rPr>
        <w:t>5.8.10.2.2</w:t>
      </w:r>
      <w:r w:rsidRPr="00962B3F">
        <w:rPr>
          <w:lang w:eastAsia="zh-CN"/>
        </w:rPr>
        <w:tab/>
        <w:t>Sidelink measurement identity removal</w:t>
      </w:r>
      <w:bookmarkEnd w:id="808"/>
      <w:bookmarkEnd w:id="809"/>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810" w:name="_Toc60777056"/>
      <w:bookmarkStart w:id="811" w:name="_Toc100929908"/>
      <w:r w:rsidRPr="00962B3F">
        <w:rPr>
          <w:lang w:eastAsia="zh-CN"/>
        </w:rPr>
        <w:t>5.8.10.2.3</w:t>
      </w:r>
      <w:r w:rsidRPr="00962B3F">
        <w:rPr>
          <w:lang w:eastAsia="zh-CN"/>
        </w:rPr>
        <w:tab/>
        <w:t>Sidelink measurement identity addition/modification</w:t>
      </w:r>
      <w:bookmarkEnd w:id="810"/>
      <w:bookmarkEnd w:id="811"/>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812" w:name="_Toc60777057"/>
      <w:bookmarkStart w:id="813" w:name="_Toc100929909"/>
      <w:r w:rsidRPr="00962B3F">
        <w:rPr>
          <w:lang w:eastAsia="zh-CN"/>
        </w:rPr>
        <w:t>5.8.10.2.4</w:t>
      </w:r>
      <w:r w:rsidRPr="00962B3F">
        <w:rPr>
          <w:lang w:eastAsia="zh-CN"/>
        </w:rPr>
        <w:tab/>
        <w:t>Sidelink measurement object removal</w:t>
      </w:r>
      <w:bookmarkEnd w:id="812"/>
      <w:bookmarkEnd w:id="813"/>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lastRenderedPageBreak/>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814" w:name="_Toc60777058"/>
      <w:bookmarkStart w:id="815" w:name="_Toc100929910"/>
      <w:r w:rsidRPr="00962B3F">
        <w:rPr>
          <w:lang w:eastAsia="zh-CN"/>
        </w:rPr>
        <w:t>5.8.10.2.5</w:t>
      </w:r>
      <w:r w:rsidRPr="00962B3F">
        <w:rPr>
          <w:lang w:eastAsia="zh-CN"/>
        </w:rPr>
        <w:tab/>
        <w:t>Sidelink measurement object addition/modification</w:t>
      </w:r>
      <w:bookmarkEnd w:id="814"/>
      <w:bookmarkEnd w:id="815"/>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816" w:name="_Toc60777059"/>
      <w:bookmarkStart w:id="817" w:name="_Toc100929911"/>
      <w:r w:rsidRPr="00962B3F">
        <w:rPr>
          <w:lang w:eastAsia="zh-CN"/>
        </w:rPr>
        <w:t>5.8.10.2.6</w:t>
      </w:r>
      <w:r w:rsidRPr="00962B3F">
        <w:rPr>
          <w:lang w:eastAsia="zh-CN"/>
        </w:rPr>
        <w:tab/>
        <w:t>Sidelink reporting configuration removal</w:t>
      </w:r>
      <w:bookmarkEnd w:id="816"/>
      <w:bookmarkEnd w:id="817"/>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818" w:name="_Toc60777060"/>
      <w:bookmarkStart w:id="819" w:name="_Toc100929912"/>
      <w:r w:rsidRPr="00962B3F">
        <w:rPr>
          <w:lang w:eastAsia="zh-CN"/>
        </w:rPr>
        <w:lastRenderedPageBreak/>
        <w:t>5.8.10.2.7</w:t>
      </w:r>
      <w:r w:rsidRPr="00962B3F">
        <w:rPr>
          <w:lang w:eastAsia="zh-CN"/>
        </w:rPr>
        <w:tab/>
        <w:t>Sidelink reporting configuration addition/modification</w:t>
      </w:r>
      <w:bookmarkEnd w:id="818"/>
      <w:bookmarkEnd w:id="819"/>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820" w:name="_Toc60777061"/>
      <w:bookmarkStart w:id="821" w:name="_Toc100929913"/>
      <w:r w:rsidRPr="00962B3F">
        <w:rPr>
          <w:lang w:eastAsia="zh-CN"/>
        </w:rPr>
        <w:t>5.8.10.2.8</w:t>
      </w:r>
      <w:r w:rsidRPr="00962B3F">
        <w:rPr>
          <w:lang w:eastAsia="zh-CN"/>
        </w:rPr>
        <w:tab/>
        <w:t>Sidelink quantity configuration</w:t>
      </w:r>
      <w:bookmarkEnd w:id="820"/>
      <w:bookmarkEnd w:id="821"/>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822" w:name="_Toc60777062"/>
      <w:bookmarkStart w:id="823" w:name="_Toc100929914"/>
      <w:r w:rsidRPr="00962B3F">
        <w:rPr>
          <w:lang w:eastAsia="x-none"/>
        </w:rPr>
        <w:t>5.8.10.3</w:t>
      </w:r>
      <w:r w:rsidRPr="00962B3F">
        <w:rPr>
          <w:lang w:eastAsia="x-none"/>
        </w:rPr>
        <w:tab/>
        <w:t>Performing NR sidelink measurements</w:t>
      </w:r>
      <w:bookmarkEnd w:id="822"/>
      <w:bookmarkEnd w:id="823"/>
    </w:p>
    <w:p w14:paraId="70F02E22" w14:textId="77777777" w:rsidR="00394471" w:rsidRPr="00962B3F" w:rsidRDefault="00394471" w:rsidP="00394471">
      <w:pPr>
        <w:pStyle w:val="5"/>
        <w:rPr>
          <w:lang w:eastAsia="zh-CN"/>
        </w:rPr>
      </w:pPr>
      <w:bookmarkStart w:id="824" w:name="_Toc60777063"/>
      <w:bookmarkStart w:id="825" w:name="_Toc100929915"/>
      <w:r w:rsidRPr="00962B3F">
        <w:rPr>
          <w:lang w:eastAsia="zh-CN"/>
        </w:rPr>
        <w:t>5.8.10.3.1</w:t>
      </w:r>
      <w:r w:rsidRPr="00962B3F">
        <w:rPr>
          <w:lang w:eastAsia="zh-CN"/>
        </w:rPr>
        <w:tab/>
        <w:t>General</w:t>
      </w:r>
      <w:bookmarkEnd w:id="824"/>
      <w:bookmarkEnd w:id="825"/>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826" w:name="_Toc60777064"/>
      <w:bookmarkStart w:id="827" w:name="_Toc100929916"/>
      <w:r w:rsidRPr="00962B3F">
        <w:rPr>
          <w:lang w:eastAsia="zh-CN"/>
        </w:rPr>
        <w:t>5.8.10.3.2</w:t>
      </w:r>
      <w:r w:rsidRPr="00962B3F">
        <w:rPr>
          <w:lang w:eastAsia="zh-CN"/>
        </w:rPr>
        <w:tab/>
        <w:t>Derivation of NR sidelink measurement results</w:t>
      </w:r>
      <w:bookmarkEnd w:id="826"/>
      <w:bookmarkEnd w:id="827"/>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lastRenderedPageBreak/>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828" w:name="_Toc60777065"/>
      <w:bookmarkStart w:id="829" w:name="_Toc100929917"/>
      <w:r w:rsidRPr="00962B3F">
        <w:rPr>
          <w:lang w:eastAsia="x-none"/>
        </w:rPr>
        <w:t>5.8.10.4</w:t>
      </w:r>
      <w:r w:rsidRPr="00962B3F">
        <w:rPr>
          <w:lang w:eastAsia="x-none"/>
        </w:rPr>
        <w:tab/>
        <w:t>Sidelink measurement report triggering</w:t>
      </w:r>
      <w:bookmarkEnd w:id="828"/>
      <w:bookmarkEnd w:id="829"/>
    </w:p>
    <w:p w14:paraId="2F4B9F46" w14:textId="77777777" w:rsidR="00394471" w:rsidRPr="00962B3F" w:rsidRDefault="00394471" w:rsidP="00394471">
      <w:pPr>
        <w:pStyle w:val="5"/>
        <w:rPr>
          <w:lang w:eastAsia="zh-CN"/>
        </w:rPr>
      </w:pPr>
      <w:bookmarkStart w:id="830" w:name="_Toc60777066"/>
      <w:bookmarkStart w:id="831" w:name="_Toc100929918"/>
      <w:r w:rsidRPr="00962B3F">
        <w:rPr>
          <w:lang w:eastAsia="zh-CN"/>
        </w:rPr>
        <w:t>5.8.10.4.1</w:t>
      </w:r>
      <w:r w:rsidRPr="00962B3F">
        <w:rPr>
          <w:lang w:eastAsia="zh-CN"/>
        </w:rPr>
        <w:tab/>
        <w:t>General</w:t>
      </w:r>
      <w:bookmarkEnd w:id="830"/>
      <w:bookmarkEnd w:id="831"/>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lastRenderedPageBreak/>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832" w:name="_Toc60777067"/>
      <w:bookmarkStart w:id="833" w:name="_Toc100929919"/>
      <w:r w:rsidRPr="00962B3F">
        <w:rPr>
          <w:lang w:eastAsia="zh-CN"/>
        </w:rPr>
        <w:t>5.8.10.4.2</w:t>
      </w:r>
      <w:r w:rsidRPr="00962B3F">
        <w:rPr>
          <w:lang w:eastAsia="zh-CN"/>
        </w:rPr>
        <w:tab/>
        <w:t>Event S1</w:t>
      </w:r>
      <w:r w:rsidRPr="00962B3F">
        <w:t xml:space="preserve"> (Serving becomes better than threshold)</w:t>
      </w:r>
      <w:bookmarkEnd w:id="832"/>
      <w:bookmarkEnd w:id="833"/>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834" w:name="_Toc60777068"/>
      <w:bookmarkStart w:id="835" w:name="_Toc100929920"/>
      <w:r w:rsidRPr="00962B3F">
        <w:rPr>
          <w:lang w:eastAsia="zh-CN"/>
        </w:rPr>
        <w:t>5.8.10.4.3</w:t>
      </w:r>
      <w:r w:rsidRPr="00962B3F">
        <w:rPr>
          <w:lang w:eastAsia="zh-CN"/>
        </w:rPr>
        <w:tab/>
        <w:t xml:space="preserve">Event S2 </w:t>
      </w:r>
      <w:r w:rsidRPr="00962B3F">
        <w:t>(Serving becomes worse than threshold)</w:t>
      </w:r>
      <w:bookmarkEnd w:id="834"/>
      <w:bookmarkEnd w:id="835"/>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836" w:name="_Toc60777069"/>
      <w:bookmarkStart w:id="837" w:name="_Toc100929921"/>
      <w:r w:rsidRPr="00962B3F">
        <w:rPr>
          <w:lang w:eastAsia="x-none"/>
        </w:rPr>
        <w:t>5.8.10.5</w:t>
      </w:r>
      <w:r w:rsidRPr="00962B3F">
        <w:rPr>
          <w:lang w:eastAsia="x-none"/>
        </w:rPr>
        <w:tab/>
        <w:t>Sidelink measurement reporting</w:t>
      </w:r>
      <w:bookmarkEnd w:id="836"/>
      <w:bookmarkEnd w:id="837"/>
    </w:p>
    <w:p w14:paraId="46A5F6B0" w14:textId="77777777" w:rsidR="00394471" w:rsidRPr="00962B3F" w:rsidRDefault="00394471" w:rsidP="00394471">
      <w:pPr>
        <w:pStyle w:val="5"/>
        <w:rPr>
          <w:lang w:eastAsia="zh-CN"/>
        </w:rPr>
      </w:pPr>
      <w:bookmarkStart w:id="838" w:name="_Toc60777070"/>
      <w:bookmarkStart w:id="839" w:name="_Toc100929922"/>
      <w:r w:rsidRPr="00962B3F">
        <w:rPr>
          <w:lang w:eastAsia="zh-CN"/>
        </w:rPr>
        <w:t>5.8.10.5.1</w:t>
      </w:r>
      <w:r w:rsidRPr="00962B3F">
        <w:rPr>
          <w:lang w:eastAsia="zh-CN"/>
        </w:rPr>
        <w:tab/>
        <w:t>General</w:t>
      </w:r>
      <w:bookmarkEnd w:id="838"/>
      <w:bookmarkEnd w:id="839"/>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4pt;height:79.75pt" o:ole="">
            <v:imagedata r:id="rId79" o:title=""/>
          </v:shape>
          <o:OLEObject Type="Embed" ProgID="Mscgen.Chart" ShapeID="_x0000_i1057" DrawAspect="Content" ObjectID="_1722428493" r:id="rId80"/>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40" w:name="_Toc60777071"/>
      <w:bookmarkStart w:id="841" w:name="_Toc100929923"/>
      <w:r w:rsidRPr="00962B3F">
        <w:t>5.8.11</w:t>
      </w:r>
      <w:r w:rsidRPr="00962B3F">
        <w:tab/>
      </w:r>
      <w:r w:rsidRPr="00962B3F">
        <w:rPr>
          <w:rFonts w:cs="Arial"/>
        </w:rPr>
        <w:t>Zone identity calculation</w:t>
      </w:r>
      <w:bookmarkEnd w:id="840"/>
      <w:bookmarkEnd w:id="841"/>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lastRenderedPageBreak/>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r w:rsidRPr="00962B3F">
        <w:rPr>
          <w:b/>
          <w:lang w:eastAsia="zh-CN"/>
        </w:rPr>
        <w:t xml:space="preserve">x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r w:rsidRPr="00962B3F">
        <w:rPr>
          <w:b/>
          <w:lang w:eastAsia="zh-CN"/>
        </w:rPr>
        <w:t>y</w:t>
      </w:r>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42" w:name="_Toc60777072"/>
      <w:bookmarkStart w:id="843" w:name="_Toc100929924"/>
      <w:r w:rsidRPr="00962B3F">
        <w:t>5.8.12</w:t>
      </w:r>
      <w:r w:rsidRPr="00962B3F">
        <w:tab/>
      </w:r>
      <w:r w:rsidRPr="00962B3F">
        <w:rPr>
          <w:lang w:eastAsia="zh-CN"/>
        </w:rPr>
        <w:t>DFN derivation from GNSS</w:t>
      </w:r>
      <w:bookmarkEnd w:id="842"/>
      <w:bookmarkEnd w:id="843"/>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844"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845" w:author="CATT" w:date="2022-07-26T18:30:00Z">
        <w:r w:rsidRPr="00421A89">
          <w:rPr>
            <w:rFonts w:ascii="Arial" w:eastAsia="宋体" w:hAnsi="Arial" w:hint="eastAsia"/>
            <w:sz w:val="24"/>
            <w:lang w:eastAsia="zh-CN"/>
          </w:rPr>
          <w:t xml:space="preserve">NR </w:t>
        </w:r>
      </w:ins>
      <w:del w:id="846" w:author="CATT" w:date="2022-08-02T16:34:00Z">
        <w:r w:rsidRPr="00421A89">
          <w:rPr>
            <w:rFonts w:ascii="Arial" w:eastAsia="宋体" w:hAnsi="Arial"/>
            <w:sz w:val="24"/>
            <w:lang w:eastAsia="en-US"/>
          </w:rPr>
          <w:delText>S</w:delText>
        </w:r>
      </w:del>
      <w:ins w:id="84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848"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lastRenderedPageBreak/>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849" w:author="CATT" w:date="2022-07-26T18:30:00Z">
        <w:r w:rsidRPr="00421A89">
          <w:rPr>
            <w:rFonts w:ascii="Arial" w:eastAsia="宋体" w:hAnsi="Arial" w:hint="eastAsia"/>
            <w:sz w:val="24"/>
            <w:lang w:eastAsia="zh-CN"/>
          </w:rPr>
          <w:t xml:space="preserve">NR </w:t>
        </w:r>
      </w:ins>
      <w:del w:id="850" w:author="CATT" w:date="2022-08-02T16:34:00Z">
        <w:r w:rsidRPr="00421A89">
          <w:rPr>
            <w:rFonts w:ascii="Arial" w:eastAsia="宋体" w:hAnsi="Arial"/>
            <w:sz w:val="24"/>
            <w:lang w:eastAsia="en-US"/>
          </w:rPr>
          <w:delText>S</w:delText>
        </w:r>
      </w:del>
      <w:ins w:id="851"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852"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lastRenderedPageBreak/>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lastRenderedPageBreak/>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53"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54"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55" w:name="OLE_LINK1"/>
      <w:r w:rsidRPr="00962B3F">
        <w:t>if out of coverage on the concerned frequency for NR sidelink discovery:</w:t>
      </w:r>
    </w:p>
    <w:bookmarkEnd w:id="855"/>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56" w:name="_Toc36810272"/>
      <w:bookmarkStart w:id="857" w:name="_Toc36566841"/>
      <w:bookmarkStart w:id="858" w:name="_Toc46483369"/>
      <w:bookmarkStart w:id="859" w:name="_Toc36939289"/>
      <w:bookmarkStart w:id="860" w:name="_Toc29343581"/>
      <w:bookmarkStart w:id="861" w:name="_Toc46482135"/>
      <w:bookmarkStart w:id="862" w:name="_Toc29342442"/>
      <w:bookmarkStart w:id="863" w:name="_Toc37082269"/>
      <w:bookmarkStart w:id="864" w:name="_Toc36846636"/>
      <w:bookmarkStart w:id="865" w:name="_Toc46480901"/>
      <w:bookmarkStart w:id="866" w:name="_Toc20487147"/>
      <w:bookmarkStart w:id="867"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56"/>
      <w:bookmarkEnd w:id="857"/>
      <w:bookmarkEnd w:id="858"/>
      <w:bookmarkEnd w:id="859"/>
      <w:bookmarkEnd w:id="860"/>
      <w:bookmarkEnd w:id="861"/>
      <w:bookmarkEnd w:id="862"/>
      <w:bookmarkEnd w:id="863"/>
      <w:bookmarkEnd w:id="864"/>
      <w:bookmarkEnd w:id="865"/>
      <w:bookmarkEnd w:id="866"/>
      <w:bookmarkEnd w:id="867"/>
    </w:p>
    <w:p w14:paraId="725F6ED0" w14:textId="77777777" w:rsidR="00AF74F7" w:rsidRPr="00962B3F" w:rsidRDefault="00AF74F7" w:rsidP="00AF74F7">
      <w:pPr>
        <w:rPr>
          <w:rFonts w:eastAsia="宋体"/>
        </w:rPr>
      </w:pPr>
      <w:r w:rsidRPr="00962B3F">
        <w:rPr>
          <w:rFonts w:eastAsia="宋体"/>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宋体"/>
        </w:rPr>
      </w:pPr>
      <w:r w:rsidRPr="00962B3F">
        <w:rPr>
          <w:rFonts w:eastAsia="宋体"/>
        </w:rPr>
        <w:t>1&gt;</w:t>
      </w:r>
      <w:r w:rsidRPr="00962B3F">
        <w:rPr>
          <w:rFonts w:eastAsia="宋体"/>
        </w:rPr>
        <w:tab/>
        <w:t xml:space="preserve">if the threshold conditions specified in this clause were </w:t>
      </w:r>
      <w:r w:rsidR="00CD66A2" w:rsidRPr="00962B3F">
        <w:rPr>
          <w:rFonts w:eastAsia="宋体"/>
        </w:rPr>
        <w:t xml:space="preserve">previously </w:t>
      </w:r>
      <w:r w:rsidR="00967A72" w:rsidRPr="00962B3F">
        <w:rPr>
          <w:rFonts w:eastAsia="宋体"/>
        </w:rPr>
        <w:t xml:space="preserve">not </w:t>
      </w:r>
      <w:r w:rsidRPr="00962B3F">
        <w:rPr>
          <w:rFonts w:eastAsia="宋体"/>
        </w:rPr>
        <w:t>met:</w:t>
      </w:r>
    </w:p>
    <w:p w14:paraId="62DF138D" w14:textId="77777777" w:rsidR="00AF74F7" w:rsidRPr="00962B3F" w:rsidRDefault="00AF74F7" w:rsidP="000830BB">
      <w:pPr>
        <w:pStyle w:val="B2"/>
        <w:rPr>
          <w:rFonts w:eastAsia="宋体"/>
        </w:rPr>
      </w:pPr>
      <w:r w:rsidRPr="00962B3F">
        <w:rPr>
          <w:rFonts w:eastAsia="宋体"/>
        </w:rPr>
        <w:lastRenderedPageBreak/>
        <w:t>2&gt;</w:t>
      </w:r>
      <w:r w:rsidRPr="00962B3F">
        <w:rPr>
          <w:rFonts w:eastAsia="宋体"/>
        </w:rPr>
        <w:tab/>
        <w:t xml:space="preserve">if </w:t>
      </w:r>
      <w:r w:rsidRPr="00962B3F">
        <w:rPr>
          <w:rFonts w:eastAsia="宋体"/>
          <w:i/>
        </w:rPr>
        <w:t>threshHighRelay</w:t>
      </w:r>
      <w:r w:rsidRPr="00962B3F">
        <w:rPr>
          <w:rFonts w:eastAsia="宋体"/>
        </w:rPr>
        <w:t xml:space="preserve"> is not configured; or</w:t>
      </w:r>
      <w:r w:rsidRPr="00962B3F">
        <w:rPr>
          <w:rFonts w:eastAsia="宋体"/>
          <w:lang w:eastAsia="zh-CN"/>
        </w:rPr>
        <w:t xml:space="preserve"> </w:t>
      </w:r>
      <w:r w:rsidRPr="00962B3F">
        <w:rPr>
          <w:rFonts w:eastAsia="宋体"/>
        </w:rPr>
        <w:t>the RSRP measurement of the PCell, or the cell on which the UE camps, is below</w:t>
      </w:r>
      <w:r w:rsidRPr="00962B3F">
        <w:rPr>
          <w:rFonts w:eastAsia="宋体"/>
          <w:i/>
        </w:rPr>
        <w:t xml:space="preserve"> threshHighRelay </w:t>
      </w:r>
      <w:r w:rsidRPr="00962B3F">
        <w:rPr>
          <w:rFonts w:eastAsia="宋体"/>
        </w:rPr>
        <w:t xml:space="preserve">by </w:t>
      </w:r>
      <w:r w:rsidRPr="00962B3F">
        <w:rPr>
          <w:rFonts w:eastAsia="宋体"/>
          <w:i/>
        </w:rPr>
        <w:t>hystMaxRelay</w:t>
      </w:r>
      <w:r w:rsidRPr="00962B3F">
        <w:rPr>
          <w:rFonts w:eastAsia="宋体"/>
        </w:rPr>
        <w:t xml:space="preserve"> if configured; and</w:t>
      </w:r>
    </w:p>
    <w:p w14:paraId="22FDFF36"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 xml:space="preserve">threshLowRelay </w:t>
      </w:r>
      <w:r w:rsidRPr="00962B3F">
        <w:rPr>
          <w:rFonts w:eastAsia="宋体"/>
        </w:rPr>
        <w:t>is not configured; or</w:t>
      </w:r>
      <w:r w:rsidRPr="00962B3F">
        <w:rPr>
          <w:rFonts w:eastAsia="宋体"/>
          <w:lang w:eastAsia="zh-CN"/>
        </w:rPr>
        <w:t xml:space="preserve"> </w:t>
      </w:r>
      <w:r w:rsidRPr="00962B3F">
        <w:rPr>
          <w:rFonts w:eastAsia="宋体"/>
        </w:rPr>
        <w:t>the RSRP measurement of the PCell, or the cell on which the UE camps, is above</w:t>
      </w:r>
      <w:r w:rsidRPr="00962B3F">
        <w:rPr>
          <w:rFonts w:eastAsia="宋体"/>
          <w:i/>
        </w:rPr>
        <w:t xml:space="preserve"> threshLowRelay </w:t>
      </w:r>
      <w:r w:rsidRPr="00962B3F">
        <w:rPr>
          <w:rFonts w:eastAsia="宋体"/>
        </w:rPr>
        <w:t xml:space="preserve">by </w:t>
      </w:r>
      <w:r w:rsidRPr="00962B3F">
        <w:rPr>
          <w:rFonts w:eastAsia="宋体"/>
          <w:i/>
        </w:rPr>
        <w:t xml:space="preserve">hystMinRelay </w:t>
      </w:r>
      <w:r w:rsidRPr="00962B3F">
        <w:rPr>
          <w:rFonts w:eastAsia="宋体"/>
        </w:rPr>
        <w:t>if configured:</w:t>
      </w:r>
    </w:p>
    <w:p w14:paraId="05347F2E"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to be met (entry);</w:t>
      </w:r>
    </w:p>
    <w:p w14:paraId="49FFC2E7" w14:textId="77777777" w:rsidR="00AF74F7" w:rsidRPr="00962B3F" w:rsidRDefault="00AF74F7" w:rsidP="000830BB">
      <w:pPr>
        <w:pStyle w:val="B1"/>
        <w:rPr>
          <w:rFonts w:eastAsia="宋体"/>
        </w:rPr>
      </w:pPr>
      <w:r w:rsidRPr="00962B3F">
        <w:rPr>
          <w:rFonts w:eastAsia="宋体"/>
        </w:rPr>
        <w:t>1&gt;</w:t>
      </w:r>
      <w:r w:rsidRPr="00962B3F">
        <w:rPr>
          <w:rFonts w:eastAsia="宋体"/>
        </w:rPr>
        <w:tab/>
        <w:t>else</w:t>
      </w:r>
      <w:r w:rsidRPr="00962B3F">
        <w:rPr>
          <w:rFonts w:eastAsia="宋体"/>
          <w:lang w:eastAsia="zh-TW"/>
        </w:rPr>
        <w:t>:</w:t>
      </w:r>
    </w:p>
    <w:p w14:paraId="73E504C9"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above</w:t>
      </w:r>
      <w:r w:rsidRPr="00962B3F">
        <w:rPr>
          <w:rFonts w:eastAsia="宋体"/>
          <w:i/>
        </w:rPr>
        <w:t xml:space="preserve"> threshHighRelay </w:t>
      </w:r>
      <w:r w:rsidRPr="00962B3F">
        <w:rPr>
          <w:rFonts w:eastAsia="宋体"/>
        </w:rPr>
        <w:t>if configured; or</w:t>
      </w:r>
    </w:p>
    <w:p w14:paraId="33F5904D"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below</w:t>
      </w:r>
      <w:r w:rsidRPr="00962B3F">
        <w:rPr>
          <w:rFonts w:eastAsia="宋体"/>
          <w:i/>
        </w:rPr>
        <w:t xml:space="preserve"> threshLowRelay </w:t>
      </w:r>
      <w:r w:rsidRPr="00962B3F">
        <w:rPr>
          <w:rFonts w:eastAsia="宋体"/>
        </w:rPr>
        <w:t>if configured;</w:t>
      </w:r>
    </w:p>
    <w:p w14:paraId="6EADA86C"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宋体"/>
        </w:rPr>
        <w:t>This procedure is used by a UE supporting NR sidelink U2N Remote UE operation</w:t>
      </w:r>
      <w:r w:rsidR="00CD66A2" w:rsidRPr="00962B3F">
        <w:rPr>
          <w:rFonts w:eastAsia="宋体"/>
        </w:rPr>
        <w:t xml:space="preserve"> </w:t>
      </w:r>
      <w:r w:rsidRPr="00962B3F">
        <w:rPr>
          <w:rFonts w:eastAsia="宋体"/>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68"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commentRangeStart w:id="869"/>
      <w:ins w:id="870" w:author="Huawei, HiSilicon" w:date="2022-08-09T17:09:00Z">
        <w:r>
          <w:rPr>
            <w:rFonts w:eastAsia="等线"/>
            <w:lang w:eastAsia="zh-CN"/>
          </w:rPr>
          <w:t xml:space="preserve">NOTE: </w:t>
        </w:r>
      </w:ins>
      <w:ins w:id="871" w:author="Huawei, HiSilicon" w:date="2022-08-09T17:17:00Z">
        <w:r>
          <w:rPr>
            <w:rFonts w:eastAsia="等线"/>
            <w:lang w:eastAsia="zh-CN"/>
          </w:rPr>
          <w:t>The</w:t>
        </w:r>
      </w:ins>
      <w:ins w:id="872" w:author="Huawei, HiSilicon" w:date="2022-08-09T17:10:00Z">
        <w:r>
          <w:rPr>
            <w:rFonts w:eastAsia="等线"/>
            <w:lang w:eastAsia="zh-CN"/>
          </w:rPr>
          <w:t xml:space="preserve"> </w:t>
        </w:r>
      </w:ins>
      <w:ins w:id="873" w:author="Huawei, HiSilicon" w:date="2022-08-09T17:09:00Z">
        <w:r>
          <w:rPr>
            <w:rFonts w:eastAsia="等线"/>
            <w:lang w:eastAsia="zh-CN"/>
          </w:rPr>
          <w:t>L2</w:t>
        </w:r>
      </w:ins>
      <w:ins w:id="874" w:author="Huawei, HiSilicon" w:date="2022-08-09T17:10:00Z">
        <w:r>
          <w:rPr>
            <w:rFonts w:eastAsia="等线"/>
            <w:lang w:eastAsia="zh-CN"/>
          </w:rPr>
          <w:t xml:space="preserve"> U2N</w:t>
        </w:r>
      </w:ins>
      <w:ins w:id="875" w:author="Huawei, HiSilicon" w:date="2022-08-09T17:09:00Z">
        <w:r>
          <w:rPr>
            <w:rFonts w:eastAsia="等线"/>
            <w:lang w:eastAsia="zh-CN"/>
          </w:rPr>
          <w:t xml:space="preserve"> Remote UE</w:t>
        </w:r>
      </w:ins>
      <w:ins w:id="876" w:author="Huawei, HiSilicon" w:date="2022-08-09T17:13:00Z">
        <w:r>
          <w:rPr>
            <w:rFonts w:eastAsia="等线"/>
            <w:lang w:eastAsia="zh-CN"/>
          </w:rPr>
          <w:t xml:space="preserve"> consider</w:t>
        </w:r>
      </w:ins>
      <w:ins w:id="877" w:author="Huawei, HiSilicon" w:date="2022-08-09T17:17:00Z">
        <w:r>
          <w:rPr>
            <w:rFonts w:eastAsia="等线"/>
            <w:lang w:eastAsia="zh-CN"/>
          </w:rPr>
          <w:t>s</w:t>
        </w:r>
      </w:ins>
      <w:ins w:id="878" w:author="Huawei, HiSilicon" w:date="2022-08-09T17:13:00Z">
        <w:r>
          <w:rPr>
            <w:rFonts w:eastAsia="等线"/>
            <w:lang w:eastAsia="zh-CN"/>
          </w:rPr>
          <w:t xml:space="preserve"> the cell </w:t>
        </w:r>
      </w:ins>
      <w:ins w:id="879" w:author="Huawei, HiSilicon" w:date="2022-08-09T17:14:00Z">
        <w:r>
          <w:rPr>
            <w:rFonts w:eastAsia="等线"/>
            <w:lang w:eastAsia="zh-CN"/>
          </w:rPr>
          <w:t xml:space="preserve">indicated </w:t>
        </w:r>
      </w:ins>
      <w:ins w:id="880" w:author="Huawei, HiSilicon" w:date="2022-08-09T17:15:00Z">
        <w:r>
          <w:rPr>
            <w:rFonts w:eastAsia="等线"/>
            <w:lang w:eastAsia="zh-CN"/>
          </w:rPr>
          <w:t xml:space="preserve">by </w:t>
        </w:r>
        <w:r>
          <w:rPr>
            <w:rFonts w:eastAsia="等线"/>
            <w:i/>
          </w:rPr>
          <w:t>sl-S</w:t>
        </w:r>
        <w:r>
          <w:rPr>
            <w:rFonts w:eastAsia="宋体"/>
            <w:i/>
          </w:rPr>
          <w:t>ervingCellInfo</w:t>
        </w:r>
        <w:r>
          <w:rPr>
            <w:rFonts w:eastAsia="等线"/>
            <w:lang w:eastAsia="zh-CN"/>
          </w:rPr>
          <w:t xml:space="preserve"> </w:t>
        </w:r>
      </w:ins>
      <w:ins w:id="881" w:author="Huawei, HiSilicon" w:date="2022-08-09T17:14:00Z">
        <w:r>
          <w:rPr>
            <w:rFonts w:eastAsia="等线"/>
            <w:lang w:eastAsia="zh-CN"/>
          </w:rPr>
          <w:t xml:space="preserve">in the </w:t>
        </w:r>
      </w:ins>
      <w:ins w:id="882" w:author="Huawei, HiSilicon" w:date="2022-08-09T17:16:00Z">
        <w:r>
          <w:rPr>
            <w:i/>
          </w:rPr>
          <w:t>SL-AccessInfo-L2U2N-r17</w:t>
        </w:r>
        <w:r>
          <w:t xml:space="preserve"> </w:t>
        </w:r>
      </w:ins>
      <w:ins w:id="883" w:author="Huawei, HiSilicon" w:date="2022-08-09T17:14:00Z">
        <w:r>
          <w:rPr>
            <w:rFonts w:eastAsia="等线"/>
            <w:lang w:eastAsia="zh-CN"/>
          </w:rPr>
          <w:t xml:space="preserve">received from the connected L2 </w:t>
        </w:r>
      </w:ins>
      <w:ins w:id="884" w:author="Huawei, HiSilicon" w:date="2022-08-09T17:16:00Z">
        <w:r>
          <w:rPr>
            <w:rFonts w:eastAsia="等线"/>
            <w:lang w:eastAsia="zh-CN"/>
          </w:rPr>
          <w:t xml:space="preserve">U2N </w:t>
        </w:r>
      </w:ins>
      <w:ins w:id="885" w:author="Huawei, HiSilicon" w:date="2022-08-09T17:14:00Z">
        <w:r>
          <w:rPr>
            <w:rFonts w:eastAsia="等线"/>
            <w:lang w:eastAsia="zh-CN"/>
          </w:rPr>
          <w:t>Relay UE</w:t>
        </w:r>
      </w:ins>
      <w:ins w:id="886" w:author="Huawei, HiSilicon" w:date="2022-08-09T17:17:00Z">
        <w:r>
          <w:rPr>
            <w:rFonts w:eastAsia="等线"/>
            <w:lang w:eastAsia="zh-CN"/>
          </w:rPr>
          <w:t xml:space="preserve"> as the</w:t>
        </w:r>
      </w:ins>
      <w:ins w:id="887" w:author="Huawei, HiSilicon" w:date="2022-08-09T17:12:00Z">
        <w:r>
          <w:t xml:space="preserve"> </w:t>
        </w:r>
      </w:ins>
      <w:ins w:id="888" w:author="Huawei, HiSilicon" w:date="2022-08-09T17:13:00Z">
        <w:r>
          <w:t>camp</w:t>
        </w:r>
      </w:ins>
      <w:ins w:id="889" w:author="Huawei, HiSilicon" w:date="2022-08-09T18:18:00Z">
        <w:r>
          <w:t>ing</w:t>
        </w:r>
      </w:ins>
      <w:ins w:id="890" w:author="Huawei, HiSilicon" w:date="2022-08-09T17:13:00Z">
        <w:r>
          <w:t xml:space="preserve"> </w:t>
        </w:r>
      </w:ins>
      <w:ins w:id="891" w:author="Huawei, HiSilicon" w:date="2022-08-09T17:12:00Z">
        <w:r>
          <w:t>cell</w:t>
        </w:r>
      </w:ins>
      <w:ins w:id="892" w:author="Huawei, HiSilicon" w:date="2022-08-09T17:14:00Z">
        <w:r>
          <w:t>.</w:t>
        </w:r>
      </w:ins>
      <w:commentRangeEnd w:id="869"/>
      <w:r w:rsidR="00E47A0E">
        <w:rPr>
          <w:rStyle w:val="af1"/>
        </w:rPr>
        <w:commentReference w:id="869"/>
      </w:r>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lastRenderedPageBreak/>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81"/>
          <w:headerReference w:type="default" r:id="rId82"/>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893" w:name="_Toc60777073"/>
      <w:bookmarkStart w:id="894" w:name="_Toc100929946"/>
      <w:r w:rsidRPr="00962B3F">
        <w:lastRenderedPageBreak/>
        <w:t>6</w:t>
      </w:r>
      <w:r w:rsidRPr="00962B3F">
        <w:tab/>
        <w:t>Protocol data units, formats and parameters (ASN.1)</w:t>
      </w:r>
      <w:bookmarkEnd w:id="893"/>
      <w:bookmarkEnd w:id="894"/>
    </w:p>
    <w:p w14:paraId="010A6942" w14:textId="77777777" w:rsidR="00394471" w:rsidRPr="00962B3F" w:rsidRDefault="00394471" w:rsidP="00394471"/>
    <w:p w14:paraId="5DCC0C77" w14:textId="77777777" w:rsidR="0049256C" w:rsidRPr="00962B3F" w:rsidRDefault="0049256C" w:rsidP="0049256C">
      <w:pPr>
        <w:pStyle w:val="3"/>
      </w:pPr>
      <w:bookmarkStart w:id="895" w:name="_Toc60777140"/>
      <w:bookmarkStart w:id="896" w:name="_Toc100930018"/>
      <w:bookmarkStart w:id="897" w:name="_Toc60777151"/>
      <w:bookmarkStart w:id="898" w:name="_Toc100930029"/>
      <w:r w:rsidRPr="00962B3F">
        <w:t>6.3.1</w:t>
      </w:r>
      <w:r w:rsidRPr="00962B3F">
        <w:tab/>
        <w:t>System information blocks</w:t>
      </w:r>
      <w:bookmarkEnd w:id="895"/>
      <w:bookmarkEnd w:id="896"/>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897"/>
      <w:bookmarkEnd w:id="898"/>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899" w:author="OPPO (Qianxi)" w:date="2022-07-20T16:19:00Z">
              <w:r w:rsidR="002E1991" w:rsidRPr="00E240D1">
                <w:rPr>
                  <w:lang w:eastAsia="en-GB"/>
                </w:rPr>
                <w:t>/discov</w:t>
              </w:r>
            </w:ins>
            <w:ins w:id="900"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901" w:author="OPPO (Qianxi)" w:date="2022-07-20T16:19:00Z">
              <w:r w:rsidR="002E1991" w:rsidRPr="00E240D1">
                <w:rPr>
                  <w:lang w:eastAsia="en-GB"/>
                </w:rPr>
                <w:t>/discov</w:t>
              </w:r>
            </w:ins>
            <w:ins w:id="902"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903" w:name="_Toc100930042"/>
      <w:bookmarkStart w:id="904" w:name="_Toc60777158"/>
      <w:bookmarkStart w:id="905" w:name="_Hlk54206873"/>
      <w:bookmarkStart w:id="906" w:name="_Toc100930065"/>
      <w:bookmarkStart w:id="907" w:name="_Toc60777179"/>
      <w:r>
        <w:lastRenderedPageBreak/>
        <w:t>6.3.2</w:t>
      </w:r>
      <w:r>
        <w:tab/>
        <w:t>Radio resource control information elements</w:t>
      </w:r>
      <w:bookmarkEnd w:id="903"/>
      <w:bookmarkEnd w:id="904"/>
      <w:bookmarkEnd w:id="905"/>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906"/>
      <w:bookmarkEnd w:id="907"/>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908"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908"/>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909"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0" w:name="_Toc100930161"/>
      <w:bookmarkStart w:id="911"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910"/>
      <w:bookmarkEnd w:id="911"/>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912"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13" w:name="_Toc100930167"/>
      <w:bookmarkStart w:id="914"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913"/>
      <w:bookmarkEnd w:id="914"/>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915"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916"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7" w:name="_Toc100930174"/>
      <w:bookmarkStart w:id="918"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917"/>
      <w:bookmarkEnd w:id="918"/>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919"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920"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921"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922"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23" w:name="_Toc100930297"/>
      <w:bookmarkStart w:id="924"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923"/>
      <w:bookmarkEnd w:id="924"/>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925" w:author="Huawei, HiSilicon" w:date="2022-08-09T16:51:00Z">
              <w:r w:rsidRPr="0049256C">
                <w:rPr>
                  <w:rFonts w:ascii="Arial" w:hAnsi="Arial" w:cs="Arial"/>
                  <w:sz w:val="18"/>
                  <w:lang w:eastAsia="sv-SE"/>
                </w:rPr>
                <w:t xml:space="preserve"> (including </w:t>
              </w:r>
            </w:ins>
            <w:ins w:id="926" w:author="Huawei, HiSilicon" w:date="2022-08-09T16:54:00Z">
              <w:r w:rsidRPr="0049256C">
                <w:rPr>
                  <w:rFonts w:ascii="Arial" w:hAnsi="Arial" w:cs="Arial"/>
                  <w:sz w:val="18"/>
                  <w:lang w:eastAsia="en-GB"/>
                </w:rPr>
                <w:t xml:space="preserve">path switch </w:t>
              </w:r>
            </w:ins>
            <w:ins w:id="927" w:author="Huawei, HiSilicon" w:date="2022-08-09T16:55:00Z">
              <w:r w:rsidRPr="0049256C">
                <w:rPr>
                  <w:rFonts w:ascii="Arial" w:hAnsi="Arial" w:cs="Arial"/>
                  <w:sz w:val="18"/>
                </w:rPr>
                <w:t>between a serving cell and a L2 U2N Relay UE</w:t>
              </w:r>
            </w:ins>
            <w:ins w:id="928"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929" w:name="_Toc100930454"/>
      <w:bookmarkStart w:id="930" w:name="_Toc60777521"/>
      <w:bookmarkStart w:id="931" w:name="_Toc100930468"/>
      <w:bookmarkStart w:id="932" w:name="_Toc76423838"/>
      <w:bookmarkStart w:id="933" w:name="OLE_LINK20"/>
      <w:r>
        <w:lastRenderedPageBreak/>
        <w:t>6.3.</w:t>
      </w:r>
      <w:r>
        <w:rPr>
          <w:lang w:eastAsia="zh-CN"/>
        </w:rPr>
        <w:t>5</w:t>
      </w:r>
      <w:r>
        <w:tab/>
        <w:t>Sidelink information elements</w:t>
      </w:r>
      <w:bookmarkEnd w:id="929"/>
      <w:bookmarkEnd w:id="930"/>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931"/>
      <w:bookmarkEnd w:id="932"/>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934" w:author="R2#119" w:date="2022-08-18T19:08:00Z">
        <w:r w:rsidRPr="0049256C">
          <w:t>/dis</w:t>
        </w:r>
      </w:ins>
      <w:ins w:id="935"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933"/>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36" w:name="_Toc100930469"/>
      <w:r w:rsidRPr="0049256C">
        <w:rPr>
          <w:rFonts w:ascii="Arial" w:hAnsi="Arial"/>
          <w:i/>
          <w:sz w:val="24"/>
        </w:rPr>
        <w:lastRenderedPageBreak/>
        <w:t>–</w:t>
      </w:r>
      <w:r w:rsidRPr="0049256C">
        <w:rPr>
          <w:rFonts w:ascii="Arial" w:hAnsi="Arial"/>
          <w:i/>
          <w:sz w:val="24"/>
        </w:rPr>
        <w:tab/>
        <w:t>SL-DRX-Config-GC-BC</w:t>
      </w:r>
      <w:bookmarkEnd w:id="936"/>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937" w:author="OPPO (Qianxi)" w:date="2022-07-25T17:36:00Z">
        <w:r w:rsidRPr="0049256C">
          <w:t>,</w:t>
        </w:r>
      </w:ins>
      <w:r w:rsidRPr="0049256C">
        <w:t xml:space="preserve"> </w:t>
      </w:r>
      <w:del w:id="938" w:author="OPPO (Qianxi)" w:date="2022-07-25T17:36:00Z">
        <w:r w:rsidRPr="0049256C">
          <w:delText xml:space="preserve">and </w:delText>
        </w:r>
      </w:del>
      <w:r w:rsidRPr="0049256C">
        <w:t>unicast/broadcast based communication of Direct Link Establishment Request (TS 24.587 [57])</w:t>
      </w:r>
      <w:ins w:id="939"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40" w:name="OLE_LINK23"/>
      <w:r w:rsidRPr="0049256C">
        <w:rPr>
          <w:rFonts w:ascii="Courier New" w:hAnsi="Courier New" w:cs="Courier New"/>
          <w:noProof/>
          <w:sz w:val="16"/>
          <w:lang w:eastAsia="en-GB"/>
        </w:rPr>
        <w:t>SL-DRX-GC-BC-QoS-r17</w:t>
      </w:r>
      <w:bookmarkEnd w:id="940"/>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1"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42" w:name="OLE_LINK32"/>
      <w:bookmarkEnd w:id="941"/>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42"/>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3" w:name="OLE_LINK28"/>
      <w:bookmarkStart w:id="944" w:name="OLE_LINK27"/>
      <w:r w:rsidRPr="0049256C">
        <w:rPr>
          <w:rFonts w:ascii="Courier New" w:hAnsi="Courier New" w:cs="Courier New"/>
          <w:noProof/>
          <w:sz w:val="16"/>
          <w:lang w:eastAsia="en-GB"/>
        </w:rPr>
        <w:t xml:space="preserve">    </w:t>
      </w:r>
      <w:bookmarkEnd w:id="943"/>
      <w:bookmarkEnd w:id="944"/>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45"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46" w:name="OLE_LINK34"/>
            <w:bookmarkStart w:id="947"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46"/>
            <w:bookmarkEnd w:id="947"/>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48"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48"/>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49" w:author="Huawei, HiSilicon" w:date="2022-08-09T17:28:00Z">
        <w:r w:rsidRPr="0049256C">
          <w:t>the L2 U2N Relay UE’s</w:t>
        </w:r>
        <w:r w:rsidRPr="0049256C">
          <w:rPr>
            <w:rFonts w:eastAsia="宋体"/>
          </w:rPr>
          <w:t xml:space="preserve"> PCell/</w:t>
        </w:r>
      </w:ins>
      <w:ins w:id="950" w:author="Huawei, HiSilicon" w:date="2022-08-09T17:30:00Z">
        <w:r w:rsidRPr="0049256C">
          <w:rPr>
            <w:rFonts w:eastAsia="宋体"/>
          </w:rPr>
          <w:t>camping cell</w:t>
        </w:r>
      </w:ins>
      <w:ins w:id="951" w:author="Huawei, HiSilicon" w:date="2022-08-09T17:26:00Z">
        <w:r w:rsidRPr="0049256C">
          <w:rPr>
            <w:rFonts w:eastAsia="宋体"/>
          </w:rPr>
          <w:t xml:space="preserve"> </w:t>
        </w:r>
      </w:ins>
      <w:del w:id="952" w:author="Huawei, HiSilicon" w:date="2022-08-09T17:27:00Z">
        <w:r w:rsidRPr="0049256C">
          <w:delText>L2 U2N Re</w:delText>
        </w:r>
      </w:del>
      <w:del w:id="953" w:author="Huawei, HiSilicon" w:date="2022-08-09T17:22:00Z">
        <w:r w:rsidRPr="0049256C">
          <w:delText>mote</w:delText>
        </w:r>
      </w:del>
      <w:del w:id="954" w:author="Huawei, HiSilicon" w:date="2022-08-09T17:27:00Z">
        <w:r w:rsidRPr="0049256C">
          <w:delText xml:space="preserve"> UE's </w:delText>
        </w:r>
      </w:del>
      <w:del w:id="955" w:author="Huawei, HiSilicon" w:date="2022-08-09T17:22:00Z">
        <w:r w:rsidRPr="0049256C">
          <w:delText>serving cell</w:delText>
        </w:r>
      </w:del>
      <w:del w:id="956" w:author="Huawei, HiSilicon" w:date="2022-08-09T17:27:00Z">
        <w:r w:rsidRPr="0049256C">
          <w:delText xml:space="preserve"> information.</w:delText>
        </w:r>
      </w:del>
      <w:ins w:id="957" w:author="Huawei, HiSilicon" w:date="2022-08-09T17:27:00Z">
        <w:r w:rsidRPr="0049256C">
          <w:t xml:space="preserve">, which </w:t>
        </w:r>
      </w:ins>
      <w:ins w:id="958" w:author="Huawei, HiSilicon" w:date="2022-08-09T17:33:00Z">
        <w:r w:rsidRPr="0049256C">
          <w:t>is</w:t>
        </w:r>
      </w:ins>
      <w:ins w:id="959" w:author="Huawei, HiSilicon" w:date="2022-08-09T17:27:00Z">
        <w:r w:rsidRPr="0049256C">
          <w:t xml:space="preserve"> considered as </w:t>
        </w:r>
      </w:ins>
      <w:ins w:id="960" w:author="Huawei, HiSilicon" w:date="2022-08-09T17:31:00Z">
        <w:r w:rsidRPr="0049256C">
          <w:t>PCell/camping cell</w:t>
        </w:r>
      </w:ins>
      <w:ins w:id="961"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962" w:name="_Toc100930503"/>
      <w:bookmarkStart w:id="963"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962"/>
      <w:bookmarkEnd w:id="963"/>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64" w:author="Ericsson" w:date="2022-08-09T17:44:00Z">
              <w:r w:rsidRPr="0049256C">
                <w:rPr>
                  <w:rFonts w:ascii="Arial" w:hAnsi="Arial" w:cs="Arial"/>
                  <w:iCs/>
                  <w:sz w:val="18"/>
                  <w:lang w:eastAsia="en-GB"/>
                </w:rPr>
                <w:t xml:space="preserve"> The value </w:t>
              </w:r>
            </w:ins>
            <w:ins w:id="965" w:author="Ericsson" w:date="2022-08-09T17:45:00Z">
              <w:r w:rsidRPr="0049256C">
                <w:rPr>
                  <w:rFonts w:ascii="Arial" w:hAnsi="Arial" w:cs="Arial"/>
                  <w:iCs/>
                  <w:sz w:val="18"/>
                  <w:lang w:eastAsia="en-GB"/>
                </w:rPr>
                <w:t>3</w:t>
              </w:r>
            </w:ins>
            <w:ins w:id="966" w:author="Ericsson" w:date="2022-08-09T17:47:00Z">
              <w:r w:rsidRPr="0049256C">
                <w:rPr>
                  <w:rFonts w:ascii="Arial" w:hAnsi="Arial" w:cs="Arial"/>
                  <w:iCs/>
                  <w:sz w:val="18"/>
                  <w:lang w:eastAsia="en-GB"/>
                </w:rPr>
                <w:t xml:space="preserve"> </w:t>
              </w:r>
            </w:ins>
            <w:ins w:id="967"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68" w:author="Ericsson" w:date="2022-08-09T17:48:00Z">
              <w:r w:rsidRPr="0049256C">
                <w:rPr>
                  <w:rFonts w:ascii="Arial" w:hAnsi="Arial" w:cs="Arial"/>
                  <w:iCs/>
                  <w:sz w:val="18"/>
                  <w:lang w:eastAsia="en-GB"/>
                </w:rPr>
                <w:t xml:space="preserve">(i.e., for configuring SRB3) </w:t>
              </w:r>
            </w:ins>
            <w:ins w:id="969" w:author="Ericsson" w:date="2022-08-09T17:47:00Z">
              <w:r w:rsidRPr="0049256C">
                <w:rPr>
                  <w:rFonts w:ascii="Arial" w:hAnsi="Arial" w:cs="Arial"/>
                  <w:iCs/>
                  <w:sz w:val="18"/>
                  <w:lang w:eastAsia="en-GB"/>
                </w:rPr>
                <w:t>is</w:t>
              </w:r>
            </w:ins>
            <w:ins w:id="970"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71" w:name="_Toc60777558"/>
      <w:bookmarkStart w:id="972" w:name="_Toc100930520"/>
      <w:r w:rsidRPr="00962B3F">
        <w:t>6.4</w:t>
      </w:r>
      <w:r w:rsidRPr="00962B3F">
        <w:tab/>
        <w:t>RRC multiplicity and type constraint values</w:t>
      </w:r>
      <w:bookmarkEnd w:id="971"/>
      <w:bookmarkEnd w:id="972"/>
    </w:p>
    <w:p w14:paraId="27B1C840" w14:textId="37441C44" w:rsidR="00394471" w:rsidRPr="00962B3F" w:rsidRDefault="00394471" w:rsidP="00394471">
      <w:pPr>
        <w:pStyle w:val="3"/>
      </w:pPr>
      <w:bookmarkStart w:id="973" w:name="_Toc60777559"/>
      <w:bookmarkStart w:id="974" w:name="_Toc100930521"/>
      <w:r w:rsidRPr="00962B3F">
        <w:t>–</w:t>
      </w:r>
      <w:r w:rsidRPr="00962B3F">
        <w:tab/>
        <w:t>Multiplicity and type constraint definitions</w:t>
      </w:r>
      <w:bookmarkEnd w:id="973"/>
      <w:bookmarkEnd w:id="974"/>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lastRenderedPageBreak/>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lastRenderedPageBreak/>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lastRenderedPageBreak/>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lastRenderedPageBreak/>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lastRenderedPageBreak/>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lastRenderedPageBreak/>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lastRenderedPageBreak/>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75" w:author="Huawei, HiSilicon" w:date="2022-08-09T18:34:00Z">
        <w:r>
          <w:rPr>
            <w:rFonts w:ascii="Courier New" w:hAnsi="Courier New" w:cs="Courier New"/>
            <w:noProof/>
            <w:sz w:val="16"/>
            <w:lang w:eastAsia="en-GB"/>
          </w:rPr>
          <w:delText xml:space="preserve"> ffsUpperLimit</w:delText>
        </w:r>
      </w:del>
      <w:ins w:id="976"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77" w:author="Huawei, HiSilicon" w:date="2022-08-09T18:34:00Z">
        <w:r>
          <w:rPr>
            <w:rFonts w:ascii="Courier New" w:hAnsi="Courier New" w:cs="Courier New"/>
            <w:noProof/>
            <w:color w:val="808080"/>
            <w:sz w:val="16"/>
            <w:lang w:eastAsia="en-GB"/>
          </w:rPr>
          <w:t xml:space="preserve">Maximum number of connected </w:t>
        </w:r>
      </w:ins>
      <w:ins w:id="978" w:author="Huawei, HiSilicon" w:date="2022-08-09T18:36:00Z">
        <w:r>
          <w:rPr>
            <w:rFonts w:ascii="Courier New" w:hAnsi="Courier New" w:cs="Courier New"/>
            <w:noProof/>
            <w:color w:val="808080"/>
            <w:sz w:val="16"/>
            <w:lang w:eastAsia="en-GB"/>
          </w:rPr>
          <w:t xml:space="preserve">L2 U2N </w:t>
        </w:r>
      </w:ins>
      <w:ins w:id="979" w:author="Huawei, HiSilicon" w:date="2022-08-09T18:34:00Z">
        <w:r>
          <w:rPr>
            <w:rFonts w:ascii="Courier New" w:hAnsi="Courier New" w:cs="Courier New"/>
            <w:noProof/>
            <w:color w:val="808080"/>
            <w:sz w:val="16"/>
            <w:lang w:eastAsia="en-GB"/>
          </w:rPr>
          <w:t>Remote UEs</w:t>
        </w:r>
      </w:ins>
      <w:del w:id="980"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lastRenderedPageBreak/>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81" w:name="_Toc60777575"/>
      <w:bookmarkStart w:id="982" w:name="_Toc100930541"/>
      <w:r w:rsidRPr="00962B3F">
        <w:lastRenderedPageBreak/>
        <w:t>7</w:t>
      </w:r>
      <w:r w:rsidRPr="00962B3F">
        <w:tab/>
        <w:t>Variables and constants</w:t>
      </w:r>
      <w:bookmarkEnd w:id="981"/>
      <w:bookmarkEnd w:id="982"/>
    </w:p>
    <w:p w14:paraId="636D60F9" w14:textId="3EB320B2" w:rsidR="00394471" w:rsidRPr="00962B3F" w:rsidRDefault="00394471" w:rsidP="00394471">
      <w:pPr>
        <w:pStyle w:val="2"/>
      </w:pPr>
      <w:bookmarkStart w:id="983" w:name="_Toc60777576"/>
      <w:bookmarkStart w:id="984" w:name="_Toc100930542"/>
      <w:r w:rsidRPr="00962B3F">
        <w:t>7.1</w:t>
      </w:r>
      <w:r w:rsidRPr="00962B3F">
        <w:tab/>
        <w:t>Timers</w:t>
      </w:r>
      <w:bookmarkEnd w:id="983"/>
      <w:bookmarkEnd w:id="984"/>
    </w:p>
    <w:p w14:paraId="762E1DA0" w14:textId="702447F0" w:rsidR="00394471" w:rsidRPr="00962B3F" w:rsidRDefault="00394471" w:rsidP="00394471">
      <w:pPr>
        <w:pStyle w:val="3"/>
      </w:pPr>
      <w:bookmarkStart w:id="985" w:name="_Toc60777577"/>
      <w:bookmarkStart w:id="986" w:name="_Toc100930543"/>
      <w:r w:rsidRPr="00962B3F">
        <w:t>7.1.1</w:t>
      </w:r>
      <w:r w:rsidRPr="00962B3F">
        <w:tab/>
        <w:t>Timers (Informative)</w:t>
      </w:r>
      <w:bookmarkEnd w:id="985"/>
      <w:bookmarkEnd w:id="98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87" w:author="R2#119" w:date="2022-08-18T20:31:00Z">
              <w:r w:rsidR="001641A6">
                <w:rPr>
                  <w:rFonts w:cs="Arial"/>
                  <w:lang w:eastAsia="sv-SE"/>
                </w:rPr>
                <w:t>relay reselection</w:t>
              </w:r>
            </w:ins>
            <w:del w:id="98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3"/>
      <w:footerReference w:type="default" r:id="rId84"/>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harp (LIU Lei)" w:date="2022-08-19T09:57:00Z" w:initials="LIU Lei">
    <w:p w14:paraId="50D2D5BA" w14:textId="380C7F9B" w:rsidR="00007CE3" w:rsidRPr="0081748C" w:rsidRDefault="00007CE3">
      <w:pPr>
        <w:pStyle w:val="af2"/>
        <w:rPr>
          <w:rFonts w:eastAsia="等线"/>
          <w:lang w:eastAsia="zh-CN"/>
        </w:rPr>
      </w:pPr>
      <w:r>
        <w:rPr>
          <w:rStyle w:val="af1"/>
        </w:rPr>
        <w:annotationRef/>
      </w:r>
      <w:r>
        <w:rPr>
          <w:rFonts w:eastAsia="等线" w:hint="eastAsia"/>
          <w:lang w:eastAsia="zh-CN"/>
        </w:rPr>
        <w:t>[</w:t>
      </w:r>
      <w:r>
        <w:rPr>
          <w:rFonts w:eastAsia="等线"/>
          <w:lang w:eastAsia="zh-CN"/>
        </w:rPr>
        <w:t>Sharp/v1] should be 38.331</w:t>
      </w:r>
    </w:p>
  </w:comment>
  <w:comment w:id="20" w:author="OPPO (Qianxi)" w:date="2022-08-19T09:32:00Z" w:initials="QL">
    <w:p w14:paraId="08A01324" w14:textId="77777777" w:rsidR="00007CE3" w:rsidRDefault="00007CE3" w:rsidP="00007CE3">
      <w:pPr>
        <w:pStyle w:val="af2"/>
      </w:pPr>
      <w:r>
        <w:rPr>
          <w:rStyle w:val="af1"/>
        </w:rPr>
        <w:annotationRef/>
      </w:r>
      <w:r>
        <w:rPr>
          <w:lang w:val="en-US"/>
        </w:rPr>
        <w:t>[OPPO,Qianxi/v0] Do you mean maxNrofRemoteUE-r17?</w:t>
      </w:r>
    </w:p>
  </w:comment>
  <w:comment w:id="39" w:author="OPPO (Qianxi)" w:date="2022-08-19T09:30:00Z" w:initials="QL">
    <w:p w14:paraId="3F53289C" w14:textId="4AF57EF8" w:rsidR="00007CE3" w:rsidRDefault="00007CE3" w:rsidP="00007CE3">
      <w:pPr>
        <w:pStyle w:val="af2"/>
      </w:pPr>
      <w:r>
        <w:rPr>
          <w:rStyle w:val="af1"/>
        </w:rPr>
        <w:annotationRef/>
      </w:r>
      <w:r>
        <w:rPr>
          <w:lang w:val="en-US"/>
        </w:rPr>
        <w:t>[OPPO, Qianxi/v0] Just wonder the reason why not add SL-RSRP as well?</w:t>
      </w:r>
    </w:p>
  </w:comment>
  <w:comment w:id="202" w:author="OPPO (Qianxi)" w:date="2022-08-19T15:26:00Z" w:initials="QL">
    <w:p w14:paraId="6BEA36FA" w14:textId="77777777" w:rsidR="00BB6334" w:rsidRDefault="00BB6334" w:rsidP="0015175A">
      <w:pPr>
        <w:pStyle w:val="af2"/>
      </w:pPr>
      <w:r>
        <w:rPr>
          <w:rStyle w:val="af1"/>
        </w:rPr>
        <w:annotationRef/>
      </w:r>
      <w:r>
        <w:t>[OPPO/v2] not sure the consequence if we avoid this NOTE, seems it is not in the source CR of 8360?</w:t>
      </w:r>
    </w:p>
  </w:comment>
  <w:comment w:id="233" w:author="OPPO (Qianxi)" w:date="2022-08-19T09:28:00Z" w:initials="QL">
    <w:p w14:paraId="17600100" w14:textId="11FEB104" w:rsidR="00007CE3" w:rsidRDefault="00007CE3" w:rsidP="00007CE3">
      <w:pPr>
        <w:pStyle w:val="af2"/>
      </w:pPr>
      <w:r>
        <w:rPr>
          <w:rStyle w:val="af1"/>
        </w:rPr>
        <w:annotationRef/>
      </w:r>
      <w:r>
        <w:rPr>
          <w:lang w:val="en-US"/>
        </w:rPr>
        <w:t>[OPPO, Qianxi/v0] we believe this change can be simplified, any missing point?</w:t>
      </w:r>
    </w:p>
  </w:comment>
  <w:comment w:id="354" w:author="[ASUSTeK/v2]" w:date="2022-08-19T10:33:00Z" w:initials="ASUS/v2">
    <w:p w14:paraId="7A75CE1F" w14:textId="063FDFBD" w:rsidR="00007CE3" w:rsidRPr="00007CE3" w:rsidRDefault="00007CE3" w:rsidP="00EF08AB">
      <w:pPr>
        <w:pStyle w:val="af2"/>
        <w:rPr>
          <w:rFonts w:eastAsiaTheme="minorEastAsia"/>
        </w:rPr>
      </w:pPr>
      <w:r>
        <w:rPr>
          <w:rStyle w:val="af1"/>
        </w:rPr>
        <w:annotationRef/>
      </w:r>
      <w:r w:rsidR="001F381F">
        <w:rPr>
          <w:rFonts w:eastAsia="PMingLiU"/>
          <w:lang w:eastAsia="zh-TW"/>
        </w:rPr>
        <w:t xml:space="preserve">According to W1 agreement, the </w:t>
      </w:r>
      <w:r w:rsidR="001F381F">
        <w:rPr>
          <w:rFonts w:eastAsia="PMingLiU" w:hint="eastAsia"/>
          <w:lang w:eastAsia="zh-TW"/>
        </w:rPr>
        <w:t>change#5</w:t>
      </w:r>
      <w:r>
        <w:rPr>
          <w:rFonts w:eastAsia="PMingLiU" w:hint="eastAsia"/>
          <w:lang w:eastAsia="zh-TW"/>
        </w:rPr>
        <w:t xml:space="preserve"> in </w:t>
      </w:r>
      <w:r w:rsidRPr="00007CE3">
        <w:rPr>
          <w:rFonts w:eastAsia="PMingLiU"/>
          <w:lang w:eastAsia="zh-TW"/>
        </w:rPr>
        <w:t>R2-2208358</w:t>
      </w:r>
      <w:r w:rsidR="001F381F">
        <w:rPr>
          <w:rFonts w:eastAsia="PMingLiU"/>
          <w:lang w:eastAsia="zh-TW"/>
        </w:rPr>
        <w:t xml:space="preserve"> is in-principle agreed for this part</w:t>
      </w:r>
      <w:r>
        <w:rPr>
          <w:rFonts w:eastAsia="PMingLiU"/>
          <w:lang w:eastAsia="zh-TW"/>
        </w:rPr>
        <w:t>.</w:t>
      </w:r>
      <w:r w:rsidR="001F381F">
        <w:rPr>
          <w:rFonts w:eastAsia="PMingLiU"/>
          <w:lang w:eastAsia="zh-TW"/>
        </w:rPr>
        <w:t xml:space="preserve"> But, the current change is</w:t>
      </w:r>
      <w:r w:rsidR="00220825">
        <w:rPr>
          <w:rFonts w:eastAsia="PMingLiU"/>
          <w:lang w:eastAsia="zh-TW"/>
        </w:rPr>
        <w:t xml:space="preserve"> different</w:t>
      </w:r>
      <w:r w:rsidR="00480427">
        <w:rPr>
          <w:rFonts w:eastAsia="PMingLiU"/>
          <w:lang w:eastAsia="zh-TW"/>
        </w:rPr>
        <w:t xml:space="preserve"> from the change#5</w:t>
      </w:r>
      <w:r w:rsidR="001F381F">
        <w:rPr>
          <w:rFonts w:eastAsia="PMingLiU"/>
          <w:lang w:eastAsia="zh-TW"/>
        </w:rPr>
        <w:t>.</w:t>
      </w:r>
    </w:p>
  </w:comment>
  <w:comment w:id="387" w:author="Sharp (LIU Lei)" w:date="2022-08-19T09:47:00Z" w:initials="LIU Lei">
    <w:p w14:paraId="2AF9FF37" w14:textId="0C444EB3" w:rsidR="00007CE3" w:rsidRDefault="00007CE3">
      <w:pPr>
        <w:pStyle w:val="af2"/>
      </w:pPr>
      <w:r>
        <w:rPr>
          <w:rStyle w:val="af1"/>
        </w:rPr>
        <w:annotationRef/>
      </w:r>
      <w:r>
        <w:t>[Sharp/v1] P3 (</w:t>
      </w:r>
      <w:r w:rsidRPr="00A52358">
        <w:t>when RRC connection is suspended it resets SL MAC</w:t>
      </w:r>
      <w:r>
        <w:t xml:space="preserve">) in R2-2207536 is missed. </w:t>
      </w:r>
    </w:p>
    <w:p w14:paraId="7973B1DC" w14:textId="2C0A351B" w:rsidR="00007CE3" w:rsidRDefault="00007CE3">
      <w:pPr>
        <w:pStyle w:val="af2"/>
      </w:pPr>
      <w:r>
        <w:t>Possible change:</w:t>
      </w:r>
    </w:p>
    <w:p w14:paraId="2EDB4799" w14:textId="77777777" w:rsidR="00007CE3" w:rsidRPr="00962B3F" w:rsidRDefault="00007CE3" w:rsidP="00A52358">
      <w:pPr>
        <w:pStyle w:val="B1"/>
        <w:ind w:hanging="1"/>
      </w:pPr>
      <w:r>
        <w:rPr>
          <w:lang w:eastAsia="zh-CN"/>
        </w:rPr>
        <w:t>2&gt;</w:t>
      </w:r>
      <w:r w:rsidRPr="00962B3F">
        <w:tab/>
        <w:t>if the UE is acting as L2 U2N Remote UE:</w:t>
      </w:r>
    </w:p>
    <w:p w14:paraId="6A02A74B" w14:textId="4B0312AF" w:rsidR="00007CE3" w:rsidRDefault="00007CE3"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07CE3" w:rsidRPr="00D24E0D" w:rsidRDefault="00007CE3" w:rsidP="00A52358">
      <w:pPr>
        <w:pStyle w:val="B2"/>
        <w:rPr>
          <w:lang w:eastAsia="zh-CN"/>
        </w:rPr>
      </w:pPr>
      <w:r>
        <w:rPr>
          <w:lang w:eastAsia="zh-CN"/>
        </w:rPr>
        <w:t>2&gt; else:</w:t>
      </w:r>
    </w:p>
    <w:p w14:paraId="1AA81F44" w14:textId="62CEB3BA" w:rsidR="00007CE3" w:rsidRPr="00A52358" w:rsidRDefault="00007CE3" w:rsidP="00A52358">
      <w:pPr>
        <w:pStyle w:val="af2"/>
        <w:ind w:left="1988" w:firstLine="284"/>
      </w:pPr>
      <w:r>
        <w:t>3</w:t>
      </w:r>
      <w:r w:rsidRPr="00962B3F">
        <w:t>&gt;</w:t>
      </w:r>
      <w:r w:rsidRPr="00962B3F">
        <w:tab/>
        <w:t>reset MAC and release the default MAC Cell Group configuration, if any;</w:t>
      </w:r>
    </w:p>
  </w:comment>
  <w:comment w:id="532" w:author="OPPO (Qianxi)" w:date="2022-08-19T09:18:00Z" w:initials="QL">
    <w:p w14:paraId="7DB7F2B3" w14:textId="4610BC86" w:rsidR="00007CE3" w:rsidRDefault="00007CE3"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572" w:author="OPPO (Qianxi)" w:date="2022-08-19T09:23:00Z" w:initials="QL">
    <w:p w14:paraId="7E38CDC2" w14:textId="77777777" w:rsidR="00007CE3" w:rsidRDefault="00007CE3"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749" w:author="OPPO (Qianxi)" w:date="2022-08-19T15:28:00Z" w:initials="QL">
    <w:p w14:paraId="1A0A1050" w14:textId="77777777" w:rsidR="00BB6334" w:rsidRDefault="00BB6334" w:rsidP="0036214E">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752" w:author="OPPO (Qianxi)" w:date="2022-08-19T15:29:00Z" w:initials="QL">
    <w:p w14:paraId="0F350C94" w14:textId="77777777" w:rsidR="00BB6334" w:rsidRDefault="00BB6334" w:rsidP="00755965">
      <w:pPr>
        <w:pStyle w:val="af2"/>
      </w:pPr>
      <w:r>
        <w:rPr>
          <w:rStyle w:val="af1"/>
        </w:rPr>
        <w:annotationRef/>
      </w:r>
      <w:r>
        <w:t>[OPPO/v4] I think thanks to this change, the changes by ASUStek is not needed</w:t>
      </w:r>
    </w:p>
  </w:comment>
  <w:comment w:id="869" w:author="OPPO (Qianxi)" w:date="2022-08-19T09:31:00Z" w:initials="QL">
    <w:p w14:paraId="02DA9E6B" w14:textId="1DE2EE33" w:rsidR="00007CE3" w:rsidRDefault="00007CE3" w:rsidP="00007CE3">
      <w:pPr>
        <w:pStyle w:val="af2"/>
      </w:pPr>
      <w:r>
        <w:rPr>
          <w:rStyle w:val="af1"/>
        </w:rPr>
        <w:annotationRef/>
      </w:r>
      <w:r>
        <w:rPr>
          <w:lang w:val="en-US"/>
        </w:rPr>
        <w:t>[OPPO,Qianxi/v0] slightly prefer to capture this as normative text, yet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2D5BA" w15:done="0"/>
  <w15:commentEx w15:paraId="08A01324" w15:done="0"/>
  <w15:commentEx w15:paraId="3F53289C" w15:done="0"/>
  <w15:commentEx w15:paraId="6BEA36FA" w15:done="0"/>
  <w15:commentEx w15:paraId="17600100" w15:done="0"/>
  <w15:commentEx w15:paraId="7A75CE1F" w15:done="0"/>
  <w15:commentEx w15:paraId="1AA81F44" w15:done="0"/>
  <w15:commentEx w15:paraId="7DB7F2B3" w15:done="0"/>
  <w15:commentEx w15:paraId="7E38CDC2" w15:done="0"/>
  <w15:commentEx w15:paraId="1A0A1050" w15:done="0"/>
  <w15:commentEx w15:paraId="0F350C94" w15:done="0"/>
  <w15:commentEx w15:paraId="02DA9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9D69B" w16cex:dateUtc="2022-08-19T01:30:00Z"/>
  <w16cex:commentExtensible w16cex:durableId="26AA2A11" w16cex:dateUtc="2022-08-19T07:26: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3F53289C" w16cid:durableId="26A9D69B"/>
  <w16cid:commentId w16cid:paraId="6BEA36FA" w16cid:durableId="26AA2A11"/>
  <w16cid:commentId w16cid:paraId="17600100" w16cid:durableId="26A9D650"/>
  <w16cid:commentId w16cid:paraId="7A75CE1F" w16cid:durableId="26AA299B"/>
  <w16cid:commentId w16cid:paraId="1AA81F44" w16cid:durableId="26AA299C"/>
  <w16cid:commentId w16cid:paraId="7DB7F2B3" w16cid:durableId="26A9D401"/>
  <w16cid:commentId w16cid:paraId="7E38CDC2" w16cid:durableId="26A9D4FD"/>
  <w16cid:commentId w16cid:paraId="1A0A1050" w16cid:durableId="26AA2AB6"/>
  <w16cid:commentId w16cid:paraId="0F350C94" w16cid:durableId="26AA2ADC"/>
  <w16cid:commentId w16cid:paraId="02DA9E6B" w16cid:durableId="26A9D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5946" w14:textId="77777777" w:rsidR="00AE57AD" w:rsidRDefault="00AE57AD">
      <w:pPr>
        <w:spacing w:after="0"/>
      </w:pPr>
      <w:r>
        <w:separator/>
      </w:r>
    </w:p>
  </w:endnote>
  <w:endnote w:type="continuationSeparator" w:id="0">
    <w:p w14:paraId="0F201083" w14:textId="77777777" w:rsidR="00AE57AD" w:rsidRDefault="00AE57AD">
      <w:pPr>
        <w:spacing w:after="0"/>
      </w:pPr>
      <w:r>
        <w:continuationSeparator/>
      </w:r>
    </w:p>
  </w:endnote>
  <w:endnote w:type="continuationNotice" w:id="1">
    <w:p w14:paraId="3D0CFE7F" w14:textId="77777777" w:rsidR="00AE57AD" w:rsidRDefault="00AE5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007CE3" w:rsidRDefault="00007CE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4BFC3" w14:textId="77777777" w:rsidR="00AE57AD" w:rsidRDefault="00AE57AD">
      <w:pPr>
        <w:spacing w:after="0"/>
      </w:pPr>
      <w:r>
        <w:separator/>
      </w:r>
    </w:p>
  </w:footnote>
  <w:footnote w:type="continuationSeparator" w:id="0">
    <w:p w14:paraId="7B0C341B" w14:textId="77777777" w:rsidR="00AE57AD" w:rsidRDefault="00AE57AD">
      <w:pPr>
        <w:spacing w:after="0"/>
      </w:pPr>
      <w:r>
        <w:continuationSeparator/>
      </w:r>
    </w:p>
  </w:footnote>
  <w:footnote w:type="continuationNotice" w:id="1">
    <w:p w14:paraId="61E001C4" w14:textId="77777777" w:rsidR="00AE57AD" w:rsidRDefault="00AE57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007CE3" w:rsidRDefault="00007CE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48F0F57B" w:rsidR="00007CE3" w:rsidRPr="00AC4535" w:rsidRDefault="00007CE3" w:rsidP="00CA3ECC">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704" w14:textId="77777777" w:rsidR="00007CE3" w:rsidRDefault="00007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09859519">
    <w:abstractNumId w:val="0"/>
  </w:num>
  <w:num w:numId="2" w16cid:durableId="1905140129">
    <w:abstractNumId w:val="16"/>
  </w:num>
  <w:num w:numId="3" w16cid:durableId="638151443">
    <w:abstractNumId w:val="19"/>
  </w:num>
  <w:num w:numId="4" w16cid:durableId="1321154542">
    <w:abstractNumId w:val="18"/>
  </w:num>
  <w:num w:numId="5" w16cid:durableId="772213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2762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0252">
    <w:abstractNumId w:val="7"/>
  </w:num>
  <w:num w:numId="8" w16cid:durableId="1190608690">
    <w:abstractNumId w:val="6"/>
  </w:num>
  <w:num w:numId="9" w16cid:durableId="1505777540">
    <w:abstractNumId w:val="5"/>
  </w:num>
  <w:num w:numId="10" w16cid:durableId="1785155734">
    <w:abstractNumId w:val="4"/>
  </w:num>
  <w:num w:numId="11" w16cid:durableId="666591109">
    <w:abstractNumId w:val="3"/>
  </w:num>
  <w:num w:numId="12" w16cid:durableId="538863233">
    <w:abstractNumId w:val="2"/>
  </w:num>
  <w:num w:numId="13" w16cid:durableId="1687176445">
    <w:abstractNumId w:val="1"/>
  </w:num>
  <w:num w:numId="14" w16cid:durableId="1165361261">
    <w:abstractNumId w:val="20"/>
  </w:num>
  <w:num w:numId="15" w16cid:durableId="2066563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7926709">
    <w:abstractNumId w:val="9"/>
  </w:num>
  <w:num w:numId="17" w16cid:durableId="1965697835">
    <w:abstractNumId w:val="21"/>
  </w:num>
  <w:num w:numId="18" w16cid:durableId="471020756">
    <w:abstractNumId w:val="11"/>
  </w:num>
  <w:num w:numId="19" w16cid:durableId="817916661">
    <w:abstractNumId w:val="23"/>
  </w:num>
  <w:num w:numId="20" w16cid:durableId="1441147364">
    <w:abstractNumId w:val="13"/>
  </w:num>
  <w:num w:numId="21" w16cid:durableId="632364771">
    <w:abstractNumId w:val="8"/>
  </w:num>
  <w:num w:numId="22" w16cid:durableId="1827355689">
    <w:abstractNumId w:val="22"/>
  </w:num>
  <w:num w:numId="23" w16cid:durableId="1925533331">
    <w:abstractNumId w:val="14"/>
  </w:num>
  <w:num w:numId="24" w16cid:durableId="1789423154">
    <w:abstractNumId w:val="17"/>
  </w:num>
  <w:num w:numId="25" w16cid:durableId="476340760">
    <w:abstractNumId w:val="12"/>
  </w:num>
  <w:num w:numId="26" w16cid:durableId="1659842116">
    <w:abstractNumId w:val="10"/>
  </w:num>
  <w:num w:numId="27" w16cid:durableId="189172618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 (LIU Lei)">
    <w15:presenceInfo w15:providerId="None" w15:userId="Sharp (LIU Lei)"/>
  </w15:person>
  <w15:person w15:author="R2#119">
    <w15:presenceInfo w15:providerId="None" w15:userId="R2#119"/>
  </w15:person>
  <w15:person w15:author="OPPO (Qianxi)">
    <w15:presenceInfo w15:providerId="None" w15:userId="OPPO (Qianxi)"/>
  </w15:person>
  <w15:person w15:author="YX">
    <w15:presenceInfo w15:providerId="Windows Live" w15:userId="0512eb186d1ec5c3"/>
  </w15:person>
  <w15:person w15:author="ASUSTeK (Lider)">
    <w15:presenceInfo w15:providerId="None" w15:userId="ASUSTeK (Lider)"/>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3.wmf"/><Relationship Id="rId47" Type="http://schemas.openxmlformats.org/officeDocument/2006/relationships/oleObject" Target="embeddings/oleObject15.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footer" Target="footer1.xml"/><Relationship Id="rId16" Type="http://schemas.openxmlformats.org/officeDocument/2006/relationships/hyperlink" Target="http://www.3gpp.org/ftp/Specs/html-info/21900.htm" TargetMode="External"/><Relationship Id="rId11" Type="http://schemas.openxmlformats.org/officeDocument/2006/relationships/comments" Target="comments.xml"/><Relationship Id="rId32" Type="http://schemas.openxmlformats.org/officeDocument/2006/relationships/image" Target="media/image8.wmf"/><Relationship Id="rId37" Type="http://schemas.openxmlformats.org/officeDocument/2006/relationships/oleObject" Target="embeddings/oleObject10.bin"/><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oleObject" Target="embeddings/oleObject30.bin"/><Relationship Id="rId79" Type="http://schemas.openxmlformats.org/officeDocument/2006/relationships/image" Target="media/image30.wmf"/><Relationship Id="rId5" Type="http://schemas.openxmlformats.org/officeDocument/2006/relationships/numbering" Target="numbering.xml"/><Relationship Id="rId19" Type="http://schemas.openxmlformats.org/officeDocument/2006/relationships/oleObject" Target="embeddings/oleObject1.bin"/><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image" Target="media/image19.wmf"/><Relationship Id="rId64" Type="http://schemas.openxmlformats.org/officeDocument/2006/relationships/oleObject" Target="embeddings/oleObject25.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fontTable" Target="fontTable.xml"/><Relationship Id="rId3" Type="http://schemas.openxmlformats.org/officeDocument/2006/relationships/customXml" Target="../customXml/item3.xml"/><Relationship Id="rId12" Type="http://schemas.microsoft.com/office/2011/relationships/commentsExtended" Target="commentsExtended.xml"/><Relationship Id="rId17" Type="http://schemas.microsoft.com/office/2018/08/relationships/commentsExtensible" Target="commentsExtensible.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28.bin"/><Relationship Id="rId75" Type="http://schemas.openxmlformats.org/officeDocument/2006/relationships/image" Target="media/image28.wmf"/><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32.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1.wmf"/><Relationship Id="rId39" Type="http://schemas.openxmlformats.org/officeDocument/2006/relationships/oleObject" Target="embeddings/oleObject11.bin"/><Relationship Id="rId34" Type="http://schemas.openxmlformats.org/officeDocument/2006/relationships/image" Target="media/image9.wmf"/><Relationship Id="rId50" Type="http://schemas.openxmlformats.org/officeDocument/2006/relationships/image" Target="media/image16.wmf"/><Relationship Id="rId55" Type="http://schemas.openxmlformats.org/officeDocument/2006/relationships/oleObject" Target="embeddings/oleObject20.bin"/><Relationship Id="rId76" Type="http://schemas.openxmlformats.org/officeDocument/2006/relationships/oleObject" Target="embeddings/oleObject31.bin"/><Relationship Id="rId7" Type="http://schemas.openxmlformats.org/officeDocument/2006/relationships/settings" Target="settings.xml"/><Relationship Id="rId71" Type="http://schemas.openxmlformats.org/officeDocument/2006/relationships/image" Target="media/image26.wmf"/><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oleObject" Target="embeddings/oleObject14.bin"/><Relationship Id="rId66" Type="http://schemas.openxmlformats.org/officeDocument/2006/relationships/oleObject" Target="embeddings/oleObject26.bin"/><Relationship Id="rId87" Type="http://schemas.openxmlformats.org/officeDocument/2006/relationships/theme" Target="theme/theme1.xml"/><Relationship Id="rId61" Type="http://schemas.openxmlformats.org/officeDocument/2006/relationships/oleObject" Target="embeddings/oleObject23.bin"/><Relationship Id="rId8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E305F-70B6-4F85-BBA4-E0FCEAB016EE}">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254</Pages>
  <Words>103936</Words>
  <Characters>592439</Characters>
  <Application>Microsoft Office Word</Application>
  <DocSecurity>0</DocSecurity>
  <Lines>4936</Lines>
  <Paragraphs>1389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OPPO (Qianxi)</cp:lastModifiedBy>
  <cp:revision>3</cp:revision>
  <cp:lastPrinted>2017-05-08T10:55:00Z</cp:lastPrinted>
  <dcterms:created xsi:type="dcterms:W3CDTF">2022-08-19T07:24:00Z</dcterms:created>
  <dcterms:modified xsi:type="dcterms:W3CDTF">2022-08-19T07:30:00Z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