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398A1" w14:textId="04B5787E"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r>
      <w:r w:rsidRPr="00DC6EB7">
        <w:rPr>
          <w:rFonts w:ascii="Arial" w:hAnsi="Arial" w:cs="Arial"/>
          <w:b/>
          <w:bCs/>
          <w:sz w:val="24"/>
          <w:szCs w:val="24"/>
          <w:lang w:eastAsia="en-US"/>
        </w:rPr>
        <w:t>R2-2208813</w:t>
      </w:r>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78214102" w:rsidR="00FF1D14" w:rsidRDefault="0071054E">
            <w:pPr>
              <w:pStyle w:val="CRCoverPage"/>
              <w:spacing w:after="0"/>
              <w:jc w:val="center"/>
              <w:rPr>
                <w:b/>
                <w:noProof/>
              </w:rPr>
            </w:pPr>
            <w:r>
              <w:rPr>
                <w:b/>
                <w:noProof/>
                <w:sz w:val="28"/>
              </w:rPr>
              <w:t>-</w:t>
            </w:r>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c"/>
                  <w:rFonts w:cs="Arial"/>
                  <w:b/>
                  <w:i/>
                  <w:noProof/>
                  <w:color w:val="FF0000"/>
                </w:rPr>
                <w:t>HE</w:t>
              </w:r>
              <w:bookmarkStart w:id="14" w:name="_Hlt497126619"/>
              <w:r>
                <w:rPr>
                  <w:rStyle w:val="ac"/>
                  <w:rFonts w:cs="Arial"/>
                  <w:b/>
                  <w:i/>
                  <w:noProof/>
                  <w:color w:val="FF0000"/>
                </w:rPr>
                <w:t>L</w:t>
              </w:r>
              <w:bookmarkEnd w:id="14"/>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c"/>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052548">
            <w:pPr>
              <w:pStyle w:val="CRCoverPage"/>
              <w:spacing w:after="0"/>
              <w:ind w:left="100"/>
              <w:rPr>
                <w:noProof/>
              </w:rPr>
            </w:pPr>
            <w:fldSimple w:instr=" DOCPROPERTY  RelatedWis  \* MERGEFORMAT ">
              <w:r w:rsidR="00FF1D14">
                <w:t>NR_SL_Relay-core</w:t>
              </w:r>
            </w:fldSimple>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5. In clause 5.3.5.3, the condition of successful RACH at targe side as indicated in “and when MAC of an NR cell group successfully completes a Random Access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ffsUpperLimit</w:t>
            </w:r>
            <w:r w:rsidR="00DA4689">
              <w:rPr>
                <w:lang w:eastAsia="zh-CN"/>
              </w:rPr>
              <w:t>;</w:t>
            </w:r>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Random Access procedure triggered above” back to level-1 step, which is a condition to the following level-2 steps, and make “if </w:t>
            </w:r>
            <w:r w:rsidR="00FF1D14">
              <w:rPr>
                <w:i/>
                <w:lang w:eastAsia="zh-CN"/>
              </w:rPr>
              <w:t>sl-PathSwitchConfig</w:t>
            </w:r>
            <w:r w:rsidR="00FF1D14">
              <w:rPr>
                <w:lang w:eastAsia="zh-CN"/>
              </w:rPr>
              <w:t xml:space="preserve"> was included in </w:t>
            </w:r>
            <w:r w:rsidR="00FF1D14">
              <w:rPr>
                <w:i/>
                <w:lang w:eastAsia="zh-CN"/>
              </w:rPr>
              <w:t>reconfigurationWithSync</w:t>
            </w:r>
            <w:r w:rsidR="00FF1D14">
              <w:rPr>
                <w:lang w:eastAsia="zh-CN"/>
              </w:rPr>
              <w:t xml:space="preserve">” and “successfully sending </w:t>
            </w:r>
            <w:r w:rsidR="00FF1D14">
              <w:rPr>
                <w:i/>
                <w:lang w:eastAsia="zh-CN"/>
              </w:rPr>
              <w:t>RRCReconfigurationComplete</w:t>
            </w:r>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beviour of releasing source resource and configuration, and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w:t>
            </w:r>
            <w:r>
              <w:rPr>
                <w:lang w:eastAsia="zh-CN"/>
              </w:rPr>
              <w:t xml:space="preserve">In clause </w:t>
            </w:r>
            <w:r>
              <w:rPr>
                <w:noProof/>
              </w:rPr>
              <w:t>5.3.3.6, add the case of relay reselection into the clause name;</w:t>
            </w:r>
          </w:p>
          <w:p w14:paraId="5E871116" w14:textId="20E4AD02" w:rsidR="00A23F6E" w:rsidRDefault="00A23F6E" w:rsidP="00A23F6E">
            <w:pPr>
              <w:pStyle w:val="CRCoverPage"/>
              <w:rPr>
                <w:rFonts w:cs="宋体"/>
              </w:rPr>
            </w:pPr>
            <w:r>
              <w:rPr>
                <w:rFonts w:cs="宋体"/>
              </w:rPr>
              <w:t xml:space="preserve">7. </w:t>
            </w:r>
            <w:r>
              <w:rPr>
                <w:rFonts w:cs="宋体"/>
              </w:rPr>
              <w:t xml:space="preserve">In clause 5.3.5.5.7, </w:t>
            </w:r>
            <w:r w:rsidRPr="00C9690F">
              <w:rPr>
                <w:rFonts w:cs="宋体"/>
              </w:rPr>
              <w:t xml:space="preserve">add the procedure text </w:t>
            </w:r>
            <w:r>
              <w:rPr>
                <w:rFonts w:cs="宋体"/>
              </w:rPr>
              <w:t xml:space="preserve">when </w:t>
            </w:r>
            <w:r w:rsidRPr="00E37291">
              <w:rPr>
                <w:rFonts w:eastAsia="宋体"/>
                <w:i/>
                <w:iCs/>
              </w:rPr>
              <w:t>rlf-TimersAndConstants</w:t>
            </w:r>
            <w:r w:rsidRPr="00C9690F">
              <w:rPr>
                <w:rFonts w:eastAsia="宋体"/>
                <w:iCs/>
              </w:rPr>
              <w:t xml:space="preserve"> is</w:t>
            </w:r>
            <w:r w:rsidRPr="00C9690F">
              <w:rPr>
                <w:rFonts w:cs="宋体"/>
              </w:rPr>
              <w:t xml:space="preserve"> </w:t>
            </w:r>
            <w:r>
              <w:rPr>
                <w:rFonts w:cs="宋体"/>
              </w:rPr>
              <w:t>setup</w:t>
            </w:r>
            <w:r w:rsidRPr="00C9690F">
              <w:rPr>
                <w:rFonts w:cs="宋体"/>
              </w:rPr>
              <w:t xml:space="preserve"> </w:t>
            </w:r>
            <w:r>
              <w:rPr>
                <w:rFonts w:cs="宋体"/>
              </w:rPr>
              <w:t>(else means release)</w:t>
            </w:r>
            <w:r w:rsidRPr="00C9690F">
              <w:rPr>
                <w:rFonts w:cs="宋体"/>
              </w:rPr>
              <w:t xml:space="preserve"> </w:t>
            </w:r>
            <w:r>
              <w:rPr>
                <w:rFonts w:cs="宋体"/>
              </w:rPr>
              <w:t>to a</w:t>
            </w:r>
            <w:r w:rsidRPr="00C9690F">
              <w:rPr>
                <w:rFonts w:cs="宋体"/>
              </w:rPr>
              <w:t>lign with non-remote UE behaviours (in section 5.3.5.5.6 and 5.3.5.4.7)</w:t>
            </w:r>
            <w:r>
              <w:rPr>
                <w:rFonts w:cs="宋体"/>
              </w:rPr>
              <w:t>;</w:t>
            </w:r>
          </w:p>
          <w:p w14:paraId="7EA7694E" w14:textId="1DA4C1B6" w:rsidR="00A23F6E" w:rsidRDefault="00A23F6E" w:rsidP="00A23F6E">
            <w:pPr>
              <w:pStyle w:val="CRCoverPage"/>
              <w:rPr>
                <w:rFonts w:eastAsia="MS Mincho"/>
              </w:rPr>
            </w:pPr>
            <w:r>
              <w:rPr>
                <w:rFonts w:cs="宋体"/>
              </w:rPr>
              <w:t xml:space="preserve">8. </w:t>
            </w:r>
            <w:r>
              <w:rPr>
                <w:rFonts w:cs="宋体"/>
              </w:rPr>
              <w:t xml:space="preserve">In clause </w:t>
            </w:r>
            <w:r w:rsidRPr="00962B3F">
              <w:rPr>
                <w:rFonts w:eastAsia="MS Mincho"/>
              </w:rPr>
              <w:t>5.3.5.15.2</w:t>
            </w:r>
            <w:r>
              <w:rPr>
                <w:rFonts w:eastAsia="MS Mincho"/>
              </w:rPr>
              <w:t>, change the description of “perform the PC5-RRC connection release” to “</w:t>
            </w:r>
            <w:r>
              <w:t>indicate upper layers to trigger PC5 unicast link release</w:t>
            </w:r>
            <w:r>
              <w:rPr>
                <w:rFonts w:eastAsia="MS Mincho"/>
              </w:rPr>
              <w:t>”, to align Relay UE behaviour (configured with Remote UE release) with Remote UE behaviour (configured with reconfigurationWithSync) during indirect-to-direct path switch;</w:t>
            </w:r>
          </w:p>
          <w:p w14:paraId="777FE040" w14:textId="5F5DAF9B" w:rsidR="00A23F6E" w:rsidRDefault="00A23F6E" w:rsidP="00A23F6E">
            <w:pPr>
              <w:pStyle w:val="CRCoverPage"/>
              <w:rPr>
                <w:rFonts w:eastAsia="MS Mincho"/>
              </w:rPr>
            </w:pPr>
            <w:r>
              <w:rPr>
                <w:rFonts w:eastAsia="MS Mincho"/>
              </w:rPr>
              <w:t xml:space="preserve">9. </w:t>
            </w:r>
            <w:r>
              <w:rPr>
                <w:rFonts w:eastAsia="MS Mincho"/>
              </w:rPr>
              <w:t>In clause 5.3.5.15.3, move SRAP establishment ahead of remote UE addition;</w:t>
            </w:r>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revise “the UE stopping T311 if running” to “the connected L2 Relay UE is considered as a suitable L2 U2N Relay UE and thus perform the UE actions as specified in 5.3.7.3a” for the case when the PC5 RRC connection is maintained</w:t>
            </w:r>
            <w:r>
              <w:rPr>
                <w:rFonts w:eastAsia="MS Mincho"/>
              </w:rPr>
              <w:t>;</w:t>
            </w:r>
          </w:p>
          <w:p w14:paraId="272AFE69" w14:textId="780D785F" w:rsidR="00A23F6E" w:rsidRDefault="00A23F6E" w:rsidP="00A23F6E">
            <w:pPr>
              <w:pStyle w:val="CRCoverPage"/>
            </w:pPr>
            <w:r>
              <w:rPr>
                <w:rFonts w:eastAsia="MS Mincho"/>
              </w:rPr>
              <w:t xml:space="preserve">10. </w:t>
            </w:r>
            <w:r>
              <w:rPr>
                <w:rFonts w:eastAsia="MS Mincho"/>
              </w:rPr>
              <w:t xml:space="preserve">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593CBB24" w:rsidR="00A23F6E" w:rsidRDefault="00A23F6E" w:rsidP="00A23F6E">
            <w:pPr>
              <w:pStyle w:val="CRCoverPage"/>
            </w:pPr>
            <w:r>
              <w:t xml:space="preserve">11. </w:t>
            </w:r>
            <w:r>
              <w:t>In clause</w:t>
            </w:r>
            <w:r w:rsidRPr="00962B3F">
              <w:t xml:space="preserve"> 5.5.5.1</w:t>
            </w:r>
            <w:r>
              <w:t>, refine the procedural text of setting measurement results for serving relay and candidate relay;</w:t>
            </w:r>
          </w:p>
          <w:p w14:paraId="2D96624C" w14:textId="6A14ABB5" w:rsidR="00A23F6E" w:rsidRDefault="00A23F6E" w:rsidP="00A23F6E">
            <w:pPr>
              <w:pStyle w:val="CRCoverPage"/>
            </w:pPr>
            <w:r>
              <w:t xml:space="preserve">12. </w:t>
            </w:r>
            <w:r>
              <w:t xml:space="preserve">In clause </w:t>
            </w:r>
            <w:r w:rsidRPr="00962B3F">
              <w:t>5.8.</w:t>
            </w:r>
            <w:r w:rsidRPr="00962B3F">
              <w:rPr>
                <w:lang w:eastAsia="zh-CN"/>
              </w:rPr>
              <w:t>3</w:t>
            </w:r>
            <w:r w:rsidRPr="00962B3F">
              <w:t>.2</w:t>
            </w:r>
            <w:r>
              <w:t xml:space="preserve">, </w:t>
            </w:r>
            <w:r w:rsidRPr="001622CB">
              <w:t>clarify the condition and UE behaviour to initiate SidelinkUEInformationNR message transmission for L2 U2N relay discovery, L3 U2N relay discovery, L2 U2N relay communication, L3 U2N relay communication</w:t>
            </w:r>
            <w:r>
              <w:t>;</w:t>
            </w:r>
          </w:p>
          <w:p w14:paraId="7D45C636" w14:textId="05EC5A47" w:rsidR="00A23F6E" w:rsidRDefault="00A23F6E" w:rsidP="00A23F6E">
            <w:pPr>
              <w:pStyle w:val="CRCoverPage"/>
              <w:rPr>
                <w:rFonts w:eastAsia="MS Mincho"/>
              </w:rPr>
            </w:pPr>
            <w:r>
              <w:t xml:space="preserve">13. </w:t>
            </w:r>
            <w:r>
              <w:t xml:space="preserve">In clause 5.8.9.5, remove clause number of </w:t>
            </w:r>
            <w:r w:rsidRPr="00962B3F">
              <w:rPr>
                <w:rFonts w:eastAsia="MS Mincho"/>
              </w:rPr>
              <w:t>5.3.5.15.2</w:t>
            </w:r>
            <w:r>
              <w:rPr>
                <w:rFonts w:eastAsia="MS Mincho"/>
              </w:rPr>
              <w:t xml:space="preserve"> and </w:t>
            </w:r>
            <w:r w:rsidRPr="00962B3F">
              <w:rPr>
                <w:rFonts w:eastAsia="MS Mincho"/>
              </w:rPr>
              <w:t>5.8.9.10.4</w:t>
            </w:r>
            <w:r>
              <w:rPr>
                <w:rFonts w:eastAsia="MS Mincho"/>
              </w:rPr>
              <w:t>, and add the case that AS layer releases the PC5-RRC connetion in the first level 1 step;</w:t>
            </w:r>
          </w:p>
          <w:p w14:paraId="78D20631" w14:textId="6D225943" w:rsidR="00A23F6E" w:rsidRDefault="00A23F6E" w:rsidP="00A23F6E">
            <w:pPr>
              <w:pStyle w:val="CRCoverPage"/>
            </w:pPr>
            <w:r>
              <w:t xml:space="preserve">14. </w:t>
            </w:r>
            <w:r>
              <w:t xml:space="preserve">In clause </w:t>
            </w:r>
            <w:r w:rsidRPr="005D635A">
              <w:t>5.8.9.7.1</w:t>
            </w:r>
            <w:r>
              <w:t>, add PC5 Relay RLC channel release triggred by upper layer (i.e. PC5 link release);</w:t>
            </w:r>
          </w:p>
          <w:p w14:paraId="2C447A51" w14:textId="7A74BD00" w:rsidR="00A23F6E" w:rsidRDefault="00A23F6E" w:rsidP="00A23F6E">
            <w:pPr>
              <w:pStyle w:val="CRCoverPage"/>
              <w:rPr>
                <w:rFonts w:eastAsia="MS Mincho"/>
              </w:rPr>
            </w:pPr>
            <w:r>
              <w:t xml:space="preserve">15. </w:t>
            </w:r>
            <w:r>
              <w:t xml:space="preserve">In clause </w:t>
            </w:r>
            <w:r w:rsidRPr="00962B3F">
              <w:rPr>
                <w:rFonts w:eastAsia="MS Mincho"/>
              </w:rPr>
              <w:t>5.8.9.8.2</w:t>
            </w:r>
            <w:r>
              <w:rPr>
                <w:rFonts w:eastAsia="MS Mincho"/>
              </w:rPr>
              <w:t>, add the case that Remote UE becomes not interested in some requested SIB as a condition for RemoteUEInformationSidelink transfer;</w:t>
            </w:r>
          </w:p>
          <w:p w14:paraId="5A153A49" w14:textId="2BD6A0FE" w:rsidR="00A23F6E" w:rsidRDefault="00A23F6E" w:rsidP="00A23F6E">
            <w:pPr>
              <w:pStyle w:val="CRCoverPage"/>
              <w:rPr>
                <w:rFonts w:eastAsia="MS Mincho"/>
              </w:rPr>
            </w:pPr>
            <w:r>
              <w:rPr>
                <w:rFonts w:eastAsia="MS Mincho"/>
              </w:rPr>
              <w:t xml:space="preserve">16. </w:t>
            </w:r>
            <w:r>
              <w:rPr>
                <w:rFonts w:eastAsia="MS Mincho"/>
              </w:rPr>
              <w:t xml:space="preserve">In clause </w:t>
            </w:r>
            <w:r w:rsidRPr="00962B3F">
              <w:rPr>
                <w:rFonts w:eastAsia="MS Mincho"/>
              </w:rPr>
              <w:t>5.8.9.9.2</w:t>
            </w:r>
            <w:r>
              <w:rPr>
                <w:rFonts w:eastAsia="MS Mincho"/>
              </w:rPr>
              <w:t>, add procedural text for SIB1 delevery.</w:t>
            </w:r>
          </w:p>
          <w:p w14:paraId="7B69D995" w14:textId="5C9E5BBB" w:rsidR="00A23F6E" w:rsidRDefault="00A23F6E" w:rsidP="00A23F6E">
            <w:pPr>
              <w:pStyle w:val="CRCoverPage"/>
            </w:pPr>
            <w:r>
              <w:t xml:space="preserve">17. </w:t>
            </w:r>
            <w:r>
              <w:t xml:space="preserve">In clause </w:t>
            </w:r>
            <w:r w:rsidRPr="00962B3F">
              <w:rPr>
                <w:rFonts w:eastAsia="MS Mincho"/>
              </w:rPr>
              <w:t>5.8.9.10.3</w:t>
            </w:r>
            <w:r>
              <w:rPr>
                <w:rFonts w:eastAsia="MS Mincho"/>
              </w:rPr>
              <w:t xml:space="preserve">, add procedural text of </w:t>
            </w:r>
            <w:r w:rsidRPr="00962B3F">
              <w:t xml:space="preserve">submit the </w:t>
            </w:r>
            <w:r w:rsidRPr="00962B3F">
              <w:rPr>
                <w:rFonts w:eastAsia="MS Mincho"/>
                <w:i/>
              </w:rPr>
              <w:t>NotificationMessageSidelink</w:t>
            </w:r>
            <w:r w:rsidRPr="00962B3F">
              <w:rPr>
                <w:i/>
              </w:rPr>
              <w:t xml:space="preserve"> </w:t>
            </w:r>
            <w:r w:rsidRPr="00962B3F">
              <w:t>message to lower layers for transmission</w:t>
            </w:r>
            <w:r>
              <w:t>;</w:t>
            </w:r>
          </w:p>
          <w:p w14:paraId="26CD2BE1" w14:textId="0287B116" w:rsidR="00A23F6E" w:rsidRDefault="00A23F6E" w:rsidP="00A23F6E">
            <w:pPr>
              <w:pStyle w:val="CRCoverPage"/>
            </w:pPr>
            <w:r>
              <w:lastRenderedPageBreak/>
              <w:t xml:space="preserve">18. </w:t>
            </w:r>
            <w:r>
              <w:t xml:space="preserve">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UE; </w:t>
            </w:r>
          </w:p>
          <w:p w14:paraId="733F82BE" w14:textId="49ED3749" w:rsidR="00FF1D14" w:rsidRDefault="00A23F6E">
            <w:pPr>
              <w:pStyle w:val="CRCoverPage"/>
              <w:rPr>
                <w:lang w:eastAsia="zh-CN"/>
              </w:rPr>
            </w:pPr>
            <w:r>
              <w:rPr>
                <w:lang w:eastAsia="zh-CN"/>
              </w:rPr>
              <w:t>19</w:t>
            </w:r>
            <w:r w:rsidR="00FF1D14">
              <w:rPr>
                <w:lang w:eastAsia="zh-CN"/>
              </w:rPr>
              <w:t>. In clause 5.8.13.3, remove the redundant words of “or” and “or sl-TxPoolSelectedNormal”;</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r w:rsidR="00FF1D14">
              <w:rPr>
                <w:i/>
                <w:lang w:eastAsia="zh-CN"/>
              </w:rPr>
              <w:t>physCellId</w:t>
            </w:r>
            <w:r w:rsidR="00FF1D14">
              <w:rPr>
                <w:lang w:eastAsia="zh-CN"/>
              </w:rPr>
              <w:t xml:space="preserve"> included in </w:t>
            </w:r>
            <w:r w:rsidR="00FF1D14">
              <w:rPr>
                <w:i/>
                <w:lang w:eastAsia="zh-CN"/>
              </w:rPr>
              <w:t>ServingCellConfigCommon</w:t>
            </w:r>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r w:rsidRPr="00DC6EB7">
              <w:rPr>
                <w:i/>
                <w:lang w:eastAsia="ja-JP"/>
              </w:rPr>
              <w:t>sl-RemoteUE-RB-Identity</w:t>
            </w:r>
            <w:r>
              <w:rPr>
                <w:lang w:eastAsia="ja-JP"/>
              </w:rPr>
              <w:t xml:space="preserve"> is not used in this release;</w:t>
            </w:r>
          </w:p>
          <w:p w14:paraId="169CACC8" w14:textId="5784E67B"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to be 32, which is the same number with maximum destination of communication and discovery.</w:t>
            </w:r>
          </w:p>
          <w:p w14:paraId="6B17ED2E" w14:textId="066831DC" w:rsidR="0071054E" w:rsidRDefault="00A23F6E">
            <w:pPr>
              <w:pStyle w:val="CRCoverPage"/>
              <w:rPr>
                <w:rFonts w:cs="宋体"/>
              </w:rPr>
            </w:pPr>
            <w:r>
              <w:rPr>
                <w:noProof/>
              </w:rPr>
              <w:t xml:space="preserve">24. </w:t>
            </w:r>
            <w:r w:rsidR="0071054E">
              <w:rPr>
                <w:noProof/>
              </w:rPr>
              <w:t xml:space="preserve">In </w:t>
            </w:r>
            <w:r w:rsidR="00C9690F">
              <w:rPr>
                <w:lang w:eastAsia="zh-CN"/>
              </w:rPr>
              <w:t>clause</w:t>
            </w:r>
            <w:r w:rsidR="00C9690F" w:rsidRPr="00337811">
              <w:rPr>
                <w:rFonts w:cs="宋体"/>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宋体"/>
              </w:rPr>
              <w:t>change “NR Sidelink Communication” to “NR Sidelink Communication/Discovery” for the places where both are applicable</w:t>
            </w:r>
            <w:r w:rsidR="00C9690F">
              <w:rPr>
                <w:rFonts w:cs="宋体"/>
              </w:rPr>
              <w:t>;</w:t>
            </w:r>
          </w:p>
          <w:p w14:paraId="2E6CA162" w14:textId="6F299B42" w:rsidR="00DC6EB7" w:rsidRDefault="00DC6EB7">
            <w:pPr>
              <w:pStyle w:val="CRCoverPage"/>
              <w:rPr>
                <w:rFonts w:cs="宋体"/>
              </w:rPr>
            </w:pPr>
            <w:r>
              <w:rPr>
                <w:rFonts w:cs="宋体"/>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Default="00A23F6E">
            <w:pPr>
              <w:ind w:leftChars="50" w:left="100"/>
              <w:rPr>
                <w:rFonts w:ascii="Arial" w:hAnsi="Arial"/>
                <w:lang w:eastAsia="zh-CN"/>
              </w:rPr>
            </w:pPr>
            <w:r>
              <w:rPr>
                <w:rFonts w:ascii="Arial" w:hAnsi="Arial"/>
                <w:lang w:eastAsia="zh-CN"/>
              </w:rPr>
              <w:t>The 10</w:t>
            </w:r>
            <w:r>
              <w:rPr>
                <w:rFonts w:ascii="Arial" w:hAnsi="Arial"/>
                <w:vertAlign w:val="superscript"/>
                <w:lang w:eastAsia="zh-CN"/>
              </w:rPr>
              <w:t>th</w:t>
            </w:r>
            <w:r>
              <w:rPr>
                <w:rFonts w:ascii="Arial" w:hAnsi="Arial"/>
                <w:lang w:eastAsia="zh-CN"/>
              </w:rPr>
              <w:t xml:space="preserve"> change is updating the </w:t>
            </w:r>
            <w:r w:rsidR="0004532E">
              <w:rPr>
                <w:rFonts w:ascii="Arial" w:hAnsi="Arial"/>
                <w:lang w:eastAsia="zh-CN"/>
              </w:rPr>
              <w:t xml:space="preserve">contant for maximum number of Remote UE. The constant was left as </w:t>
            </w:r>
            <w:r w:rsidR="0004532E" w:rsidRPr="00DC6EB7">
              <w:rPr>
                <w:i/>
                <w:sz w:val="22"/>
                <w:szCs w:val="22"/>
              </w:rPr>
              <w:t>ffsUpperLimit</w:t>
            </w:r>
            <w:r>
              <w:rPr>
                <w:rFonts w:ascii="Arial" w:hAnsi="Arial"/>
                <w:lang w:eastAsia="zh-CN"/>
              </w:rPr>
              <w:t xml:space="preserve">, </w:t>
            </w:r>
            <w:r w:rsidR="0004532E">
              <w:rPr>
                <w:rFonts w:ascii="Arial" w:hAnsi="Arial"/>
                <w:lang w:eastAsia="zh-CN"/>
              </w:rPr>
              <w:t>thus the change should be expected.</w:t>
            </w:r>
            <w:r>
              <w:rPr>
                <w:rFonts w:ascii="Arial" w:hAnsi="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2763B295" w:rsidR="00FF1D14" w:rsidRDefault="00FF1D14" w:rsidP="00DA7DAB">
            <w:pPr>
              <w:pStyle w:val="CRCoverPage"/>
              <w:spacing w:after="0"/>
              <w:ind w:left="100"/>
              <w:rPr>
                <w:noProof/>
              </w:rPr>
            </w:pPr>
            <w:bookmarkStart w:id="15" w:name="_GoBack"/>
            <w:bookmarkEnd w:id="15"/>
            <w:r>
              <w:rPr>
                <w:noProof/>
              </w:rPr>
              <w:t xml:space="preserve">3.1, 3.2, </w:t>
            </w:r>
            <w:r w:rsidR="00912E6A" w:rsidRPr="00962B3F">
              <w:rPr>
                <w:rFonts w:eastAsia="MS Mincho"/>
              </w:rPr>
              <w:t>5.2.2.3.2</w:t>
            </w:r>
            <w:r w:rsidR="00912E6A">
              <w:rPr>
                <w:rFonts w:eastAsia="MS Mincho"/>
              </w:rPr>
              <w:t xml:space="preserve">, </w:t>
            </w:r>
            <w:r>
              <w:rPr>
                <w:noProof/>
              </w:rPr>
              <w:t xml:space="preserve">5.3.3.3, </w:t>
            </w:r>
            <w:r w:rsidR="00912E6A" w:rsidRPr="00962B3F">
              <w:t>5.3.3.6</w:t>
            </w:r>
            <w:r w:rsidR="00912E6A">
              <w:t xml:space="preserve">, </w:t>
            </w:r>
            <w:r>
              <w:rPr>
                <w:noProof/>
              </w:rPr>
              <w:t xml:space="preserve">5.3.5.2, 5.3.5.3, </w:t>
            </w:r>
            <w:r w:rsidR="00912E6A" w:rsidRPr="00962B3F">
              <w:rPr>
                <w:rFonts w:eastAsia="MS Mincho"/>
              </w:rPr>
              <w:t>5.3.5.5.7</w:t>
            </w:r>
            <w:r w:rsidR="00912E6A">
              <w:rPr>
                <w:rFonts w:eastAsia="MS Mincho"/>
              </w:rPr>
              <w:t xml:space="preserve">, </w:t>
            </w:r>
            <w:r w:rsidR="00912E6A" w:rsidRPr="00962B3F">
              <w:t>5.3.5.11</w:t>
            </w:r>
            <w:r w:rsidR="00912E6A">
              <w:t xml:space="preserve">, </w:t>
            </w:r>
            <w:r w:rsidR="00912E6A" w:rsidRPr="00962B3F">
              <w:t>5.3.5.14</w:t>
            </w:r>
            <w:r w:rsidR="00912E6A">
              <w:t xml:space="preserve">, </w:t>
            </w:r>
            <w:r w:rsidR="00912E6A" w:rsidRPr="00962B3F">
              <w:rPr>
                <w:rFonts w:eastAsia="MS Mincho"/>
              </w:rPr>
              <w:t>5.3.5.15.2</w:t>
            </w:r>
            <w:r w:rsidR="00912E6A">
              <w:rPr>
                <w:rFonts w:eastAsia="MS Mincho"/>
              </w:rPr>
              <w:t xml:space="preserve">, </w:t>
            </w:r>
            <w:r w:rsidR="00912E6A" w:rsidRPr="00962B3F">
              <w:t>5.3.5.15.3</w:t>
            </w:r>
            <w:r w:rsidR="00912E6A">
              <w:t xml:space="preserve">, </w:t>
            </w:r>
            <w:r w:rsidR="00912E6A" w:rsidRPr="00962B3F">
              <w:t>5.3.7.2</w:t>
            </w:r>
            <w:r w:rsidR="00912E6A">
              <w:t xml:space="preserve">, </w:t>
            </w:r>
            <w:r w:rsidR="00912E6A" w:rsidRPr="00962B3F">
              <w:t>5.3.7.3</w:t>
            </w:r>
            <w:r w:rsidR="00912E6A">
              <w:t xml:space="preserve">, </w:t>
            </w:r>
            <w:r w:rsidR="00912E6A" w:rsidRPr="00962B3F">
              <w:rPr>
                <w:rFonts w:eastAsia="宋体"/>
              </w:rPr>
              <w:t>5.3.7.3a</w:t>
            </w:r>
            <w:r w:rsidR="00912E6A">
              <w:rPr>
                <w:noProof/>
              </w:rPr>
              <w:t xml:space="preserve">, </w:t>
            </w:r>
            <w:r w:rsidR="00912E6A" w:rsidRPr="00962B3F">
              <w:t>5.3.7.5</w:t>
            </w:r>
            <w:r w:rsidR="00912E6A">
              <w:t xml:space="preserve">, </w:t>
            </w:r>
            <w:r w:rsidR="00912E6A" w:rsidRPr="00962B3F">
              <w:t>5.3.8.3</w:t>
            </w:r>
            <w:r w:rsidR="00912E6A">
              <w:t xml:space="preserve">, </w:t>
            </w:r>
            <w:r w:rsidR="00912E6A" w:rsidRPr="00962B3F">
              <w:t>5.3.13.2</w:t>
            </w:r>
            <w:r w:rsidR="00912E6A">
              <w:t xml:space="preserve">, </w:t>
            </w:r>
            <w:r w:rsidR="00DA7DAB" w:rsidRPr="00962B3F">
              <w:t>5.5.4.1</w:t>
            </w:r>
            <w:r w:rsidR="00DA7DAB">
              <w:t xml:space="preserve">, </w:t>
            </w:r>
            <w:r w:rsidR="00DA7DAB" w:rsidRPr="00962B3F">
              <w:t>5.5.5.1</w:t>
            </w:r>
            <w:r w:rsidR="00DA7DAB">
              <w:t xml:space="preserve">, </w:t>
            </w:r>
            <w:r w:rsidR="00DA7DAB" w:rsidRPr="00962B3F">
              <w:t>5.8.2</w:t>
            </w:r>
            <w:r w:rsidR="00DA7DAB">
              <w:t xml:space="preserve">, </w:t>
            </w:r>
            <w:r w:rsidR="00DA7DAB" w:rsidRPr="00962B3F">
              <w:t>5.8.3</w:t>
            </w:r>
            <w:r w:rsidR="00DA7DAB">
              <w:t xml:space="preserve">, </w:t>
            </w:r>
            <w:r w:rsidR="00DA7DAB" w:rsidRPr="00962B3F">
              <w:t>5.8.5</w:t>
            </w:r>
            <w:r w:rsidR="00DA7DAB">
              <w:t xml:space="preserve">, </w:t>
            </w:r>
            <w:r w:rsidR="00DA7DAB" w:rsidRPr="00962B3F">
              <w:t>5.8.6</w:t>
            </w:r>
            <w:r w:rsidR="00DA7DAB">
              <w:t xml:space="preserve">, </w:t>
            </w:r>
            <w:r w:rsidR="00DA7DAB" w:rsidRPr="00962B3F">
              <w:rPr>
                <w:rFonts w:eastAsia="MS Mincho"/>
              </w:rPr>
              <w:t>5.8.9.1.3</w:t>
            </w:r>
            <w:r w:rsidR="00DA7DAB">
              <w:rPr>
                <w:rFonts w:eastAsia="MS Mincho"/>
              </w:rPr>
              <w:t xml:space="preserve">, </w:t>
            </w:r>
            <w:r w:rsidR="00DA7DAB" w:rsidRPr="00962B3F">
              <w:t>5.8.9.1a.2.2</w:t>
            </w:r>
            <w:r w:rsidR="00DA7DAB">
              <w:t xml:space="preserve">, </w:t>
            </w:r>
            <w:r w:rsidR="00DA7DAB" w:rsidRPr="00962B3F">
              <w:rPr>
                <w:rFonts w:eastAsia="MS Mincho"/>
              </w:rPr>
              <w:t>5.8.9.4.1</w:t>
            </w:r>
            <w:r w:rsidR="00DA7DAB">
              <w:rPr>
                <w:rFonts w:eastAsia="MS Mincho"/>
              </w:rPr>
              <w:t xml:space="preserve">, </w:t>
            </w:r>
            <w:r w:rsidR="00DA7DAB" w:rsidRPr="00962B3F">
              <w:t>5.8.9.5</w:t>
            </w:r>
            <w:r w:rsidR="00DA7DAB">
              <w:t xml:space="preserve">, </w:t>
            </w:r>
            <w:r w:rsidR="00DA7DAB" w:rsidRPr="00962B3F">
              <w:rPr>
                <w:rFonts w:eastAsia="宋体"/>
                <w:sz w:val="22"/>
              </w:rPr>
              <w:t>5.8.9.7.1</w:t>
            </w:r>
            <w:r w:rsidR="00DA7DAB">
              <w:rPr>
                <w:rFonts w:eastAsia="宋体"/>
                <w:sz w:val="22"/>
              </w:rPr>
              <w:t xml:space="preserve">, </w:t>
            </w:r>
            <w:r w:rsidR="00DA7DAB" w:rsidRPr="00962B3F">
              <w:rPr>
                <w:rFonts w:eastAsia="MS Mincho"/>
              </w:rPr>
              <w:t>5.8.9.8.2</w:t>
            </w:r>
            <w:r w:rsidR="00DA7DAB">
              <w:rPr>
                <w:rFonts w:eastAsia="MS Mincho"/>
              </w:rPr>
              <w:t xml:space="preserve">, </w:t>
            </w:r>
            <w:r w:rsidR="00DA7DAB" w:rsidRPr="00962B3F">
              <w:rPr>
                <w:rFonts w:eastAsia="MS Mincho"/>
              </w:rPr>
              <w:t>5.8.9.9.2</w:t>
            </w:r>
            <w:r w:rsidR="00DA7DAB">
              <w:rPr>
                <w:rFonts w:eastAsia="MS Mincho"/>
              </w:rPr>
              <w:t xml:space="preserve">, </w:t>
            </w:r>
            <w:r w:rsidR="00DA7DAB" w:rsidRPr="00962B3F">
              <w:rPr>
                <w:rFonts w:eastAsia="MS Mincho"/>
              </w:rPr>
              <w:t>5.8.9.10.3</w:t>
            </w:r>
            <w:r w:rsidR="00DA7DAB">
              <w:rPr>
                <w:rFonts w:eastAsia="MS Mincho"/>
              </w:rPr>
              <w:t xml:space="preserve">, </w:t>
            </w:r>
            <w:r w:rsidR="00DA7DAB" w:rsidRPr="00962B3F">
              <w:rPr>
                <w:rFonts w:eastAsia="MS Mincho"/>
              </w:rPr>
              <w:t>5.8.9.10.4</w:t>
            </w:r>
            <w:r w:rsidR="00DA7DAB">
              <w:rPr>
                <w:rFonts w:eastAsia="MS Mincho"/>
              </w:rPr>
              <w:t xml:space="preserve">, </w:t>
            </w:r>
            <w:r>
              <w:rPr>
                <w:noProof/>
              </w:rPr>
              <w:t xml:space="preserve">5.8.13, 5.8.15.2, </w:t>
            </w:r>
            <w:r w:rsidR="00DA7DAB" w:rsidRPr="00962B3F">
              <w:t>6.3.1</w:t>
            </w:r>
            <w:r w:rsidR="00DA7DAB">
              <w:t xml:space="preserve">, </w:t>
            </w:r>
            <w:r>
              <w:rPr>
                <w:noProof/>
              </w:rPr>
              <w:t>6.3.2, 6.3.5, 6.4</w:t>
            </w:r>
            <w:r w:rsidR="00DA7DAB">
              <w:rPr>
                <w:noProof/>
              </w:rPr>
              <w:t xml:space="preserve">, </w:t>
            </w:r>
            <w:r w:rsidR="00DA7DAB" w:rsidRPr="00DA7DAB">
              <w:rPr>
                <w:noProof/>
              </w:rPr>
              <w:t>6.6.2</w:t>
            </w:r>
            <w:r w:rsidR="00DA7DAB" w:rsidRPr="00DA7DAB">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lastRenderedPageBreak/>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16" w:name="_Toc60776686"/>
      <w:bookmarkStart w:id="17" w:name="_Toc100929477"/>
      <w:bookmarkEnd w:id="0"/>
      <w:bookmarkEnd w:id="1"/>
      <w:r w:rsidRPr="00962B3F">
        <w:rPr>
          <w:rFonts w:eastAsia="MS Mincho"/>
        </w:rPr>
        <w:t>3.1</w:t>
      </w:r>
      <w:r w:rsidRPr="00962B3F">
        <w:rPr>
          <w:rFonts w:eastAsia="MS Mincho"/>
        </w:rPr>
        <w:tab/>
        <w:t>Definitions</w:t>
      </w:r>
      <w:bookmarkEnd w:id="16"/>
      <w:bookmarkEnd w:id="17"/>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052EB711" w:rsidR="00BB64DA" w:rsidRDefault="00BB64DA" w:rsidP="00BB64DA">
      <w:pPr>
        <w:rPr>
          <w:ins w:id="18" w:author="Huawei, HiSilicon" w:date="2022-08-08T09:06:00Z"/>
          <w:rFonts w:eastAsia="Malgun Gothic"/>
          <w:lang w:eastAsia="ko-KR"/>
        </w:rPr>
      </w:pPr>
      <w:commentRangeStart w:id="19"/>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20" w:author="Huawei, HiSilicon" w:date="2022-08-08T09:09:00Z">
        <w:del w:id="21" w:author="AT_R2#119_v2" w:date="2022-08-23T14:21:00Z">
          <w:r w:rsidDel="0029405F">
            <w:delText xml:space="preserve">5G </w:delText>
          </w:r>
        </w:del>
        <w:r>
          <w:t xml:space="preserve">ProSe </w:t>
        </w:r>
        <w:del w:id="22" w:author="AT_R2#119_v2" w:date="2022-08-23T14:21:00Z">
          <w:r w:rsidDel="0029405F">
            <w:delText xml:space="preserve">Direct </w:delText>
          </w:r>
        </w:del>
        <w:r>
          <w:t xml:space="preserve">Communication </w:t>
        </w:r>
      </w:ins>
      <w:ins w:id="23" w:author="AT_R2#119_v2" w:date="2022-08-23T14:22:00Z">
        <w:r w:rsidR="0029405F" w:rsidRPr="0029405F">
          <w:t>(including ProSe UE-to-Network Relay and non-Relay communication</w:t>
        </w:r>
        <w:r w:rsidR="0029405F">
          <w:t>)</w:t>
        </w:r>
      </w:ins>
      <w:ins w:id="24" w:author="Huawei, HiSilicon" w:date="2022-08-08T09:09:00Z">
        <w:del w:id="25" w:author="AT_R2#119_v2" w:date="2022-08-23T14:22:00Z">
          <w:r w:rsidDel="0029405F">
            <w:delText xml:space="preserve">and ProSe UE-to-Network Relay communication for </w:delText>
          </w:r>
        </w:del>
      </w:ins>
      <w:del w:id="26"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27"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28" w:author="Huawei, HiSilicon" w:date="2022-08-08T09:08:00Z">
        <w:del w:id="29" w:author="AT_R2#119_v2" w:date="2022-08-23T14:23:00Z">
          <w:r w:rsidDel="0029405F">
            <w:delText xml:space="preserve">5G </w:delText>
          </w:r>
        </w:del>
        <w:r>
          <w:t xml:space="preserve">ProSe </w:t>
        </w:r>
      </w:ins>
      <w:ins w:id="30" w:author="AT_R2#119_v2" w:date="2022-08-23T14:23:00Z">
        <w:r w:rsidR="0029405F">
          <w:t>non-Relay</w:t>
        </w:r>
      </w:ins>
      <w:ins w:id="31" w:author="Huawei, HiSilicon" w:date="2022-08-08T09:08:00Z">
        <w:del w:id="32" w:author="AT_R2#119_v2" w:date="2022-08-23T14:23:00Z">
          <w:r w:rsidDel="0029405F">
            <w:delText>Direct</w:delText>
          </w:r>
        </w:del>
        <w:r>
          <w:t xml:space="preserve"> Discovery and ProSe UE-to-Network Relay discovery for </w:t>
        </w:r>
      </w:ins>
      <w:ins w:id="33"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19"/>
      <w:r w:rsidR="0029405F">
        <w:rPr>
          <w:rStyle w:val="ad"/>
        </w:rPr>
        <w:commentReference w:id="19"/>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34" w:name="_Toc60776687"/>
      <w:bookmarkStart w:id="35" w:name="_Toc100929478"/>
      <w:r w:rsidRPr="00962B3F">
        <w:rPr>
          <w:rFonts w:eastAsia="MS Mincho"/>
        </w:rPr>
        <w:t>3.2</w:t>
      </w:r>
      <w:r w:rsidRPr="00962B3F">
        <w:rPr>
          <w:rFonts w:eastAsia="MS Mincho"/>
        </w:rPr>
        <w:tab/>
        <w:t>Abbreviations</w:t>
      </w:r>
      <w:bookmarkEnd w:id="34"/>
      <w:bookmarkEnd w:id="35"/>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36" w:name="_Hlk92652518"/>
      <w:r w:rsidRPr="00962B3F">
        <w:rPr>
          <w:rFonts w:eastAsia="等线"/>
        </w:rPr>
        <w:t>PEI</w:t>
      </w:r>
      <w:r w:rsidRPr="00962B3F">
        <w:rPr>
          <w:rFonts w:eastAsia="等线"/>
        </w:rPr>
        <w:tab/>
        <w:t>Paging Early Indication</w:t>
      </w:r>
    </w:p>
    <w:bookmarkEnd w:id="36"/>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37"/>
      <w:commentRangeStart w:id="38"/>
      <w:commentRangeStart w:id="39"/>
      <w:commentRangeStart w:id="40"/>
      <w:ins w:id="41" w:author="Huawei, HiSilicon" w:date="2022-08-08T19:06:00Z">
        <w:r>
          <w:t>SD-RSR</w:t>
        </w:r>
      </w:ins>
      <w:commentRangeEnd w:id="37"/>
      <w:r w:rsidR="00671601">
        <w:rPr>
          <w:rStyle w:val="ad"/>
        </w:rPr>
        <w:commentReference w:id="37"/>
      </w:r>
      <w:commentRangeEnd w:id="38"/>
      <w:r w:rsidR="0029405F">
        <w:rPr>
          <w:rStyle w:val="ad"/>
        </w:rPr>
        <w:commentReference w:id="38"/>
      </w:r>
      <w:ins w:id="42" w:author="Huawei, HiSilicon" w:date="2022-08-08T19:06:00Z">
        <w:r>
          <w:t>P</w:t>
        </w:r>
        <w:r>
          <w:tab/>
          <w:t>Sidelink Discovery RSRP</w:t>
        </w:r>
      </w:ins>
      <w:commentRangeEnd w:id="39"/>
      <w:r w:rsidR="00E47A0E">
        <w:rPr>
          <w:rStyle w:val="ad"/>
        </w:rPr>
        <w:commentReference w:id="39"/>
      </w:r>
      <w:commentRangeEnd w:id="40"/>
      <w:r w:rsidR="00BF622A">
        <w:rPr>
          <w:rStyle w:val="ad"/>
        </w:rPr>
        <w:commentReference w:id="40"/>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43" w:name="_Toc60776702"/>
      <w:bookmarkStart w:id="44"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5"/>
        <w:rPr>
          <w:rFonts w:eastAsia="MS Mincho"/>
        </w:rPr>
      </w:pPr>
      <w:bookmarkStart w:id="45" w:name="_Toc60776711"/>
      <w:bookmarkStart w:id="46" w:name="_Toc100929502"/>
      <w:bookmarkEnd w:id="43"/>
      <w:bookmarkEnd w:id="44"/>
      <w:r w:rsidRPr="00962B3F">
        <w:rPr>
          <w:rFonts w:eastAsia="MS Mincho"/>
        </w:rPr>
        <w:t>5.2.2.3.2</w:t>
      </w:r>
      <w:r w:rsidRPr="00962B3F">
        <w:rPr>
          <w:rFonts w:eastAsia="MS Mincho"/>
        </w:rPr>
        <w:tab/>
        <w:t>Acquisition of an SI message</w:t>
      </w:r>
      <w:bookmarkEnd w:id="45"/>
      <w:bookmarkEnd w:id="46"/>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47" w:name="_Hlk71038631"/>
      <w:r w:rsidRPr="00962B3F">
        <w:t>2&gt;</w:t>
      </w:r>
      <w:r w:rsidRPr="00962B3F">
        <w:tab/>
        <w:t xml:space="preserve">else if the concerned SI message is configured in the </w:t>
      </w:r>
      <w:r w:rsidRPr="00962B3F">
        <w:rPr>
          <w:i/>
        </w:rPr>
        <w:t>schedulingInfoList2</w:t>
      </w:r>
      <w:r w:rsidRPr="00962B3F">
        <w:t>;</w:t>
      </w:r>
      <w:bookmarkEnd w:id="47"/>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48" w:name="_Hlk71031886"/>
      <w:r w:rsidRPr="00962B3F">
        <w:rPr>
          <w:i/>
        </w:rPr>
        <w:t>a</w:t>
      </w:r>
      <w:r w:rsidRPr="00962B3F">
        <w:t xml:space="preserve"> = </w:t>
      </w:r>
      <w:r w:rsidRPr="00962B3F">
        <w:rPr>
          <w:i/>
        </w:rPr>
        <w:t>x</w:t>
      </w:r>
      <w:r w:rsidRPr="00962B3F">
        <w:t xml:space="preserve"> mod N</w:t>
      </w:r>
      <w:bookmarkEnd w:id="48"/>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49"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50" w:author="OPPO (Qianxi)" w:date="2022-07-20T15:23:00Z">
        <w:r w:rsidRPr="002E1991">
          <w:t>/discovery</w:t>
        </w:r>
      </w:ins>
      <w:r w:rsidRPr="002E1991">
        <w:t xml:space="preserve"> for the frequency, and if the other cell providing configuration for NR sidelink communication</w:t>
      </w:r>
      <w:ins w:id="51"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52" w:name="_Toc60776747"/>
      <w:bookmarkStart w:id="53" w:name="_Toc10092954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E0777F">
            <w:pPr>
              <w:snapToGrid w:val="0"/>
              <w:spacing w:after="0"/>
              <w:jc w:val="center"/>
              <w:rPr>
                <w:color w:val="FF0000"/>
                <w:sz w:val="28"/>
                <w:szCs w:val="28"/>
                <w:lang w:eastAsia="zh-CN"/>
              </w:rPr>
            </w:pPr>
            <w:r>
              <w:rPr>
                <w:color w:val="FF0000"/>
                <w:sz w:val="28"/>
                <w:szCs w:val="28"/>
                <w:lang w:eastAsia="zh-CN"/>
              </w:rPr>
              <w:lastRenderedPageBreak/>
              <w:t>NEXT CHANGE</w:t>
            </w:r>
          </w:p>
        </w:tc>
      </w:tr>
    </w:tbl>
    <w:p w14:paraId="4F8F5152" w14:textId="77777777" w:rsidR="0004532E" w:rsidRDefault="0004532E" w:rsidP="0004532E">
      <w:pPr>
        <w:rPr>
          <w:lang w:eastAsia="en-US"/>
        </w:rPr>
      </w:pPr>
      <w:r>
        <w:t xml:space="preserve"> </w:t>
      </w:r>
    </w:p>
    <w:p w14:paraId="446B4DAE" w14:textId="77777777" w:rsidR="00394471" w:rsidRPr="00962B3F" w:rsidRDefault="00394471" w:rsidP="00394471">
      <w:pPr>
        <w:pStyle w:val="4"/>
      </w:pPr>
      <w:r w:rsidRPr="00962B3F">
        <w:t>5.3.3.3</w:t>
      </w:r>
      <w:r w:rsidRPr="00962B3F">
        <w:tab/>
        <w:t xml:space="preserve">Actions related to transmission of </w:t>
      </w:r>
      <w:r w:rsidRPr="00962B3F">
        <w:rPr>
          <w:i/>
        </w:rPr>
        <w:t xml:space="preserve">RRCSetupRequest </w:t>
      </w:r>
      <w:r w:rsidRPr="00962B3F">
        <w:t>message</w:t>
      </w:r>
      <w:bookmarkEnd w:id="52"/>
      <w:bookmarkEnd w:id="53"/>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t>3&gt;</w:t>
      </w:r>
      <w:r w:rsidRPr="00962B3F">
        <w:tab/>
        <w:t>draw a 39-bit random value in the range 0..2</w:t>
      </w:r>
      <w:r w:rsidRPr="00962B3F">
        <w:rPr>
          <w:vertAlign w:val="superscript"/>
        </w:rPr>
        <w:t>39</w:t>
      </w:r>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54"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55"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56"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E0777F">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3CB7D4ED" w:rsidR="00394471" w:rsidRPr="00962B3F" w:rsidRDefault="00394471" w:rsidP="00394471">
      <w:pPr>
        <w:pStyle w:val="4"/>
      </w:pPr>
      <w:bookmarkStart w:id="57" w:name="_Toc60776750"/>
      <w:bookmarkStart w:id="58" w:name="_Toc100929548"/>
      <w:bookmarkEnd w:id="55"/>
      <w:bookmarkEnd w:id="56"/>
      <w:r w:rsidRPr="00962B3F">
        <w:t>5.3.3.6</w:t>
      </w:r>
      <w:r w:rsidRPr="00962B3F">
        <w:tab/>
      </w:r>
      <w:bookmarkEnd w:id="57"/>
      <w:bookmarkEnd w:id="58"/>
      <w:r w:rsidR="008E733D" w:rsidRPr="00962B3F">
        <w:t>Cell re-selection or cell selection</w:t>
      </w:r>
      <w:ins w:id="59" w:author="YX" w:date="2022-08-02T16:51:00Z">
        <w:r w:rsidR="008E733D">
          <w:t xml:space="preserve"> or </w:t>
        </w:r>
        <w:commentRangeStart w:id="60"/>
        <w:commentRangeStart w:id="61"/>
        <w:r w:rsidR="008E733D">
          <w:t>relay reselection</w:t>
        </w:r>
      </w:ins>
      <w:r w:rsidR="008E733D" w:rsidRPr="00962B3F">
        <w:t xml:space="preserve"> </w:t>
      </w:r>
      <w:commentRangeEnd w:id="60"/>
      <w:r w:rsidR="00052B30">
        <w:rPr>
          <w:rStyle w:val="ad"/>
          <w:rFonts w:ascii="Times New Roman" w:hAnsi="Times New Roman"/>
        </w:rPr>
        <w:commentReference w:id="60"/>
      </w:r>
      <w:commentRangeEnd w:id="61"/>
      <w:r w:rsidR="00BF622A">
        <w:rPr>
          <w:rStyle w:val="ad"/>
          <w:rFonts w:ascii="Times New Roman" w:hAnsi="Times New Roman"/>
        </w:rPr>
        <w:commentReference w:id="61"/>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lastRenderedPageBreak/>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401D2B08" w14:textId="77777777" w:rsidR="00394471" w:rsidRPr="00962B3F" w:rsidRDefault="00394471" w:rsidP="00394471">
      <w:pPr>
        <w:pStyle w:val="4"/>
      </w:pPr>
      <w:bookmarkStart w:id="62" w:name="_Toc60776751"/>
      <w:bookmarkStart w:id="63" w:name="_Toc100929549"/>
      <w:r w:rsidRPr="00962B3F">
        <w:t>5.3.3.7</w:t>
      </w:r>
      <w:r w:rsidRPr="00962B3F">
        <w:tab/>
        <w:t>T300 expiry</w:t>
      </w:r>
      <w:bookmarkEnd w:id="62"/>
      <w:bookmarkEnd w:id="63"/>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lastRenderedPageBreak/>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64" w:name="_Toc60776759"/>
      <w:bookmarkStart w:id="65"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E0777F">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4"/>
        <w:rPr>
          <w:rFonts w:eastAsia="MS Mincho"/>
        </w:rPr>
      </w:pPr>
      <w:r w:rsidRPr="00962B3F">
        <w:rPr>
          <w:rFonts w:eastAsia="MS Mincho"/>
        </w:rPr>
        <w:t>5.3.5.2</w:t>
      </w:r>
      <w:r w:rsidRPr="00962B3F">
        <w:rPr>
          <w:rFonts w:eastAsia="MS Mincho"/>
        </w:rPr>
        <w:tab/>
        <w:t>Initiation</w:t>
      </w:r>
      <w:bookmarkEnd w:id="64"/>
      <w:bookmarkEnd w:id="65"/>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66" w:author="Huawei, HiSilicon" w:date="2022-08-09T12:05:00Z">
        <w:r>
          <w:rPr>
            <w:rFonts w:eastAsia="宋体"/>
          </w:rPr>
          <w:t xml:space="preserve"> </w:t>
        </w:r>
        <w:r>
          <w:t xml:space="preserve">(other than SL-RLC0 and SL-RLC1, that is established </w:t>
        </w:r>
      </w:ins>
      <w:ins w:id="67" w:author="Huawei, HiSilicon" w:date="2022-08-09T12:06:00Z">
        <w:r>
          <w:t>before</w:t>
        </w:r>
      </w:ins>
      <w:ins w:id="68" w:author="Huawei, HiSilicon" w:date="2022-08-09T12:05:00Z">
        <w:r>
          <w:t xml:space="preserve"> RRC connection establishment)</w:t>
        </w:r>
      </w:ins>
      <w:r>
        <w:rPr>
          <w:rFonts w:eastAsia="宋体"/>
        </w:rPr>
        <w:t xml:space="preserve"> for L2 U2N Relay UE</w:t>
      </w:r>
      <w:r>
        <w:t xml:space="preserve"> is performed only when AS </w:t>
      </w:r>
      <w:r>
        <w:lastRenderedPageBreak/>
        <w:t>security has been activated</w:t>
      </w:r>
      <w:r>
        <w:rPr>
          <w:rFonts w:eastAsia="宋体"/>
        </w:rPr>
        <w:t xml:space="preserve">, and the establishment of PC5 Relay RLC channels for L2 U2N Remote UE (other than </w:t>
      </w:r>
      <w:ins w:id="69" w:author="Huawei, HiSilicon" w:date="2022-08-09T14:12:00Z">
        <w:r>
          <w:t>SL-RLC0 and SL-RLC1</w:t>
        </w:r>
      </w:ins>
      <w:del w:id="70" w:author="Huawei, HiSilicon" w:date="2022-08-09T14:12:00Z">
        <w:r>
          <w:rPr>
            <w:rFonts w:eastAsia="宋体"/>
          </w:rPr>
          <w:delText>PC5 Relay RLC channel for SRB1</w:delText>
        </w:r>
      </w:del>
      <w:r>
        <w:rPr>
          <w:rFonts w:eastAsia="宋体"/>
        </w:rPr>
        <w:t xml:space="preserve">, that is established </w:t>
      </w:r>
      <w:del w:id="71" w:author="Huawei, HiSilicon" w:date="2022-08-09T14:13:00Z">
        <w:r>
          <w:rPr>
            <w:rFonts w:eastAsia="宋体"/>
          </w:rPr>
          <w:delText xml:space="preserve">during </w:delText>
        </w:r>
      </w:del>
      <w:ins w:id="72"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4526C37B" w14:textId="77777777" w:rsidR="00394471" w:rsidRPr="00962B3F" w:rsidRDefault="00394471" w:rsidP="00394471">
      <w:pPr>
        <w:pStyle w:val="4"/>
        <w:rPr>
          <w:rFonts w:eastAsia="MS Mincho"/>
        </w:rPr>
      </w:pPr>
      <w:bookmarkStart w:id="73" w:name="_Toc60776760"/>
      <w:bookmarkStart w:id="74"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73"/>
      <w:bookmarkEnd w:id="74"/>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lastRenderedPageBreak/>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lastRenderedPageBreak/>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lastRenderedPageBreak/>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lastRenderedPageBreak/>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lastRenderedPageBreak/>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initiate the Random Access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initiate the Random Access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lastRenderedPageBreak/>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initiate the Random Access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initiate the Random Access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initiate the Random Access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lastRenderedPageBreak/>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initiate the Random Access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75" w:author="Huawei, HiSilicon" w:date="2022-08-09T17:51:00Z"/>
          <w:lang w:eastAsia="en-US"/>
        </w:rPr>
      </w:pPr>
      <w:r>
        <w:t>1&gt;</w:t>
      </w:r>
      <w:r>
        <w:tab/>
        <w:t xml:space="preserve">if </w:t>
      </w:r>
      <w:r>
        <w:rPr>
          <w:i/>
        </w:rPr>
        <w:t>reconfigurationWithSync</w:t>
      </w:r>
      <w:r>
        <w:t xml:space="preserve"> was included in </w:t>
      </w:r>
      <w:r>
        <w:rPr>
          <w:i/>
        </w:rPr>
        <w:t>spCellConfig</w:t>
      </w:r>
      <w:r>
        <w:t xml:space="preserve"> of an MCG or SCG</w:t>
      </w:r>
      <w:ins w:id="76" w:author="Huawei, HiSilicon" w:date="2022-08-09T17:43:00Z">
        <w:r>
          <w:t>, and when MAC of an NR cell group successfully completes a Random Access procedure triggered above</w:t>
        </w:r>
      </w:ins>
      <w:ins w:id="77" w:author="Huawei, HiSilicon" w:date="2022-08-09T17:51:00Z">
        <w:r>
          <w:t>, or,</w:t>
        </w:r>
      </w:ins>
    </w:p>
    <w:p w14:paraId="6E6A131C" w14:textId="77777777" w:rsidR="00BB64DA" w:rsidRDefault="00BB64DA" w:rsidP="00BB64DA">
      <w:pPr>
        <w:pStyle w:val="B1"/>
      </w:pPr>
      <w:ins w:id="78" w:author="Huawei, HiSilicon" w:date="2022-08-09T17:52:00Z">
        <w:r>
          <w:t>1&gt;</w:t>
        </w:r>
        <w:r>
          <w:tab/>
        </w:r>
      </w:ins>
      <w:ins w:id="79"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80"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p>
    <w:p w14:paraId="766C1B8B" w14:textId="77777777" w:rsidR="00BB64DA" w:rsidRDefault="00BB64DA" w:rsidP="00BB64DA">
      <w:pPr>
        <w:pStyle w:val="B2"/>
        <w:rPr>
          <w:rFonts w:eastAsia="等线"/>
          <w:lang w:eastAsia="zh-CN"/>
        </w:rPr>
      </w:pPr>
      <w:r>
        <w:t>2&gt;</w:t>
      </w:r>
      <w:r>
        <w:tab/>
      </w:r>
      <w:ins w:id="81" w:author="Huawei, HiSilicon" w:date="2022-08-09T17:53:00Z">
        <w:r>
          <w:t>stop timer T304 for that cell group if running;</w:t>
        </w:r>
      </w:ins>
      <w:del w:id="82"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83" w:author="Huawei, HiSilicon" w:date="2022-08-09T17:54:00Z"/>
        </w:rPr>
      </w:pPr>
      <w:del w:id="84" w:author="Huawei, HiSilicon" w:date="2022-08-09T17:54:00Z">
        <w:r>
          <w:delText>3&gt;</w:delText>
        </w:r>
        <w:r>
          <w:tab/>
        </w:r>
      </w:del>
      <w:del w:id="85" w:author="Huawei, HiSilicon" w:date="2022-08-09T17:53:00Z">
        <w:r>
          <w:delText xml:space="preserve">stop timer T420 </w:delText>
        </w:r>
      </w:del>
      <w:del w:id="86"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87" w:author="R2#119" w:date="2022-08-18T17:19:00Z"/>
        </w:rPr>
      </w:pPr>
      <w:r>
        <w:t>2&gt;</w:t>
      </w:r>
      <w:r>
        <w:tab/>
      </w:r>
      <w:ins w:id="88" w:author="Huawei, HiSilicon" w:date="2022-08-09T17:52:00Z">
        <w:r w:rsidR="00FF66A1">
          <w:tab/>
        </w:r>
      </w:ins>
      <w:commentRangeStart w:id="89"/>
      <w:commentRangeStart w:id="90"/>
      <w:ins w:id="91"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92" w:author="R2#119" w:date="2022-08-18T17:19:00Z">
        <w:r w:rsidR="00FF66A1">
          <w:t>:</w:t>
        </w:r>
      </w:ins>
      <w:commentRangeEnd w:id="89"/>
      <w:r w:rsidR="00052B30">
        <w:rPr>
          <w:rStyle w:val="ad"/>
        </w:rPr>
        <w:commentReference w:id="89"/>
      </w:r>
      <w:commentRangeEnd w:id="90"/>
      <w:r w:rsidR="00135FD8">
        <w:rPr>
          <w:rStyle w:val="ad"/>
        </w:rPr>
        <w:commentReference w:id="90"/>
      </w:r>
    </w:p>
    <w:p w14:paraId="6C0A5827" w14:textId="7C96C4CF" w:rsidR="00BB64DA" w:rsidRDefault="00FF66A1" w:rsidP="00FF66A1">
      <w:pPr>
        <w:pStyle w:val="B3"/>
        <w:rPr>
          <w:del w:id="93" w:author="Huawei, HiSilicon" w:date="2022-08-09T17:54:00Z"/>
          <w:rFonts w:eastAsiaTheme="minorEastAsia"/>
          <w:lang w:eastAsia="en-US"/>
        </w:rPr>
      </w:pPr>
      <w:ins w:id="94" w:author="R2#119" w:date="2022-08-18T17:19:00Z">
        <w:r>
          <w:lastRenderedPageBreak/>
          <w:t>3</w:t>
        </w:r>
        <w:r w:rsidRPr="00962B3F">
          <w:t>&gt;</w:t>
        </w:r>
        <w:r w:rsidRPr="00962B3F">
          <w:tab/>
        </w:r>
      </w:ins>
      <w:ins w:id="95" w:author="Huawei, HiSilicon" w:date="2022-08-09T17:53:00Z">
        <w:r w:rsidR="00BB64DA" w:rsidRPr="00FF66A1">
          <w:t>stop</w:t>
        </w:r>
        <w:r w:rsidR="00BB64DA">
          <w:t xml:space="preserve"> timer T420</w:t>
        </w:r>
      </w:ins>
      <w:ins w:id="96" w:author="Huawei, HiSilicon" w:date="2022-08-09T17:54:00Z">
        <w:r w:rsidR="00BB64DA">
          <w:t>;</w:t>
        </w:r>
      </w:ins>
      <w:del w:id="97" w:author="Huawei, HiSilicon" w:date="2022-08-09T17:54:00Z">
        <w:r w:rsidR="00BB64DA">
          <w:delText>else:</w:delText>
        </w:r>
      </w:del>
    </w:p>
    <w:p w14:paraId="63E4B039" w14:textId="77777777" w:rsidR="00BB64DA" w:rsidRDefault="00BB64DA" w:rsidP="00BB64DA">
      <w:pPr>
        <w:pStyle w:val="B3"/>
        <w:rPr>
          <w:del w:id="98" w:author="Huawei, HiSilicon" w:date="2022-08-09T17:54:00Z"/>
        </w:rPr>
      </w:pPr>
      <w:del w:id="99" w:author="Huawei, HiSilicon" w:date="2022-08-09T17:54:00Z">
        <w:r>
          <w:delText>3&gt;</w:delText>
        </w:r>
        <w:r>
          <w:tab/>
          <w:delText>when MAC of an NR cell group successfully completes a Random Access procedure triggered above:</w:delText>
        </w:r>
      </w:del>
    </w:p>
    <w:p w14:paraId="574975D0" w14:textId="77777777" w:rsidR="00BB64DA" w:rsidRDefault="00BB64DA" w:rsidP="00BB64DA">
      <w:pPr>
        <w:pStyle w:val="B3"/>
        <w:rPr>
          <w:del w:id="100" w:author="Huawei, HiSilicon" w:date="2022-08-09T17:54:00Z"/>
        </w:rPr>
      </w:pPr>
      <w:del w:id="101" w:author="Huawei, HiSilicon" w:date="2022-08-09T17:54:00Z">
        <w:r>
          <w:delText>3&gt;</w:delText>
        </w:r>
        <w:r>
          <w:tab/>
        </w:r>
      </w:del>
      <w:del w:id="102" w:author="Huawei, HiSilicon" w:date="2022-08-09T17:53:00Z">
        <w:r>
          <w:delText>stop timer T304 for that cell group;</w:delText>
        </w:r>
      </w:del>
    </w:p>
    <w:p w14:paraId="35F066CF" w14:textId="6D116803" w:rsidR="00FF66A1" w:rsidRDefault="00FF66A1" w:rsidP="00FF66A1">
      <w:pPr>
        <w:pStyle w:val="B3"/>
        <w:rPr>
          <w:ins w:id="103" w:author="R2#119" w:date="2022-08-18T17:43:00Z"/>
        </w:rPr>
      </w:pPr>
      <w:ins w:id="104" w:author="R2#119" w:date="2022-08-18T17:19:00Z">
        <w:r>
          <w:t>3</w:t>
        </w:r>
      </w:ins>
      <w:ins w:id="105" w:author="ASUSTeK (Lider)" w:date="2022-07-26T15:13:00Z">
        <w:r w:rsidRPr="00FF66A1">
          <w:t xml:space="preserve">&gt; </w:t>
        </w:r>
      </w:ins>
      <w:ins w:id="106" w:author="ASUSTeK (Lider)" w:date="2022-07-26T15:22:00Z">
        <w:r w:rsidRPr="00FF66A1">
          <w:rPr>
            <w:rFonts w:eastAsia="PMingLiU"/>
            <w:lang w:eastAsia="en-US"/>
          </w:rPr>
          <w:t>release all radio resources, including release of the RLC entities and the MAC configuration</w:t>
        </w:r>
      </w:ins>
      <w:ins w:id="107" w:author="ASUSTeK (Lider)" w:date="2022-07-26T15:24:00Z">
        <w:r w:rsidRPr="00FF66A1">
          <w:rPr>
            <w:rFonts w:eastAsia="PMingLiU"/>
            <w:lang w:eastAsia="en-US"/>
          </w:rPr>
          <w:t xml:space="preserve"> </w:t>
        </w:r>
      </w:ins>
      <w:ins w:id="108" w:author="R2#119" w:date="2022-08-18T17:58:00Z">
        <w:r w:rsidR="000668AD">
          <w:rPr>
            <w:rFonts w:eastAsia="PMingLiU"/>
            <w:lang w:eastAsia="en-US"/>
          </w:rPr>
          <w:t>at the source side</w:t>
        </w:r>
      </w:ins>
      <w:ins w:id="109" w:author="ASUSTeK (Lider)" w:date="2022-07-26T15:13:00Z">
        <w:r w:rsidRPr="00FF66A1">
          <w:t>;</w:t>
        </w:r>
      </w:ins>
    </w:p>
    <w:p w14:paraId="07825B97" w14:textId="51DAF738" w:rsidR="0005173A" w:rsidRPr="00FF66A1" w:rsidRDefault="0005173A" w:rsidP="0005173A">
      <w:pPr>
        <w:pStyle w:val="NO"/>
        <w:rPr>
          <w:ins w:id="110" w:author="ASUSTeK (Lider)" w:date="2022-07-26T15:13:00Z"/>
          <w:u w:val="words"/>
        </w:rPr>
      </w:pPr>
      <w:commentRangeStart w:id="111"/>
      <w:commentRangeStart w:id="112"/>
      <w:ins w:id="113" w:author="R2#119" w:date="2022-08-18T17:43:00Z">
        <w:r w:rsidRPr="00962B3F">
          <w:t xml:space="preserve">NOTE </w:t>
        </w:r>
      </w:ins>
      <w:commentRangeEnd w:id="111"/>
      <w:r w:rsidR="00BB6334">
        <w:rPr>
          <w:rStyle w:val="ad"/>
        </w:rPr>
        <w:commentReference w:id="111"/>
      </w:r>
      <w:commentRangeEnd w:id="112"/>
      <w:r w:rsidR="00135FD8">
        <w:rPr>
          <w:rStyle w:val="ad"/>
        </w:rPr>
        <w:commentReference w:id="112"/>
      </w:r>
      <w:ins w:id="114" w:author="R2#119" w:date="2022-08-18T17:43:00Z">
        <w:r w:rsidRPr="00962B3F">
          <w:t>:</w:t>
        </w:r>
        <w:r w:rsidRPr="00962B3F">
          <w:tab/>
          <w:t>PDCP an</w:t>
        </w:r>
        <w:r>
          <w:t>d SDAP configured by the source</w:t>
        </w:r>
        <w:r w:rsidRPr="00962B3F">
          <w:t xml:space="preserve"> prior to the </w:t>
        </w:r>
      </w:ins>
      <w:ins w:id="115" w:author="R2#119" w:date="2022-08-18T17:44:00Z">
        <w:r>
          <w:t>path switch</w:t>
        </w:r>
      </w:ins>
      <w:ins w:id="116" w:author="R2#119" w:date="2022-08-18T17:43:00Z">
        <w:r w:rsidRPr="00962B3F">
          <w:t xml:space="preserve"> that are reconfigured and re-used by target when delta signalling</w:t>
        </w:r>
      </w:ins>
      <w:commentRangeStart w:id="117"/>
      <w:commentRangeStart w:id="118"/>
      <w:ins w:id="119" w:author="R2#119" w:date="2022-08-18T17:44:00Z">
        <w:r>
          <w:t>.</w:t>
        </w:r>
      </w:ins>
      <w:commentRangeEnd w:id="117"/>
      <w:r w:rsidR="001311FA">
        <w:rPr>
          <w:rStyle w:val="ad"/>
        </w:rPr>
        <w:commentReference w:id="117"/>
      </w:r>
      <w:commentRangeEnd w:id="118"/>
      <w:r w:rsidR="00135FD8">
        <w:rPr>
          <w:rStyle w:val="ad"/>
        </w:rPr>
        <w:commentReference w:id="118"/>
      </w:r>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lastRenderedPageBreak/>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120" w:author="R2#119" w:date="2022-08-18T18:36:00Z">
        <w:r w:rsidR="002E1991">
          <w:t>,</w:t>
        </w:r>
      </w:ins>
      <w:del w:id="121"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122"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123"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124"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124"/>
    </w:p>
    <w:p w14:paraId="709EFB02" w14:textId="77777777" w:rsidR="00753091" w:rsidRDefault="00753091" w:rsidP="00753091">
      <w:pPr>
        <w:rPr>
          <w:noProof/>
          <w:lang w:eastAsia="en-US"/>
        </w:rPr>
      </w:pPr>
      <w:bookmarkStart w:id="125" w:name="_Toc60776769"/>
      <w:bookmarkStart w:id="126"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E0777F">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lastRenderedPageBreak/>
        <w:t xml:space="preserve"> </w:t>
      </w:r>
    </w:p>
    <w:p w14:paraId="56178DBD" w14:textId="77777777" w:rsidR="00394471" w:rsidRPr="00962B3F" w:rsidRDefault="00394471" w:rsidP="00394471">
      <w:pPr>
        <w:pStyle w:val="5"/>
        <w:rPr>
          <w:rFonts w:eastAsia="MS Mincho"/>
        </w:rPr>
      </w:pPr>
      <w:r w:rsidRPr="00962B3F">
        <w:rPr>
          <w:rFonts w:eastAsia="MS Mincho"/>
        </w:rPr>
        <w:t>5.3.5.5.7</w:t>
      </w:r>
      <w:r w:rsidRPr="00962B3F">
        <w:rPr>
          <w:rFonts w:eastAsia="MS Mincho"/>
        </w:rPr>
        <w:tab/>
        <w:t>SpCell Configuration</w:t>
      </w:r>
      <w:bookmarkEnd w:id="125"/>
      <w:bookmarkEnd w:id="126"/>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27" w:author="TEMING CHEN" w:date="2022-08-09T19:31:00Z"/>
          <w:rFonts w:eastAsia="宋体"/>
          <w:lang w:eastAsia="en-US"/>
        </w:rPr>
      </w:pPr>
      <w:r>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ins w:id="128" w:author="OPPO (Qianxi)" w:date="2022-08-19T09:27:00Z">
        <w:r w:rsidR="00E47A0E">
          <w:rPr>
            <w:rFonts w:eastAsia="宋体"/>
            <w:lang w:eastAsia="en-US"/>
          </w:rPr>
          <w:t xml:space="preserve"> which is set to </w:t>
        </w:r>
        <w:r w:rsidR="00E47A0E" w:rsidRPr="00E47A0E">
          <w:rPr>
            <w:rFonts w:eastAsia="宋体"/>
            <w:i/>
            <w:iCs/>
            <w:lang w:eastAsia="en-US"/>
            <w:rPrChange w:id="129"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30" w:author="TEMING CHEN" w:date="2022-08-09T19:31:00Z"/>
          <w:del w:id="131" w:author="OPPO (Qianxi)" w:date="2022-08-19T09:28:00Z"/>
          <w:rFonts w:eastAsia="宋体"/>
          <w:lang w:eastAsia="en-US"/>
        </w:rPr>
      </w:pPr>
      <w:ins w:id="132" w:author="TEMING CHEN" w:date="2022-08-09T19:31:00Z">
        <w:del w:id="133"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34" w:author="TEMING CHEN" w:date="2022-08-09T19:31:00Z"/>
          <w:del w:id="135" w:author="OPPO (Qianxi)" w:date="2022-08-19T09:28:00Z"/>
          <w:rFonts w:eastAsia="宋体"/>
          <w:lang w:eastAsia="en-US"/>
        </w:rPr>
      </w:pPr>
      <w:ins w:id="136" w:author="TEMING CHEN" w:date="2022-08-09T19:31:00Z">
        <w:del w:id="137"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38" w:author="OPPO (Qianxi)" w:date="2022-08-19T09:28:00Z"/>
          <w:rFonts w:eastAsia="宋体"/>
          <w:lang w:eastAsia="en-US"/>
        </w:rPr>
      </w:pPr>
      <w:ins w:id="139" w:author="TEMING CHEN" w:date="2022-08-09T19:31:00Z">
        <w:del w:id="140"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141" w:author="TEMING CHEN" w:date="2022-08-09T19:31:00Z">
        <w:r w:rsidDel="00842070">
          <w:delText>3</w:delText>
        </w:r>
      </w:del>
      <w:ins w:id="142" w:author="TEMING CHEN" w:date="2022-08-09T19:31:00Z">
        <w:del w:id="143" w:author="OPPO (Qianxi)" w:date="2022-08-19T09:28:00Z">
          <w:r w:rsidDel="00E47A0E">
            <w:delText>4</w:delText>
          </w:r>
        </w:del>
      </w:ins>
      <w:ins w:id="144"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65D67110"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145" w:author="TEMING CHEN" w:date="2022-08-10T09:46:00Z">
        <w:del w:id="146"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r w:rsidRPr="00E37291">
        <w:rPr>
          <w:rFonts w:eastAsia="宋体"/>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47" w:name="_Toc60776770"/>
      <w:r w:rsidRPr="00962B3F">
        <w:lastRenderedPageBreak/>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148" w:name="_Toc60776787"/>
      <w:bookmarkStart w:id="149" w:name="_Toc100929589"/>
      <w:bookmarkEnd w:id="14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E0777F">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4"/>
      </w:pPr>
      <w:r w:rsidRPr="00962B3F">
        <w:t>5.3.5.11</w:t>
      </w:r>
      <w:r w:rsidRPr="00962B3F">
        <w:tab/>
        <w:t>Full configuration</w:t>
      </w:r>
      <w:bookmarkEnd w:id="148"/>
      <w:bookmarkEnd w:id="149"/>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150"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151"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77777777" w:rsidR="00394471" w:rsidRPr="00962B3F" w:rsidRDefault="00394471" w:rsidP="00394471">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7777777"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lastRenderedPageBreak/>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t>2&gt;</w:t>
      </w:r>
      <w:r w:rsidRPr="00962B3F">
        <w:tab/>
        <w:t>consider itself not to be configured to send application layer measurement report.</w:t>
      </w:r>
    </w:p>
    <w:p w14:paraId="06EE0445" w14:textId="77777777" w:rsidR="00394471" w:rsidRPr="00962B3F" w:rsidRDefault="00394471" w:rsidP="00394471">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77777777" w:rsidR="00394471" w:rsidRPr="00962B3F" w:rsidRDefault="00394471" w:rsidP="00394471">
      <w:pPr>
        <w:pStyle w:val="B1"/>
        <w:rPr>
          <w:lang w:eastAsia="zh-TW"/>
        </w:rPr>
      </w:pPr>
      <w:r w:rsidRPr="00962B3F">
        <w:t>1&gt;</w:t>
      </w:r>
      <w:r w:rsidRPr="00962B3F">
        <w:tab/>
        <w:t>apply the default MAC Cell Group configuration as specified in 9.2.2;</w:t>
      </w:r>
    </w:p>
    <w:p w14:paraId="726504CA" w14:textId="77777777" w:rsidR="00394471" w:rsidRPr="00962B3F" w:rsidRDefault="00394471" w:rsidP="00394471">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242ED909" w:rsidR="0001248F" w:rsidRPr="00962B3F" w:rsidRDefault="0001248F" w:rsidP="00394471">
      <w:pPr>
        <w:pStyle w:val="B2"/>
      </w:pPr>
      <w:r w:rsidRPr="00962B3F">
        <w:t>2&gt;</w:t>
      </w:r>
      <w:r w:rsidRPr="00962B3F">
        <w:tab/>
        <w:t>establish an RLC entity for the corresponding SRB;</w:t>
      </w:r>
    </w:p>
    <w:p w14:paraId="2875AE1F" w14:textId="0356BBA8" w:rsidR="00394471" w:rsidRPr="00962B3F" w:rsidRDefault="00394471" w:rsidP="00394471">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152"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lastRenderedPageBreak/>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153" w:name="_Toc60776799"/>
      <w:bookmarkStart w:id="154" w:name="_Toc100929606"/>
      <w:bookmarkEnd w:id="15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E0777F">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4"/>
      </w:pPr>
      <w:r w:rsidRPr="00962B3F">
        <w:t>5.3.5.14</w:t>
      </w:r>
      <w:r w:rsidRPr="00962B3F">
        <w:tab/>
        <w:t>Sidelink dedicated configuration</w:t>
      </w:r>
      <w:bookmarkEnd w:id="153"/>
      <w:bookmarkEnd w:id="154"/>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155"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156"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157"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158"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lastRenderedPageBreak/>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159"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160"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161"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E0777F">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161"/>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lastRenderedPageBreak/>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162" w:author="[ASUSTeK/v2]" w:date="2022-08-19T10:48:00Z">
        <w:r w:rsidR="00BA1E0C">
          <w:t xml:space="preserve">indicate upper layers to trigger PC5 unicast link </w:t>
        </w:r>
        <w:commentRangeStart w:id="163"/>
        <w:r w:rsidR="00BA1E0C">
          <w:t>release</w:t>
        </w:r>
      </w:ins>
      <w:del w:id="164" w:author="[ASUSTeK/v2]" w:date="2022-08-19T10:48:00Z">
        <w:r w:rsidRPr="00962B3F" w:rsidDel="00BA1E0C">
          <w:delText>perform</w:delText>
        </w:r>
      </w:del>
      <w:commentRangeEnd w:id="163"/>
      <w:r w:rsidR="00571BDC">
        <w:rPr>
          <w:rStyle w:val="ad"/>
        </w:rPr>
        <w:commentReference w:id="163"/>
      </w:r>
      <w:del w:id="165" w:author="[ASUSTeK/v2]" w:date="2022-08-19T10:48:00Z">
        <w:r w:rsidRPr="00962B3F" w:rsidDel="00BA1E0C">
          <w:delText xml:space="preserve"> the PC5-RRC connection release as specified in 5.8.9.5</w:delText>
        </w:r>
      </w:del>
      <w:r w:rsidRPr="00962B3F">
        <w:t>.</w:t>
      </w:r>
    </w:p>
    <w:p w14:paraId="541068D6" w14:textId="13F0F4EC" w:rsidR="00651191" w:rsidRPr="00962B3F" w:rsidRDefault="001F4B54" w:rsidP="00651191">
      <w:pPr>
        <w:pStyle w:val="5"/>
        <w:rPr>
          <w:rFonts w:eastAsia="MS Mincho"/>
        </w:rPr>
      </w:pPr>
      <w:bookmarkStart w:id="166" w:name="_Toc100929610"/>
      <w:r w:rsidRPr="00962B3F">
        <w:t>5.3.5.15</w:t>
      </w:r>
      <w:r w:rsidR="00651191" w:rsidRPr="00962B3F">
        <w:t>.3</w:t>
      </w:r>
      <w:r w:rsidR="00651191" w:rsidRPr="00962B3F">
        <w:tab/>
        <w:t>L2 U2N Remote UE Addition/Modification</w:t>
      </w:r>
      <w:bookmarkEnd w:id="166"/>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167" w:author="ASUSTeK (Lider)" w:date="2022-07-26T10:31:00Z"/>
        </w:rPr>
      </w:pPr>
      <w:ins w:id="168"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169" w:author="ASUSTeK (Lider)" w:date="2022-07-26T10:31:00Z"/>
        </w:rPr>
      </w:pPr>
      <w:ins w:id="170"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171" w:author="ASUSTeK (Lider)" w:date="2022-07-26T10:31:00Z"/>
        </w:rPr>
      </w:pPr>
      <w:del w:id="172"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173" w:author="ASUSTeK (Lider)" w:date="2022-07-26T10:31:00Z"/>
        </w:rPr>
      </w:pPr>
      <w:del w:id="174"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6BC24CAE" w14:textId="77777777" w:rsidR="00636F7E" w:rsidRDefault="00636F7E" w:rsidP="00636F7E">
      <w:pPr>
        <w:rPr>
          <w:noProof/>
          <w:lang w:eastAsia="en-US"/>
        </w:rPr>
      </w:pPr>
      <w:bookmarkStart w:id="175" w:name="_Toc60776804"/>
      <w:bookmarkStart w:id="176" w:name="_Toc100929617"/>
      <w:bookmarkEnd w:id="16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4"/>
      </w:pPr>
      <w:bookmarkStart w:id="177" w:name="_Toc60776806"/>
      <w:bookmarkStart w:id="178" w:name="_Toc100929619"/>
      <w:bookmarkEnd w:id="175"/>
      <w:bookmarkEnd w:id="176"/>
      <w:r w:rsidRPr="00962B3F">
        <w:t>5.3.7.2</w:t>
      </w:r>
      <w:r w:rsidRPr="00962B3F">
        <w:tab/>
        <w:t>Initiation</w:t>
      </w:r>
      <w:bookmarkEnd w:id="177"/>
      <w:bookmarkEnd w:id="178"/>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lastRenderedPageBreak/>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lastRenderedPageBreak/>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75E7630" w:rsidR="00CD4D14" w:rsidRPr="00962B3F" w:rsidRDefault="00CD4D14" w:rsidP="00CD4D14">
      <w:pPr>
        <w:pStyle w:val="B3"/>
      </w:pPr>
      <w:r w:rsidRPr="00962B3F">
        <w:t>3&gt;</w:t>
      </w:r>
      <w:r w:rsidRPr="00962B3F">
        <w:tab/>
        <w:t>perform the PC5-RRC connection release as specified in 5.8.9.5;</w:t>
      </w:r>
    </w:p>
    <w:p w14:paraId="5B220FCF" w14:textId="7948FBFD" w:rsidR="00CD4D14" w:rsidRPr="00962B3F" w:rsidRDefault="00CD4D14" w:rsidP="00CD4D14">
      <w:pPr>
        <w:pStyle w:val="B3"/>
      </w:pPr>
      <w:r w:rsidRPr="00962B3F">
        <w:lastRenderedPageBreak/>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t>2&gt;</w:t>
      </w:r>
      <w:r w:rsidRPr="0054294E">
        <w:rPr>
          <w:rFonts w:eastAsia="宋体"/>
          <w:lang w:eastAsia="en-US"/>
        </w:rPr>
        <w:tab/>
        <w:t xml:space="preserve">else </w:t>
      </w:r>
      <w:ins w:id="179"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180" w:author="vivo" w:date="2022-08-09T18:26:00Z">
        <w:r w:rsidRPr="0054294E" w:rsidDel="00E4187F">
          <w:rPr>
            <w:rFonts w:eastAsia="宋体"/>
            <w:lang w:eastAsia="en-US"/>
          </w:rPr>
          <w:delText>maintain the PC5 RRC connection and stop T311 if running</w:delText>
        </w:r>
      </w:del>
      <w:ins w:id="181" w:author="vivo" w:date="2022-08-09T18:26:00Z">
        <w:r w:rsidRPr="0054294E">
          <w:rPr>
            <w:rFonts w:eastAsia="宋体"/>
            <w:lang w:eastAsia="en-US"/>
          </w:rPr>
          <w:t>consider the connected L2 U2N Relay UE as suitable and perform actions as specified in clause 5.3.7.3a</w:t>
        </w:r>
      </w:ins>
      <w:commentRangeStart w:id="182"/>
      <w:commentRangeStart w:id="183"/>
      <w:commentRangeStart w:id="184"/>
      <w:r w:rsidRPr="0054294E">
        <w:rPr>
          <w:rFonts w:eastAsia="宋体"/>
          <w:lang w:eastAsia="en-US"/>
        </w:rPr>
        <w:t>;</w:t>
      </w:r>
      <w:commentRangeEnd w:id="182"/>
      <w:r w:rsidR="00007CE3">
        <w:rPr>
          <w:rStyle w:val="ad"/>
        </w:rPr>
        <w:commentReference w:id="182"/>
      </w:r>
      <w:commentRangeEnd w:id="183"/>
      <w:r w:rsidR="00135FD8">
        <w:rPr>
          <w:rStyle w:val="ad"/>
        </w:rPr>
        <w:commentReference w:id="183"/>
      </w:r>
      <w:commentRangeEnd w:id="184"/>
      <w:r w:rsidR="003A36FA">
        <w:rPr>
          <w:rStyle w:val="ad"/>
        </w:rPr>
        <w:commentReference w:id="184"/>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185" w:name="_Toc60776807"/>
      <w:r w:rsidRPr="00962B3F">
        <w:t>NOTE 2:</w:t>
      </w:r>
      <w:r w:rsidRPr="00962B3F">
        <w:tab/>
        <w:t>For L2 U2N Remote UE, if both a suitable cell and a suitable relay are available, the UE can select either one based on its implementation.</w:t>
      </w:r>
    </w:p>
    <w:p w14:paraId="65952300" w14:textId="77777777" w:rsidR="00394471" w:rsidRPr="00962B3F" w:rsidRDefault="00394471" w:rsidP="00394471">
      <w:pPr>
        <w:pStyle w:val="4"/>
      </w:pPr>
      <w:bookmarkStart w:id="186" w:name="_Toc100929620"/>
      <w:r w:rsidRPr="00962B3F">
        <w:t>5.3.7.3</w:t>
      </w:r>
      <w:r w:rsidRPr="00962B3F">
        <w:tab/>
        <w:t>Actions following cell selection while T311 is running</w:t>
      </w:r>
      <w:bookmarkEnd w:id="185"/>
      <w:bookmarkEnd w:id="186"/>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t>3&gt;</w:t>
      </w:r>
      <w:r w:rsidRPr="00962B3F">
        <w:tab/>
        <w:t>if MR-DC is configured:</w:t>
      </w:r>
    </w:p>
    <w:p w14:paraId="5819614D" w14:textId="77777777" w:rsidR="00394471" w:rsidRPr="00962B3F" w:rsidRDefault="00394471" w:rsidP="00394471">
      <w:pPr>
        <w:pStyle w:val="B4"/>
      </w:pPr>
      <w:r w:rsidRPr="00962B3F">
        <w:lastRenderedPageBreak/>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187" w:author="[ASUSTeK/v2]" w:date="2022-08-19T11:56:00Z"/>
        </w:rPr>
      </w:pPr>
      <w:ins w:id="188" w:author="[ASUSTeK/v2]" w:date="2022-08-19T11:56:00Z">
        <w:r w:rsidRPr="004E6F3B">
          <w:t xml:space="preserve">2&gt; release </w:t>
        </w:r>
        <w:r>
          <w:t xml:space="preserve">the </w:t>
        </w:r>
        <w:r w:rsidRPr="004E6F3B">
          <w:t>PC5 RLC entity for SL-RLC0</w:t>
        </w:r>
        <w:r>
          <w:t>, if any</w:t>
        </w:r>
        <w:r w:rsidRPr="004E6F3B">
          <w:t>;</w:t>
        </w:r>
      </w:ins>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p w14:paraId="5279D579" w14:textId="77777777" w:rsidR="00CD4D14" w:rsidRPr="00962B3F" w:rsidRDefault="00CD4D14" w:rsidP="000830BB">
      <w:pPr>
        <w:pStyle w:val="4"/>
        <w:rPr>
          <w:rFonts w:eastAsia="宋体"/>
          <w:lang w:eastAsia="en-US"/>
        </w:rPr>
      </w:pPr>
      <w:bookmarkStart w:id="189" w:name="_Toc100929621"/>
      <w:bookmarkStart w:id="190" w:name="_Toc60776808"/>
      <w:r w:rsidRPr="00962B3F">
        <w:rPr>
          <w:rFonts w:eastAsia="宋体"/>
          <w:lang w:eastAsia="en-US"/>
        </w:rPr>
        <w:t>5.3.7.3a</w:t>
      </w:r>
      <w:r w:rsidRPr="00962B3F">
        <w:rPr>
          <w:rFonts w:eastAsia="宋体"/>
          <w:lang w:eastAsia="en-US"/>
        </w:rPr>
        <w:tab/>
        <w:t>Actions following relay selection while T311 is running</w:t>
      </w:r>
      <w:bookmarkEnd w:id="189"/>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191" w:author="[ASUSTeK/v2]" w:date="2022-08-19T11:57:00Z"/>
        </w:rPr>
      </w:pPr>
      <w:ins w:id="192"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p w14:paraId="681FD7E6" w14:textId="77777777" w:rsidR="00753091" w:rsidRDefault="00753091" w:rsidP="00753091">
      <w:pPr>
        <w:rPr>
          <w:noProof/>
          <w:lang w:eastAsia="en-US"/>
        </w:rPr>
      </w:pPr>
      <w:bookmarkStart w:id="193" w:name="_Toc60776809"/>
      <w:bookmarkStart w:id="194" w:name="_Toc100929623"/>
      <w:bookmarkEnd w:id="19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E0777F">
            <w:pPr>
              <w:snapToGrid w:val="0"/>
              <w:spacing w:after="0"/>
              <w:jc w:val="center"/>
              <w:rPr>
                <w:color w:val="FF0000"/>
                <w:sz w:val="28"/>
                <w:szCs w:val="28"/>
                <w:lang w:eastAsia="zh-CN"/>
              </w:rPr>
            </w:pPr>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4"/>
      </w:pPr>
      <w:r w:rsidRPr="00962B3F">
        <w:t>5.3.7.5</w:t>
      </w:r>
      <w:r w:rsidRPr="00962B3F">
        <w:tab/>
        <w:t xml:space="preserve">Reception of the </w:t>
      </w:r>
      <w:r w:rsidRPr="00962B3F">
        <w:rPr>
          <w:i/>
        </w:rPr>
        <w:t>RRCReestablishment</w:t>
      </w:r>
      <w:r w:rsidRPr="00962B3F">
        <w:t xml:space="preserve"> by the UE</w:t>
      </w:r>
      <w:bookmarkEnd w:id="193"/>
      <w:bookmarkEnd w:id="194"/>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13802B3C" w14:textId="7796B6E0" w:rsidR="00007CE3" w:rsidRPr="00007CE3" w:rsidDel="00CC734A" w:rsidRDefault="00007CE3" w:rsidP="00007CE3">
      <w:pPr>
        <w:snapToGrid w:val="0"/>
        <w:ind w:left="568" w:hanging="284"/>
        <w:rPr>
          <w:ins w:id="195" w:author="[ASUSTeK/v2]" w:date="2022-08-19T10:27:00Z"/>
          <w:del w:id="196" w:author="AT_R2#119_v2" w:date="2022-08-23T17:05:00Z"/>
        </w:rPr>
      </w:pPr>
      <w:commentRangeStart w:id="197"/>
      <w:commentRangeStart w:id="198"/>
      <w:ins w:id="199" w:author="[ASUSTeK/v2]" w:date="2022-08-19T10:27:00Z">
        <w:del w:id="200" w:author="AT_R2#119_v2" w:date="2022-08-23T17:05:00Z">
          <w:r w:rsidRPr="00007CE3" w:rsidDel="00CC734A">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01" w:author="[ASUSTeK/v2]" w:date="2022-08-19T10:27:00Z"/>
          <w:del w:id="202" w:author="AT_R2#119_v2" w:date="2022-08-23T17:05:00Z"/>
        </w:rPr>
      </w:pPr>
      <w:ins w:id="203" w:author="[ASUSTeK/v2]" w:date="2022-08-19T10:27:00Z">
        <w:del w:id="204" w:author="AT_R2#119_v2" w:date="2022-08-23T17:05:00Z">
          <w:r w:rsidRPr="00007CE3" w:rsidDel="00CC734A">
            <w:delText>2&gt;</w:delText>
          </w:r>
          <w:r w:rsidRPr="00007CE3" w:rsidDel="00CC734A">
            <w:tab/>
            <w:delText>perform the L2 U2N Remote UE configuration procedure as specified in 5.3.5.16;</w:delText>
          </w:r>
        </w:del>
      </w:ins>
      <w:commentRangeEnd w:id="197"/>
      <w:r w:rsidR="00CC734A">
        <w:rPr>
          <w:rStyle w:val="ad"/>
        </w:rPr>
        <w:commentReference w:id="197"/>
      </w:r>
      <w:commentRangeEnd w:id="198"/>
      <w:r w:rsidR="00FE42E6">
        <w:rPr>
          <w:rStyle w:val="ad"/>
        </w:rPr>
        <w:commentReference w:id="198"/>
      </w:r>
    </w:p>
    <w:p w14:paraId="384253B9" w14:textId="2CB5066A" w:rsidR="00394471" w:rsidRPr="00962B3F" w:rsidRDefault="00F74A97" w:rsidP="00F747EB">
      <w:pPr>
        <w:pStyle w:val="B1"/>
      </w:pPr>
      <w:r w:rsidRPr="00962B3F">
        <w:lastRenderedPageBreak/>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05" w:name="_Hlk95514955"/>
      <w:r w:rsidR="00475E33" w:rsidRPr="00962B3F">
        <w:t>received</w:t>
      </w:r>
      <w:bookmarkEnd w:id="205"/>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206" w:author="ASUSTeK (Lider)" w:date="2022-07-26T10:02:00Z"/>
        </w:rPr>
      </w:pPr>
      <w:ins w:id="207"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31C4EFC1" w14:textId="26F972EE" w:rsidR="00800E9E" w:rsidRPr="00962B3F" w:rsidRDefault="00800E9E" w:rsidP="00800E9E">
      <w:pPr>
        <w:pStyle w:val="B4"/>
      </w:pPr>
      <w:r w:rsidRPr="00962B3F">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lastRenderedPageBreak/>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08" w:name="_Toc60776816"/>
      <w:bookmarkStart w:id="209"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E0777F">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4"/>
      </w:pPr>
      <w:r w:rsidRPr="00962B3F">
        <w:t>5.3.8.3</w:t>
      </w:r>
      <w:r w:rsidRPr="00962B3F">
        <w:tab/>
        <w:t xml:space="preserve">Reception of the </w:t>
      </w:r>
      <w:r w:rsidRPr="00962B3F">
        <w:rPr>
          <w:i/>
        </w:rPr>
        <w:t>RRCRelease</w:t>
      </w:r>
      <w:r w:rsidRPr="00962B3F">
        <w:t xml:space="preserve"> by the UE</w:t>
      </w:r>
      <w:bookmarkEnd w:id="208"/>
      <w:bookmarkEnd w:id="209"/>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lastRenderedPageBreak/>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commentRangeStart w:id="210"/>
      <w:commentRangeStart w:id="211"/>
      <w:commentRangeStart w:id="212"/>
      <w:commentRangeStart w:id="213"/>
      <w:r w:rsidRPr="00962B3F">
        <w:t>2&gt;</w:t>
      </w:r>
      <w:r w:rsidRPr="00962B3F">
        <w:tab/>
        <w:t>reset MAC and release the default MAC Cell Group configuration, if any;</w:t>
      </w:r>
      <w:commentRangeEnd w:id="210"/>
      <w:r w:rsidR="00A52358">
        <w:rPr>
          <w:rStyle w:val="ad"/>
        </w:rPr>
        <w:commentReference w:id="210"/>
      </w:r>
      <w:commentRangeEnd w:id="211"/>
      <w:r w:rsidR="006A1030">
        <w:rPr>
          <w:rStyle w:val="ad"/>
        </w:rPr>
        <w:commentReference w:id="211"/>
      </w:r>
      <w:commentRangeEnd w:id="212"/>
      <w:r w:rsidR="00257844">
        <w:rPr>
          <w:rStyle w:val="ad"/>
        </w:rPr>
        <w:commentReference w:id="212"/>
      </w:r>
      <w:commentRangeEnd w:id="213"/>
      <w:r w:rsidR="001E11D9">
        <w:rPr>
          <w:rStyle w:val="ad"/>
        </w:rPr>
        <w:commentReference w:id="213"/>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lastRenderedPageBreak/>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14" w:name="_Hlk97714604"/>
      <w:r w:rsidRPr="00962B3F">
        <w:rPr>
          <w:i/>
          <w:iCs/>
        </w:rPr>
        <w:t>cg-SDT-TimeAlignmentTimer</w:t>
      </w:r>
      <w:bookmarkEnd w:id="214"/>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1ABE773F" w:rsidR="00AC4D7B" w:rsidRPr="00AC4D7B" w:rsidRDefault="00AC4D7B" w:rsidP="00AC4D7B">
      <w:pPr>
        <w:overflowPunct/>
        <w:autoSpaceDE/>
        <w:autoSpaceDN/>
        <w:adjustRightInd/>
        <w:ind w:left="568" w:hanging="1"/>
        <w:textAlignment w:val="auto"/>
        <w:rPr>
          <w:ins w:id="215" w:author="Sharp (LIU Lei)" w:date="2022-08-01T15:17:00Z"/>
          <w:rFonts w:eastAsia="宋体"/>
          <w:lang w:eastAsia="en-US"/>
        </w:rPr>
      </w:pPr>
      <w:commentRangeStart w:id="216"/>
      <w:ins w:id="217" w:author="Sharp (LIU Lei)" w:date="2022-08-01T15:17:00Z">
        <w:r w:rsidRPr="00AC4D7B">
          <w:rPr>
            <w:rFonts w:eastAsia="宋体"/>
            <w:lang w:eastAsia="en-US"/>
          </w:rPr>
          <w:t>2&gt;</w:t>
        </w:r>
        <w:r w:rsidRPr="00AC4D7B">
          <w:rPr>
            <w:rFonts w:eastAsia="宋体"/>
            <w:lang w:eastAsia="en-US"/>
          </w:rPr>
          <w:tab/>
          <w:t>if the UE is acting as L2 U2N Remote UE:</w:t>
        </w:r>
      </w:ins>
    </w:p>
    <w:p w14:paraId="56EE3D80" w14:textId="77777777" w:rsidR="00AC4D7B" w:rsidRPr="00AC4D7B" w:rsidRDefault="00AC4D7B" w:rsidP="00AC4D7B">
      <w:pPr>
        <w:overflowPunct/>
        <w:autoSpaceDE/>
        <w:autoSpaceDN/>
        <w:adjustRightInd/>
        <w:ind w:left="851"/>
        <w:textAlignment w:val="auto"/>
        <w:rPr>
          <w:ins w:id="218" w:author="Sharp (LIU Lei)" w:date="2022-08-01T15:18:00Z"/>
          <w:rFonts w:eastAsia="宋体"/>
          <w:lang w:eastAsia="en-US"/>
        </w:rPr>
      </w:pPr>
      <w:ins w:id="219" w:author="Sharp (LIU Lei)" w:date="2022-08-01T15:18:00Z">
        <w:r w:rsidRPr="00AC4D7B">
          <w:rPr>
            <w:rFonts w:eastAsia="宋体"/>
            <w:lang w:eastAsia="en-US"/>
          </w:rPr>
          <w:t>3</w:t>
        </w:r>
      </w:ins>
      <w:ins w:id="220" w:author="Sharp (LIU Lei)" w:date="2022-08-01T15:17:00Z">
        <w:r w:rsidRPr="00AC4D7B">
          <w:rPr>
            <w:rFonts w:eastAsia="宋体"/>
            <w:lang w:eastAsia="en-US"/>
          </w:rPr>
          <w:t>&gt; establish or re-establish (e.g. via release and add) SL RLC entity for SRB1;</w:t>
        </w:r>
      </w:ins>
    </w:p>
    <w:p w14:paraId="0CBA2DAC" w14:textId="77777777" w:rsidR="00AC4D7B" w:rsidRPr="00AC4D7B" w:rsidRDefault="00AC4D7B" w:rsidP="00AC4D7B">
      <w:pPr>
        <w:overflowPunct/>
        <w:autoSpaceDE/>
        <w:autoSpaceDN/>
        <w:adjustRightInd/>
        <w:ind w:left="851" w:hanging="284"/>
        <w:textAlignment w:val="auto"/>
        <w:rPr>
          <w:ins w:id="221" w:author="Sharp (LIU Lei)" w:date="2022-08-01T15:17:00Z"/>
          <w:rFonts w:eastAsia="宋体"/>
          <w:lang w:eastAsia="en-US"/>
        </w:rPr>
      </w:pPr>
      <w:ins w:id="222" w:author="Sharp (LIU Lei)" w:date="2022-08-01T15:17:00Z">
        <w:r w:rsidRPr="00AC4D7B">
          <w:rPr>
            <w:rFonts w:eastAsia="宋体"/>
            <w:lang w:eastAsia="en-US"/>
          </w:rPr>
          <w:t>2&gt; else:</w:t>
        </w:r>
      </w:ins>
    </w:p>
    <w:p w14:paraId="5D76E59E" w14:textId="42076840" w:rsidR="00AC4D7B" w:rsidRPr="00AC4D7B" w:rsidRDefault="00AC4D7B" w:rsidP="00AC4D7B">
      <w:pPr>
        <w:overflowPunct/>
        <w:autoSpaceDE/>
        <w:autoSpaceDN/>
        <w:adjustRightInd/>
        <w:ind w:left="851"/>
        <w:textAlignment w:val="auto"/>
        <w:rPr>
          <w:rFonts w:eastAsia="宋体"/>
          <w:lang w:eastAsia="en-US"/>
        </w:rPr>
      </w:pPr>
      <w:del w:id="223" w:author="Sharp (LIU Lei)" w:date="2022-08-01T15:18:00Z">
        <w:r w:rsidRPr="00962B3F" w:rsidDel="006D60EA">
          <w:delText>2</w:delText>
        </w:r>
      </w:del>
      <w:ins w:id="224" w:author="Sharp (LIU Lei)" w:date="2022-08-01T15:18:00Z">
        <w:r>
          <w:t>3</w:t>
        </w:r>
      </w:ins>
      <w:r w:rsidRPr="00AC4D7B">
        <w:rPr>
          <w:rFonts w:eastAsia="宋体"/>
          <w:lang w:eastAsia="en-US"/>
        </w:rPr>
        <w:t>&gt;</w:t>
      </w:r>
      <w:commentRangeEnd w:id="216"/>
      <w:r w:rsidR="00B922C1">
        <w:rPr>
          <w:rStyle w:val="ad"/>
        </w:rPr>
        <w:commentReference w:id="216"/>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225"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25"/>
    <w:p w14:paraId="1C3C4B2D" w14:textId="77777777" w:rsidR="00CD4D14" w:rsidRPr="00962B3F" w:rsidRDefault="00CD4D14" w:rsidP="00CD4D14">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lastRenderedPageBreak/>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226"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26"/>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27"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227"/>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228"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t>2&gt;</w:t>
      </w:r>
      <w:r w:rsidRPr="00962B3F">
        <w:tab/>
        <w:t>perform the actions upon going to RRC_IDLE as specified in 5.3.11, with the release cause 'other'.</w:t>
      </w:r>
    </w:p>
    <w:p w14:paraId="0B4D39C8" w14:textId="77777777" w:rsidR="00753091" w:rsidRDefault="00753091" w:rsidP="00753091">
      <w:pPr>
        <w:rPr>
          <w:noProof/>
          <w:lang w:eastAsia="en-US"/>
        </w:rPr>
      </w:pPr>
      <w:bookmarkStart w:id="229" w:name="_Toc60776833"/>
      <w:bookmarkStart w:id="230"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BBC8566"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CAE749D" w14:textId="77777777" w:rsidR="00753091" w:rsidRDefault="00753091" w:rsidP="00E0777F">
            <w:pPr>
              <w:snapToGrid w:val="0"/>
              <w:spacing w:after="0"/>
              <w:jc w:val="center"/>
              <w:rPr>
                <w:color w:val="FF0000"/>
                <w:sz w:val="28"/>
                <w:szCs w:val="28"/>
                <w:lang w:eastAsia="zh-CN"/>
              </w:rPr>
            </w:pPr>
            <w:r>
              <w:rPr>
                <w:color w:val="FF0000"/>
                <w:sz w:val="28"/>
                <w:szCs w:val="28"/>
                <w:lang w:eastAsia="zh-CN"/>
              </w:rPr>
              <w:t>NEXT CHANGE</w:t>
            </w:r>
          </w:p>
        </w:tc>
      </w:tr>
    </w:tbl>
    <w:p w14:paraId="4A567624" w14:textId="77777777" w:rsidR="00753091" w:rsidRDefault="00753091" w:rsidP="00753091">
      <w:pPr>
        <w:rPr>
          <w:lang w:eastAsia="en-US"/>
        </w:rPr>
      </w:pPr>
      <w:r>
        <w:lastRenderedPageBreak/>
        <w:t xml:space="preserve"> </w:t>
      </w:r>
    </w:p>
    <w:p w14:paraId="29562333" w14:textId="77777777" w:rsidR="00394471" w:rsidRPr="00962B3F" w:rsidRDefault="00394471" w:rsidP="00394471">
      <w:pPr>
        <w:pStyle w:val="4"/>
      </w:pPr>
      <w:r w:rsidRPr="00962B3F">
        <w:t>5.3.13.2</w:t>
      </w:r>
      <w:r w:rsidRPr="00962B3F">
        <w:tab/>
        <w:t>Initiation</w:t>
      </w:r>
      <w:bookmarkEnd w:id="229"/>
      <w:bookmarkEnd w:id="230"/>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231"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lastRenderedPageBreak/>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27B79BE3" w14:textId="3D310D00"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49E42210" w14:textId="235B3A91" w:rsidR="00CD4D14" w:rsidRPr="00962B3F" w:rsidRDefault="00CD4D14" w:rsidP="00CD4D14">
      <w:pPr>
        <w:pStyle w:val="B2"/>
      </w:pPr>
      <w:r w:rsidRPr="00962B3F">
        <w:t>2&gt;</w:t>
      </w:r>
      <w:r w:rsidRPr="00962B3F">
        <w:tab/>
        <w:t xml:space="preserve">apply the default PDCP configuration </w:t>
      </w:r>
      <w:r w:rsidR="008A2A82" w:rsidRPr="00962B3F">
        <w:t xml:space="preserve">as </w:t>
      </w:r>
      <w:r w:rsidRPr="00962B3F">
        <w:t>defined in 9.2.1 for SRB1;</w:t>
      </w:r>
    </w:p>
    <w:p w14:paraId="3CF29736" w14:textId="2F334CD2" w:rsidR="008A2A82" w:rsidRPr="00962B3F" w:rsidRDefault="008A2A82" w:rsidP="008A2A82">
      <w:pPr>
        <w:pStyle w:val="B2"/>
      </w:pPr>
      <w:r w:rsidRPr="00962B3F">
        <w:rPr>
          <w:rFonts w:eastAsia="等线"/>
          <w:lang w:eastAsia="zh-CN"/>
        </w:rPr>
        <w:t>2&gt;</w:t>
      </w:r>
      <w:r w:rsidRPr="00962B3F">
        <w:rPr>
          <w:rFonts w:eastAsia="等线"/>
          <w:lang w:eastAsia="zh-CN"/>
        </w:rPr>
        <w:tab/>
        <w:t xml:space="preserve">establish </w:t>
      </w:r>
      <w:r w:rsidR="007E04FD" w:rsidRPr="00D26282">
        <w:rPr>
          <w:rFonts w:eastAsia="等线"/>
          <w:lang w:eastAsia="zh-CN"/>
        </w:rPr>
        <w:t>the SRAP entity</w:t>
      </w:r>
      <w:ins w:id="232" w:author="ASUSTeK (Lider)" w:date="2022-07-26T10:22:00Z">
        <w:r w:rsidR="007E04FD">
          <w:rPr>
            <w:rFonts w:eastAsia="等线"/>
            <w:lang w:eastAsia="zh-CN"/>
          </w:rPr>
          <w:t xml:space="preserve"> (if needed)</w:t>
        </w:r>
      </w:ins>
      <w:r w:rsidR="007E04FD" w:rsidRPr="00D26282">
        <w:rPr>
          <w:rFonts w:eastAsia="等线"/>
          <w:lang w:eastAsia="zh-CN"/>
        </w:rPr>
        <w:t xml:space="preserve"> </w:t>
      </w:r>
      <w:r w:rsidRPr="00962B3F">
        <w:rPr>
          <w:rFonts w:eastAsia="等线"/>
          <w:lang w:eastAsia="zh-CN"/>
        </w:rPr>
        <w:t>and apply the default configuration of SRAP as defined in 9.2.</w:t>
      </w:r>
      <w:r w:rsidR="0084114E" w:rsidRPr="00962B3F">
        <w:rPr>
          <w:rFonts w:eastAsia="等线"/>
          <w:lang w:eastAsia="zh-CN"/>
        </w:rPr>
        <w:t>5</w:t>
      </w:r>
      <w:r w:rsidRPr="00962B3F">
        <w:rPr>
          <w:rFonts w:eastAsia="等线"/>
          <w:lang w:eastAsia="zh-CN"/>
        </w:rPr>
        <w:t xml:space="preserve">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lastRenderedPageBreak/>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233" w:name="OLE_LINK9"/>
      <w:bookmarkStart w:id="234" w:name="OLE_LINK10"/>
      <w:r w:rsidRPr="00962B3F">
        <w:rPr>
          <w:i/>
        </w:rPr>
        <w:t>obtainCommonLocation</w:t>
      </w:r>
      <w:bookmarkEnd w:id="233"/>
      <w:bookmarkEnd w:id="234"/>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235" w:name="_Hlk85564571"/>
      <w:r w:rsidRPr="00962B3F">
        <w:tab/>
        <w:t xml:space="preserve">if the resume procedure is initiated </w:t>
      </w:r>
      <w:bookmarkEnd w:id="235"/>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lastRenderedPageBreak/>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236" w:name="_Toc60776885"/>
      <w:bookmarkStart w:id="237"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E0777F">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4"/>
      </w:pPr>
      <w:bookmarkStart w:id="238" w:name="_Toc60776886"/>
      <w:bookmarkStart w:id="239" w:name="_Toc100929703"/>
      <w:bookmarkEnd w:id="236"/>
      <w:bookmarkEnd w:id="237"/>
      <w:r w:rsidRPr="00962B3F">
        <w:t>5.5.4.1</w:t>
      </w:r>
      <w:r w:rsidRPr="00962B3F">
        <w:tab/>
        <w:t>General</w:t>
      </w:r>
      <w:bookmarkEnd w:id="238"/>
      <w:bookmarkEnd w:id="239"/>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lastRenderedPageBreak/>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240"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w:t>
      </w:r>
      <w:r w:rsidRPr="00962B3F">
        <w:lastRenderedPageBreak/>
        <w:t xml:space="preserve">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lastRenderedPageBreak/>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lastRenderedPageBreak/>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lastRenderedPageBreak/>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241"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lastRenderedPageBreak/>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242" w:name="_Toc60776901"/>
      <w:bookmarkStart w:id="243"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E0777F">
            <w:pPr>
              <w:snapToGrid w:val="0"/>
              <w:spacing w:after="0"/>
              <w:jc w:val="center"/>
              <w:rPr>
                <w:color w:val="FF0000"/>
                <w:sz w:val="28"/>
                <w:szCs w:val="28"/>
                <w:lang w:eastAsia="zh-CN"/>
              </w:rPr>
            </w:pPr>
            <w:r>
              <w:rPr>
                <w:color w:val="FF0000"/>
                <w:sz w:val="28"/>
                <w:szCs w:val="28"/>
                <w:lang w:eastAsia="zh-CN"/>
              </w:rPr>
              <w:lastRenderedPageBreak/>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4"/>
      </w:pPr>
      <w:r w:rsidRPr="00962B3F">
        <w:t>5.5.5.1</w:t>
      </w:r>
      <w:r w:rsidRPr="00962B3F">
        <w:tab/>
        <w:t>General</w:t>
      </w:r>
      <w:bookmarkEnd w:id="242"/>
      <w:bookmarkEnd w:id="243"/>
    </w:p>
    <w:p w14:paraId="116B4C95" w14:textId="77777777" w:rsidR="00394471" w:rsidRPr="00962B3F" w:rsidRDefault="00394471" w:rsidP="00394471">
      <w:pPr>
        <w:pStyle w:val="TH"/>
      </w:pPr>
      <w:r w:rsidRPr="00962B3F">
        <w:rPr>
          <w:noProof/>
        </w:rPr>
        <w:object w:dxaOrig="3450" w:dyaOrig="1605" w14:anchorId="0C7AC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85pt;height:79.45pt" o:ole="">
            <v:imagedata r:id="rId16" o:title=""/>
          </v:shape>
          <o:OLEObject Type="Embed" ProgID="Mscgen.Chart" ShapeID="_x0000_i1025" DrawAspect="Content" ObjectID="_1722860297" r:id="rId17"/>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lastRenderedPageBreak/>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lastRenderedPageBreak/>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244" w:author="vivo(Qian)" w:date="2022-08-05T14:28:00Z"/>
          <w:rFonts w:eastAsia="宋体"/>
          <w:lang w:eastAsia="en-US"/>
        </w:rPr>
      </w:pPr>
      <w:r w:rsidRPr="009C4368">
        <w:rPr>
          <w:rFonts w:eastAsia="MS PGothic"/>
          <w:lang w:eastAsia="en-US"/>
        </w:rPr>
        <w:t>2&gt;</w:t>
      </w:r>
      <w:r w:rsidRPr="009C4368">
        <w:rPr>
          <w:rFonts w:eastAsia="MS PGothic"/>
          <w:lang w:eastAsia="en-US"/>
        </w:rPr>
        <w:tab/>
      </w:r>
      <w:ins w:id="245" w:author="AT_R2#119_v2" w:date="2022-08-23T15:07:00Z">
        <w:r w:rsidR="00F7690A" w:rsidRPr="009C4368">
          <w:rPr>
            <w:rFonts w:eastAsia="宋体"/>
            <w:lang w:eastAsia="en-US"/>
          </w:rPr>
          <w:t>the serving L2 U2N Relay UE</w:t>
        </w:r>
      </w:ins>
      <w:ins w:id="246" w:author="AT_R2#119_v2" w:date="2022-08-23T15:08:00Z">
        <w:r w:rsidR="00F7690A">
          <w:rPr>
            <w:rFonts w:eastAsia="宋体"/>
            <w:lang w:eastAsia="en-US"/>
          </w:rPr>
          <w:t>,</w:t>
        </w:r>
      </w:ins>
      <w:ins w:id="247" w:author="AT_R2#119_v2" w:date="2022-08-23T15:07:00Z">
        <w:r w:rsidR="00F7690A" w:rsidRPr="009C4368">
          <w:rPr>
            <w:rFonts w:eastAsia="宋体"/>
            <w:lang w:eastAsia="en-US"/>
          </w:rPr>
          <w:t xml:space="preserve"> </w:t>
        </w:r>
      </w:ins>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w:t>
      </w:r>
      <w:ins w:id="248" w:author="AT_R2#119_v2" w:date="2022-08-23T15:09:00Z">
        <w:r w:rsidR="00F7690A">
          <w:t>in accordance with the following:</w:t>
        </w:r>
        <w:r w:rsidR="00F7690A" w:rsidRPr="009C4368" w:rsidDel="00F7690A">
          <w:rPr>
            <w:rFonts w:eastAsia="宋体"/>
            <w:lang w:eastAsia="en-US"/>
          </w:rPr>
          <w:t xml:space="preserve"> </w:t>
        </w:r>
      </w:ins>
      <w:del w:id="249" w:author="AT_R2#119_v2" w:date="2022-08-23T15:09:00Z">
        <w:r w:rsidRPr="009C4368" w:rsidDel="00F7690A">
          <w:rPr>
            <w:rFonts w:eastAsia="宋体"/>
            <w:lang w:eastAsia="en-US"/>
          </w:rPr>
          <w:delText>to include the SL-RSRP of the serving L2 U2N Relay UE;</w:delText>
        </w:r>
      </w:del>
    </w:p>
    <w:p w14:paraId="58A02D4E" w14:textId="3381A6A6" w:rsidR="009C4368" w:rsidRPr="009C4368" w:rsidRDefault="009C4368">
      <w:pPr>
        <w:pStyle w:val="B3"/>
        <w:rPr>
          <w:ins w:id="250" w:author="vivo" w:date="2022-08-09T18:10:00Z"/>
          <w:rFonts w:eastAsia="宋体"/>
          <w:lang w:eastAsia="en-US"/>
        </w:rPr>
        <w:pPrChange w:id="251" w:author="AT_R2#119_v2" w:date="2022-08-23T15:05:00Z">
          <w:pPr>
            <w:overflowPunct/>
            <w:autoSpaceDE/>
            <w:autoSpaceDN/>
            <w:adjustRightInd/>
            <w:ind w:left="851" w:hanging="284"/>
            <w:textAlignment w:val="auto"/>
          </w:pPr>
        </w:pPrChange>
      </w:pPr>
      <w:commentRangeStart w:id="252"/>
      <w:commentRangeStart w:id="253"/>
      <w:ins w:id="254" w:author="vivo" w:date="2022-08-09T18:10:00Z">
        <w:del w:id="255" w:author="AT_R2#119_v2" w:date="2022-08-23T15:06:00Z">
          <w:r w:rsidRPr="009C4368" w:rsidDel="00F7690A">
            <w:rPr>
              <w:rFonts w:eastAsia="MS PGothic"/>
              <w:lang w:eastAsia="en-US"/>
            </w:rPr>
            <w:delText>2</w:delText>
          </w:r>
        </w:del>
      </w:ins>
      <w:ins w:id="256" w:author="AT_R2#119_v2" w:date="2022-08-23T15:06:00Z">
        <w:r w:rsidR="00F7690A">
          <w:rPr>
            <w:rFonts w:eastAsia="MS PGothic"/>
            <w:lang w:eastAsia="en-US"/>
          </w:rPr>
          <w:t>3</w:t>
        </w:r>
      </w:ins>
      <w:ins w:id="257"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621A558C" w14:textId="77777777" w:rsidR="00F7690A" w:rsidRDefault="009C4368">
      <w:pPr>
        <w:pStyle w:val="B3"/>
        <w:rPr>
          <w:ins w:id="258" w:author="AT_R2#119_v2" w:date="2022-08-23T15:06:00Z"/>
          <w:rFonts w:eastAsia="宋体"/>
          <w:lang w:eastAsia="en-US"/>
        </w:rPr>
        <w:pPrChange w:id="259" w:author="AT_R2#119_v2" w:date="2022-08-23T15:05:00Z">
          <w:pPr>
            <w:overflowPunct/>
            <w:autoSpaceDE/>
            <w:autoSpaceDN/>
            <w:adjustRightInd/>
            <w:ind w:left="851" w:hanging="284"/>
            <w:textAlignment w:val="auto"/>
          </w:pPr>
        </w:pPrChange>
      </w:pPr>
      <w:ins w:id="260" w:author="vivo" w:date="2022-08-09T18:10:00Z">
        <w:del w:id="261" w:author="AT_R2#119_v2" w:date="2022-08-23T15:06:00Z">
          <w:r w:rsidRPr="009C4368" w:rsidDel="00F7690A">
            <w:rPr>
              <w:rFonts w:eastAsia="MS PGothic"/>
              <w:lang w:eastAsia="en-US"/>
            </w:rPr>
            <w:delText>2</w:delText>
          </w:r>
        </w:del>
      </w:ins>
      <w:ins w:id="262" w:author="AT_R2#119_v2" w:date="2022-08-23T15:06:00Z">
        <w:r w:rsidR="00F7690A">
          <w:rPr>
            <w:rFonts w:eastAsia="MS PGothic"/>
            <w:lang w:eastAsia="en-US"/>
          </w:rPr>
          <w:t>3</w:t>
        </w:r>
      </w:ins>
      <w:ins w:id="263"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commentRangeEnd w:id="252"/>
      <w:r w:rsidR="00287162">
        <w:rPr>
          <w:rStyle w:val="ad"/>
        </w:rPr>
        <w:commentReference w:id="252"/>
      </w:r>
      <w:commentRangeEnd w:id="253"/>
    </w:p>
    <w:p w14:paraId="13F6F41D" w14:textId="4FD5A3B2" w:rsidR="009C4368" w:rsidRPr="009C4368" w:rsidRDefault="00F7690A">
      <w:pPr>
        <w:pStyle w:val="B3"/>
        <w:rPr>
          <w:rFonts w:eastAsia="宋体"/>
          <w:lang w:eastAsia="en-US"/>
        </w:rPr>
        <w:pPrChange w:id="264" w:author="AT_R2#119_v2" w:date="2022-08-23T15:06:00Z">
          <w:pPr>
            <w:overflowPunct/>
            <w:autoSpaceDE/>
            <w:autoSpaceDN/>
            <w:adjustRightInd/>
            <w:ind w:left="851" w:hanging="284"/>
            <w:textAlignment w:val="auto"/>
          </w:pPr>
        </w:pPrChange>
      </w:pPr>
      <w:r>
        <w:rPr>
          <w:rStyle w:val="ad"/>
        </w:rPr>
        <w:commentReference w:id="253"/>
      </w:r>
      <w:ins w:id="265"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w:t>
        </w:r>
      </w:ins>
      <w:ins w:id="266" w:author="AT_R2#119_v2" w:date="2022-08-23T15:07:00Z">
        <w:r w:rsidRPr="009C4368">
          <w:rPr>
            <w:rFonts w:eastAsia="宋体"/>
            <w:lang w:eastAsia="en-US"/>
          </w:rPr>
          <w:t>SL-RSRP of the serving L2 U2N Relay UE</w:t>
        </w:r>
      </w:ins>
      <w:ins w:id="267" w:author="AT_R2#119_v2" w:date="2022-08-23T15:06:00Z">
        <w:r w:rsidRPr="009C4368">
          <w:rPr>
            <w:rFonts w:eastAsia="宋体"/>
            <w:lang w:eastAsia="en-US"/>
          </w:rPr>
          <w:t>;</w:t>
        </w:r>
      </w:ins>
    </w:p>
    <w:p w14:paraId="30615871" w14:textId="23319115" w:rsidR="00EA5D2D" w:rsidRPr="00962B3F" w:rsidRDefault="00EA5D2D" w:rsidP="000830BB">
      <w:pPr>
        <w:pStyle w:val="NO"/>
        <w:rPr>
          <w:rFonts w:eastAsia="宋体"/>
          <w:lang w:eastAsia="en-US"/>
        </w:rPr>
      </w:pPr>
      <w:r w:rsidRPr="00962B3F">
        <w:rPr>
          <w:rFonts w:eastAsia="宋体"/>
          <w:lang w:eastAsia="en-US"/>
        </w:rPr>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lastRenderedPageBreak/>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268" w:author="vivo" w:date="2022-08-09T18:11:00Z"/>
          <w:rFonts w:ascii="宋体" w:eastAsia="宋体" w:hAnsi="宋体" w:cs="宋体"/>
          <w:sz w:val="24"/>
          <w:szCs w:val="24"/>
          <w:lang w:eastAsia="zh-CN"/>
        </w:rPr>
      </w:pPr>
      <w:ins w:id="269"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270" w:author="AT_R2#119_v2" w:date="2022-08-23T15:33:00Z"/>
        </w:rPr>
      </w:pPr>
      <w:r w:rsidRPr="009C4368">
        <w:t>6&gt;</w:t>
      </w:r>
      <w:r w:rsidRPr="009C4368">
        <w:tab/>
      </w:r>
      <w:ins w:id="271" w:author="vivo" w:date="2022-08-09T18:11:00Z">
        <w:r w:rsidRPr="009C4368">
          <w:t>set</w:t>
        </w:r>
      </w:ins>
      <w:del w:id="272" w:author="vivo" w:date="2022-08-09T18:11:00Z">
        <w:r w:rsidRPr="009C4368" w:rsidDel="00453A08">
          <w:delText>include</w:delText>
        </w:r>
      </w:del>
      <w:r w:rsidRPr="009C4368">
        <w:t xml:space="preserve"> the </w:t>
      </w:r>
      <w:commentRangeStart w:id="273"/>
      <w:commentRangeStart w:id="274"/>
      <w:r w:rsidRPr="009C4368">
        <w:rPr>
          <w:i/>
        </w:rPr>
        <w:t>sl-RelayUE-Identity</w:t>
      </w:r>
      <w:ins w:id="275" w:author="vivo" w:date="2022-08-09T18:11:00Z">
        <w:r w:rsidRPr="009C4368">
          <w:rPr>
            <w:i/>
          </w:rPr>
          <w:t xml:space="preserve"> </w:t>
        </w:r>
      </w:ins>
      <w:commentRangeEnd w:id="273"/>
      <w:r w:rsidR="00D36B2E">
        <w:rPr>
          <w:rStyle w:val="ad"/>
        </w:rPr>
        <w:commentReference w:id="273"/>
      </w:r>
      <w:commentRangeEnd w:id="274"/>
      <w:r w:rsidR="003E7CB4">
        <w:rPr>
          <w:rStyle w:val="ad"/>
        </w:rPr>
        <w:commentReference w:id="274"/>
      </w:r>
      <w:ins w:id="276"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277"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S</w:t>
        </w:r>
        <w:r>
          <w:rPr>
            <w:rFonts w:eastAsia="宋体"/>
            <w:lang w:eastAsia="en-US"/>
          </w:rPr>
          <w:t>D</w:t>
        </w:r>
        <w:r w:rsidRPr="009C4368">
          <w:rPr>
            <w:rFonts w:eastAsia="宋体"/>
            <w:lang w:eastAsia="en-US"/>
          </w:rPr>
          <w:t xml:space="preserve">-RSRP of </w:t>
        </w:r>
        <w:r w:rsidRPr="009C4368">
          <w:rPr>
            <w:lang w:val="en-US"/>
          </w:rPr>
          <w:t>the concerned L2 U2N Relay UE</w:t>
        </w:r>
        <w:r w:rsidRPr="009C4368">
          <w:rPr>
            <w:rFonts w:eastAsia="宋体"/>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block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lastRenderedPageBreak/>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lastRenderedPageBreak/>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lastRenderedPageBreak/>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278"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279"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lastRenderedPageBreak/>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(NG)EN-DC:</w:t>
      </w:r>
    </w:p>
    <w:p w14:paraId="7C098AF1" w14:textId="00C1E74C" w:rsidR="00394471" w:rsidRPr="00962B3F" w:rsidRDefault="00394471" w:rsidP="00394471">
      <w:pPr>
        <w:pStyle w:val="B2"/>
      </w:pPr>
      <w:r w:rsidRPr="00962B3F">
        <w:lastRenderedPageBreak/>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2303CF24" w14:textId="77777777" w:rsidR="00753091" w:rsidRDefault="00753091" w:rsidP="00753091">
      <w:pPr>
        <w:rPr>
          <w:noProof/>
          <w:lang w:eastAsia="en-US"/>
        </w:rPr>
      </w:pPr>
      <w:bookmarkStart w:id="280" w:name="_Toc60776902"/>
      <w:bookmarkStart w:id="281"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E0777F">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4"/>
      </w:pPr>
      <w:bookmarkStart w:id="282" w:name="_Toc60776925"/>
      <w:bookmarkStart w:id="283" w:name="_Toc100929748"/>
      <w:bookmarkEnd w:id="280"/>
      <w:bookmarkEnd w:id="281"/>
      <w:r w:rsidRPr="00962B3F">
        <w:t>5.6.1.4</w:t>
      </w:r>
      <w:r w:rsidRPr="00962B3F">
        <w:tab/>
        <w:t>Setting band combinations, feature set combinations and feature sets supported by the UE</w:t>
      </w:r>
      <w:bookmarkEnd w:id="282"/>
      <w:bookmarkEnd w:id="283"/>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t>NOTE 2:</w:t>
      </w:r>
      <w:r w:rsidRPr="00962B3F">
        <w:tab/>
        <w:t xml:space="preserve">In EN-DC, the gNB needs the capabilities for RAT types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types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t>The UE shall:</w:t>
      </w:r>
    </w:p>
    <w:p w14:paraId="41A81898" w14:textId="77777777" w:rsidR="00394471" w:rsidRPr="00962B3F" w:rsidRDefault="00394471" w:rsidP="00394471">
      <w:pPr>
        <w:pStyle w:val="B1"/>
      </w:pPr>
      <w:r w:rsidRPr="00962B3F">
        <w:lastRenderedPageBreak/>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lastRenderedPageBreak/>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30EA04E2" w:rsidR="002E1991" w:rsidRPr="00C40A3D" w:rsidRDefault="002E1991" w:rsidP="002E1991">
      <w:pPr>
        <w:pStyle w:val="NO"/>
      </w:pPr>
      <w:ins w:id="284" w:author="Ericsson" w:date="2022-08-09T17:13:00Z">
        <w:del w:id="285"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286" w:author="Ericsson" w:date="2022-08-09T17:14:00Z">
        <w:del w:id="287" w:author="AT_R2#119_v3" w:date="2022-08-24T12:21:00Z">
          <w:r w:rsidDel="001E11D9">
            <w:delText xml:space="preserve">ed, the UE shall consider this </w:delText>
          </w:r>
        </w:del>
      </w:ins>
      <w:ins w:id="288" w:author="Ericsson" w:date="2022-08-09T17:16:00Z">
        <w:del w:id="289" w:author="AT_R2#119_v3" w:date="2022-08-24T12:21:00Z">
          <w:r w:rsidDel="001E11D9">
            <w:delText>as a network query for</w:delText>
          </w:r>
        </w:del>
      </w:ins>
      <w:ins w:id="290" w:author="Ericsson" w:date="2022-08-09T17:14:00Z">
        <w:del w:id="291" w:author="AT_R2#119_v3" w:date="2022-08-24T12:21:00Z">
          <w:r w:rsidDel="001E11D9">
            <w:delText xml:space="preserve"> </w:delText>
          </w:r>
        </w:del>
      </w:ins>
      <w:ins w:id="292" w:author="Ericsson" w:date="2022-08-09T17:29:00Z">
        <w:del w:id="293" w:author="AT_R2#119_v3" w:date="2022-08-24T12:21:00Z">
          <w:r w:rsidDel="001E11D9">
            <w:delText>all</w:delText>
          </w:r>
        </w:del>
      </w:ins>
      <w:ins w:id="294" w:author="Ericsson" w:date="2022-08-09T17:14:00Z">
        <w:del w:id="295" w:author="AT_R2#119_v3" w:date="2022-08-24T12:21:00Z">
          <w:r w:rsidDel="001E11D9">
            <w:delText xml:space="preserve"> sidelink</w:delText>
          </w:r>
        </w:del>
      </w:ins>
      <w:del w:id="296" w:author="AT_R2#119_v3" w:date="2022-08-24T12:21:00Z">
        <w:r w:rsidDel="001E11D9">
          <w:delText xml:space="preserve">, </w:delText>
        </w:r>
      </w:del>
      <w:commentRangeStart w:id="297"/>
      <w:commentRangeStart w:id="298"/>
      <w:commentRangeStart w:id="299"/>
      <w:ins w:id="300" w:author="Ericsson" w:date="2022-08-09T17:14:00Z">
        <w:del w:id="301" w:author="AT_R2#119_v3" w:date="2022-08-24T12:21:00Z">
          <w:r w:rsidDel="001E11D9">
            <w:delText>sidelink relay</w:delText>
          </w:r>
        </w:del>
      </w:ins>
      <w:ins w:id="302" w:author="Ericsson" w:date="2022-08-09T17:27:00Z">
        <w:del w:id="303" w:author="AT_R2#119_v3" w:date="2022-08-24T12:21:00Z">
          <w:r w:rsidDel="001E11D9">
            <w:delText>, and sidelink discovery</w:delText>
          </w:r>
        </w:del>
      </w:ins>
      <w:commentRangeEnd w:id="297"/>
      <w:del w:id="304" w:author="AT_R2#119_v3" w:date="2022-08-24T12:21:00Z">
        <w:r w:rsidR="00287162" w:rsidDel="001E11D9">
          <w:rPr>
            <w:rStyle w:val="ad"/>
          </w:rPr>
          <w:commentReference w:id="297"/>
        </w:r>
        <w:commentRangeEnd w:id="298"/>
        <w:r w:rsidR="007F6EB4" w:rsidDel="001E11D9">
          <w:rPr>
            <w:rStyle w:val="ad"/>
          </w:rPr>
          <w:commentReference w:id="298"/>
        </w:r>
        <w:commentRangeEnd w:id="299"/>
        <w:r w:rsidR="001E11D9" w:rsidDel="001E11D9">
          <w:rPr>
            <w:rStyle w:val="ad"/>
          </w:rPr>
          <w:commentReference w:id="299"/>
        </w:r>
      </w:del>
      <w:ins w:id="305" w:author="Ericsson" w:date="2022-08-09T17:27:00Z">
        <w:del w:id="306" w:author="AT_R2#119_v3" w:date="2022-08-24T12:21:00Z">
          <w:r w:rsidDel="001E11D9">
            <w:delText xml:space="preserve"> </w:delText>
          </w:r>
        </w:del>
      </w:ins>
      <w:ins w:id="307" w:author="Ericsson" w:date="2022-08-09T17:28:00Z">
        <w:del w:id="308" w:author="AT_R2#119_v3" w:date="2022-08-24T12:21:00Z">
          <w:r w:rsidDel="001E11D9">
            <w:delText>(both for relay and non-relay case)</w:delText>
          </w:r>
        </w:del>
      </w:ins>
      <w:ins w:id="309" w:author="Ericsson" w:date="2022-08-09T17:14:00Z">
        <w:del w:id="310"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223E5CC3" w14:textId="77777777" w:rsidR="00753091" w:rsidRDefault="00753091" w:rsidP="00753091">
      <w:pPr>
        <w:rPr>
          <w:noProof/>
          <w:lang w:eastAsia="en-US"/>
        </w:rPr>
      </w:pPr>
      <w:bookmarkStart w:id="311" w:name="_Toc60777005"/>
      <w:bookmarkStart w:id="312"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E0777F">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3"/>
      </w:pPr>
      <w:r w:rsidRPr="00962B3F">
        <w:t>5.8.2</w:t>
      </w:r>
      <w:r w:rsidRPr="00962B3F">
        <w:tab/>
        <w:t>Conditions for NR sidelink</w:t>
      </w:r>
      <w:r w:rsidR="002E1991" w:rsidRPr="002E1991">
        <w:t xml:space="preserve"> </w:t>
      </w:r>
      <w:r w:rsidR="002E1991" w:rsidRPr="00E240D1">
        <w:t>communication</w:t>
      </w:r>
      <w:ins w:id="313" w:author="OPPO (Qianxi)" w:date="2022-07-20T15:56:00Z">
        <w:r w:rsidR="002E1991" w:rsidRPr="00E240D1">
          <w:t>/discovery</w:t>
        </w:r>
      </w:ins>
      <w:r w:rsidR="002E1991" w:rsidRPr="00E240D1">
        <w:t xml:space="preserve"> </w:t>
      </w:r>
      <w:r w:rsidRPr="00962B3F">
        <w:t>operation</w:t>
      </w:r>
      <w:bookmarkEnd w:id="311"/>
      <w:bookmarkEnd w:id="312"/>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314" w:name="_Toc60777006"/>
      <w:bookmarkStart w:id="315" w:name="_Toc100929841"/>
      <w:r w:rsidRPr="002E1991">
        <w:t>1&gt;</w:t>
      </w:r>
      <w:r w:rsidRPr="002E1991">
        <w:tab/>
        <w:t>if the UE's serving cell is suitable (RRC_IDLE or RRC_INACTIVE or RRC_CONNECTED); and if either the selected cell on the frequency used for NR sidelink communication</w:t>
      </w:r>
      <w:ins w:id="316"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317"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318"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319" w:author="OPPO (Qianxi)" w:date="2022-07-20T15:56:00Z">
        <w:r w:rsidRPr="002E1991">
          <w:rPr>
            <w:lang w:eastAsia="zh-CN"/>
          </w:rPr>
          <w:t>/discovery</w:t>
        </w:r>
      </w:ins>
      <w:r w:rsidRPr="002E1991">
        <w:t xml:space="preserve"> operation or the UE is out of coverage on the frequency used for NR sidelink communication</w:t>
      </w:r>
      <w:ins w:id="320"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E0777F">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3"/>
      </w:pPr>
      <w:r w:rsidRPr="00962B3F">
        <w:t>5.8.3</w:t>
      </w:r>
      <w:r w:rsidRPr="00962B3F">
        <w:tab/>
        <w:t>Sidelink UE information for NR sidelink communication</w:t>
      </w:r>
      <w:bookmarkEnd w:id="314"/>
      <w:bookmarkEnd w:id="315"/>
      <w:ins w:id="321" w:author="OPPO (Qianxi)" w:date="2022-07-20T15:57:00Z">
        <w:r w:rsidR="002E1991" w:rsidRPr="00E240D1">
          <w:t>/discovery</w:t>
        </w:r>
      </w:ins>
    </w:p>
    <w:p w14:paraId="16ECCE58" w14:textId="77777777" w:rsidR="00394471" w:rsidRPr="00962B3F" w:rsidRDefault="00394471" w:rsidP="00394471">
      <w:pPr>
        <w:pStyle w:val="4"/>
        <w:rPr>
          <w:noProof/>
        </w:rPr>
      </w:pPr>
      <w:bookmarkStart w:id="322" w:name="_Toc60777007"/>
      <w:bookmarkStart w:id="323" w:name="_Toc100929842"/>
      <w:r w:rsidRPr="00962B3F">
        <w:t>5.8.</w:t>
      </w:r>
      <w:r w:rsidRPr="00962B3F">
        <w:rPr>
          <w:lang w:eastAsia="zh-CN"/>
        </w:rPr>
        <w:t>3</w:t>
      </w:r>
      <w:r w:rsidRPr="00962B3F">
        <w:t>.1</w:t>
      </w:r>
      <w:r w:rsidRPr="00962B3F">
        <w:tab/>
        <w:t>General</w:t>
      </w:r>
      <w:bookmarkEnd w:id="322"/>
      <w:bookmarkEnd w:id="323"/>
    </w:p>
    <w:p w14:paraId="15B4CB6E" w14:textId="77777777" w:rsidR="00394471" w:rsidRPr="00962B3F" w:rsidRDefault="00394471" w:rsidP="00394471">
      <w:pPr>
        <w:pStyle w:val="TH"/>
      </w:pPr>
      <w:r w:rsidRPr="00962B3F">
        <w:rPr>
          <w:rFonts w:ascii="Calibri Light" w:eastAsia="DotumChe" w:hAnsi="Calibri Light"/>
          <w:noProof/>
          <w:lang w:eastAsia="en-US"/>
        </w:rPr>
        <w:object w:dxaOrig="4065" w:dyaOrig="2040" w14:anchorId="54797421">
          <v:shape id="_x0000_i1026" type="#_x0000_t75" style="width:201.75pt;height:101.2pt" o:ole="">
            <v:imagedata r:id="rId18" o:title=""/>
          </v:shape>
          <o:OLEObject Type="Embed" ProgID="Mscgen.Chart" ShapeID="_x0000_i1026" DrawAspect="Content" ObjectID="_1722860298" r:id="rId19"/>
        </w:object>
      </w:r>
    </w:p>
    <w:p w14:paraId="53ECFD0C" w14:textId="7AED40BB" w:rsidR="00394471" w:rsidRPr="00962B3F" w:rsidRDefault="00394471" w:rsidP="00394471">
      <w:pPr>
        <w:pStyle w:val="TF"/>
      </w:pPr>
      <w:r w:rsidRPr="00962B3F">
        <w:t>Figure 5.8.3.1-1: Sidelink UE information for NR sidelink communication</w:t>
      </w:r>
      <w:ins w:id="324"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325"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lastRenderedPageBreak/>
        <w:t>-</w:t>
      </w:r>
      <w:r w:rsidRPr="002E1991">
        <w:tab/>
        <w:t>is requesting assignment or release of transmission resource for NR sidelink communication</w:t>
      </w:r>
      <w:ins w:id="326"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327"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328" w:name="_Toc100929843"/>
      <w:r w:rsidRPr="00962B3F">
        <w:t>5.8.</w:t>
      </w:r>
      <w:r w:rsidRPr="00962B3F">
        <w:rPr>
          <w:lang w:eastAsia="zh-CN"/>
        </w:rPr>
        <w:t>3</w:t>
      </w:r>
      <w:r w:rsidRPr="00962B3F">
        <w:t>.2</w:t>
      </w:r>
      <w:r w:rsidRPr="00962B3F">
        <w:tab/>
        <w:t>Initiation</w:t>
      </w:r>
      <w:bookmarkEnd w:id="327"/>
      <w:bookmarkEnd w:id="328"/>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t>UECapabilityInformationSidelink</w:t>
      </w:r>
      <w:r w:rsidRPr="00421A89">
        <w:rPr>
          <w:rFonts w:eastAsia="宋体"/>
          <w:lang w:eastAsia="en-US"/>
        </w:rPr>
        <w:t xml:space="preserve"> from the associated peer UE, upon RLC mode information updated from the 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329"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330"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lastRenderedPageBreak/>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331" w:author="Hyunjeong Kang (Samsung)" w:date="2022-08-08T15:14:00Z">
        <w:r>
          <w:t xml:space="preserve">L2 U2N relay </w:t>
        </w:r>
      </w:ins>
      <w:r w:rsidRPr="00962B3F">
        <w:t xml:space="preserve">discovery messages </w:t>
      </w:r>
      <w:ins w:id="332"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lastRenderedPageBreak/>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333"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334"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lastRenderedPageBreak/>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335"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336"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337" w:author="Hyunjeong Kang (Samsung)" w:date="2022-08-08T15:31:00Z">
        <w:r w:rsidRPr="004972EF">
          <w:t xml:space="preserve">communication </w:t>
        </w:r>
      </w:ins>
      <w:ins w:id="338" w:author="Hyunjeong Kang (Samsung)" w:date="2022-08-08T15:35:00Z">
        <w:r w:rsidRPr="004972EF">
          <w:t xml:space="preserve">transmission </w:t>
        </w:r>
      </w:ins>
      <w:del w:id="339" w:author="Hyunjeong Kang (Samsung)" w:date="2022-08-08T15:31:00Z">
        <w:r w:rsidRPr="004972EF" w:rsidDel="005413D4">
          <w:delText>discove</w:delText>
        </w:r>
      </w:del>
      <w:del w:id="340" w:author="Hyunjeong Kang (Samsung)" w:date="2022-08-08T15:32:00Z">
        <w:r w:rsidRPr="004972EF" w:rsidDel="005413D4">
          <w:delText xml:space="preserve">ry </w:delText>
        </w:r>
      </w:del>
      <w:del w:id="341"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lastRenderedPageBreak/>
        <w:t>2&gt;</w:t>
      </w:r>
      <w:r w:rsidRPr="004972EF">
        <w:tab/>
        <w:t>else:</w:t>
      </w:r>
    </w:p>
    <w:p w14:paraId="1EE2F58F" w14:textId="77777777" w:rsidR="009C4368" w:rsidRPr="004972EF" w:rsidRDefault="009C4368" w:rsidP="009C4368">
      <w:pPr>
        <w:pStyle w:val="B3"/>
      </w:pPr>
      <w:bookmarkStart w:id="342" w:name="_Toc60777009"/>
      <w:bookmarkStart w:id="343" w:name="_Toc100929844"/>
      <w:r w:rsidRPr="004972EF">
        <w:t>3&gt;</w:t>
      </w:r>
      <w:r w:rsidRPr="004972EF">
        <w:tab/>
        <w:t xml:space="preserve">if the last transmission of the </w:t>
      </w:r>
      <w:r w:rsidRPr="004972EF">
        <w:rPr>
          <w:i/>
        </w:rPr>
        <w:t>SidelinkUEInformationNR</w:t>
      </w:r>
      <w:r w:rsidRPr="004972EF">
        <w:t xml:space="preserve"> message included</w:t>
      </w:r>
      <w:del w:id="344" w:author="Hyunjeong Kang (Samsung)" w:date="2022-08-08T15:33:00Z">
        <w:r w:rsidRPr="004972EF" w:rsidDel="005413D4">
          <w:delText xml:space="preserve"> </w:delText>
        </w:r>
        <w:r w:rsidRPr="004972EF" w:rsidDel="005413D4">
          <w:rPr>
            <w:i/>
          </w:rPr>
          <w:delText>sl-TxResourceReqListDisc</w:delText>
        </w:r>
      </w:del>
      <w:ins w:id="345" w:author="Hyunjeong Kang (Samsung)" w:date="2022-08-08T15:33:00Z">
        <w:r w:rsidRPr="004972EF">
          <w:rPr>
            <w:i/>
          </w:rPr>
          <w:t xml:space="preserve"> sl-TxResourceReqL2U2N-Relay</w:t>
        </w:r>
      </w:ins>
      <w:ins w:id="346"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r w:rsidRPr="004972EF">
        <w:rPr>
          <w:i/>
        </w:rPr>
        <w:t>SidelinkUEInformationNR</w:t>
      </w:r>
      <w:r w:rsidRPr="004972EF">
        <w:t xml:space="preserve"> message to indicate it no longer requires NR sidelink relay </w:t>
      </w:r>
      <w:ins w:id="347" w:author="Hyunjeong Kang (Samsung)" w:date="2022-08-08T15:35:00Z">
        <w:r w:rsidRPr="004972EF">
          <w:t>communication transmission</w:t>
        </w:r>
      </w:ins>
      <w:del w:id="348"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342"/>
      <w:bookmarkEnd w:id="343"/>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lastRenderedPageBreak/>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lastRenderedPageBreak/>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349"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lastRenderedPageBreak/>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01CC7C04" w14:textId="77777777" w:rsidR="00753091" w:rsidRDefault="00753091" w:rsidP="00753091">
      <w:pPr>
        <w:rPr>
          <w:noProof/>
          <w:lang w:eastAsia="en-US"/>
        </w:rPr>
      </w:pPr>
      <w:bookmarkStart w:id="350" w:name="_Toc60777011"/>
      <w:bookmarkStart w:id="351"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E0777F">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3"/>
      </w:pPr>
      <w:r w:rsidRPr="00962B3F">
        <w:lastRenderedPageBreak/>
        <w:t>5.8.5</w:t>
      </w:r>
      <w:r w:rsidRPr="00962B3F">
        <w:tab/>
        <w:t>Sidelink synchronisation information transmission for NR sidelink communication</w:t>
      </w:r>
      <w:bookmarkEnd w:id="350"/>
      <w:bookmarkEnd w:id="351"/>
      <w:ins w:id="352" w:author="OPPO (Qianxi)" w:date="2022-07-20T16:13:00Z">
        <w:r w:rsidR="002E1991" w:rsidRPr="00E240D1">
          <w:t>/</w:t>
        </w:r>
      </w:ins>
      <w:ins w:id="353"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354" w:name="_Toc60777012"/>
      <w:bookmarkStart w:id="355" w:name="_Toc100929847"/>
      <w:r w:rsidRPr="00962B3F">
        <w:t>5.8.5.1</w:t>
      </w:r>
      <w:r w:rsidRPr="00962B3F">
        <w:tab/>
      </w:r>
      <w:bookmarkEnd w:id="354"/>
      <w:bookmarkEnd w:id="355"/>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DotumChe"/>
          <w:b/>
          <w:noProof/>
          <w:lang w:eastAsia="en-US"/>
        </w:rPr>
        <w:object w:dxaOrig="7365" w:dyaOrig="2565" w14:anchorId="410BF325">
          <v:shape id="_x0000_i1027" type="#_x0000_t75" style="width:366.8pt;height:129.75pt" o:ole="">
            <v:imagedata r:id="rId20" o:title=""/>
          </v:shape>
          <o:OLEObject Type="Embed" ProgID="Mscgen.Chart" ShapeID="_x0000_i1027" DrawAspect="Content" ObjectID="_1722860299" r:id="rId21"/>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356"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28" type="#_x0000_t75" style="width:439.45pt;height:108pt" o:ole="">
            <v:imagedata r:id="rId22" o:title=""/>
          </v:shape>
          <o:OLEObject Type="Embed" ProgID="Mscgen.Chart" ShapeID="_x0000_i1028" DrawAspect="Content" ObjectID="_1722860300" r:id="rId23"/>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357"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358" w:name="_Toc60777013"/>
      <w:bookmarkStart w:id="359" w:name="_Toc100929848"/>
      <w:r w:rsidRPr="002E1991">
        <w:rPr>
          <w:rFonts w:ascii="Arial" w:hAnsi="Arial"/>
          <w:sz w:val="24"/>
        </w:rPr>
        <w:t>5.8.5.2</w:t>
      </w:r>
      <w:r w:rsidRPr="002E1991">
        <w:rPr>
          <w:rFonts w:ascii="Arial" w:hAnsi="Arial"/>
          <w:sz w:val="24"/>
        </w:rPr>
        <w:tab/>
        <w:t>Initiation</w:t>
      </w:r>
      <w:bookmarkEnd w:id="358"/>
      <w:bookmarkEnd w:id="359"/>
    </w:p>
    <w:p w14:paraId="45F12CB5" w14:textId="77777777" w:rsidR="002E1991" w:rsidRPr="002E1991" w:rsidRDefault="002E1991" w:rsidP="002E1991">
      <w:r w:rsidRPr="002E1991">
        <w:t xml:space="preserve">A UE capable of NR </w:t>
      </w:r>
      <w:r w:rsidRPr="002E1991">
        <w:rPr>
          <w:lang w:eastAsia="zh-CN"/>
        </w:rPr>
        <w:t>sidelink communication</w:t>
      </w:r>
      <w:ins w:id="360"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361" w:author="OPPO (Qianxi)" w:date="2022-07-20T16:14:00Z">
        <w:r w:rsidRPr="002E1991">
          <w:rPr>
            <w:lang w:eastAsia="zh-CN"/>
          </w:rPr>
          <w:t>/discovery</w:t>
        </w:r>
      </w:ins>
      <w:r w:rsidRPr="002E1991">
        <w:rPr>
          <w:lang w:eastAsia="zh-CN"/>
        </w:rPr>
        <w:t xml:space="preserve">, and </w:t>
      </w:r>
      <w:r w:rsidRPr="002E1991">
        <w:t>if the conditions for NR sidelink communication</w:t>
      </w:r>
      <w:ins w:id="362"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t>1&gt;</w:t>
      </w:r>
      <w:r w:rsidRPr="002E1991">
        <w:tab/>
        <w:t xml:space="preserve">if in coverage on the frequency used for NR </w:t>
      </w:r>
      <w:r w:rsidRPr="002E1991">
        <w:rPr>
          <w:lang w:eastAsia="zh-CN"/>
        </w:rPr>
        <w:t>sidelink communication</w:t>
      </w:r>
      <w:ins w:id="363"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364"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365"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366"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367"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lastRenderedPageBreak/>
        <w:t>2&gt;</w:t>
      </w:r>
      <w:r w:rsidRPr="002E1991">
        <w:tab/>
      </w:r>
      <w:r w:rsidRPr="002E1991">
        <w:rPr>
          <w:lang w:eastAsia="zh-CN"/>
        </w:rPr>
        <w:t>for the frequency used for NR sidelink communication</w:t>
      </w:r>
      <w:ins w:id="368"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369"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370" w:author="OPPO (Qianxi)" w:date="2022-07-20T16:15:00Z">
        <w:r w:rsidRPr="002E1991">
          <w:rPr>
            <w:lang w:eastAsia="zh-CN"/>
          </w:rPr>
          <w:t>/discovery</w:t>
        </w:r>
      </w:ins>
      <w:r w:rsidRPr="002E1991">
        <w:t xml:space="preserve"> in accordance with TS 38.211 [16] ,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371" w:name="_Toc60777014"/>
      <w:bookmarkStart w:id="372" w:name="_Toc100929849"/>
      <w:r w:rsidRPr="002E1991">
        <w:rPr>
          <w:rFonts w:ascii="Arial" w:hAnsi="Arial"/>
          <w:sz w:val="24"/>
        </w:rPr>
        <w:t>5.8.5.3</w:t>
      </w:r>
      <w:r w:rsidRPr="002E1991">
        <w:rPr>
          <w:rFonts w:ascii="Arial" w:hAnsi="Arial"/>
          <w:sz w:val="24"/>
        </w:rPr>
        <w:tab/>
        <w:t>Transmission of SLSS</w:t>
      </w:r>
      <w:bookmarkEnd w:id="371"/>
      <w:bookmarkEnd w:id="372"/>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373"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374"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375"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376"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377"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lastRenderedPageBreak/>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378" w:name="_Toc60777018"/>
      <w:bookmarkStart w:id="379"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E0777F">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3"/>
      </w:pPr>
      <w:r w:rsidRPr="00962B3F">
        <w:t>5.8.6</w:t>
      </w:r>
      <w:r w:rsidRPr="00962B3F">
        <w:tab/>
        <w:t>Sidelink synchronisation reference</w:t>
      </w:r>
      <w:bookmarkEnd w:id="378"/>
      <w:bookmarkEnd w:id="379"/>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380" w:name="_Toc60777019"/>
      <w:bookmarkStart w:id="381" w:name="_Toc100929854"/>
      <w:bookmarkStart w:id="382" w:name="_Toc60777022"/>
      <w:bookmarkStart w:id="383" w:name="_Toc100929857"/>
      <w:r w:rsidRPr="002E1991">
        <w:rPr>
          <w:rFonts w:ascii="Arial" w:hAnsi="Arial"/>
          <w:sz w:val="24"/>
        </w:rPr>
        <w:t>5.8.6.1</w:t>
      </w:r>
      <w:r w:rsidRPr="002E1991">
        <w:rPr>
          <w:rFonts w:ascii="Arial" w:hAnsi="Arial"/>
          <w:sz w:val="24"/>
        </w:rPr>
        <w:tab/>
        <w:t>General</w:t>
      </w:r>
      <w:bookmarkEnd w:id="380"/>
      <w:bookmarkEnd w:id="381"/>
    </w:p>
    <w:p w14:paraId="4E6B515D" w14:textId="77777777" w:rsidR="002E1991" w:rsidRPr="002E1991" w:rsidRDefault="002E1991" w:rsidP="002E1991">
      <w:r w:rsidRPr="002E1991">
        <w:t>The purpose of this procedure is to select a synchronisation reference and used when transmitting NR sidelink communication</w:t>
      </w:r>
      <w:ins w:id="384"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385" w:name="_Toc60777020"/>
      <w:bookmarkStart w:id="386" w:name="_Toc100929855"/>
      <w:r w:rsidRPr="002E1991">
        <w:rPr>
          <w:rFonts w:ascii="Arial" w:hAnsi="Arial"/>
          <w:sz w:val="24"/>
        </w:rPr>
        <w:t>5.8.6.2</w:t>
      </w:r>
      <w:r w:rsidRPr="002E1991">
        <w:rPr>
          <w:rFonts w:ascii="Arial" w:hAnsi="Arial"/>
          <w:sz w:val="24"/>
        </w:rPr>
        <w:tab/>
        <w:t>Selection and reselection of synchronisation reference</w:t>
      </w:r>
      <w:bookmarkEnd w:id="385"/>
      <w:bookmarkEnd w:id="386"/>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t>1&gt;</w:t>
      </w:r>
      <w:r w:rsidRPr="002E1991">
        <w:tab/>
        <w:t>if the frequency used for NR sidelink communication</w:t>
      </w:r>
      <w:ins w:id="387"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388"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lastRenderedPageBreak/>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389"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390"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lastRenderedPageBreak/>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lastRenderedPageBreak/>
        <w:t>NOTE:</w:t>
      </w:r>
      <w:r w:rsidRPr="002E1991">
        <w:tab/>
        <w:t>How the UE achieves subframe boundary alignment between V2X sidelink communication and NR sidelink communication</w:t>
      </w:r>
      <w:ins w:id="391" w:author="OPPO (Qianxi)" w:date="2022-07-20T16:15:00Z">
        <w:r w:rsidRPr="002E1991">
          <w:rPr>
            <w:lang w:eastAsia="zh-CN"/>
          </w:rPr>
          <w:t>/discovery</w:t>
        </w:r>
      </w:ins>
      <w:r w:rsidRPr="002E1991">
        <w:t xml:space="preserve"> (if both are performed by the UE) is as specified in TS 38.213, clause 16.7.</w:t>
      </w:r>
    </w:p>
    <w:p w14:paraId="5E9AEAB9" w14:textId="77777777" w:rsidR="002E1991" w:rsidRPr="002E1991" w:rsidRDefault="002E1991" w:rsidP="002E1991">
      <w:pPr>
        <w:keepNext/>
        <w:keepLines/>
        <w:spacing w:before="120"/>
        <w:ind w:left="1418" w:hanging="1418"/>
        <w:outlineLvl w:val="3"/>
        <w:rPr>
          <w:rFonts w:ascii="Arial" w:hAnsi="Arial"/>
          <w:sz w:val="24"/>
        </w:rPr>
      </w:pPr>
      <w:bookmarkStart w:id="392" w:name="_Toc60777021"/>
      <w:bookmarkStart w:id="393" w:name="_Toc100929856"/>
      <w:r w:rsidRPr="002E1991">
        <w:rPr>
          <w:rFonts w:ascii="Arial" w:hAnsi="Arial"/>
          <w:sz w:val="24"/>
        </w:rPr>
        <w:t>5.8.6.3</w:t>
      </w:r>
      <w:r w:rsidRPr="002E1991">
        <w:rPr>
          <w:rFonts w:ascii="Arial" w:hAnsi="Arial"/>
          <w:sz w:val="24"/>
        </w:rPr>
        <w:tab/>
        <w:t>Sidelink communication transmission reference cell selection</w:t>
      </w:r>
      <w:bookmarkEnd w:id="392"/>
      <w:bookmarkEnd w:id="393"/>
    </w:p>
    <w:p w14:paraId="782BA8D3" w14:textId="77777777" w:rsidR="002E1991" w:rsidRPr="002E1991" w:rsidRDefault="002E1991" w:rsidP="002E1991">
      <w:pPr>
        <w:rPr>
          <w:rFonts w:eastAsia="等线"/>
        </w:rPr>
      </w:pPr>
      <w:r w:rsidRPr="002E1991">
        <w:t>A UE capable of NR sidelink communication</w:t>
      </w:r>
      <w:ins w:id="394"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395"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396"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NR sidelink communication</w:t>
      </w:r>
      <w:ins w:id="397"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398" w:name="_Toc60777024"/>
      <w:bookmarkStart w:id="399" w:name="_Toc100929859"/>
      <w:bookmarkEnd w:id="382"/>
      <w:bookmarkEnd w:id="38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E0777F">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5"/>
        <w:rPr>
          <w:rFonts w:eastAsia="MS Mincho"/>
        </w:rPr>
      </w:pPr>
      <w:bookmarkStart w:id="400" w:name="_Toc60777028"/>
      <w:bookmarkStart w:id="401" w:name="_Toc100929863"/>
      <w:bookmarkEnd w:id="398"/>
      <w:bookmarkEnd w:id="399"/>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400"/>
      <w:bookmarkEnd w:id="401"/>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lastRenderedPageBreak/>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402" w:author="vivo" w:date="2022-08-09T18:27:00Z">
        <w:r w:rsidRPr="0054294E" w:rsidDel="00E4187F">
          <w:rPr>
            <w:rFonts w:eastAsia="MS Mincho"/>
            <w:lang w:eastAsia="en-US"/>
          </w:rPr>
          <w:delText xml:space="preserve">sidelink </w:delText>
        </w:r>
      </w:del>
      <w:ins w:id="403"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2F1A6210" w14:textId="77777777" w:rsidR="00753091" w:rsidRDefault="00753091" w:rsidP="00753091">
      <w:pPr>
        <w:rPr>
          <w:noProof/>
          <w:lang w:eastAsia="en-US"/>
        </w:rPr>
      </w:pPr>
      <w:bookmarkStart w:id="404" w:name="_Toc60777035"/>
      <w:bookmarkStart w:id="405"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E0777F">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404"/>
    <w:bookmarkEnd w:id="405"/>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406" w:author="R2#119" w:date="2022-08-18T14:32:00Z">
        <w:r w:rsidR="008D2002" w:rsidRPr="00962B3F" w:rsidDel="009C4368">
          <w:rPr>
            <w:rFonts w:eastAsia="Batang"/>
            <w:noProof/>
          </w:rPr>
          <w:delText xml:space="preserve">trigggered </w:delText>
        </w:r>
      </w:del>
      <w:ins w:id="407"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lastRenderedPageBreak/>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12414EA6" w14:textId="77777777" w:rsidR="00AA4B8F" w:rsidRDefault="00AA4B8F" w:rsidP="00AA4B8F">
      <w:pPr>
        <w:rPr>
          <w:noProof/>
          <w:lang w:eastAsia="en-US"/>
        </w:rPr>
      </w:pPr>
      <w:bookmarkStart w:id="408" w:name="_Toc60777045"/>
      <w:bookmarkStart w:id="409" w:name="_Toc10092988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E0777F">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4"/>
      </w:pPr>
      <w:r w:rsidRPr="00962B3F">
        <w:t>5.8.9.3</w:t>
      </w:r>
      <w:r w:rsidRPr="00962B3F">
        <w:tab/>
        <w:t>Sidelink radio link failure related actions</w:t>
      </w:r>
      <w:bookmarkEnd w:id="408"/>
      <w:bookmarkEnd w:id="409"/>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t>2&gt;</w:t>
      </w:r>
      <w:r w:rsidRPr="00962B3F">
        <w:tab/>
        <w:t>reset</w:t>
      </w:r>
      <w:r w:rsidRPr="00962B3F">
        <w:rPr>
          <w:rFonts w:eastAsia="宋体"/>
        </w:rPr>
        <w:t xml:space="preserve"> the sidelink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lastRenderedPageBreak/>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410" w:author="[ASUSTeK/v2]" w:date="2022-08-19T10:30:00Z">
        <w:del w:id="411" w:author="AT_R2#119_v2" w:date="2022-08-23T17:07:00Z">
          <w:r w:rsidR="00007CE3" w:rsidRPr="00007CE3" w:rsidDel="002F670D">
            <w:delText xml:space="preserve"> </w:delText>
          </w:r>
          <w:commentRangeStart w:id="412"/>
          <w:commentRangeStart w:id="413"/>
          <w:commentRangeStart w:id="414"/>
          <w:r w:rsidR="00007CE3" w:rsidDel="002F670D">
            <w:delText>for this destination</w:delText>
          </w:r>
        </w:del>
      </w:ins>
      <w:commentRangeEnd w:id="412"/>
      <w:r w:rsidR="002F670D">
        <w:rPr>
          <w:rStyle w:val="ad"/>
        </w:rPr>
        <w:commentReference w:id="412"/>
      </w:r>
      <w:commentRangeEnd w:id="413"/>
      <w:r w:rsidR="009E0B0E">
        <w:rPr>
          <w:rStyle w:val="ad"/>
        </w:rPr>
        <w:commentReference w:id="413"/>
      </w:r>
      <w:commentRangeEnd w:id="414"/>
      <w:r w:rsidR="006720F9">
        <w:rPr>
          <w:rStyle w:val="ad"/>
        </w:rPr>
        <w:commentReference w:id="414"/>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415" w:name="_Toc60777046"/>
      <w:bookmarkStart w:id="416"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E0777F">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5"/>
        <w:rPr>
          <w:rFonts w:eastAsia="MS Mincho"/>
        </w:rPr>
      </w:pPr>
      <w:bookmarkStart w:id="417" w:name="_Toc60777047"/>
      <w:bookmarkStart w:id="418" w:name="_Toc100929882"/>
      <w:bookmarkEnd w:id="415"/>
      <w:bookmarkEnd w:id="416"/>
      <w:r w:rsidRPr="00962B3F">
        <w:rPr>
          <w:rFonts w:eastAsia="MS Mincho"/>
        </w:rPr>
        <w:t>5.8.9.4.1</w:t>
      </w:r>
      <w:r w:rsidRPr="00962B3F">
        <w:rPr>
          <w:rFonts w:eastAsia="MS Mincho"/>
        </w:rPr>
        <w:tab/>
        <w:t>General</w:t>
      </w:r>
      <w:bookmarkEnd w:id="417"/>
      <w:bookmarkEnd w:id="418"/>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419"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420" w:name="_Toc60777048"/>
      <w:bookmarkStart w:id="421"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420"/>
      <w:bookmarkEnd w:id="421"/>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422" w:name="_Toc60777049"/>
      <w:bookmarkStart w:id="423" w:name="_Toc100929884"/>
      <w:r w:rsidRPr="00962B3F">
        <w:rPr>
          <w:rFonts w:eastAsia="MS Mincho"/>
        </w:rPr>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422"/>
      <w:bookmarkEnd w:id="423"/>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lastRenderedPageBreak/>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6015D776" w14:textId="77777777" w:rsidR="00912E6A" w:rsidRDefault="00912E6A" w:rsidP="00912E6A">
      <w:pPr>
        <w:rPr>
          <w:noProof/>
          <w:lang w:eastAsia="en-US"/>
        </w:rPr>
      </w:pPr>
      <w:bookmarkStart w:id="424" w:name="_Toc46439423"/>
      <w:bookmarkStart w:id="425" w:name="_Toc46444260"/>
      <w:bookmarkStart w:id="426" w:name="_Toc46487021"/>
      <w:bookmarkStart w:id="427" w:name="_Toc52836899"/>
      <w:bookmarkStart w:id="428" w:name="_Toc52837907"/>
      <w:bookmarkStart w:id="429" w:name="_Toc53006547"/>
      <w:bookmarkStart w:id="430" w:name="_Toc60777050"/>
      <w:bookmarkStart w:id="431"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E0777F">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5542D197" w:rsidR="006A5241" w:rsidRPr="00962B3F" w:rsidRDefault="006A5241" w:rsidP="006A5241">
      <w:pPr>
        <w:pStyle w:val="4"/>
      </w:pPr>
      <w:r w:rsidRPr="00962B3F">
        <w:t>5.8.9.5</w:t>
      </w:r>
      <w:r w:rsidRPr="00962B3F">
        <w:tab/>
      </w:r>
      <w:bookmarkEnd w:id="424"/>
      <w:bookmarkEnd w:id="425"/>
      <w:bookmarkEnd w:id="426"/>
      <w:bookmarkEnd w:id="427"/>
      <w:bookmarkEnd w:id="428"/>
      <w:bookmarkEnd w:id="429"/>
      <w:r w:rsidRPr="00962B3F">
        <w:t>Actions related to PC5-RRC connection release requested by upper layers</w:t>
      </w:r>
      <w:bookmarkEnd w:id="430"/>
      <w:r w:rsidR="000F2113" w:rsidRPr="00962B3F">
        <w:t xml:space="preserve"> or AS layer</w:t>
      </w:r>
      <w:bookmarkEnd w:id="431"/>
    </w:p>
    <w:p w14:paraId="25C404A5" w14:textId="5C57CC6B" w:rsidR="005A6755" w:rsidRPr="00962B3F" w:rsidRDefault="005A6755" w:rsidP="005A6755">
      <w:r w:rsidRPr="00962B3F">
        <w:t>The UE initiates the procedure when upper layers request the release of the PC5-RRC connection as specified in TS 24.587 [57</w:t>
      </w:r>
      <w:r w:rsidR="0054294E">
        <w:t xml:space="preserve">] </w:t>
      </w:r>
      <w:ins w:id="432" w:author="vivo" w:date="2022-08-09T18:28:00Z">
        <w:r w:rsidR="0054294E">
          <w:t>or TS 24.554 [72],</w:t>
        </w:r>
      </w:ins>
      <w:r w:rsidR="000F2113" w:rsidRPr="00962B3F">
        <w:t xml:space="preserve"> or when AS layer releases the PC5-RRC connection</w:t>
      </w:r>
      <w:r w:rsidR="00FA75F4" w:rsidRPr="00962B3F">
        <w:t xml:space="preserve"> as specified in 5.3.5.5.2,</w:t>
      </w:r>
      <w:del w:id="433" w:author="[ASUSTeK/v2]" w:date="2022-08-19T10:50:00Z">
        <w:r w:rsidR="00FA75F4" w:rsidRPr="00962B3F" w:rsidDel="00BA1E0C">
          <w:delText xml:space="preserve"> </w:delText>
        </w:r>
        <w:commentRangeStart w:id="434"/>
        <w:commentRangeStart w:id="435"/>
        <w:commentRangeStart w:id="436"/>
        <w:commentRangeStart w:id="437"/>
        <w:r w:rsidR="00FA75F4" w:rsidRPr="00962B3F" w:rsidDel="00BA1E0C">
          <w:delText>5.3.5.16.2,</w:delText>
        </w:r>
      </w:del>
      <w:r w:rsidR="00FA75F4" w:rsidRPr="00962B3F">
        <w:t xml:space="preserve"> </w:t>
      </w:r>
      <w:ins w:id="438" w:author="AT_R2#119_v2" w:date="2022-08-23T16:56:00Z">
        <w:r w:rsidR="00581449">
          <w:t>and</w:t>
        </w:r>
      </w:ins>
      <w:ins w:id="439" w:author="[ASUSTeK/v2]" w:date="2022-08-19T10:50:00Z">
        <w:del w:id="440" w:author="AT_R2#119_v2" w:date="2022-08-23T16:56:00Z">
          <w:r w:rsidR="00BA1E0C" w:rsidDel="00581449">
            <w:delText>and</w:delText>
          </w:r>
        </w:del>
        <w:r w:rsidR="00BA1E0C">
          <w:t xml:space="preserve"> </w:t>
        </w:r>
      </w:ins>
      <w:r w:rsidR="00FA75F4" w:rsidRPr="00962B3F">
        <w:t>5.3.7.2</w:t>
      </w:r>
      <w:ins w:id="441" w:author="AT_R2#119_v2" w:date="2022-08-23T16:56:00Z">
        <w:del w:id="442" w:author="AT_R2#119_v3" w:date="2022-08-24T12:24:00Z">
          <w:r w:rsidR="00581449" w:rsidDel="006720F9">
            <w:delText>, and 5.8.9.10.4</w:delText>
          </w:r>
        </w:del>
      </w:ins>
      <w:del w:id="443" w:author="AT_R2#119_v3" w:date="2022-08-24T12:24:00Z">
        <w:r w:rsidR="00FA75F4" w:rsidRPr="00962B3F" w:rsidDel="006720F9">
          <w:delText>,</w:delText>
        </w:r>
      </w:del>
      <w:del w:id="444" w:author="[ASUSTeK/v2]" w:date="2022-08-19T10:50:00Z">
        <w:r w:rsidR="00FA75F4" w:rsidRPr="00962B3F" w:rsidDel="00BA1E0C">
          <w:delText xml:space="preserve"> and 5.8.9.10.4</w:delText>
        </w:r>
      </w:del>
      <w:commentRangeEnd w:id="434"/>
      <w:r w:rsidR="00BB6334">
        <w:rPr>
          <w:rStyle w:val="ad"/>
        </w:rPr>
        <w:commentReference w:id="434"/>
      </w:r>
      <w:commentRangeEnd w:id="435"/>
      <w:r w:rsidR="007F6EB4">
        <w:rPr>
          <w:rStyle w:val="ad"/>
        </w:rPr>
        <w:commentReference w:id="435"/>
      </w:r>
      <w:commentRangeEnd w:id="436"/>
      <w:r w:rsidR="007E110C">
        <w:rPr>
          <w:rStyle w:val="ad"/>
        </w:rPr>
        <w:commentReference w:id="436"/>
      </w:r>
      <w:commentRangeEnd w:id="437"/>
      <w:r w:rsidR="006720F9">
        <w:rPr>
          <w:rStyle w:val="ad"/>
        </w:rPr>
        <w:commentReference w:id="437"/>
      </w:r>
      <w:r w:rsidRPr="00962B3F">
        <w:t>. The UE shall not initiate the procedure for power saving purposes.</w:t>
      </w:r>
    </w:p>
    <w:p w14:paraId="1851CDA8" w14:textId="77777777" w:rsidR="006A5241" w:rsidRPr="00962B3F" w:rsidRDefault="006A5241" w:rsidP="006A5241">
      <w:r w:rsidRPr="00962B3F">
        <w:t>The UE shall:</w:t>
      </w:r>
    </w:p>
    <w:p w14:paraId="154B58B0" w14:textId="0B760A59" w:rsidR="006A5241" w:rsidRPr="00962B3F" w:rsidRDefault="006A5241" w:rsidP="006A5241">
      <w:pPr>
        <w:pStyle w:val="B1"/>
      </w:pPr>
      <w:r w:rsidRPr="00962B3F">
        <w:t>1&gt;</w:t>
      </w:r>
      <w:r w:rsidRPr="00962B3F">
        <w:tab/>
        <w:t xml:space="preserve">if the PC5-RRC connection release for the specific destination is </w:t>
      </w:r>
      <w:commentRangeStart w:id="445"/>
      <w:commentRangeStart w:id="446"/>
      <w:ins w:id="447" w:author="R2#119" w:date="2022-08-18T16:23:00Z">
        <w:r w:rsidR="00C96F47">
          <w:t xml:space="preserve">released by AS layer or </w:t>
        </w:r>
      </w:ins>
      <w:commentRangeEnd w:id="445"/>
      <w:r w:rsidR="00BB6334">
        <w:rPr>
          <w:rStyle w:val="ad"/>
        </w:rPr>
        <w:commentReference w:id="445"/>
      </w:r>
      <w:commentRangeEnd w:id="446"/>
      <w:r w:rsidR="007F6EB4">
        <w:rPr>
          <w:rStyle w:val="ad"/>
        </w:rPr>
        <w:commentReference w:id="446"/>
      </w:r>
      <w:r w:rsidRPr="00962B3F">
        <w:t>requested by upper layers:</w:t>
      </w:r>
    </w:p>
    <w:p w14:paraId="06960353" w14:textId="77777777" w:rsidR="006A5241" w:rsidRPr="00962B3F" w:rsidRDefault="006A5241" w:rsidP="006A5241">
      <w:pPr>
        <w:pStyle w:val="B2"/>
      </w:pPr>
      <w:r w:rsidRPr="00962B3F">
        <w:rPr>
          <w:lang w:eastAsia="zh-CN"/>
        </w:rPr>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lastRenderedPageBreak/>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77777777" w:rsidR="000F2113" w:rsidRPr="00962B3F" w:rsidRDefault="000F2113" w:rsidP="000830BB">
      <w:pPr>
        <w:pStyle w:val="B1"/>
        <w:rPr>
          <w:rFonts w:eastAsia="宋体"/>
          <w:lang w:eastAsia="en-US"/>
        </w:rPr>
      </w:pPr>
      <w:bookmarkStart w:id="448" w:name="_Toc60777051"/>
      <w:r w:rsidRPr="00962B3F">
        <w:rPr>
          <w:rFonts w:eastAsia="宋体"/>
          <w:lang w:eastAsia="en-US"/>
        </w:rPr>
        <w:t>1&gt;</w:t>
      </w:r>
      <w:r w:rsidRPr="00962B3F">
        <w:rPr>
          <w:rFonts w:eastAsia="宋体"/>
          <w:lang w:eastAsia="en-US"/>
        </w:rPr>
        <w:tab/>
        <w:t>if the PC5-RRC connection release is initiated at the AS:</w:t>
      </w:r>
    </w:p>
    <w:p w14:paraId="3AFA2CDB" w14:textId="77777777" w:rsidR="000F2113" w:rsidRPr="00962B3F" w:rsidRDefault="000F2113" w:rsidP="000F2113">
      <w:pPr>
        <w:pStyle w:val="B2"/>
        <w:rPr>
          <w:lang w:eastAsia="zh-CN"/>
        </w:rPr>
      </w:pPr>
      <w:r w:rsidRPr="00962B3F">
        <w:rPr>
          <w:rFonts w:eastAsia="宋体"/>
          <w:lang w:eastAsia="zh-CN"/>
        </w:rPr>
        <w:t>2&gt;</w:t>
      </w:r>
      <w:r w:rsidRPr="00962B3F">
        <w:rPr>
          <w:rFonts w:eastAsia="宋体"/>
          <w:lang w:eastAsia="zh-CN"/>
        </w:rPr>
        <w:tab/>
        <w:t>indicate the upper layers the PC5-RRC connection is released for the destination;</w:t>
      </w:r>
    </w:p>
    <w:p w14:paraId="1861AC8A" w14:textId="77777777" w:rsidR="00912E6A" w:rsidRDefault="00912E6A" w:rsidP="00912E6A">
      <w:pPr>
        <w:rPr>
          <w:noProof/>
          <w:lang w:eastAsia="en-US"/>
        </w:rPr>
      </w:pPr>
      <w:bookmarkStart w:id="449"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E0777F">
            <w:pPr>
              <w:snapToGrid w:val="0"/>
              <w:spacing w:after="0"/>
              <w:jc w:val="center"/>
              <w:rPr>
                <w:color w:val="FF0000"/>
                <w:sz w:val="28"/>
                <w:szCs w:val="28"/>
                <w:lang w:eastAsia="zh-CN"/>
              </w:rPr>
            </w:pPr>
            <w:r>
              <w:rPr>
                <w:color w:val="FF0000"/>
                <w:sz w:val="28"/>
                <w:szCs w:val="28"/>
                <w:lang w:eastAsia="zh-CN"/>
              </w:rPr>
              <w:t>NEXT CHANGE</w:t>
            </w:r>
          </w:p>
        </w:tc>
      </w:tr>
    </w:tbl>
    <w:p w14:paraId="42DEBBD6" w14:textId="77777777" w:rsidR="00912E6A" w:rsidRDefault="00912E6A" w:rsidP="00912E6A">
      <w:pPr>
        <w:rPr>
          <w:lang w:eastAsia="en-US"/>
        </w:rPr>
      </w:pPr>
      <w:r>
        <w:t xml:space="preserve"> </w:t>
      </w:r>
    </w:p>
    <w:bookmarkEnd w:id="449"/>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450"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451" w:author="vivo" w:date="2022-08-09T18:28:00Z"/>
          <w:rFonts w:ascii="宋体" w:eastAsia="宋体" w:hAnsi="宋体"/>
          <w:lang w:eastAsia="zh-CN"/>
        </w:rPr>
      </w:pPr>
      <w:ins w:id="452"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453"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47E552C4" w14:textId="77777777" w:rsidR="00912E6A" w:rsidRDefault="00912E6A" w:rsidP="00912E6A">
      <w:pPr>
        <w:rPr>
          <w:noProof/>
          <w:lang w:eastAsia="en-US"/>
        </w:rPr>
      </w:pPr>
      <w:bookmarkStart w:id="454" w:name="_Toc10092989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E0777F">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5"/>
        <w:rPr>
          <w:rFonts w:eastAsia="MS Mincho"/>
        </w:rPr>
      </w:pPr>
      <w:bookmarkStart w:id="455" w:name="_Toc100929892"/>
      <w:bookmarkEnd w:id="454"/>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455"/>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456"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457" w:author="YX" w:date="2022-08-01T15:36:00Z">
        <w:r w:rsidR="00193EF0">
          <w:t>, or</w:t>
        </w:r>
      </w:ins>
      <w:r w:rsidR="00193EF0" w:rsidRPr="00962B3F">
        <w:t>:</w:t>
      </w:r>
    </w:p>
    <w:p w14:paraId="1BA9C410" w14:textId="765A7061" w:rsidR="000F2113" w:rsidRPr="00962B3F" w:rsidRDefault="00193EF0" w:rsidP="00193EF0">
      <w:pPr>
        <w:pStyle w:val="B1"/>
      </w:pPr>
      <w:ins w:id="458" w:author="R2#119" w:date="2022-08-18T19:23:00Z">
        <w:r w:rsidRPr="00962B3F">
          <w:t>1&gt;</w:t>
        </w:r>
        <w:r w:rsidRPr="00962B3F">
          <w:tab/>
        </w:r>
      </w:ins>
      <w:ins w:id="459" w:author="YX" w:date="2022-08-01T15:36:00Z">
        <w:r w:rsidRPr="00193EF0">
          <w:rPr>
            <w:rFonts w:eastAsia="等线" w:hint="eastAsia"/>
            <w:lang w:eastAsia="zh-CN"/>
          </w:rPr>
          <w:t>i</w:t>
        </w:r>
        <w:r w:rsidRPr="00193EF0">
          <w:rPr>
            <w:rFonts w:eastAsia="等线"/>
            <w:lang w:eastAsia="zh-CN"/>
          </w:rPr>
          <w:t xml:space="preserve">f </w:t>
        </w:r>
      </w:ins>
      <w:ins w:id="460" w:author="YX" w:date="2022-08-01T15:37:00Z">
        <w:r w:rsidRPr="00193EF0">
          <w:rPr>
            <w:rFonts w:eastAsia="等线"/>
            <w:lang w:eastAsia="zh-CN"/>
          </w:rPr>
          <w:t xml:space="preserve">the UE becomes not interested in the requested SIB, which has been indicated in </w:t>
        </w:r>
      </w:ins>
      <w:ins w:id="461" w:author="YX" w:date="2022-08-01T15:38:00Z">
        <w:r w:rsidRPr="00193EF0">
          <w:rPr>
            <w:rFonts w:eastAsia="MS Mincho"/>
            <w:i/>
          </w:rPr>
          <w:t>RemoteUEInformationSidelink</w:t>
        </w:r>
        <w:r w:rsidRPr="00962B3F">
          <w:t xml:space="preserve"> message to the L2 U2N Relay UE before</w:t>
        </w:r>
        <w:r>
          <w:t>;</w:t>
        </w:r>
      </w:ins>
    </w:p>
    <w:p w14:paraId="5AD349FD" w14:textId="03646DD3" w:rsidR="000F2113" w:rsidRPr="00962B3F" w:rsidRDefault="000F2113" w:rsidP="000F2113">
      <w:pPr>
        <w:pStyle w:val="B2"/>
      </w:pPr>
      <w:r w:rsidRPr="00962B3F">
        <w:t>2&gt;</w:t>
      </w:r>
      <w:r w:rsidRPr="00962B3F">
        <w:tab/>
        <w:t xml:space="preserve">include </w:t>
      </w:r>
      <w:r w:rsidRPr="00962B3F">
        <w:rPr>
          <w:i/>
        </w:rPr>
        <w:t>sl-RequestedSI-List</w:t>
      </w:r>
      <w:r w:rsidRPr="00962B3F">
        <w:t xml:space="preserve"> 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lastRenderedPageBreak/>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7C46ACAE" w14:textId="77777777" w:rsidR="00912E6A" w:rsidRDefault="00912E6A" w:rsidP="00912E6A">
      <w:pPr>
        <w:rPr>
          <w:noProof/>
          <w:lang w:eastAsia="en-US"/>
        </w:rPr>
      </w:pPr>
      <w:bookmarkStart w:id="462"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E0777F">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t xml:space="preserve"> </w:t>
      </w:r>
    </w:p>
    <w:p w14:paraId="213FE300" w14:textId="5BDC1E14" w:rsidR="000F2113" w:rsidRPr="00962B3F" w:rsidRDefault="003050BB" w:rsidP="000F2113">
      <w:pPr>
        <w:pStyle w:val="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462"/>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463" w:author="CATT" w:date="2022-08-01T16:33:00Z">
        <w:r w:rsidRPr="00421A89">
          <w:rPr>
            <w:rFonts w:eastAsia="宋体" w:hint="eastAsia"/>
            <w:lang w:eastAsia="zh-CN"/>
          </w:rPr>
          <w:t xml:space="preserve">For each </w:t>
        </w:r>
      </w:ins>
      <w:ins w:id="464" w:author="CATT" w:date="2022-08-01T16:37:00Z">
        <w:r w:rsidRPr="00421A89">
          <w:rPr>
            <w:rFonts w:eastAsia="宋体"/>
            <w:lang w:eastAsia="en-US"/>
          </w:rPr>
          <w:t>associated</w:t>
        </w:r>
        <w:r w:rsidRPr="00421A89">
          <w:rPr>
            <w:rFonts w:eastAsia="宋体" w:hint="eastAsia"/>
            <w:lang w:eastAsia="zh-CN"/>
          </w:rPr>
          <w:t xml:space="preserve"> </w:t>
        </w:r>
      </w:ins>
      <w:ins w:id="465" w:author="CATT" w:date="2022-08-01T16:33:00Z">
        <w:r w:rsidRPr="00421A89">
          <w:rPr>
            <w:rFonts w:eastAsia="宋体" w:hint="eastAsia"/>
            <w:lang w:eastAsia="zh-CN"/>
          </w:rPr>
          <w:t xml:space="preserve">L2 U2N </w:t>
        </w:r>
      </w:ins>
      <w:ins w:id="466" w:author="R2#119" w:date="2022-08-18T19:27:00Z">
        <w:r>
          <w:rPr>
            <w:rFonts w:eastAsia="宋体"/>
            <w:lang w:eastAsia="zh-CN"/>
          </w:rPr>
          <w:t>R</w:t>
        </w:r>
      </w:ins>
      <w:ins w:id="467" w:author="CATT" w:date="2022-08-01T16:33:00Z">
        <w:r w:rsidRPr="00421A89">
          <w:rPr>
            <w:rFonts w:eastAsia="宋体" w:hint="eastAsia"/>
            <w:lang w:eastAsia="zh-CN"/>
          </w:rPr>
          <w:t xml:space="preserve">emote UE, </w:t>
        </w:r>
      </w:ins>
      <w:del w:id="468" w:author="CATT" w:date="2022-08-01T16:33:00Z">
        <w:r w:rsidRPr="00421A89">
          <w:rPr>
            <w:rFonts w:eastAsia="宋体"/>
            <w:lang w:eastAsia="en-US"/>
          </w:rPr>
          <w:delText>T</w:delText>
        </w:r>
      </w:del>
      <w:ins w:id="469"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470"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471" w:author="ZTE" w:date="2022-08-01T19:46:00Z"/>
          <w:rFonts w:eastAsia="宋体"/>
          <w:lang w:val="en-US" w:eastAsia="zh-CN"/>
        </w:rPr>
      </w:pPr>
      <w:ins w:id="472" w:author="ZTE" w:date="2022-08-01T19:46:00Z">
        <w:r>
          <w:rPr>
            <w:rFonts w:eastAsia="宋体"/>
            <w:lang w:val="en-US" w:eastAsia="zh-CN"/>
          </w:rPr>
          <w:t xml:space="preserve">1&gt; include </w:t>
        </w:r>
      </w:ins>
      <w:ins w:id="473" w:author="ZTE" w:date="2022-08-01T19:47:00Z">
        <w:r w:rsidRPr="00421A89">
          <w:rPr>
            <w:rFonts w:eastAsia="宋体"/>
            <w:i/>
            <w:iCs/>
            <w:lang w:val="en-US" w:eastAsia="zh-CN"/>
          </w:rPr>
          <w:t>sl-SIB1-Delivery</w:t>
        </w:r>
        <w:r>
          <w:rPr>
            <w:rFonts w:eastAsia="宋体"/>
            <w:lang w:val="en-US" w:eastAsia="zh-CN"/>
          </w:rPr>
          <w:t xml:space="preserve"> if </w:t>
        </w:r>
      </w:ins>
      <w:ins w:id="474"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475" w:name="_Toc100929897"/>
      <w:r w:rsidRPr="00962B3F">
        <w:rPr>
          <w:rFonts w:eastAsia="MS Mincho"/>
        </w:rPr>
        <w:lastRenderedPageBreak/>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475"/>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476"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E0777F">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t xml:space="preserve"> </w:t>
      </w:r>
    </w:p>
    <w:p w14:paraId="6A33180A" w14:textId="1180A7E8" w:rsidR="000F2113" w:rsidRPr="00962B3F" w:rsidRDefault="003050BB" w:rsidP="000F2113">
      <w:pPr>
        <w:pStyle w:val="5"/>
        <w:rPr>
          <w:rFonts w:eastAsia="MS Mincho"/>
        </w:rPr>
      </w:pPr>
      <w:bookmarkStart w:id="477" w:name="_Toc100929901"/>
      <w:bookmarkEnd w:id="476"/>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477"/>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478"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479"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480"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E0777F">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480"/>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77777777" w:rsidR="00F652B6" w:rsidRPr="00962B3F" w:rsidRDefault="000F2113" w:rsidP="00F747EB">
      <w:pPr>
        <w:pStyle w:val="B3"/>
      </w:pPr>
      <w:r w:rsidRPr="00962B3F">
        <w:t>3&gt;</w:t>
      </w:r>
      <w:r w:rsidRPr="00962B3F">
        <w:tab/>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481"/>
      <w:commentRangeStart w:id="482"/>
      <w:commentRangeStart w:id="483"/>
      <w:commentRangeStart w:id="484"/>
      <w:r w:rsidRPr="00962B3F">
        <w:t>if the PC5-RRC connection with the U2N Relay UE is determined to be released</w:t>
      </w:r>
      <w:commentRangeEnd w:id="481"/>
      <w:r w:rsidR="00011392">
        <w:rPr>
          <w:rStyle w:val="ad"/>
        </w:rPr>
        <w:commentReference w:id="481"/>
      </w:r>
      <w:commentRangeEnd w:id="482"/>
      <w:r w:rsidR="00581449">
        <w:rPr>
          <w:rStyle w:val="ad"/>
        </w:rPr>
        <w:commentReference w:id="482"/>
      </w:r>
      <w:commentRangeEnd w:id="483"/>
      <w:r w:rsidR="00AE0578">
        <w:rPr>
          <w:rStyle w:val="ad"/>
        </w:rPr>
        <w:commentReference w:id="483"/>
      </w:r>
      <w:commentRangeEnd w:id="484"/>
      <w:r w:rsidR="00D70006">
        <w:rPr>
          <w:rStyle w:val="ad"/>
        </w:rPr>
        <w:commentReference w:id="484"/>
      </w:r>
      <w:r w:rsidRPr="00962B3F">
        <w:t>:</w:t>
      </w:r>
    </w:p>
    <w:p w14:paraId="58F7617C" w14:textId="4C5E20DA" w:rsidR="000F2113" w:rsidRPr="00962B3F" w:rsidRDefault="000F2113" w:rsidP="000F2113">
      <w:pPr>
        <w:pStyle w:val="B4"/>
      </w:pPr>
      <w:r w:rsidRPr="00962B3F">
        <w:t>4&gt;</w:t>
      </w:r>
      <w:r w:rsidR="00AF74F7" w:rsidRPr="00962B3F">
        <w:tab/>
      </w:r>
      <w:ins w:id="485" w:author="[ASUSTeK/v2]" w:date="2022-08-19T10:49:00Z">
        <w:r w:rsidR="00BA1E0C">
          <w:t xml:space="preserve">indicate upper layers to trigger PC5 unicast link </w:t>
        </w:r>
        <w:commentRangeStart w:id="486"/>
        <w:commentRangeStart w:id="487"/>
        <w:commentRangeStart w:id="488"/>
        <w:r w:rsidR="00BA1E0C">
          <w:t>release</w:t>
        </w:r>
      </w:ins>
      <w:del w:id="489" w:author="[ASUSTeK/v2]" w:date="2022-08-19T10:49:00Z">
        <w:r w:rsidRPr="00962B3F" w:rsidDel="00BA1E0C">
          <w:delText>perform</w:delText>
        </w:r>
      </w:del>
      <w:commentRangeEnd w:id="486"/>
      <w:r w:rsidR="00571BDC">
        <w:rPr>
          <w:rStyle w:val="ad"/>
        </w:rPr>
        <w:commentReference w:id="486"/>
      </w:r>
      <w:commentRangeEnd w:id="487"/>
      <w:r w:rsidR="00AE0578">
        <w:rPr>
          <w:rStyle w:val="ad"/>
        </w:rPr>
        <w:commentReference w:id="487"/>
      </w:r>
      <w:commentRangeEnd w:id="488"/>
      <w:r w:rsidR="00D70006">
        <w:rPr>
          <w:rStyle w:val="ad"/>
        </w:rPr>
        <w:commentReference w:id="488"/>
      </w:r>
      <w:del w:id="490" w:author="[ASUSTeK/v2]" w:date="2022-08-19T10:49:00Z">
        <w:r w:rsidRPr="00962B3F" w:rsidDel="00BA1E0C">
          <w:delText xml:space="preserve"> the PC5-RRC connection release as specified in 5.8.9</w:delText>
        </w:r>
      </w:del>
      <w:del w:id="491" w:author="AT_R2#119_v3" w:date="2022-08-24T12:10:00Z">
        <w:r w:rsidRPr="00962B3F" w:rsidDel="00D70006">
          <w:delText>.5.</w:delText>
        </w:r>
      </w:del>
      <w:ins w:id="492" w:author="AT_R2#119_v2" w:date="2022-08-23T16:54:00Z">
        <w:del w:id="493" w:author="AT_R2#119_v3" w:date="2022-08-24T12:10:00Z">
          <w:r w:rsidR="00581449" w:rsidRPr="00581449" w:rsidDel="00D70006">
            <w:delText xml:space="preserve"> </w:delText>
          </w:r>
          <w:r w:rsidR="00581449" w:rsidDel="00D70006">
            <w:delText>perform the PC5-RRC connection release as specified in 5.8.9.5;</w:delText>
          </w:r>
        </w:del>
      </w:ins>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494"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495"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lastRenderedPageBreak/>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448"/>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E0777F">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496"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497" w:author="CATT" w:date="2022-07-26T18:30:00Z">
        <w:r w:rsidRPr="00421A89">
          <w:rPr>
            <w:rFonts w:ascii="Arial" w:eastAsia="宋体" w:hAnsi="Arial" w:hint="eastAsia"/>
            <w:sz w:val="24"/>
            <w:lang w:eastAsia="zh-CN"/>
          </w:rPr>
          <w:t xml:space="preserve">NR </w:t>
        </w:r>
      </w:ins>
      <w:del w:id="498" w:author="CATT" w:date="2022-08-02T16:34:00Z">
        <w:r w:rsidRPr="00421A89">
          <w:rPr>
            <w:rFonts w:ascii="Arial" w:eastAsia="宋体" w:hAnsi="Arial"/>
            <w:sz w:val="24"/>
            <w:lang w:eastAsia="en-US"/>
          </w:rPr>
          <w:delText>S</w:delText>
        </w:r>
      </w:del>
      <w:ins w:id="499"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500"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lastRenderedPageBreak/>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501" w:author="CATT" w:date="2022-07-26T18:30:00Z">
        <w:r w:rsidRPr="00421A89">
          <w:rPr>
            <w:rFonts w:ascii="Arial" w:eastAsia="宋体" w:hAnsi="Arial" w:hint="eastAsia"/>
            <w:sz w:val="24"/>
            <w:lang w:eastAsia="zh-CN"/>
          </w:rPr>
          <w:t xml:space="preserve">NR </w:t>
        </w:r>
      </w:ins>
      <w:del w:id="502" w:author="CATT" w:date="2022-08-02T16:34:00Z">
        <w:r w:rsidRPr="00421A89">
          <w:rPr>
            <w:rFonts w:ascii="Arial" w:eastAsia="宋体" w:hAnsi="Arial"/>
            <w:sz w:val="24"/>
            <w:lang w:eastAsia="en-US"/>
          </w:rPr>
          <w:delText>S</w:delText>
        </w:r>
      </w:del>
      <w:ins w:id="503"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504"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55DD12BC"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lastRenderedPageBreak/>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505"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506"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w:t>
      </w:r>
      <w:r w:rsidRPr="00962B3F">
        <w:rPr>
          <w:i/>
        </w:rPr>
        <w:lastRenderedPageBreak/>
        <w:t>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507" w:name="OLE_LINK1"/>
      <w:r w:rsidRPr="00962B3F">
        <w:t>if out of coverage on the concerned frequency for NR sidelink discovery:</w:t>
      </w:r>
    </w:p>
    <w:bookmarkEnd w:id="507"/>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E0777F">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508" w:author="Huawei, HiSilicon" w:date="2022-08-09T17:09:00Z"/>
          <w:lang w:eastAsia="en-US"/>
        </w:rPr>
      </w:pPr>
      <w:r>
        <w:t>3&gt;</w:t>
      </w:r>
      <w:r>
        <w:tab/>
        <w:t>consider the threshold conditions not to be met (leave);</w:t>
      </w:r>
    </w:p>
    <w:p w14:paraId="3B32870B" w14:textId="1603E73A" w:rsidR="00BB64DA" w:rsidRDefault="00BB64DA" w:rsidP="00CC734A">
      <w:ins w:id="509" w:author="Huawei, HiSilicon" w:date="2022-08-09T17:09:00Z">
        <w:del w:id="510" w:author="AT_R2#119_v2" w:date="2022-08-23T17:01:00Z">
          <w:r w:rsidRPr="00CC734A" w:rsidDel="00CC734A">
            <w:delText xml:space="preserve">NOTE: </w:delText>
          </w:r>
        </w:del>
      </w:ins>
      <w:ins w:id="511" w:author="Huawei, HiSilicon" w:date="2022-08-09T17:17:00Z">
        <w:r w:rsidRPr="00CC734A">
          <w:t>The</w:t>
        </w:r>
      </w:ins>
      <w:ins w:id="512" w:author="Huawei, HiSilicon" w:date="2022-08-09T17:10:00Z">
        <w:r w:rsidRPr="00CC734A">
          <w:t xml:space="preserve"> </w:t>
        </w:r>
      </w:ins>
      <w:ins w:id="513" w:author="Huawei, HiSilicon" w:date="2022-08-09T17:09:00Z">
        <w:r w:rsidRPr="00CC734A">
          <w:t>L2</w:t>
        </w:r>
      </w:ins>
      <w:ins w:id="514" w:author="Huawei, HiSilicon" w:date="2022-08-09T17:10:00Z">
        <w:r w:rsidRPr="00CC734A">
          <w:t xml:space="preserve"> U2N</w:t>
        </w:r>
      </w:ins>
      <w:ins w:id="515" w:author="Huawei, HiSilicon" w:date="2022-08-09T17:09:00Z">
        <w:r w:rsidRPr="00CC734A">
          <w:t xml:space="preserve"> Remote UE</w:t>
        </w:r>
      </w:ins>
      <w:ins w:id="516" w:author="Huawei, HiSilicon" w:date="2022-08-09T17:13:00Z">
        <w:r w:rsidRPr="00CC734A">
          <w:t xml:space="preserve"> consider</w:t>
        </w:r>
      </w:ins>
      <w:ins w:id="517" w:author="Huawei, HiSilicon" w:date="2022-08-09T17:17:00Z">
        <w:r w:rsidRPr="00CC734A">
          <w:t>s</w:t>
        </w:r>
      </w:ins>
      <w:ins w:id="518" w:author="Huawei, HiSilicon" w:date="2022-08-09T17:13:00Z">
        <w:r w:rsidRPr="00CC734A">
          <w:t xml:space="preserve"> the cell </w:t>
        </w:r>
      </w:ins>
      <w:ins w:id="519" w:author="Huawei, HiSilicon" w:date="2022-08-09T17:14:00Z">
        <w:r w:rsidRPr="00CC734A">
          <w:t xml:space="preserve">indicated </w:t>
        </w:r>
      </w:ins>
      <w:ins w:id="520" w:author="Huawei, HiSilicon" w:date="2022-08-09T17:15:00Z">
        <w:r w:rsidRPr="00CC734A">
          <w:t xml:space="preserve">by </w:t>
        </w:r>
        <w:r w:rsidRPr="00CC734A">
          <w:rPr>
            <w:rFonts w:eastAsia="等线"/>
            <w:i/>
          </w:rPr>
          <w:t>sl-S</w:t>
        </w:r>
        <w:r w:rsidRPr="00CC734A">
          <w:rPr>
            <w:rFonts w:eastAsia="宋体"/>
            <w:i/>
          </w:rPr>
          <w:t>ervingCellInfo</w:t>
        </w:r>
        <w:r w:rsidRPr="00CC734A">
          <w:t xml:space="preserve"> </w:t>
        </w:r>
      </w:ins>
      <w:ins w:id="521" w:author="Huawei, HiSilicon" w:date="2022-08-09T17:14:00Z">
        <w:r w:rsidRPr="00CC734A">
          <w:t xml:space="preserve">in the </w:t>
        </w:r>
      </w:ins>
      <w:ins w:id="522" w:author="Huawei, HiSilicon" w:date="2022-08-09T17:16:00Z">
        <w:r w:rsidRPr="00CC734A">
          <w:rPr>
            <w:i/>
          </w:rPr>
          <w:t>SL-AccessInfo-L2U2N-r17</w:t>
        </w:r>
        <w:r>
          <w:t xml:space="preserve"> </w:t>
        </w:r>
      </w:ins>
      <w:ins w:id="523" w:author="Huawei, HiSilicon" w:date="2022-08-09T17:14:00Z">
        <w:r w:rsidRPr="00CC734A">
          <w:t xml:space="preserve">received from the connected L2 </w:t>
        </w:r>
      </w:ins>
      <w:ins w:id="524" w:author="Huawei, HiSilicon" w:date="2022-08-09T17:16:00Z">
        <w:r w:rsidRPr="00CC734A">
          <w:t xml:space="preserve">U2N </w:t>
        </w:r>
      </w:ins>
      <w:ins w:id="525" w:author="Huawei, HiSilicon" w:date="2022-08-09T17:14:00Z">
        <w:r w:rsidRPr="00CC734A">
          <w:t>Relay UE</w:t>
        </w:r>
      </w:ins>
      <w:ins w:id="526" w:author="Huawei, HiSilicon" w:date="2022-08-09T17:17:00Z">
        <w:r w:rsidRPr="00CC734A">
          <w:t xml:space="preserve"> as the</w:t>
        </w:r>
      </w:ins>
      <w:ins w:id="527" w:author="Huawei, HiSilicon" w:date="2022-08-09T17:12:00Z">
        <w:r>
          <w:t xml:space="preserve"> </w:t>
        </w:r>
      </w:ins>
      <w:ins w:id="528" w:author="Huawei, HiSilicon" w:date="2022-08-09T17:13:00Z">
        <w:r>
          <w:t>camp</w:t>
        </w:r>
      </w:ins>
      <w:ins w:id="529" w:author="Huawei, HiSilicon" w:date="2022-08-09T18:18:00Z">
        <w:r>
          <w:t>ing</w:t>
        </w:r>
      </w:ins>
      <w:ins w:id="530" w:author="Huawei, HiSilicon" w:date="2022-08-09T17:13:00Z">
        <w:r>
          <w:t xml:space="preserve"> </w:t>
        </w:r>
      </w:ins>
      <w:ins w:id="531" w:author="Huawei, HiSilicon" w:date="2022-08-09T17:12:00Z">
        <w:r>
          <w:t>cell</w:t>
        </w:r>
      </w:ins>
      <w:ins w:id="532" w:author="Huawei, HiSilicon" w:date="2022-08-09T17:14:00Z">
        <w:r>
          <w:t>.</w:t>
        </w:r>
      </w:ins>
    </w:p>
    <w:p w14:paraId="46B17B76" w14:textId="77777777" w:rsidR="00912E6A" w:rsidRDefault="00912E6A" w:rsidP="00912E6A">
      <w:pPr>
        <w:rPr>
          <w:noProof/>
          <w:lang w:eastAsia="en-US"/>
        </w:rPr>
        <w:sectPr w:rsidR="00912E6A" w:rsidSect="00912E6A">
          <w:headerReference w:type="default" r:id="rId24"/>
          <w:footerReference w:type="default" r:id="rId25"/>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E0777F">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1"/>
      </w:pPr>
      <w:bookmarkStart w:id="533" w:name="_Toc60777073"/>
      <w:bookmarkStart w:id="534" w:name="_Toc100929946"/>
      <w:r w:rsidRPr="00962B3F">
        <w:t>6</w:t>
      </w:r>
      <w:r w:rsidRPr="00962B3F">
        <w:tab/>
        <w:t>Protocol data units, formats and parameters (ASN.1)</w:t>
      </w:r>
      <w:bookmarkEnd w:id="533"/>
      <w:bookmarkEnd w:id="534"/>
    </w:p>
    <w:p w14:paraId="010A6942" w14:textId="77777777" w:rsidR="00394471" w:rsidRPr="00962B3F" w:rsidRDefault="00394471" w:rsidP="00394471"/>
    <w:p w14:paraId="5DCC0C77" w14:textId="77777777" w:rsidR="0049256C" w:rsidRPr="00962B3F" w:rsidRDefault="0049256C" w:rsidP="0049256C">
      <w:pPr>
        <w:pStyle w:val="3"/>
      </w:pPr>
      <w:bookmarkStart w:id="535" w:name="_Toc60777140"/>
      <w:bookmarkStart w:id="536" w:name="_Toc100930018"/>
      <w:bookmarkStart w:id="537" w:name="_Toc60777151"/>
      <w:bookmarkStart w:id="538" w:name="_Toc100930029"/>
      <w:r w:rsidRPr="00962B3F">
        <w:t>6.3.1</w:t>
      </w:r>
      <w:r w:rsidRPr="00962B3F">
        <w:tab/>
        <w:t>System information blocks</w:t>
      </w:r>
      <w:bookmarkEnd w:id="535"/>
      <w:bookmarkEnd w:id="536"/>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537"/>
      <w:bookmarkEnd w:id="538"/>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539" w:author="OPPO (Qianxi)" w:date="2022-07-20T16:19:00Z">
              <w:r w:rsidR="002E1991" w:rsidRPr="00E240D1">
                <w:rPr>
                  <w:lang w:eastAsia="en-GB"/>
                </w:rPr>
                <w:t>/discov</w:t>
              </w:r>
            </w:ins>
            <w:ins w:id="540"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541" w:author="OPPO (Qianxi)" w:date="2022-07-20T16:19:00Z">
              <w:r w:rsidR="002E1991" w:rsidRPr="00E240D1">
                <w:rPr>
                  <w:lang w:eastAsia="en-GB"/>
                </w:rPr>
                <w:t>/discov</w:t>
              </w:r>
            </w:ins>
            <w:ins w:id="542"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543" w:name="_Toc100930042"/>
      <w:bookmarkStart w:id="544" w:name="_Toc60777158"/>
      <w:bookmarkStart w:id="545" w:name="_Hlk54206873"/>
      <w:bookmarkStart w:id="546" w:name="_Toc100930065"/>
      <w:bookmarkStart w:id="547" w:name="_Toc60777179"/>
      <w:r>
        <w:lastRenderedPageBreak/>
        <w:t>6.3.2</w:t>
      </w:r>
      <w:r>
        <w:tab/>
        <w:t>Radio resource control information elements</w:t>
      </w:r>
      <w:bookmarkEnd w:id="543"/>
      <w:bookmarkEnd w:id="544"/>
      <w:bookmarkEnd w:id="545"/>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546"/>
      <w:bookmarkEnd w:id="547"/>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548"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548"/>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549"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an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an Spcell.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E0777F">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550" w:name="_Toc100930161"/>
      <w:bookmarkStart w:id="551"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550"/>
      <w:bookmarkEnd w:id="551"/>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552"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E0777F">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553" w:name="_Toc100930167"/>
      <w:bookmarkStart w:id="554" w:name="_Toc60777267"/>
      <w:r w:rsidRPr="0049256C">
        <w:rPr>
          <w:rFonts w:ascii="Arial" w:hAnsi="Arial"/>
          <w:sz w:val="24"/>
        </w:rPr>
        <w:t>–</w:t>
      </w:r>
      <w:r w:rsidRPr="0049256C">
        <w:rPr>
          <w:rFonts w:ascii="Arial" w:hAnsi="Arial"/>
          <w:sz w:val="24"/>
        </w:rPr>
        <w:tab/>
      </w:r>
      <w:r w:rsidRPr="0049256C">
        <w:rPr>
          <w:rFonts w:ascii="Arial" w:hAnsi="Arial"/>
          <w:i/>
          <w:sz w:val="24"/>
        </w:rPr>
        <w:t>MeasResults</w:t>
      </w:r>
      <w:bookmarkEnd w:id="553"/>
      <w:bookmarkEnd w:id="554"/>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555"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Identifies the physical cell identity of the E-UTRA cell for which the reporting is being performed. The UE reports a value in the range 0..503,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556"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E0777F">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557" w:name="_Toc100930174"/>
      <w:bookmarkStart w:id="558"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557"/>
      <w:bookmarkEnd w:id="558"/>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559"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560"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561"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562"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563" w:name="_Toc100930297"/>
      <w:bookmarkStart w:id="564"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563"/>
      <w:bookmarkEnd w:id="564"/>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565" w:author="Huawei, HiSilicon" w:date="2022-08-09T16:51:00Z">
              <w:r w:rsidRPr="0049256C">
                <w:rPr>
                  <w:rFonts w:ascii="Arial" w:hAnsi="Arial" w:cs="Arial"/>
                  <w:sz w:val="18"/>
                  <w:lang w:eastAsia="sv-SE"/>
                </w:rPr>
                <w:t xml:space="preserve"> (including </w:t>
              </w:r>
            </w:ins>
            <w:ins w:id="566" w:author="Huawei, HiSilicon" w:date="2022-08-09T16:54:00Z">
              <w:r w:rsidRPr="0049256C">
                <w:rPr>
                  <w:rFonts w:ascii="Arial" w:hAnsi="Arial" w:cs="Arial"/>
                  <w:sz w:val="18"/>
                  <w:lang w:eastAsia="en-GB"/>
                </w:rPr>
                <w:t xml:space="preserve">path switch </w:t>
              </w:r>
            </w:ins>
            <w:ins w:id="567" w:author="Huawei, HiSilicon" w:date="2022-08-09T16:55:00Z">
              <w:r w:rsidRPr="0049256C">
                <w:rPr>
                  <w:rFonts w:ascii="Arial" w:hAnsi="Arial" w:cs="Arial"/>
                  <w:sz w:val="18"/>
                </w:rPr>
                <w:t>between a serving cell and a L2 U2N Relay UE</w:t>
              </w:r>
            </w:ins>
            <w:ins w:id="568"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569" w:name="_Toc100930454"/>
      <w:bookmarkStart w:id="570" w:name="_Toc60777521"/>
      <w:bookmarkStart w:id="571" w:name="_Toc100930468"/>
      <w:bookmarkStart w:id="572" w:name="_Toc76423838"/>
      <w:bookmarkStart w:id="573" w:name="OLE_LINK20"/>
      <w:r>
        <w:lastRenderedPageBreak/>
        <w:t>6.3.</w:t>
      </w:r>
      <w:r>
        <w:rPr>
          <w:lang w:eastAsia="zh-CN"/>
        </w:rPr>
        <w:t>5</w:t>
      </w:r>
      <w:r>
        <w:tab/>
        <w:t>Sidelink information elements</w:t>
      </w:r>
      <w:bookmarkEnd w:id="569"/>
      <w:bookmarkEnd w:id="570"/>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571"/>
      <w:bookmarkEnd w:id="572"/>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574" w:author="R2#119" w:date="2022-08-18T19:08:00Z">
        <w:r w:rsidRPr="0049256C">
          <w:t>/dis</w:t>
        </w:r>
      </w:ins>
      <w:ins w:id="575"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573"/>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E0777F">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E0777F">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576" w:name="_Toc100930469"/>
      <w:r w:rsidRPr="0049256C">
        <w:rPr>
          <w:rFonts w:ascii="Arial" w:hAnsi="Arial"/>
          <w:i/>
          <w:sz w:val="24"/>
        </w:rPr>
        <w:lastRenderedPageBreak/>
        <w:t>–</w:t>
      </w:r>
      <w:r w:rsidRPr="0049256C">
        <w:rPr>
          <w:rFonts w:ascii="Arial" w:hAnsi="Arial"/>
          <w:i/>
          <w:sz w:val="24"/>
        </w:rPr>
        <w:tab/>
        <w:t>SL-DRX-Config-GC-BC</w:t>
      </w:r>
      <w:bookmarkEnd w:id="576"/>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577" w:author="OPPO (Qianxi)" w:date="2022-07-25T17:36:00Z">
        <w:r w:rsidRPr="0049256C">
          <w:t>,</w:t>
        </w:r>
      </w:ins>
      <w:r w:rsidRPr="0049256C">
        <w:t xml:space="preserve"> </w:t>
      </w:r>
      <w:del w:id="578" w:author="OPPO (Qianxi)" w:date="2022-07-25T17:36:00Z">
        <w:r w:rsidRPr="0049256C">
          <w:delText xml:space="preserve">and </w:delText>
        </w:r>
      </w:del>
      <w:r w:rsidRPr="0049256C">
        <w:t>unicast/broadcast based communication of Direct Link Establishment Request (TS 24.587 [57])</w:t>
      </w:r>
      <w:ins w:id="579"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580" w:name="OLE_LINK23"/>
      <w:r w:rsidRPr="0049256C">
        <w:rPr>
          <w:rFonts w:ascii="Courier New" w:hAnsi="Courier New" w:cs="Courier New"/>
          <w:noProof/>
          <w:sz w:val="16"/>
          <w:lang w:eastAsia="en-GB"/>
        </w:rPr>
        <w:t>SL-DRX-GC-BC-QoS-r17</w:t>
      </w:r>
      <w:bookmarkEnd w:id="580"/>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581"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582" w:name="OLE_LINK32"/>
      <w:bookmarkEnd w:id="581"/>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582"/>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583" w:name="OLE_LINK28"/>
      <w:bookmarkStart w:id="584" w:name="OLE_LINK27"/>
      <w:r w:rsidRPr="0049256C">
        <w:rPr>
          <w:rFonts w:ascii="Courier New" w:hAnsi="Courier New" w:cs="Courier New"/>
          <w:noProof/>
          <w:sz w:val="16"/>
          <w:lang w:eastAsia="en-GB"/>
        </w:rPr>
        <w:t xml:space="preserve">    </w:t>
      </w:r>
      <w:bookmarkEnd w:id="583"/>
      <w:bookmarkEnd w:id="584"/>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585" w:author="OPPO (Qianxi)" w:date="2022-07-25T17:37:00Z">
              <w:r w:rsidRPr="0049256C">
                <w:rPr>
                  <w:rFonts w:ascii="Arial" w:hAnsi="Arial" w:cs="Arial"/>
                  <w:sz w:val="18"/>
                  <w:lang w:eastAsia="sv-SE"/>
                </w:rPr>
                <w:t xml:space="preserve"> and discovery message</w:t>
              </w:r>
            </w:ins>
            <w:r w:rsidRPr="0049256C">
              <w:rPr>
                <w:rFonts w:ascii="Arial" w:hAnsi="Arial" w:cs="Arial"/>
                <w:sz w:val="18"/>
                <w:lang w:eastAsia="sv-SE"/>
              </w:rPr>
              <w:t>..</w:t>
            </w:r>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586" w:name="OLE_LINK34"/>
            <w:bookmarkStart w:id="587"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586"/>
            <w:bookmarkEnd w:id="587"/>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588"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588"/>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589" w:author="Huawei, HiSilicon" w:date="2022-08-09T17:28:00Z">
        <w:r w:rsidRPr="0049256C">
          <w:t>the L2 U2N Relay UE’s</w:t>
        </w:r>
        <w:r w:rsidRPr="0049256C">
          <w:rPr>
            <w:rFonts w:eastAsia="宋体"/>
          </w:rPr>
          <w:t xml:space="preserve"> PCell/</w:t>
        </w:r>
      </w:ins>
      <w:ins w:id="590" w:author="Huawei, HiSilicon" w:date="2022-08-09T17:30:00Z">
        <w:r w:rsidRPr="0049256C">
          <w:rPr>
            <w:rFonts w:eastAsia="宋体"/>
          </w:rPr>
          <w:t>camping cell</w:t>
        </w:r>
      </w:ins>
      <w:ins w:id="591" w:author="Huawei, HiSilicon" w:date="2022-08-09T17:26:00Z">
        <w:r w:rsidRPr="0049256C">
          <w:rPr>
            <w:rFonts w:eastAsia="宋体"/>
          </w:rPr>
          <w:t xml:space="preserve"> </w:t>
        </w:r>
      </w:ins>
      <w:del w:id="592" w:author="Huawei, HiSilicon" w:date="2022-08-09T17:27:00Z">
        <w:r w:rsidRPr="0049256C">
          <w:delText>L2 U2N Re</w:delText>
        </w:r>
      </w:del>
      <w:del w:id="593" w:author="Huawei, HiSilicon" w:date="2022-08-09T17:22:00Z">
        <w:r w:rsidRPr="0049256C">
          <w:delText>mote</w:delText>
        </w:r>
      </w:del>
      <w:del w:id="594" w:author="Huawei, HiSilicon" w:date="2022-08-09T17:27:00Z">
        <w:r w:rsidRPr="0049256C">
          <w:delText xml:space="preserve"> UE's </w:delText>
        </w:r>
      </w:del>
      <w:del w:id="595" w:author="Huawei, HiSilicon" w:date="2022-08-09T17:22:00Z">
        <w:r w:rsidRPr="0049256C">
          <w:delText>serving cell</w:delText>
        </w:r>
      </w:del>
      <w:del w:id="596" w:author="Huawei, HiSilicon" w:date="2022-08-09T17:27:00Z">
        <w:r w:rsidRPr="0049256C">
          <w:delText xml:space="preserve"> information.</w:delText>
        </w:r>
      </w:del>
      <w:ins w:id="597" w:author="Huawei, HiSilicon" w:date="2022-08-09T17:27:00Z">
        <w:r w:rsidRPr="0049256C">
          <w:t xml:space="preserve">, which </w:t>
        </w:r>
      </w:ins>
      <w:ins w:id="598" w:author="Huawei, HiSilicon" w:date="2022-08-09T17:33:00Z">
        <w:r w:rsidRPr="0049256C">
          <w:t>is</w:t>
        </w:r>
      </w:ins>
      <w:ins w:id="599" w:author="Huawei, HiSilicon" w:date="2022-08-09T17:27:00Z">
        <w:r w:rsidRPr="0049256C">
          <w:t xml:space="preserve"> considered as </w:t>
        </w:r>
      </w:ins>
      <w:ins w:id="600" w:author="Huawei, HiSilicon" w:date="2022-08-09T17:31:00Z">
        <w:r w:rsidRPr="0049256C">
          <w:t>PCell/camping cell</w:t>
        </w:r>
      </w:ins>
      <w:ins w:id="601"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602" w:name="_Toc100930503"/>
      <w:bookmarkStart w:id="603"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602"/>
      <w:bookmarkEnd w:id="603"/>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604" w:author="Ericsson" w:date="2022-08-09T17:44:00Z">
              <w:r w:rsidRPr="0049256C">
                <w:rPr>
                  <w:rFonts w:ascii="Arial" w:hAnsi="Arial" w:cs="Arial"/>
                  <w:iCs/>
                  <w:sz w:val="18"/>
                  <w:lang w:eastAsia="en-GB"/>
                </w:rPr>
                <w:t xml:space="preserve"> The value </w:t>
              </w:r>
            </w:ins>
            <w:ins w:id="605" w:author="Ericsson" w:date="2022-08-09T17:45:00Z">
              <w:r w:rsidRPr="0049256C">
                <w:rPr>
                  <w:rFonts w:ascii="Arial" w:hAnsi="Arial" w:cs="Arial"/>
                  <w:iCs/>
                  <w:sz w:val="18"/>
                  <w:lang w:eastAsia="en-GB"/>
                </w:rPr>
                <w:t>3</w:t>
              </w:r>
            </w:ins>
            <w:ins w:id="606" w:author="Ericsson" w:date="2022-08-09T17:47:00Z">
              <w:r w:rsidRPr="0049256C">
                <w:rPr>
                  <w:rFonts w:ascii="Arial" w:hAnsi="Arial" w:cs="Arial"/>
                  <w:iCs/>
                  <w:sz w:val="18"/>
                  <w:lang w:eastAsia="en-GB"/>
                </w:rPr>
                <w:t xml:space="preserve"> </w:t>
              </w:r>
            </w:ins>
            <w:ins w:id="607"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608" w:author="Ericsson" w:date="2022-08-09T17:48:00Z">
              <w:r w:rsidRPr="0049256C">
                <w:rPr>
                  <w:rFonts w:ascii="Arial" w:hAnsi="Arial" w:cs="Arial"/>
                  <w:iCs/>
                  <w:sz w:val="18"/>
                  <w:lang w:eastAsia="en-GB"/>
                </w:rPr>
                <w:t xml:space="preserve">(i.e., for configuring SRB3) </w:t>
              </w:r>
            </w:ins>
            <w:ins w:id="609" w:author="Ericsson" w:date="2022-08-09T17:47:00Z">
              <w:r w:rsidRPr="0049256C">
                <w:rPr>
                  <w:rFonts w:ascii="Arial" w:hAnsi="Arial" w:cs="Arial"/>
                  <w:iCs/>
                  <w:sz w:val="18"/>
                  <w:lang w:eastAsia="en-GB"/>
                </w:rPr>
                <w:t>is</w:t>
              </w:r>
            </w:ins>
            <w:ins w:id="610"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611" w:name="_Toc60777558"/>
      <w:bookmarkStart w:id="612" w:name="_Toc100930520"/>
      <w:r w:rsidRPr="00962B3F">
        <w:t>6.4</w:t>
      </w:r>
      <w:r w:rsidRPr="00962B3F">
        <w:tab/>
        <w:t>RRC multiplicity and type constraint values</w:t>
      </w:r>
      <w:bookmarkEnd w:id="611"/>
      <w:bookmarkEnd w:id="612"/>
    </w:p>
    <w:p w14:paraId="27B1C840" w14:textId="37441C44" w:rsidR="00394471" w:rsidRPr="00962B3F" w:rsidRDefault="00394471" w:rsidP="00394471">
      <w:pPr>
        <w:pStyle w:val="3"/>
      </w:pPr>
      <w:bookmarkStart w:id="613" w:name="_Toc60777559"/>
      <w:bookmarkStart w:id="614" w:name="_Toc100930521"/>
      <w:r w:rsidRPr="00962B3F">
        <w:t>–</w:t>
      </w:r>
      <w:r w:rsidRPr="00962B3F">
        <w:tab/>
        <w:t>Multiplicity and type constraint definitions</w:t>
      </w:r>
      <w:bookmarkEnd w:id="613"/>
      <w:bookmarkEnd w:id="614"/>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615" w:author="Huawei, HiSilicon" w:date="2022-08-09T18:34:00Z">
        <w:r>
          <w:rPr>
            <w:rFonts w:ascii="Courier New" w:hAnsi="Courier New" w:cs="Courier New"/>
            <w:noProof/>
            <w:sz w:val="16"/>
            <w:lang w:eastAsia="en-GB"/>
          </w:rPr>
          <w:delText xml:space="preserve"> ffsUpperLimit</w:delText>
        </w:r>
      </w:del>
      <w:ins w:id="616"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617" w:author="Huawei, HiSilicon" w:date="2022-08-09T18:34:00Z">
        <w:r>
          <w:rPr>
            <w:rFonts w:ascii="Courier New" w:hAnsi="Courier New" w:cs="Courier New"/>
            <w:noProof/>
            <w:color w:val="808080"/>
            <w:sz w:val="16"/>
            <w:lang w:eastAsia="en-GB"/>
          </w:rPr>
          <w:t xml:space="preserve">Maximum number of connected </w:t>
        </w:r>
      </w:ins>
      <w:ins w:id="618" w:author="Huawei, HiSilicon" w:date="2022-08-09T18:36:00Z">
        <w:r>
          <w:rPr>
            <w:rFonts w:ascii="Courier New" w:hAnsi="Courier New" w:cs="Courier New"/>
            <w:noProof/>
            <w:color w:val="808080"/>
            <w:sz w:val="16"/>
            <w:lang w:eastAsia="en-GB"/>
          </w:rPr>
          <w:t xml:space="preserve">L2 U2N </w:t>
        </w:r>
      </w:ins>
      <w:ins w:id="619" w:author="Huawei, HiSilicon" w:date="2022-08-09T18:34:00Z">
        <w:r>
          <w:rPr>
            <w:rFonts w:ascii="Courier New" w:hAnsi="Courier New" w:cs="Courier New"/>
            <w:noProof/>
            <w:color w:val="808080"/>
            <w:sz w:val="16"/>
            <w:lang w:eastAsia="en-GB"/>
          </w:rPr>
          <w:t>Remote UEs</w:t>
        </w:r>
      </w:ins>
      <w:del w:id="620"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宋体"/>
          <w:color w:val="auto"/>
          <w:lang w:eastAsia="en-US"/>
        </w:rPr>
      </w:pPr>
    </w:p>
    <w:p w14:paraId="5BB5DF56" w14:textId="77777777" w:rsidR="00054754" w:rsidRDefault="00054754" w:rsidP="00054754">
      <w:pPr>
        <w:pStyle w:val="4"/>
        <w:rPr>
          <w:rFonts w:eastAsia="MS Mincho"/>
        </w:rPr>
      </w:pPr>
      <w:bookmarkStart w:id="621" w:name="_Toc100930530"/>
      <w:bookmarkStart w:id="622" w:name="_Toc60777568"/>
      <w:r>
        <w:rPr>
          <w:rFonts w:eastAsia="MS Mincho"/>
        </w:rPr>
        <w:t>–</w:t>
      </w:r>
      <w:r>
        <w:rPr>
          <w:rFonts w:eastAsia="MS Mincho"/>
        </w:rPr>
        <w:tab/>
      </w:r>
      <w:r>
        <w:rPr>
          <w:rFonts w:eastAsia="MS Mincho"/>
          <w:i/>
          <w:iCs/>
        </w:rPr>
        <w:t>MeasurementReportSidelink</w:t>
      </w:r>
      <w:bookmarkEnd w:id="621"/>
      <w:bookmarkEnd w:id="622"/>
    </w:p>
    <w:p w14:paraId="6B45CBFE" w14:textId="77777777" w:rsidR="00054754" w:rsidRDefault="00054754" w:rsidP="00054754">
      <w:pPr>
        <w:rPr>
          <w:rFonts w:eastAsia="MS Mincho"/>
        </w:rPr>
      </w:pPr>
      <w:r>
        <w:t xml:space="preserve">The </w:t>
      </w:r>
      <w:r>
        <w:rPr>
          <w:i/>
        </w:rPr>
        <w:t>MeasurementReportSidelink</w:t>
      </w:r>
      <w:r>
        <w:t xml:space="preserve"> message is used for the indication of measurement results of NR sidelink.</w:t>
      </w:r>
    </w:p>
    <w:p w14:paraId="6FAFC2BC" w14:textId="77777777" w:rsidR="00054754" w:rsidRDefault="00054754" w:rsidP="00054754">
      <w:pPr>
        <w:pStyle w:val="B1"/>
      </w:pPr>
      <w:r>
        <w:t xml:space="preserve">Signalling radio bearer: </w:t>
      </w:r>
      <w:r>
        <w:rPr>
          <w:rFonts w:eastAsia="等线"/>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r>
        <w:rPr>
          <w:i/>
          <w:iCs/>
        </w:rPr>
        <w:t>MeasurementReportSidelink</w:t>
      </w:r>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623" w:name="_Hlk103182387"/>
    </w:p>
    <w:p w14:paraId="164D3517" w14:textId="77777777" w:rsidR="00054754" w:rsidRDefault="00054754" w:rsidP="00054754">
      <w:pPr>
        <w:pStyle w:val="PL"/>
      </w:pPr>
      <w:r>
        <w:t>SL-MeasResultListRelay-r17</w:t>
      </w:r>
      <w:bookmarkEnd w:id="623"/>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624" w:name="_Hlk103182407"/>
      <w:r>
        <w:t xml:space="preserve">SL-MeasResultRelay-r17 </w:t>
      </w:r>
      <w:bookmarkEnd w:id="624"/>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625"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r>
              <w:rPr>
                <w:i/>
                <w:iCs/>
                <w:lang w:eastAsia="sv-SE"/>
              </w:rPr>
              <w:t>MeasurementReportSidelink</w:t>
            </w:r>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r>
              <w:rPr>
                <w:b/>
                <w:bCs/>
                <w:i/>
                <w:iCs/>
                <w:lang w:eastAsia="sv-SE"/>
              </w:rPr>
              <w:t>sl-MeasId</w:t>
            </w:r>
          </w:p>
          <w:p w14:paraId="7154B2B8" w14:textId="77777777" w:rsidR="00054754" w:rsidRDefault="00054754">
            <w:pPr>
              <w:pStyle w:val="TAL"/>
              <w:rPr>
                <w:lang w:eastAsia="sv-SE"/>
              </w:rPr>
            </w:pPr>
            <w:r>
              <w:rPr>
                <w:lang w:eastAsia="sv-SE"/>
              </w:rPr>
              <w:t>Identifies the sidelink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r>
              <w:rPr>
                <w:b/>
                <w:bCs/>
                <w:i/>
                <w:iCs/>
                <w:lang w:eastAsia="sv-SE"/>
              </w:rPr>
              <w:t>sl-MeasResult</w:t>
            </w:r>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1"/>
      </w:pPr>
      <w:bookmarkStart w:id="626" w:name="_Toc60777575"/>
      <w:bookmarkStart w:id="627" w:name="_Toc100930541"/>
      <w:r w:rsidRPr="00962B3F">
        <w:lastRenderedPageBreak/>
        <w:t>7</w:t>
      </w:r>
      <w:r w:rsidRPr="00962B3F">
        <w:tab/>
        <w:t>Variables and constants</w:t>
      </w:r>
      <w:bookmarkEnd w:id="626"/>
      <w:bookmarkEnd w:id="627"/>
    </w:p>
    <w:p w14:paraId="636D60F9" w14:textId="3EB320B2" w:rsidR="00394471" w:rsidRPr="00962B3F" w:rsidRDefault="00394471" w:rsidP="00394471">
      <w:pPr>
        <w:pStyle w:val="2"/>
      </w:pPr>
      <w:bookmarkStart w:id="628" w:name="_Toc60777576"/>
      <w:bookmarkStart w:id="629" w:name="_Toc100930542"/>
      <w:r w:rsidRPr="00962B3F">
        <w:t>7.1</w:t>
      </w:r>
      <w:r w:rsidRPr="00962B3F">
        <w:tab/>
        <w:t>Timers</w:t>
      </w:r>
      <w:bookmarkEnd w:id="628"/>
      <w:bookmarkEnd w:id="629"/>
    </w:p>
    <w:p w14:paraId="762E1DA0" w14:textId="702447F0" w:rsidR="00394471" w:rsidRPr="00962B3F" w:rsidRDefault="00394471" w:rsidP="00394471">
      <w:pPr>
        <w:pStyle w:val="3"/>
      </w:pPr>
      <w:bookmarkStart w:id="630" w:name="_Toc60777577"/>
      <w:bookmarkStart w:id="631" w:name="_Toc100930543"/>
      <w:r w:rsidRPr="00962B3F">
        <w:t>7.1.1</w:t>
      </w:r>
      <w:r w:rsidRPr="00962B3F">
        <w:tab/>
        <w:t>Timers (Informative)</w:t>
      </w:r>
      <w:bookmarkEnd w:id="630"/>
      <w:bookmarkEnd w:id="63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632" w:author="R2#119" w:date="2022-08-18T20:31:00Z">
              <w:r w:rsidR="001641A6">
                <w:rPr>
                  <w:rFonts w:cs="Arial"/>
                  <w:lang w:eastAsia="sv-SE"/>
                </w:rPr>
                <w:t>relay reselection</w:t>
              </w:r>
            </w:ins>
            <w:del w:id="633"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5926F4C9" w:rsidR="00394471" w:rsidRPr="00962B3F" w:rsidRDefault="00394471" w:rsidP="00964CC4">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cell change due to 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Pr="00962B3F" w:rsidRDefault="00394471" w:rsidP="00394471"/>
    <w:sectPr w:rsidR="00394471"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AT_R2#119_v2" w:date="2022-08-23T14:25:00Z" w:initials="HW">
    <w:p w14:paraId="5BD4422B" w14:textId="70FDA1A8" w:rsidR="00D70006" w:rsidRDefault="00D70006">
      <w:pPr>
        <w:pStyle w:val="ae"/>
      </w:pPr>
      <w:r>
        <w:rPr>
          <w:rStyle w:val="ad"/>
        </w:rPr>
        <w:annotationRef/>
      </w:r>
      <w:r>
        <w:t>Updated according to 417 conclusion.</w:t>
      </w:r>
    </w:p>
  </w:comment>
  <w:comment w:id="37" w:author="Lenovo_Lianhai" w:date="2022-08-19T17:06:00Z" w:initials="Lenovo_LH">
    <w:p w14:paraId="49FADE21" w14:textId="77777777" w:rsidR="00D70006" w:rsidRDefault="00D70006" w:rsidP="00671601">
      <w:pPr>
        <w:pStyle w:val="ae"/>
        <w:numPr>
          <w:ilvl w:val="0"/>
          <w:numId w:val="28"/>
        </w:numPr>
        <w:rPr>
          <w:rFonts w:eastAsia="等线"/>
          <w:lang w:eastAsia="zh-CN"/>
        </w:rPr>
      </w:pPr>
      <w:r>
        <w:rPr>
          <w:rStyle w:val="ad"/>
        </w:rPr>
        <w:annotationRef/>
      </w:r>
      <w:r>
        <w:rPr>
          <w:rFonts w:eastAsia="等线"/>
          <w:lang w:eastAsia="zh-CN"/>
        </w:rPr>
        <w:t xml:space="preserve">How to define SD-RSRP in TS38.331 is still under discussion in email discussion [418]. </w:t>
      </w:r>
    </w:p>
    <w:p w14:paraId="38287D24" w14:textId="77777777" w:rsidR="00D70006" w:rsidRDefault="00D70006" w:rsidP="00671601">
      <w:pPr>
        <w:pStyle w:val="ae"/>
        <w:rPr>
          <w:rFonts w:eastAsia="等线"/>
          <w:lang w:eastAsia="zh-CN"/>
        </w:rPr>
      </w:pPr>
    </w:p>
    <w:p w14:paraId="0455B02A" w14:textId="77777777" w:rsidR="00D70006" w:rsidRDefault="00D70006" w:rsidP="00671601">
      <w:pPr>
        <w:pStyle w:val="ae"/>
        <w:numPr>
          <w:ilvl w:val="0"/>
          <w:numId w:val="28"/>
        </w:numPr>
        <w:rPr>
          <w:rFonts w:eastAsia="等线"/>
          <w:lang w:eastAsia="zh-CN"/>
        </w:rPr>
      </w:pPr>
      <w:r>
        <w:rPr>
          <w:rFonts w:eastAsia="等线"/>
          <w:lang w:eastAsia="zh-CN"/>
        </w:rPr>
        <w:t xml:space="preserve"> SD-RSRP in TS36.331 is defined as follows:</w:t>
      </w:r>
    </w:p>
    <w:p w14:paraId="6653E5D1" w14:textId="77777777" w:rsidR="00D70006" w:rsidRDefault="00D70006" w:rsidP="00671601">
      <w:pPr>
        <w:pStyle w:val="ae"/>
      </w:pPr>
    </w:p>
    <w:p w14:paraId="279D6B0E" w14:textId="3BA4635C" w:rsidR="00D70006" w:rsidRDefault="00D70006" w:rsidP="00671601">
      <w:pPr>
        <w:pStyle w:val="ae"/>
      </w:pPr>
      <w:r w:rsidRPr="00300F4F">
        <w:rPr>
          <w:i/>
          <w:iCs/>
        </w:rPr>
        <w:t>SD-RSRP</w:t>
      </w:r>
      <w:r w:rsidRPr="00300F4F">
        <w:rPr>
          <w:i/>
          <w:iCs/>
        </w:rPr>
        <w:tab/>
        <w:t>Sidelink Discovery Reference Signal Received Power</w:t>
      </w:r>
    </w:p>
  </w:comment>
  <w:comment w:id="38" w:author="AT_R2#119_v2" w:date="2022-08-23T14:26:00Z" w:initials="HW">
    <w:p w14:paraId="4180A3FA" w14:textId="327626EE" w:rsidR="00D70006" w:rsidRDefault="00D70006">
      <w:pPr>
        <w:pStyle w:val="ae"/>
      </w:pPr>
      <w:r>
        <w:rPr>
          <w:rStyle w:val="ad"/>
        </w:rPr>
        <w:annotationRef/>
      </w:r>
      <w:r>
        <w:t>The discussion in 418 is about which is the RSRP. Here we just want to clairify what is SD.</w:t>
      </w:r>
    </w:p>
  </w:comment>
  <w:comment w:id="39" w:author="OPPO (Qianxi)" w:date="2022-08-19T09:30:00Z" w:initials="QL">
    <w:p w14:paraId="3F53289C" w14:textId="4AF57EF8" w:rsidR="00D70006" w:rsidRDefault="00D70006" w:rsidP="00007CE3">
      <w:pPr>
        <w:pStyle w:val="ae"/>
      </w:pPr>
      <w:r>
        <w:rPr>
          <w:rStyle w:val="ad"/>
        </w:rPr>
        <w:annotationRef/>
      </w:r>
      <w:r>
        <w:rPr>
          <w:lang w:val="en-US"/>
        </w:rPr>
        <w:t>[OPPO, Qianxi/v0] Just wonder the reason why not add SL-RSRP as well?</w:t>
      </w:r>
    </w:p>
  </w:comment>
  <w:comment w:id="40" w:author="AT_R2#119_v2" w:date="2022-08-23T14:27:00Z" w:initials="HW">
    <w:p w14:paraId="1DDE4215" w14:textId="09935A63" w:rsidR="00D70006" w:rsidRDefault="00D70006">
      <w:pPr>
        <w:pStyle w:val="ae"/>
      </w:pPr>
      <w:r>
        <w:rPr>
          <w:rStyle w:val="ad"/>
        </w:rPr>
        <w:annotationRef/>
      </w:r>
      <w:r>
        <w:t>Because there is abbreviation for SL already. The main point here is to clairy what is SD.</w:t>
      </w:r>
    </w:p>
  </w:comment>
  <w:comment w:id="60" w:author="LG: SeoYoung Back" w:date="2022-08-22T17:30:00Z" w:initials="Young">
    <w:p w14:paraId="0752E407" w14:textId="4A49ECFD" w:rsidR="00D70006" w:rsidRDefault="00D70006">
      <w:pPr>
        <w:pStyle w:val="ae"/>
      </w:pPr>
      <w:r>
        <w:rPr>
          <w:rStyle w:val="ad"/>
        </w:rPr>
        <w:annotationRef/>
      </w:r>
      <w:r>
        <w:t xml:space="preserve">We are just wondering why </w:t>
      </w:r>
      <w:r w:rsidRPr="008E3CB8">
        <w:rPr>
          <w:u w:val="single"/>
        </w:rPr>
        <w:t>relay selection</w:t>
      </w:r>
      <w:r>
        <w:t xml:space="preserve"> is not included.</w:t>
      </w:r>
    </w:p>
  </w:comment>
  <w:comment w:id="61" w:author="AT_R2#119_v2" w:date="2022-08-23T14:31:00Z" w:initials="HW">
    <w:p w14:paraId="74FF501E" w14:textId="0DACC87D" w:rsidR="00D70006" w:rsidRDefault="00D70006">
      <w:pPr>
        <w:pStyle w:val="ae"/>
      </w:pPr>
      <w:r>
        <w:rPr>
          <w:rStyle w:val="ad"/>
        </w:rPr>
        <w:annotationRef/>
      </w:r>
      <w:r>
        <w:t xml:space="preserve">Do you mean after UE sending the RRCSetupRequest via a Uu cell, it is allow to select a relay in which case the UE should stop the timers? It seems we haven’t discuss this before. In NOTE 3, it says the remote UE can select a relay or a cell, but says nothing in the opposite direction. </w:t>
      </w:r>
    </w:p>
  </w:comment>
  <w:comment w:id="89" w:author="LG: SeoYoung Back" w:date="2022-08-22T17:37:00Z" w:initials="Young">
    <w:p w14:paraId="6B74A72C" w14:textId="77777777" w:rsidR="00D70006" w:rsidRDefault="00D70006" w:rsidP="00052B30">
      <w:pPr>
        <w:pStyle w:val="ae"/>
        <w:rPr>
          <w:lang w:eastAsia="ko-KR"/>
        </w:rPr>
      </w:pPr>
      <w:r>
        <w:rPr>
          <w:rStyle w:val="ad"/>
        </w:rPr>
        <w:annotationRef/>
      </w:r>
      <w:r>
        <w:rPr>
          <w:lang w:eastAsia="ko-KR"/>
        </w:rPr>
        <w:t>Can we removed this part? This condition is already included in step ‘1&gt;’</w:t>
      </w:r>
    </w:p>
    <w:p w14:paraId="1CA0AB2A" w14:textId="77777777" w:rsidR="00D70006" w:rsidRDefault="00D70006" w:rsidP="00052B30">
      <w:pPr>
        <w:pStyle w:val="ae"/>
        <w:rPr>
          <w:lang w:eastAsia="ko-KR"/>
        </w:rPr>
      </w:pPr>
      <w:r>
        <w:rPr>
          <w:lang w:eastAsia="ko-KR"/>
        </w:rPr>
        <w:t xml:space="preserve">Just describe like: </w:t>
      </w:r>
    </w:p>
    <w:p w14:paraId="6C884984" w14:textId="5AD329CC" w:rsidR="00D70006" w:rsidRDefault="00D70006" w:rsidP="00052B30">
      <w:pPr>
        <w:pStyle w:val="ae"/>
        <w:rPr>
          <w:lang w:eastAsia="ko-KR"/>
        </w:rPr>
      </w:pPr>
      <w:r>
        <w:rPr>
          <w:lang w:eastAsia="ko-KR"/>
        </w:rPr>
        <w:t>“2&gt; stop timer T420, if running”</w:t>
      </w:r>
    </w:p>
    <w:p w14:paraId="6196410F" w14:textId="24D26759" w:rsidR="00D70006" w:rsidRDefault="00D70006"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D70006" w:rsidRPr="00052B30" w:rsidRDefault="00D70006" w:rsidP="00052B30">
      <w:pPr>
        <w:pStyle w:val="ae"/>
        <w:rPr>
          <w:rFonts w:eastAsiaTheme="minorEastAsia"/>
          <w:lang w:eastAsia="ko-KR"/>
        </w:rPr>
      </w:pPr>
    </w:p>
  </w:comment>
  <w:comment w:id="90" w:author="AT_R2#119_v2" w:date="2022-08-23T14:37:00Z" w:initials="HW">
    <w:p w14:paraId="334D5B72" w14:textId="6F6EC2F1" w:rsidR="00D70006" w:rsidRDefault="00D70006">
      <w:pPr>
        <w:pStyle w:val="ae"/>
      </w:pPr>
      <w:r>
        <w:rPr>
          <w:rStyle w:val="ad"/>
        </w:rPr>
        <w:annotationRef/>
      </w:r>
      <w:r>
        <w:t>This is also the condition of releasing source Uu configuration and resource.</w:t>
      </w:r>
    </w:p>
  </w:comment>
  <w:comment w:id="111" w:author="OPPO (Qianxi)" w:date="2022-08-19T15:26:00Z" w:initials="QL">
    <w:p w14:paraId="6BEA36FA" w14:textId="77777777" w:rsidR="00D70006" w:rsidRDefault="00D70006" w:rsidP="00052B30">
      <w:pPr>
        <w:pStyle w:val="ae"/>
      </w:pPr>
      <w:r>
        <w:rPr>
          <w:rStyle w:val="ad"/>
        </w:rPr>
        <w:annotationRef/>
      </w:r>
      <w:r>
        <w:t>[OPPO/v2] not sure the consequence if we avoid this NOTE, seems it is not in the source CR of 8360?</w:t>
      </w:r>
    </w:p>
  </w:comment>
  <w:comment w:id="112" w:author="AT_R2#119_v2" w:date="2022-08-23T14:38:00Z" w:initials="HW">
    <w:p w14:paraId="07397883" w14:textId="0C0DDE75" w:rsidR="00D70006" w:rsidRDefault="00D70006">
      <w:pPr>
        <w:pStyle w:val="ae"/>
      </w:pPr>
      <w:r>
        <w:rPr>
          <w:rStyle w:val="ad"/>
        </w:rPr>
        <w:annotationRef/>
      </w:r>
      <w:r>
        <w:t>Without this note, it can be interpreted that the PDCP and SDAP are released together with “release all radio resources”</w:t>
      </w:r>
    </w:p>
  </w:comment>
  <w:comment w:id="117" w:author="InterDigital (Martino Freda)" w:date="2022-08-22T14:42:00Z" w:initials="MF">
    <w:p w14:paraId="7185CAC6" w14:textId="77777777" w:rsidR="00D70006" w:rsidRDefault="00D70006" w:rsidP="0029405F">
      <w:pPr>
        <w:pStyle w:val="ae"/>
      </w:pPr>
      <w:r>
        <w:rPr>
          <w:rStyle w:val="ad"/>
        </w:rPr>
        <w:annotationRef/>
      </w:r>
      <w:r>
        <w:t>This note seems incomplete or at least unclear.  Is it "PDCP and SDAP configured by the source prior to the path switch ARE reconfigured….."?</w:t>
      </w:r>
    </w:p>
  </w:comment>
  <w:comment w:id="118" w:author="AT_R2#119_v2" w:date="2022-08-23T14:39:00Z" w:initials="HW">
    <w:p w14:paraId="0B1BDA7E" w14:textId="6E2731DE" w:rsidR="00D70006" w:rsidRDefault="00D70006">
      <w:pPr>
        <w:pStyle w:val="ae"/>
      </w:pPr>
      <w:r>
        <w:rPr>
          <w:rStyle w:val="ad"/>
        </w:rPr>
        <w:annotationRef/>
      </w:r>
      <w:r>
        <w:t>This NOTE is borrowed from clause 5.4.3.4, because similar as intra-system inter-RAT handover, the PDCP and SDAP can apply delta configuration, but the source side lower layer configuration/resources should be released.</w:t>
      </w:r>
    </w:p>
  </w:comment>
  <w:comment w:id="163" w:author="AT_R2#119_v2" w:date="2022-08-23T16:41:00Z" w:initials="HW">
    <w:p w14:paraId="534C22C1" w14:textId="77777777" w:rsidR="001E11D9" w:rsidRDefault="00D70006" w:rsidP="00571BDC">
      <w:pPr>
        <w:pStyle w:val="B2"/>
        <w:rPr>
          <w:i/>
        </w:rPr>
      </w:pPr>
      <w:r>
        <w:rPr>
          <w:rStyle w:val="ad"/>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D70006" w:rsidRPr="00571BDC" w:rsidRDefault="001E11D9" w:rsidP="00571BDC">
      <w:pPr>
        <w:pStyle w:val="B2"/>
      </w:pPr>
      <w:r>
        <w:t xml:space="preserve">During this direction of path switch, at relay UE side, the </w:t>
      </w:r>
      <w:r w:rsidRPr="001E11D9">
        <w:t xml:space="preserve">symmetrical </w:t>
      </w:r>
      <w:r>
        <w:t xml:space="preserve">behaviour should be used. In this case, when </w:t>
      </w:r>
      <w:r w:rsidR="00D70006">
        <w:t>network configure</w:t>
      </w:r>
      <w:r>
        <w:t>s</w:t>
      </w:r>
      <w:r w:rsidR="00D70006">
        <w:t xml:space="preserve"> the relay </w:t>
      </w:r>
      <w:r>
        <w:t>UE to do the remote UE release, relay UE should trigger PC5 release, as</w:t>
      </w:r>
      <w:r w:rsidR="00D70006">
        <w:t xml:space="preserve"> same as remote UE.</w:t>
      </w:r>
    </w:p>
  </w:comment>
  <w:comment w:id="182" w:author="[ASUSTeK/v2]" w:date="2022-08-19T10:33:00Z" w:initials="ASUS/v2">
    <w:p w14:paraId="7A75CE1F" w14:textId="063FDFBD" w:rsidR="00D70006" w:rsidRPr="00007CE3" w:rsidRDefault="00D70006" w:rsidP="00EF08AB">
      <w:pPr>
        <w:pStyle w:val="ae"/>
        <w:rPr>
          <w:rFonts w:eastAsiaTheme="minorEastAsia"/>
        </w:rPr>
      </w:pPr>
      <w:r>
        <w:rPr>
          <w:rStyle w:val="ad"/>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183" w:author="AT_R2#119_v2" w:date="2022-08-23T14:46:00Z" w:initials="HW">
    <w:p w14:paraId="3AAD08E8" w14:textId="168785B9" w:rsidR="00D70006" w:rsidRDefault="00D70006">
      <w:pPr>
        <w:pStyle w:val="ae"/>
      </w:pPr>
      <w:r>
        <w:rPr>
          <w:rStyle w:val="ad"/>
        </w:rPr>
        <w:annotationRef/>
      </w:r>
      <w:r>
        <w:t xml:space="preserve">The CRs were not agreed in principle, but agreed to be further checked during CR update. When implementing the changes proposed in </w:t>
      </w:r>
      <w:hyperlink r:id="rId1" w:history="1">
        <w:r w:rsidRPr="00337811">
          <w:rPr>
            <w:rFonts w:cs="宋体"/>
          </w:rPr>
          <w:t>R2-2207764</w:t>
        </w:r>
      </w:hyperlink>
      <w:r>
        <w:rPr>
          <w:rFonts w:cs="宋体"/>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2" w:history="1">
        <w:r w:rsidRPr="00337811">
          <w:rPr>
            <w:rFonts w:cs="宋体"/>
          </w:rPr>
          <w:t>R2-2207764</w:t>
        </w:r>
      </w:hyperlink>
      <w:r>
        <w:rPr>
          <w:rFonts w:cs="宋体"/>
        </w:rPr>
        <w:t xml:space="preserve"> includes more steps like SIB checking, T390 stop, UP entities handling for SRB0, thus I think we can take </w:t>
      </w:r>
      <w:r>
        <w:rPr>
          <w:rFonts w:eastAsia="PMingLiU"/>
          <w:lang w:eastAsia="zh-TW"/>
        </w:rPr>
        <w:t xml:space="preserve">the change in </w:t>
      </w:r>
      <w:hyperlink r:id="rId3" w:history="1">
        <w:r w:rsidRPr="00337811">
          <w:rPr>
            <w:rFonts w:cs="宋体"/>
          </w:rPr>
          <w:t>R2-2207764</w:t>
        </w:r>
      </w:hyperlink>
      <w:r>
        <w:rPr>
          <w:rFonts w:cs="宋体"/>
        </w:rPr>
        <w:t xml:space="preserve"> to ensure nothing is missing.</w:t>
      </w:r>
    </w:p>
  </w:comment>
  <w:comment w:id="184" w:author="ASUSTeK (Lider)" w:date="2022-08-24T09:45:00Z" w:initials="ASUS">
    <w:p w14:paraId="51ECCC54" w14:textId="2090B7EE" w:rsidR="00D70006" w:rsidRPr="003A36FA" w:rsidRDefault="00D70006">
      <w:pPr>
        <w:pStyle w:val="ae"/>
        <w:rPr>
          <w:rFonts w:eastAsia="PMingLiU"/>
          <w:lang w:eastAsia="zh-TW"/>
        </w:rPr>
      </w:pPr>
      <w:r>
        <w:rPr>
          <w:rFonts w:eastAsia="PMingLiU"/>
          <w:lang w:eastAsia="zh-TW"/>
        </w:rPr>
        <w:t xml:space="preserve">[ASUSTeK/v9] </w:t>
      </w:r>
      <w:r>
        <w:rPr>
          <w:rStyle w:val="ad"/>
        </w:rPr>
        <w:annotationRef/>
      </w:r>
      <w:r>
        <w:rPr>
          <w:rFonts w:eastAsia="PMingLiU" w:hint="eastAsia"/>
          <w:lang w:eastAsia="zh-TW"/>
        </w:rPr>
        <w:t xml:space="preserve">Thanks for the </w:t>
      </w:r>
      <w:r>
        <w:rPr>
          <w:rFonts w:eastAsia="PMingLiU"/>
          <w:lang w:eastAsia="zh-TW"/>
        </w:rPr>
        <w:t>clarficiation! We are fine with this change.</w:t>
      </w:r>
    </w:p>
  </w:comment>
  <w:comment w:id="197" w:author="AT_R2#119_v2" w:date="2022-08-23T17:06:00Z" w:initials="HW">
    <w:p w14:paraId="57AF691D" w14:textId="5988D0B3" w:rsidR="00D70006" w:rsidRDefault="00D70006" w:rsidP="00CC734A">
      <w:pPr>
        <w:pStyle w:val="B1"/>
      </w:pPr>
      <w:r>
        <w:rPr>
          <w:rStyle w:val="ad"/>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r>
        <w:t xml:space="preserve">”. </w:t>
      </w:r>
    </w:p>
  </w:comment>
  <w:comment w:id="198" w:author="ASUSTeK (Lider)" w:date="2022-08-24T09:14:00Z" w:initials="ASUS">
    <w:p w14:paraId="2D644104" w14:textId="480962C1" w:rsidR="00D70006" w:rsidRPr="00FE42E6" w:rsidRDefault="00D70006">
      <w:pPr>
        <w:pStyle w:val="ae"/>
        <w:rPr>
          <w:rFonts w:eastAsia="PMingLiU"/>
          <w:lang w:eastAsia="zh-TW"/>
        </w:rPr>
      </w:pPr>
      <w:r>
        <w:rPr>
          <w:rStyle w:val="ad"/>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Got it. Thank you!</w:t>
      </w:r>
    </w:p>
  </w:comment>
  <w:comment w:id="210" w:author="Sharp (LIU Lei)" w:date="2022-08-19T09:47:00Z" w:initials="LIU Lei">
    <w:p w14:paraId="2AF9FF37" w14:textId="0C444EB3" w:rsidR="00D70006" w:rsidRDefault="00D70006">
      <w:pPr>
        <w:pStyle w:val="ae"/>
      </w:pPr>
      <w:r>
        <w:rPr>
          <w:rStyle w:val="ad"/>
        </w:rPr>
        <w:annotationRef/>
      </w:r>
      <w:r>
        <w:t>[Sharp/v1] P3 (</w:t>
      </w:r>
      <w:r w:rsidRPr="00A52358">
        <w:t>when RRC connection is suspended it resets SL MAC</w:t>
      </w:r>
      <w:r>
        <w:t xml:space="preserve">) in R2-2207536 is missed. </w:t>
      </w:r>
    </w:p>
    <w:p w14:paraId="7973B1DC" w14:textId="2C0A351B" w:rsidR="00D70006" w:rsidRDefault="00D70006">
      <w:pPr>
        <w:pStyle w:val="ae"/>
      </w:pPr>
      <w:r>
        <w:t>Possible change:</w:t>
      </w:r>
    </w:p>
    <w:p w14:paraId="2EDB4799" w14:textId="77777777" w:rsidR="00D70006" w:rsidRPr="00962B3F" w:rsidRDefault="00D70006" w:rsidP="00A52358">
      <w:pPr>
        <w:pStyle w:val="B1"/>
        <w:ind w:hanging="1"/>
      </w:pPr>
      <w:r>
        <w:rPr>
          <w:lang w:eastAsia="zh-CN"/>
        </w:rPr>
        <w:t>2&gt;</w:t>
      </w:r>
      <w:r w:rsidRPr="00962B3F">
        <w:tab/>
        <w:t>if the UE is acting as L2 U2N Remote UE:</w:t>
      </w:r>
    </w:p>
    <w:p w14:paraId="6A02A74B" w14:textId="4B0312AF" w:rsidR="00D70006" w:rsidRDefault="00D70006" w:rsidP="00A52358">
      <w:pPr>
        <w:pStyle w:val="ae"/>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D70006" w:rsidRPr="00D24E0D" w:rsidRDefault="00D70006" w:rsidP="00A52358">
      <w:pPr>
        <w:pStyle w:val="B2"/>
        <w:rPr>
          <w:lang w:eastAsia="zh-CN"/>
        </w:rPr>
      </w:pPr>
      <w:r>
        <w:rPr>
          <w:lang w:eastAsia="zh-CN"/>
        </w:rPr>
        <w:t>2&gt; else:</w:t>
      </w:r>
    </w:p>
    <w:p w14:paraId="1AA81F44" w14:textId="62CEB3BA" w:rsidR="00D70006" w:rsidRPr="00A52358" w:rsidRDefault="00D70006" w:rsidP="00A52358">
      <w:pPr>
        <w:pStyle w:val="ae"/>
        <w:ind w:left="1988" w:firstLine="284"/>
      </w:pPr>
      <w:r>
        <w:t>3</w:t>
      </w:r>
      <w:r w:rsidRPr="00962B3F">
        <w:t>&gt;</w:t>
      </w:r>
      <w:r w:rsidRPr="00962B3F">
        <w:tab/>
        <w:t>reset MAC and release the default MAC Cell Group configuration, if any;</w:t>
      </w:r>
    </w:p>
  </w:comment>
  <w:comment w:id="211" w:author="AT_R2#119_v2" w:date="2022-08-23T14:54:00Z" w:initials="HW">
    <w:p w14:paraId="6821C5FF" w14:textId="78BD8918" w:rsidR="00D70006" w:rsidRDefault="00D70006">
      <w:pPr>
        <w:pStyle w:val="ae"/>
      </w:pPr>
      <w:r>
        <w:rPr>
          <w:rStyle w:val="ad"/>
        </w:rPr>
        <w:annotationRef/>
      </w:r>
      <w:r>
        <w:t>Can we understand here the MAC reset covers SL MAC reset, because there is no clear distingushi Uu MAC and SL MAC in the current RAN2 specifications?</w:t>
      </w:r>
    </w:p>
  </w:comment>
  <w:comment w:id="212" w:author="Sharp (LIU Lei)" w:date="2022-08-24T08:31:00Z" w:initials="LIU Lei">
    <w:p w14:paraId="6B3B0817" w14:textId="622F92CA" w:rsidR="00D70006" w:rsidRPr="00257844" w:rsidRDefault="00D70006">
      <w:pPr>
        <w:pStyle w:val="ae"/>
        <w:rPr>
          <w:rFonts w:eastAsia="等线"/>
          <w:lang w:eastAsia="zh-CN"/>
        </w:rPr>
      </w:pPr>
      <w:r>
        <w:rPr>
          <w:rStyle w:val="ad"/>
        </w:rPr>
        <w:annotationRef/>
      </w:r>
      <w:r>
        <w:rPr>
          <w:rFonts w:eastAsia="等线"/>
          <w:lang w:eastAsia="zh-CN"/>
        </w:rPr>
        <w:t xml:space="preserve">[Sharp/v8] In </w:t>
      </w:r>
      <w:r w:rsidRPr="00257844">
        <w:rPr>
          <w:rFonts w:eastAsia="等线"/>
          <w:lang w:eastAsia="zh-CN"/>
        </w:rPr>
        <w:t>5.8.9.1.10</w:t>
      </w:r>
      <w:r>
        <w:rPr>
          <w:rFonts w:eastAsia="等线"/>
          <w:lang w:eastAsia="zh-CN"/>
        </w:rPr>
        <w:t xml:space="preserve">, </w:t>
      </w:r>
      <w:r w:rsidRPr="00962B3F">
        <w:t>5.8.9.3</w:t>
      </w:r>
      <w:r>
        <w:t xml:space="preserve"> and </w:t>
      </w:r>
      <w:r w:rsidRPr="00962B3F">
        <w:t>5.8.9.5</w:t>
      </w:r>
      <w:r>
        <w:t xml:space="preserve"> of </w:t>
      </w:r>
      <w:r>
        <w:rPr>
          <w:rFonts w:eastAsia="等线"/>
          <w:lang w:eastAsia="zh-CN"/>
        </w:rPr>
        <w:t>RRC spec</w:t>
      </w:r>
      <w:r>
        <w:t>, “</w:t>
      </w:r>
      <w:r w:rsidRPr="00962B3F">
        <w:t>rese</w:t>
      </w:r>
      <w:r w:rsidRPr="00962B3F">
        <w:rPr>
          <w:lang w:eastAsia="zh-CN"/>
        </w:rPr>
        <w:t>t the sidelink specific MAC of this destination</w:t>
      </w:r>
      <w:r>
        <w:t>” is used to describe SL MAC reset and in other sections “reset MAC” all means reset Uu MAC. And in MAC spec, “s</w:t>
      </w:r>
      <w:r w:rsidRPr="000B2AEF">
        <w:t>idelink specific reset of the MAC entity</w:t>
      </w:r>
      <w:r>
        <w:t>” is described seperately from Uu MAC reset due to different UE behaviours. So for remote UE it is better to clarify to make UE’s behaviour clearly.</w:t>
      </w:r>
    </w:p>
  </w:comment>
  <w:comment w:id="213" w:author="AT_R2#119_v3" w:date="2022-08-24T12:19:00Z" w:initials="HW">
    <w:p w14:paraId="222681EE" w14:textId="729D15A3" w:rsidR="001E11D9" w:rsidRDefault="001E11D9">
      <w:pPr>
        <w:pStyle w:val="ae"/>
      </w:pPr>
      <w:r>
        <w:rPr>
          <w:rStyle w:val="ad"/>
        </w:rPr>
        <w:annotationRef/>
      </w:r>
      <w:r>
        <w:t>Ok, I got your point. However this may also reletes to P10 in 414 summary. When discussing whethe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anyway this needs online check, we can update RRC CR later if needed.</w:t>
      </w:r>
    </w:p>
  </w:comment>
  <w:comment w:id="216" w:author="AT_R2#119_v3" w:date="2022-08-24T13:05:00Z" w:initials="HW">
    <w:p w14:paraId="6F261627" w14:textId="33720808" w:rsidR="00B922C1" w:rsidRDefault="00B922C1">
      <w:pPr>
        <w:pStyle w:val="ae"/>
      </w:pPr>
      <w:r>
        <w:rPr>
          <w:rStyle w:val="ad"/>
        </w:rPr>
        <w:annotationRef/>
      </w:r>
      <w:r>
        <w:t>Needs double check if the change is needed after P10 in 414 has been discussed/concluded.</w:t>
      </w:r>
    </w:p>
  </w:comment>
  <w:comment w:id="252" w:author="OPPO (Qianxi)" w:date="2022-08-19T09:18:00Z" w:initials="QL">
    <w:p w14:paraId="7DB7F2B3" w14:textId="4610BC86" w:rsidR="00D70006" w:rsidRDefault="00D70006" w:rsidP="00007CE3">
      <w:pPr>
        <w:pStyle w:val="ae"/>
      </w:pPr>
      <w:r>
        <w:rPr>
          <w:rStyle w:val="ad"/>
        </w:rPr>
        <w:annotationRef/>
      </w:r>
      <w:r>
        <w:rPr>
          <w:lang w:val="en-US"/>
        </w:rPr>
        <w:t xml:space="preserve">[OPPO-Qianxi/v0] since the two IEs are child field of </w:t>
      </w:r>
      <w:r>
        <w:rPr>
          <w:i/>
          <w:iCs/>
        </w:rPr>
        <w:t>sl-MeasResultServingRelay</w:t>
      </w:r>
      <w:r>
        <w:t xml:space="preserve"> , should they are added as level-3 bullets?</w:t>
      </w:r>
    </w:p>
  </w:comment>
  <w:comment w:id="253" w:author="AT_R2#119_v2" w:date="2022-08-23T15:05:00Z" w:initials="HW">
    <w:p w14:paraId="1CB09582" w14:textId="5DA11A16" w:rsidR="00D70006" w:rsidRDefault="00D70006">
      <w:pPr>
        <w:pStyle w:val="ae"/>
      </w:pPr>
      <w:r>
        <w:rPr>
          <w:rStyle w:val="ad"/>
        </w:rPr>
        <w:annotationRef/>
      </w:r>
      <w:r>
        <w:t>Right.</w:t>
      </w:r>
    </w:p>
  </w:comment>
  <w:comment w:id="273" w:author="LG: SeoYoung Back" w:date="2022-08-22T17:41:00Z" w:initials="Young">
    <w:p w14:paraId="4569AB79" w14:textId="77777777" w:rsidR="00D70006" w:rsidRDefault="00D70006" w:rsidP="00D36B2E">
      <w:pPr>
        <w:pStyle w:val="ae"/>
      </w:pPr>
      <w:r>
        <w:rPr>
          <w:rStyle w:val="ad"/>
        </w:rPr>
        <w:annotationRef/>
      </w:r>
      <w:r>
        <w:t xml:space="preserve">Check whether this field exists, please. And if exist, which message is including this element? </w:t>
      </w:r>
    </w:p>
    <w:p w14:paraId="07EA7880" w14:textId="03554B0A" w:rsidR="00D70006" w:rsidRDefault="00D70006" w:rsidP="00D36B2E">
      <w:pPr>
        <w:pStyle w:val="ae"/>
      </w:pPr>
      <w:r>
        <w:t>I can find the element of ‘sl-RelayUEIdentity’(not hyphen between Relay UE and Identity) in the MeasurementReportSidelink in the current spec, but this message is for UE to UE message. We have to add  ‘sl-RelayUE-Identity’ element in a message from UE to gNB.</w:t>
      </w:r>
    </w:p>
  </w:comment>
  <w:comment w:id="274" w:author="AT_R2#119_v2" w:date="2022-08-23T15:24:00Z" w:initials="HW">
    <w:p w14:paraId="41AAF9C4" w14:textId="6743C848" w:rsidR="00D70006" w:rsidRDefault="00D70006">
      <w:pPr>
        <w:pStyle w:val="ae"/>
      </w:pPr>
      <w:r>
        <w:rPr>
          <w:rStyle w:val="ad"/>
        </w:rPr>
        <w:annotationRef/>
      </w:r>
      <w:r>
        <w:t xml:space="preserve">The field name should be updated to </w:t>
      </w:r>
      <w:r w:rsidRPr="009C4368">
        <w:rPr>
          <w:i/>
        </w:rPr>
        <w:t xml:space="preserve">sl-RelayUE-Identity </w:t>
      </w:r>
      <w:r>
        <w:rPr>
          <w:rStyle w:val="ad"/>
        </w:rPr>
        <w:annotationRef/>
      </w:r>
      <w:r w:rsidRPr="00415478">
        <w:t>as</w:t>
      </w:r>
      <w:r w:rsidRPr="00415478">
        <w:rPr>
          <w:rStyle w:val="ad"/>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297" w:author="OPPO (Qianxi)" w:date="2022-08-19T09:23:00Z" w:initials="QL">
    <w:p w14:paraId="7E38CDC2" w14:textId="77777777" w:rsidR="00D70006" w:rsidRDefault="00D70006" w:rsidP="00007CE3">
      <w:pPr>
        <w:pStyle w:val="ae"/>
      </w:pPr>
      <w:r>
        <w:rPr>
          <w:rStyle w:val="ad"/>
        </w:rPr>
        <w:annotationRef/>
      </w:r>
      <w:r>
        <w:t>[OPPO, Qianxi/v0] For relay, discovery, the only related BC-list is for rely-discovery and non-relay discovery, yet for the two, eSL/[509] is discussing whether to include L1 parameter into the BC-list. If OK, this NOTE can hold. If NOT, this NOTE does not hold, so we see some dependency here and thus assume we should wait for now.</w:t>
      </w:r>
    </w:p>
  </w:comment>
  <w:comment w:id="298" w:author="AT_R2#119_v2" w:date="2022-08-23T16:05:00Z" w:initials="HW">
    <w:p w14:paraId="2F56DAA3" w14:textId="3DBBC49F" w:rsidR="00D70006" w:rsidRDefault="00D70006">
      <w:pPr>
        <w:pStyle w:val="ae"/>
      </w:pPr>
      <w:r>
        <w:rPr>
          <w:rStyle w:val="ad"/>
        </w:rPr>
        <w:annotationRef/>
      </w:r>
      <w:r>
        <w:t>Maybe we can make the description more generic, for instance a query for all sidelink communication and sidelink discovery capabilies, considering we would have clear definition of SL communication and SL discovery?</w:t>
      </w:r>
    </w:p>
  </w:comment>
  <w:comment w:id="299" w:author="AT_R2#119_v3" w:date="2022-08-24T12:20:00Z" w:initials="HW">
    <w:p w14:paraId="0F540461" w14:textId="306A8A2A" w:rsidR="001E11D9" w:rsidRDefault="001E11D9">
      <w:pPr>
        <w:pStyle w:val="ae"/>
      </w:pPr>
      <w:r>
        <w:rPr>
          <w:rStyle w:val="ad"/>
        </w:rPr>
        <w:annotationRef/>
      </w:r>
      <w:r>
        <w:rPr>
          <w:rStyle w:val="ad"/>
        </w:rPr>
        <w:t>Considering this filter is introduced by eSL and still under-discussion in eSL session, it would be better to let eSL handle this aspect together. I would remove this proposed change, if possible companies can raise this in eSL.</w:t>
      </w:r>
    </w:p>
  </w:comment>
  <w:comment w:id="412" w:author="AT_R2#119_v2" w:date="2022-08-23T17:08:00Z" w:initials="HW">
    <w:p w14:paraId="50A41E7D" w14:textId="7E0C933E" w:rsidR="00D70006" w:rsidRDefault="00D70006">
      <w:pPr>
        <w:pStyle w:val="ae"/>
      </w:pPr>
      <w:r>
        <w:rPr>
          <w:rStyle w:val="ad"/>
        </w:rPr>
        <w:annotationRef/>
      </w:r>
      <w:r>
        <w:t xml:space="preserve">This change is not needed, as the connected L2 Remote UE should trigger reestablishment, which is not relevant to destination. </w:t>
      </w:r>
    </w:p>
  </w:comment>
  <w:comment w:id="413" w:author="ASUSTeK (Lider)" w:date="2022-08-24T09:04:00Z" w:initials="ASUS">
    <w:p w14:paraId="321A32B3" w14:textId="234F2ADE" w:rsidR="00D70006" w:rsidRPr="009E0B0E" w:rsidRDefault="00D70006">
      <w:pPr>
        <w:pStyle w:val="ae"/>
        <w:rPr>
          <w:rFonts w:eastAsia="PMingLiU"/>
          <w:lang w:eastAsia="zh-TW"/>
        </w:rPr>
      </w:pPr>
      <w:r>
        <w:rPr>
          <w:rStyle w:val="ad"/>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414" w:author="AT_R2#119_v3" w:date="2022-08-24T12:21:00Z" w:initials="HW">
    <w:p w14:paraId="16945A9D" w14:textId="4F822883" w:rsidR="006720F9" w:rsidRDefault="006720F9">
      <w:pPr>
        <w:pStyle w:val="ae"/>
      </w:pPr>
      <w:r>
        <w:rPr>
          <w:rStyle w:val="ad"/>
        </w:rPr>
        <w:annotationRef/>
      </w:r>
      <w:r>
        <w:t>Sorry, I am confused, the reestablishment is for the RRC connection, seems no relation with destination. Maybe we can double-check later, but for now I prefer not have this chanbe.</w:t>
      </w:r>
    </w:p>
  </w:comment>
  <w:comment w:id="434" w:author="OPPO (Qianxi)" w:date="2022-08-19T15:28:00Z" w:initials="QL">
    <w:p w14:paraId="1A0A1050" w14:textId="77777777" w:rsidR="00D70006" w:rsidRDefault="00D70006" w:rsidP="00052B30">
      <w:pPr>
        <w:pStyle w:val="ae"/>
      </w:pPr>
      <w:r>
        <w:rPr>
          <w:rStyle w:val="ad"/>
        </w:rPr>
        <w:annotationRef/>
      </w:r>
      <w:r>
        <w:rPr>
          <w:lang w:val="en-US"/>
        </w:rPr>
        <w:t>[OPPO/v4] we suggest the companies other than CR-rapp at least insert a comment for each change they suggest, otherwise, it would be quite hard for companies to follow/track which are changes from rapp/other-companies..</w:t>
      </w:r>
    </w:p>
  </w:comment>
  <w:comment w:id="435" w:author="AT_R2#119_v2" w:date="2022-08-23T16:12:00Z" w:initials="HW">
    <w:p w14:paraId="243FEE96" w14:textId="3A8D05C3" w:rsidR="00D70006" w:rsidRDefault="00D70006">
      <w:pPr>
        <w:pStyle w:val="ae"/>
      </w:pPr>
      <w:r>
        <w:rPr>
          <w:rStyle w:val="ad"/>
        </w:rPr>
        <w:annotationRef/>
      </w:r>
      <w:r>
        <w:t xml:space="preserve">As commented in 5.3.5.15.2 and 5.8.9.10.4, for  remote UE release/I2D path switch, the legacy PC5-S release should be used according to agreement made for path switch, while for notification, the PC5 RRC is released which is AS trigger. </w:t>
      </w:r>
    </w:p>
  </w:comment>
  <w:comment w:id="436" w:author="ASUSTeK (Lider)" w:date="2022-08-24T09:39:00Z" w:initials="ASUS">
    <w:p w14:paraId="2E474FAA" w14:textId="66F4CCE1" w:rsidR="00D70006" w:rsidRPr="007E110C" w:rsidRDefault="00D70006">
      <w:pPr>
        <w:pStyle w:val="ae"/>
        <w:rPr>
          <w:rFonts w:eastAsia="PMingLiU"/>
          <w:lang w:eastAsia="zh-TW"/>
        </w:rPr>
      </w:pPr>
      <w:r>
        <w:rPr>
          <w:rStyle w:val="ad"/>
        </w:rPr>
        <w:annotationRef/>
      </w:r>
      <w:r>
        <w:rPr>
          <w:rFonts w:eastAsia="PMingLiU"/>
          <w:lang w:eastAsia="zh-TW"/>
        </w:rPr>
        <w:t xml:space="preserve">[ASUSTeK/v9]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437" w:author="AT_R2#119_v3" w:date="2022-08-24T12:23:00Z" w:initials="HW">
    <w:p w14:paraId="4F590F44" w14:textId="7FCAE0DC" w:rsidR="006720F9" w:rsidRDefault="006720F9">
      <w:pPr>
        <w:pStyle w:val="ae"/>
      </w:pPr>
      <w:r>
        <w:rPr>
          <w:rStyle w:val="ad"/>
        </w:rPr>
        <w:annotationRef/>
      </w:r>
      <w:r>
        <w:t>Got it.</w:t>
      </w:r>
    </w:p>
  </w:comment>
  <w:comment w:id="445" w:author="OPPO (Qianxi)" w:date="2022-08-19T15:29:00Z" w:initials="QL">
    <w:p w14:paraId="0F350C94" w14:textId="77777777" w:rsidR="00D70006" w:rsidRDefault="00D70006" w:rsidP="00052B30">
      <w:pPr>
        <w:pStyle w:val="ae"/>
      </w:pPr>
      <w:r>
        <w:rPr>
          <w:rStyle w:val="ad"/>
        </w:rPr>
        <w:annotationRef/>
      </w:r>
      <w:r>
        <w:t>[OPPO/v4] I think thanks to this change, the changes by ASUStek is not needed</w:t>
      </w:r>
    </w:p>
  </w:comment>
  <w:comment w:id="446" w:author="AT_R2#119_v2" w:date="2022-08-23T16:11:00Z" w:initials="HW">
    <w:p w14:paraId="7F398066" w14:textId="58EE75B9" w:rsidR="00D70006" w:rsidRDefault="00D70006">
      <w:pPr>
        <w:pStyle w:val="ae"/>
      </w:pPr>
      <w:r>
        <w:rPr>
          <w:rStyle w:val="ad"/>
        </w:rPr>
        <w:annotationRef/>
      </w:r>
      <w:r>
        <w:t xml:space="preserve">Similar view. I feel this change would be easier. </w:t>
      </w:r>
    </w:p>
  </w:comment>
  <w:comment w:id="481" w:author="LG: SeoYoung Back" w:date="2022-08-22T17:52:00Z" w:initials="Young">
    <w:p w14:paraId="55C0D97E" w14:textId="22DE1477" w:rsidR="00D70006" w:rsidRDefault="00D70006" w:rsidP="00011392">
      <w:pPr>
        <w:pStyle w:val="ae"/>
        <w:rPr>
          <w:lang w:eastAsia="ko-KR"/>
        </w:rPr>
      </w:pPr>
      <w:r>
        <w:rPr>
          <w:rStyle w:val="ad"/>
        </w:rPr>
        <w:annotationRef/>
      </w:r>
      <w:r>
        <w:rPr>
          <w:rStyle w:val="ad"/>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D70006" w:rsidRDefault="00D70006" w:rsidP="00011392">
      <w:pPr>
        <w:pStyle w:val="ae"/>
      </w:pPr>
      <w:r>
        <w:rPr>
          <w:lang w:eastAsia="ko-KR"/>
        </w:rPr>
        <w:t>But the current sentence looks like the AS layer of remote UE decides PC5-RRC link release. Am I misunderstanding?</w:t>
      </w:r>
    </w:p>
  </w:comment>
  <w:comment w:id="482" w:author="AT_R2#119_v2" w:date="2022-08-23T16:48:00Z" w:initials="HW">
    <w:p w14:paraId="74E7E3A5" w14:textId="05EC3387" w:rsidR="00D70006" w:rsidRDefault="00D70006">
      <w:pPr>
        <w:pStyle w:val="ae"/>
      </w:pPr>
      <w:r>
        <w:rPr>
          <w:rStyle w:val="ad"/>
        </w:rPr>
        <w:annotationRef/>
      </w:r>
      <w:r>
        <w:t xml:space="preserve">I understand the intention of the RAN2 agreement is to let AS decide whether the PC5 unicast link can be maintained or not. </w:t>
      </w:r>
    </w:p>
  </w:comment>
  <w:comment w:id="483" w:author="ASUSTeK (Lider)" w:date="2022-08-24T09:27:00Z" w:initials="ASUS">
    <w:p w14:paraId="5A476855" w14:textId="6BA71B45" w:rsidR="00D70006" w:rsidRPr="00AE0578" w:rsidRDefault="00D70006">
      <w:pPr>
        <w:pStyle w:val="ae"/>
        <w:rPr>
          <w:rFonts w:eastAsia="PMingLiU"/>
          <w:lang w:eastAsia="zh-TW"/>
        </w:rPr>
      </w:pPr>
      <w:r>
        <w:rPr>
          <w:rStyle w:val="ad"/>
        </w:rPr>
        <w:annotationRef/>
      </w:r>
      <w:r>
        <w:rPr>
          <w:rFonts w:eastAsia="PMingLiU"/>
          <w:lang w:eastAsia="zh-TW"/>
        </w:rPr>
        <w:t xml:space="preserve">[ASUSTeK/v9] </w:t>
      </w:r>
      <w:r>
        <w:rPr>
          <w:rFonts w:eastAsia="PMingLiU" w:hint="eastAsia"/>
          <w:lang w:eastAsia="zh-TW"/>
        </w:rPr>
        <w:t xml:space="preserve">We also have the similar concern with LG. </w:t>
      </w:r>
      <w:r>
        <w:rPr>
          <w:rFonts w:eastAsia="PMingLiU"/>
          <w:lang w:eastAsia="zh-TW"/>
        </w:rPr>
        <w:t xml:space="preserve">The relay UE sending the NotificationMessageSidelink implies the relay UE may consider to keep the PC5-RRC connection with the remote UE. But, if the remote UE determines to release the PC5-RRC connection upon reception of the NotificationMessageSidelink,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484" w:author="AT_R2#119_v3" w:date="2022-08-24T12:02:00Z" w:initials="HW">
    <w:p w14:paraId="2EBAA12A" w14:textId="2BE38AAF" w:rsidR="00D70006" w:rsidRDefault="00D70006" w:rsidP="00D70006">
      <w:pPr>
        <w:pStyle w:val="ae"/>
      </w:pPr>
      <w:r>
        <w:rPr>
          <w:rStyle w:val="ad"/>
        </w:rPr>
        <w:annotationRef/>
      </w:r>
      <w:r>
        <w:t xml:space="preserve">I got your point, so remote UE </w:t>
      </w:r>
      <w:r w:rsidR="001E11D9">
        <w:t xml:space="preserve">needs to </w:t>
      </w:r>
      <w:r>
        <w:t xml:space="preserve">send PC5-S release message to relay UE. </w:t>
      </w:r>
      <w:r w:rsidR="001E11D9">
        <w:t>but the desion is still made in AS, no change on this sentence.</w:t>
      </w:r>
    </w:p>
  </w:comment>
  <w:comment w:id="486" w:author="AT_R2#119_v2" w:date="2022-08-23T16:46:00Z" w:initials="HW">
    <w:p w14:paraId="6B882953" w14:textId="54659883" w:rsidR="00D70006" w:rsidRDefault="00D70006">
      <w:pPr>
        <w:pStyle w:val="ae"/>
      </w:pPr>
      <w:r>
        <w:rPr>
          <w:rStyle w:val="ad"/>
        </w:rPr>
        <w:annotationRef/>
      </w:r>
      <w:r>
        <w:t>Here the change seems not needed, as in the above step, it is PC5-RRC to be release, then UE should release PC5-RRC.</w:t>
      </w:r>
    </w:p>
  </w:comment>
  <w:comment w:id="487" w:author="ASUSTeK (Lider)" w:date="2022-08-24T09:35:00Z" w:initials="ASUS">
    <w:p w14:paraId="58F88DD0" w14:textId="6C833C45" w:rsidR="00D70006" w:rsidRPr="00AE0578" w:rsidRDefault="00D70006">
      <w:pPr>
        <w:pStyle w:val="ae"/>
        <w:rPr>
          <w:rFonts w:eastAsia="PMingLiU"/>
          <w:lang w:eastAsia="zh-TW"/>
        </w:rPr>
      </w:pPr>
      <w:r>
        <w:rPr>
          <w:rStyle w:val="ad"/>
        </w:rPr>
        <w:annotationRef/>
      </w:r>
      <w:r>
        <w:rPr>
          <w:rFonts w:eastAsia="PMingLiU"/>
          <w:lang w:eastAsia="zh-TW"/>
        </w:rPr>
        <w:t>[ASUSTeK/v9]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488" w:author="AT_R2#119_v3" w:date="2022-08-24T12:08:00Z" w:initials="HW">
    <w:p w14:paraId="1A743BC3" w14:textId="7161F7EF" w:rsidR="00D70006" w:rsidRDefault="00D70006">
      <w:pPr>
        <w:pStyle w:val="ae"/>
      </w:pPr>
      <w:r>
        <w:rPr>
          <w:rStyle w:val="ad"/>
        </w:rPr>
        <w:annotationRef/>
      </w:r>
      <w:r>
        <w:t>I got your point, so the intention is to let remote UE send PC5-S release message to relay UE. Your proposed change is recovered.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D4422B" w15:done="0"/>
  <w15:commentEx w15:paraId="279D6B0E" w15:done="0"/>
  <w15:commentEx w15:paraId="4180A3FA" w15:paraIdParent="279D6B0E" w15:done="0"/>
  <w15:commentEx w15:paraId="3F53289C" w15:done="0"/>
  <w15:commentEx w15:paraId="1DDE4215" w15:paraIdParent="3F53289C" w15:done="0"/>
  <w15:commentEx w15:paraId="0752E407" w15:done="0"/>
  <w15:commentEx w15:paraId="74FF501E" w15:paraIdParent="0752E407"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28E559ED" w15:done="0"/>
  <w15:commentEx w15:paraId="7A75CE1F" w15:done="0"/>
  <w15:commentEx w15:paraId="3AAD08E8" w15:paraIdParent="7A75CE1F" w15:done="0"/>
  <w15:commentEx w15:paraId="51ECCC54" w15:paraIdParent="7A75CE1F"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6F261627"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3DF2D47B" w15:done="0"/>
  <w15:commentEx w15:paraId="74E7E3A5" w15:paraIdParent="3DF2D47B" w15:done="0"/>
  <w15:commentEx w15:paraId="5A476855" w15:paraIdParent="3DF2D47B" w15:done="0"/>
  <w15:commentEx w15:paraId="2EBAA12A" w15:paraIdParent="3DF2D47B" w15:done="0"/>
  <w15:commentEx w15:paraId="6B882953" w15:done="0"/>
  <w15:commentEx w15:paraId="58F88DD0" w15:paraIdParent="6B882953" w15:done="0"/>
  <w15:commentEx w15:paraId="1A743BC3" w15:paraIdParent="6B8829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D72B" w16cex:dateUtc="2022-08-19T01:32:00Z"/>
  <w16cex:commentExtensible w16cex:durableId="26AA4186" w16cex:dateUtc="2022-08-19T09:06:00Z"/>
  <w16cex:commentExtensible w16cex:durableId="26A9D69B" w16cex:dateUtc="2022-08-19T01:30:00Z"/>
  <w16cex:commentExtensible w16cex:durableId="26AA2A11" w16cex:dateUtc="2022-08-19T07:26:00Z"/>
  <w16cex:commentExtensible w16cex:durableId="26AE146E" w16cex:dateUtc="2022-08-22T18:42:00Z"/>
  <w16cex:commentExtensible w16cex:durableId="26A9D650" w16cex:dateUtc="2022-08-19T01:28:00Z"/>
  <w16cex:commentExtensible w16cex:durableId="26A9D401" w16cex:dateUtc="2022-08-19T01:18:00Z"/>
  <w16cex:commentExtensible w16cex:durableId="26A9D4FD" w16cex:dateUtc="2022-08-19T01:23:00Z"/>
  <w16cex:commentExtensible w16cex:durableId="26AA2AB6" w16cex:dateUtc="2022-08-19T07:28:00Z"/>
  <w16cex:commentExtensible w16cex:durableId="26AA2ADC" w16cex:dateUtc="2022-08-19T07:29:00Z"/>
  <w16cex:commentExtensible w16cex:durableId="26A9D6F4" w16cex:dateUtc="2022-08-19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2D5BA" w16cid:durableId="26AA2997"/>
  <w16cid:commentId w16cid:paraId="08A01324" w16cid:durableId="26A9D72B"/>
  <w16cid:commentId w16cid:paraId="279D6B0E" w16cid:durableId="26AA4186"/>
  <w16cid:commentId w16cid:paraId="3F53289C" w16cid:durableId="26A9D69B"/>
  <w16cid:commentId w16cid:paraId="0752E407" w16cid:durableId="26AE12F9"/>
  <w16cid:commentId w16cid:paraId="71F75225" w16cid:durableId="26AE12FA"/>
  <w16cid:commentId w16cid:paraId="6BEA36FA" w16cid:durableId="26AA2A11"/>
  <w16cid:commentId w16cid:paraId="7185CAC6" w16cid:durableId="26AE146E"/>
  <w16cid:commentId w16cid:paraId="17600100" w16cid:durableId="26A9D650"/>
  <w16cid:commentId w16cid:paraId="7A75CE1F" w16cid:durableId="26AA299B"/>
  <w16cid:commentId w16cid:paraId="1AA81F44" w16cid:durableId="26AA299C"/>
  <w16cid:commentId w16cid:paraId="7DB7F2B3" w16cid:durableId="26A9D401"/>
  <w16cid:commentId w16cid:paraId="07EA7880" w16cid:durableId="26AE1300"/>
  <w16cid:commentId w16cid:paraId="7E38CDC2" w16cid:durableId="26A9D4FD"/>
  <w16cid:commentId w16cid:paraId="1A0A1050" w16cid:durableId="26AA2AB6"/>
  <w16cid:commentId w16cid:paraId="0F350C94" w16cid:durableId="26AA2ADC"/>
  <w16cid:commentId w16cid:paraId="3DF2D47B" w16cid:durableId="26AE1304"/>
  <w16cid:commentId w16cid:paraId="02DA9E6B" w16cid:durableId="26A9D6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7A2F2" w14:textId="77777777" w:rsidR="007809DC" w:rsidRDefault="007809DC">
      <w:pPr>
        <w:spacing w:after="0"/>
      </w:pPr>
      <w:r>
        <w:separator/>
      </w:r>
    </w:p>
  </w:endnote>
  <w:endnote w:type="continuationSeparator" w:id="0">
    <w:p w14:paraId="079B76C7" w14:textId="77777777" w:rsidR="007809DC" w:rsidRDefault="007809DC">
      <w:pPr>
        <w:spacing w:after="0"/>
      </w:pPr>
      <w:r>
        <w:continuationSeparator/>
      </w:r>
    </w:p>
  </w:endnote>
  <w:endnote w:type="continuationNotice" w:id="1">
    <w:p w14:paraId="11043FB3" w14:textId="77777777" w:rsidR="007809DC" w:rsidRDefault="007809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default"/>
    <w:sig w:usb0="00000000" w:usb1="00000000" w:usb2="00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D70006" w:rsidRDefault="00D7000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D4219" w14:textId="77777777" w:rsidR="007809DC" w:rsidRDefault="007809DC">
      <w:pPr>
        <w:spacing w:after="0"/>
      </w:pPr>
      <w:r>
        <w:separator/>
      </w:r>
    </w:p>
  </w:footnote>
  <w:footnote w:type="continuationSeparator" w:id="0">
    <w:p w14:paraId="195AF61A" w14:textId="77777777" w:rsidR="007809DC" w:rsidRDefault="007809DC">
      <w:pPr>
        <w:spacing w:after="0"/>
      </w:pPr>
      <w:r>
        <w:continuationSeparator/>
      </w:r>
    </w:p>
  </w:footnote>
  <w:footnote w:type="continuationNotice" w:id="1">
    <w:p w14:paraId="049F0192" w14:textId="77777777" w:rsidR="007809DC" w:rsidRDefault="007809D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D70006" w:rsidRDefault="00D700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5"/>
  </w:num>
  <w:num w:numId="23">
    <w:abstractNumId w:val="16"/>
  </w:num>
  <w:num w:numId="24">
    <w:abstractNumId w:val="19"/>
  </w:num>
  <w:num w:numId="25">
    <w:abstractNumId w:val="12"/>
  </w:num>
  <w:num w:numId="26">
    <w:abstractNumId w:val="10"/>
  </w:num>
  <w:num w:numId="27">
    <w:abstractNumId w:val="17"/>
  </w:num>
  <w:num w:numId="28">
    <w:abstractNumId w:val="14"/>
  </w:num>
  <w:num w:numId="29">
    <w:abstractNumId w:val="24"/>
  </w:num>
  <w:num w:numId="30">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AT_R2#119_v2">
    <w15:presenceInfo w15:providerId="None" w15:userId="AT_R2#119_v2"/>
  </w15:person>
  <w15:person w15:author="Lenovo_Lianhai">
    <w15:presenceInfo w15:providerId="None" w15:userId="Lenovo_Lianhai"/>
  </w15:person>
  <w15:person w15:author="OPPO (Qianxi)">
    <w15:presenceInfo w15:providerId="None" w15:userId="OPPO (Qianxi)"/>
  </w15:person>
  <w15:person w15:author="YX">
    <w15:presenceInfo w15:providerId="Windows Live" w15:userId="0512eb186d1ec5c3"/>
  </w15:person>
  <w15:person w15:author="LG: SeoYoung Back">
    <w15:presenceInfo w15:providerId="None" w15:userId="LG: SeoYoung Back"/>
  </w15:person>
  <w15:person w15:author="R2#119">
    <w15:presenceInfo w15:providerId="None" w15:userId="R2#119"/>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Ericsson">
    <w15:presenceInfo w15:providerId="None" w15:userId="Ericsson"/>
  </w15:person>
  <w15:person w15:author="Hyunjeong Kang (Samsung)">
    <w15:presenceInfo w15:providerId="None" w15:userId="Hyunjeong Kang (Sams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TUwNLG0MDAwNjFW0lEKTi0uzszPAykwqgUAq2QlZ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162"/>
    <w:rsid w:val="00287A05"/>
    <w:rsid w:val="00287CE6"/>
    <w:rsid w:val="00287F57"/>
    <w:rsid w:val="002903BF"/>
    <w:rsid w:val="00290E79"/>
    <w:rsid w:val="00290F35"/>
    <w:rsid w:val="00291F8D"/>
    <w:rsid w:val="0029211B"/>
    <w:rsid w:val="00292178"/>
    <w:rsid w:val="00292387"/>
    <w:rsid w:val="00292662"/>
    <w:rsid w:val="00292CA8"/>
    <w:rsid w:val="002931FD"/>
    <w:rsid w:val="0029381E"/>
    <w:rsid w:val="0029399C"/>
    <w:rsid w:val="0029405F"/>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9DC"/>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1.xml"/><Relationship Id="rId87" Type="http://schemas.microsoft.com/office/2016/09/relationships/commentsIds" Target="commentsIds.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2.bin"/><Relationship Id="rId86"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7A916-C543-445C-A19A-60B32457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130</Pages>
  <Words>53562</Words>
  <Characters>305306</Characters>
  <Application>Microsoft Office Word</Application>
  <DocSecurity>0</DocSecurity>
  <Lines>2544</Lines>
  <Paragraphs>716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358152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AT_R2#119_v3</cp:lastModifiedBy>
  <cp:revision>3</cp:revision>
  <cp:lastPrinted>2017-05-08T10:55:00Z</cp:lastPrinted>
  <dcterms:created xsi:type="dcterms:W3CDTF">2022-08-24T07:15:00Z</dcterms:created>
  <dcterms:modified xsi:type="dcterms:W3CDTF">2022-08-24T07:22:00Z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