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FCB1" w14:textId="20C7FC72"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w:t>
      </w:r>
      <w:r w:rsidR="005539B7">
        <w:rPr>
          <w:rFonts w:ascii="Arial" w:eastAsia="MS Mincho" w:hAnsi="Arial"/>
          <w:b/>
          <w:noProof/>
          <w:sz w:val="24"/>
        </w:rPr>
        <w:t>9</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BE0CB8" w:rsidRPr="00BE0CB8">
        <w:rPr>
          <w:rFonts w:ascii="Arial" w:eastAsia="Arial Bold" w:hAnsi="Arial" w:cs="Arial"/>
          <w:b/>
          <w:bCs/>
          <w:sz w:val="24"/>
          <w:lang w:val="en-GB" w:eastAsia="zh-CN"/>
        </w:rPr>
        <w:t>R2-220</w:t>
      </w:r>
    </w:p>
    <w:p w14:paraId="14D7E17A" w14:textId="77777777" w:rsidR="007C46C7" w:rsidRPr="00F53D09" w:rsidRDefault="007C46C7" w:rsidP="007C46C7">
      <w:pPr>
        <w:pStyle w:val="CRCoverPage"/>
        <w:outlineLvl w:val="0"/>
        <w:rPr>
          <w:b/>
          <w:bCs/>
          <w:noProof/>
          <w:sz w:val="24"/>
          <w:szCs w:val="24"/>
        </w:rPr>
      </w:pPr>
      <w:r w:rsidRPr="00F53D09">
        <w:rPr>
          <w:b/>
          <w:bCs/>
          <w:sz w:val="24"/>
          <w:szCs w:val="24"/>
        </w:rPr>
        <w:t xml:space="preserve">Electronic, </w:t>
      </w:r>
      <w:r>
        <w:rPr>
          <w:b/>
          <w:noProof/>
          <w:sz w:val="24"/>
          <w:szCs w:val="24"/>
        </w:rPr>
        <w:t>17th - 29th August, 2022</w:t>
      </w:r>
    </w:p>
    <w:p w14:paraId="2DFDD15C" w14:textId="77777777" w:rsidR="007D1014" w:rsidRPr="000F759A" w:rsidRDefault="007D1014">
      <w:pPr>
        <w:pStyle w:val="Header"/>
        <w:tabs>
          <w:tab w:val="clear" w:pos="4536"/>
          <w:tab w:val="left" w:pos="1800"/>
        </w:tabs>
        <w:ind w:left="1800" w:hanging="1800"/>
        <w:jc w:val="both"/>
        <w:rPr>
          <w:rFonts w:eastAsia="Arial Unicode MS" w:cs="Arial"/>
          <w:sz w:val="24"/>
        </w:rPr>
      </w:pPr>
    </w:p>
    <w:p w14:paraId="7D5580F9" w14:textId="77777777" w:rsidR="007D1014" w:rsidRDefault="005C2F17">
      <w:pPr>
        <w:pStyle w:val="Header"/>
        <w:tabs>
          <w:tab w:val="clear" w:pos="4536"/>
          <w:tab w:val="clear" w:pos="9072"/>
          <w:tab w:val="left" w:pos="1701"/>
          <w:tab w:val="right" w:pos="9923"/>
        </w:tabs>
        <w:rPr>
          <w:rFonts w:eastAsia="SimSun" w:cs="Arial"/>
          <w:bCs/>
          <w:sz w:val="24"/>
          <w:lang w:eastAsia="zh-CN"/>
        </w:rPr>
      </w:pPr>
      <w:r>
        <w:rPr>
          <w:rFonts w:eastAsia="SimSun" w:cs="Arial"/>
          <w:sz w:val="24"/>
          <w:lang w:eastAsia="zh-CN"/>
        </w:rPr>
        <w:t xml:space="preserve">      </w:t>
      </w:r>
      <w:r>
        <w:rPr>
          <w:rFonts w:eastAsia="SimSun" w:cs="Arial"/>
          <w:bCs/>
          <w:sz w:val="24"/>
          <w:lang w:val="en-GB" w:eastAsia="zh-CN"/>
        </w:rPr>
        <w:t xml:space="preserve">                 </w:t>
      </w:r>
      <w:bookmarkEnd w:id="0"/>
      <w:bookmarkEnd w:id="1"/>
      <w:r>
        <w:rPr>
          <w:rFonts w:eastAsia="SimSun" w:cs="Arial"/>
          <w:bCs/>
          <w:sz w:val="24"/>
          <w:lang w:eastAsia="zh-CN"/>
        </w:rPr>
        <w:t xml:space="preserve">   </w:t>
      </w:r>
    </w:p>
    <w:p w14:paraId="5441C665" w14:textId="4DC48FD1" w:rsidR="007D1014" w:rsidRDefault="005C2F17">
      <w:pPr>
        <w:pStyle w:val="Header"/>
        <w:tabs>
          <w:tab w:val="clear" w:pos="4536"/>
          <w:tab w:val="left" w:pos="1800"/>
        </w:tabs>
        <w:ind w:left="1800" w:hanging="1800"/>
        <w:rPr>
          <w:rFonts w:eastAsia="SimSun" w:cs="Arial"/>
          <w:sz w:val="24"/>
          <w:lang w:eastAsia="zh-CN"/>
        </w:rPr>
      </w:pPr>
      <w:r>
        <w:rPr>
          <w:rFonts w:cs="Arial"/>
          <w:sz w:val="24"/>
        </w:rPr>
        <w:t>Source:</w:t>
      </w:r>
      <w:r>
        <w:rPr>
          <w:rFonts w:cs="Arial"/>
          <w:sz w:val="24"/>
        </w:rPr>
        <w:tab/>
      </w:r>
      <w:r w:rsidR="000E1EAD">
        <w:rPr>
          <w:rFonts w:eastAsia="SimSun" w:cs="Arial" w:hint="eastAsia"/>
          <w:sz w:val="24"/>
          <w:lang w:eastAsia="zh-CN"/>
        </w:rPr>
        <w:t>H</w:t>
      </w:r>
      <w:r w:rsidR="000E1EAD">
        <w:rPr>
          <w:rFonts w:eastAsia="SimSun" w:cs="Arial"/>
          <w:sz w:val="24"/>
          <w:lang w:eastAsia="zh-CN"/>
        </w:rPr>
        <w:t>uawei, HiSilicon</w:t>
      </w:r>
    </w:p>
    <w:p w14:paraId="7A64E6EE" w14:textId="728A2E69" w:rsidR="007D1014" w:rsidRPr="00F67A46" w:rsidRDefault="005C2F17">
      <w:pPr>
        <w:pStyle w:val="Header"/>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sidR="00F67A46" w:rsidRPr="00F67A46">
        <w:rPr>
          <w:rFonts w:cs="Arial"/>
          <w:sz w:val="24"/>
        </w:rPr>
        <w:t>[Offline-410][POS] Rel-17 positioning MAC (Huawei)</w:t>
      </w:r>
    </w:p>
    <w:p w14:paraId="0BFC3B4A" w14:textId="27BC8B5B" w:rsidR="007D1014" w:rsidRDefault="005C2F17">
      <w:pPr>
        <w:pStyle w:val="Header"/>
        <w:tabs>
          <w:tab w:val="left" w:pos="1800"/>
        </w:tabs>
        <w:rPr>
          <w:rFonts w:cs="Arial"/>
          <w:sz w:val="24"/>
        </w:rPr>
      </w:pPr>
      <w:r>
        <w:rPr>
          <w:rFonts w:cs="Arial"/>
          <w:sz w:val="24"/>
        </w:rPr>
        <w:t>Agenda Item:</w:t>
      </w:r>
      <w:bookmarkStart w:id="3" w:name="Source"/>
      <w:bookmarkEnd w:id="3"/>
      <w:r>
        <w:rPr>
          <w:rFonts w:cs="Arial"/>
          <w:sz w:val="24"/>
        </w:rPr>
        <w:tab/>
      </w:r>
      <w:r w:rsidR="008529D4">
        <w:rPr>
          <w:rFonts w:cs="Arial"/>
          <w:sz w:val="24"/>
        </w:rPr>
        <w:t>6.11.1</w:t>
      </w:r>
    </w:p>
    <w:p w14:paraId="667B3F0D" w14:textId="77777777" w:rsidR="007D1014" w:rsidRDefault="005C2F17">
      <w:pPr>
        <w:pStyle w:val="Header"/>
        <w:tabs>
          <w:tab w:val="left" w:pos="1800"/>
        </w:tabs>
        <w:rPr>
          <w:rFonts w:eastAsia="SimSun"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Heading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1CBD866F" w14:textId="77777777" w:rsidR="00402534" w:rsidRDefault="00D865BC" w:rsidP="009E0F20">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A55186">
        <w:rPr>
          <w:rFonts w:ascii="Times New Roman" w:hAnsi="Times New Roman"/>
          <w:sz w:val="21"/>
          <w:szCs w:val="20"/>
        </w:rPr>
        <w:t xml:space="preserve">6.11 for MAC corrections. </w:t>
      </w:r>
    </w:p>
    <w:p w14:paraId="2B3BF507" w14:textId="77777777" w:rsidR="00402534" w:rsidRDefault="00402534" w:rsidP="00AA41BF">
      <w:pPr>
        <w:pStyle w:val="EmailDiscussion"/>
        <w:tabs>
          <w:tab w:val="clear" w:pos="1619"/>
          <w:tab w:val="num" w:pos="419"/>
        </w:tabs>
        <w:ind w:leftChars="29" w:left="418"/>
      </w:pPr>
      <w:r>
        <w:t>[AT119-e][410][POS] Rel-17 positioning MAC (Huawei)</w:t>
      </w:r>
    </w:p>
    <w:p w14:paraId="3633D074" w14:textId="77777777" w:rsidR="00402534" w:rsidRDefault="00402534" w:rsidP="00AA41BF">
      <w:pPr>
        <w:pStyle w:val="EmailDiscussion2"/>
        <w:ind w:leftChars="29" w:left="421"/>
      </w:pPr>
      <w:r>
        <w:tab/>
        <w:t xml:space="preserve">Scope: Check and update the rapporteur CR in R2-2207880 to take account of decisions of this meeting.  Evaluate the proposals in the following </w:t>
      </w:r>
      <w:proofErr w:type="spellStart"/>
      <w:r>
        <w:t>tdocs</w:t>
      </w:r>
      <w:proofErr w:type="spellEnd"/>
      <w:r>
        <w:t>:</w:t>
      </w:r>
    </w:p>
    <w:p w14:paraId="7CD0D3D8" w14:textId="77777777" w:rsidR="00402534" w:rsidRDefault="00402534" w:rsidP="00AA41BF">
      <w:pPr>
        <w:pStyle w:val="EmailDiscussion2"/>
        <w:numPr>
          <w:ilvl w:val="0"/>
          <w:numId w:val="24"/>
        </w:numPr>
        <w:ind w:leftChars="480" w:left="1320"/>
      </w:pPr>
      <w:r>
        <w:t>R2-2207886</w:t>
      </w:r>
    </w:p>
    <w:p w14:paraId="725C0046" w14:textId="77777777" w:rsidR="00402534" w:rsidRDefault="00402534" w:rsidP="00AA41BF">
      <w:pPr>
        <w:pStyle w:val="EmailDiscussion2"/>
        <w:numPr>
          <w:ilvl w:val="0"/>
          <w:numId w:val="24"/>
        </w:numPr>
        <w:ind w:leftChars="480" w:left="1320"/>
      </w:pPr>
      <w:r>
        <w:t>R2-2208125</w:t>
      </w:r>
    </w:p>
    <w:p w14:paraId="4E83728B" w14:textId="77777777" w:rsidR="00402534" w:rsidRDefault="00402534" w:rsidP="00AA41BF">
      <w:pPr>
        <w:pStyle w:val="EmailDiscussion2"/>
        <w:numPr>
          <w:ilvl w:val="0"/>
          <w:numId w:val="24"/>
        </w:numPr>
        <w:ind w:leftChars="480" w:left="1320"/>
      </w:pPr>
      <w:r>
        <w:t>R2-2208204</w:t>
      </w:r>
    </w:p>
    <w:p w14:paraId="23CE14BE" w14:textId="77777777" w:rsidR="00402534" w:rsidRDefault="00402534" w:rsidP="00AA41BF">
      <w:pPr>
        <w:pStyle w:val="EmailDiscussion2"/>
        <w:numPr>
          <w:ilvl w:val="0"/>
          <w:numId w:val="24"/>
        </w:numPr>
        <w:ind w:leftChars="480" w:left="1320"/>
      </w:pPr>
      <w:r>
        <w:t>R2-2208300</w:t>
      </w:r>
    </w:p>
    <w:p w14:paraId="33FE731F" w14:textId="77777777" w:rsidR="00402534" w:rsidRDefault="00402534" w:rsidP="00AA41BF">
      <w:pPr>
        <w:pStyle w:val="EmailDiscussion2"/>
        <w:numPr>
          <w:ilvl w:val="0"/>
          <w:numId w:val="24"/>
        </w:numPr>
        <w:ind w:leftChars="480" w:left="1320"/>
      </w:pPr>
      <w:r>
        <w:t>R2-2208512</w:t>
      </w:r>
    </w:p>
    <w:p w14:paraId="43934BA5" w14:textId="77777777" w:rsidR="00402534" w:rsidRDefault="00402534" w:rsidP="00AA41BF">
      <w:pPr>
        <w:pStyle w:val="EmailDiscussion2"/>
        <w:numPr>
          <w:ilvl w:val="0"/>
          <w:numId w:val="24"/>
        </w:numPr>
        <w:ind w:leftChars="480" w:left="1320"/>
      </w:pPr>
      <w:r>
        <w:t>R2-2208686</w:t>
      </w:r>
    </w:p>
    <w:p w14:paraId="04C9DB8D" w14:textId="77777777" w:rsidR="00402534" w:rsidRDefault="00402534" w:rsidP="00AA41BF">
      <w:pPr>
        <w:pStyle w:val="EmailDiscussion2"/>
        <w:numPr>
          <w:ilvl w:val="0"/>
          <w:numId w:val="24"/>
        </w:numPr>
        <w:ind w:leftChars="480" w:left="1320"/>
      </w:pPr>
      <w:r>
        <w:t>R2-2207883</w:t>
      </w:r>
    </w:p>
    <w:p w14:paraId="4EF86532" w14:textId="77777777" w:rsidR="00402534" w:rsidRDefault="00402534" w:rsidP="00AA41BF">
      <w:pPr>
        <w:pStyle w:val="EmailDiscussion2"/>
        <w:numPr>
          <w:ilvl w:val="0"/>
          <w:numId w:val="24"/>
        </w:numPr>
        <w:ind w:leftChars="480" w:left="1320"/>
      </w:pPr>
      <w:r>
        <w:t>R2-2207012</w:t>
      </w:r>
    </w:p>
    <w:p w14:paraId="2A4F191D" w14:textId="77777777" w:rsidR="00402534" w:rsidRDefault="00402534" w:rsidP="00AA41BF">
      <w:pPr>
        <w:pStyle w:val="EmailDiscussion2"/>
        <w:ind w:leftChars="29" w:left="421"/>
      </w:pPr>
      <w:r>
        <w:tab/>
        <w:t>Intended outcome: Agreeable CR</w:t>
      </w:r>
    </w:p>
    <w:p w14:paraId="3783413B" w14:textId="77777777" w:rsidR="00402534" w:rsidRDefault="00402534" w:rsidP="00AA41BF">
      <w:pPr>
        <w:pStyle w:val="EmailDiscussion2"/>
        <w:ind w:leftChars="29" w:left="421"/>
      </w:pPr>
      <w:r>
        <w:tab/>
        <w:t>Deadline: Tuesday 2022-08-23 1200 UTC</w:t>
      </w:r>
    </w:p>
    <w:p w14:paraId="47755267" w14:textId="77777777" w:rsidR="00402534" w:rsidRDefault="00402534" w:rsidP="009E0F20">
      <w:pPr>
        <w:spacing w:after="120" w:line="260" w:lineRule="exact"/>
        <w:jc w:val="both"/>
        <w:rPr>
          <w:rFonts w:ascii="Times New Roman" w:hAnsi="Times New Roman"/>
          <w:sz w:val="21"/>
          <w:szCs w:val="20"/>
        </w:rPr>
      </w:pPr>
    </w:p>
    <w:p w14:paraId="4FFE9869" w14:textId="2DDB0C58" w:rsidR="00617107" w:rsidRDefault="00A55186" w:rsidP="009E0F20">
      <w:pPr>
        <w:spacing w:after="120" w:line="260" w:lineRule="exact"/>
        <w:jc w:val="both"/>
        <w:rPr>
          <w:rFonts w:ascii="Times New Roman" w:hAnsi="Times New Roman"/>
          <w:sz w:val="21"/>
          <w:szCs w:val="20"/>
        </w:rPr>
      </w:pPr>
      <w:r>
        <w:rPr>
          <w:rFonts w:ascii="Times New Roman" w:hAnsi="Times New Roman"/>
          <w:sz w:val="21"/>
          <w:szCs w:val="20"/>
        </w:rPr>
        <w:t>A questionnaire for the following list of CRs are provided:</w:t>
      </w:r>
    </w:p>
    <w:p w14:paraId="2E0A8DC0" w14:textId="493469F3" w:rsidR="00B073F0" w:rsidRDefault="00B073F0" w:rsidP="00617107">
      <w:pPr>
        <w:pStyle w:val="ListParagraph"/>
        <w:numPr>
          <w:ilvl w:val="0"/>
          <w:numId w:val="18"/>
        </w:numPr>
        <w:spacing w:after="120" w:line="260" w:lineRule="exact"/>
        <w:ind w:firstLineChars="0"/>
        <w:rPr>
          <w:rFonts w:ascii="Times New Roman" w:hAnsi="Times New Roman"/>
        </w:rPr>
      </w:pPr>
      <w:r w:rsidRPr="00B073F0">
        <w:rPr>
          <w:rFonts w:ascii="Times New Roman" w:hAnsi="Times New Roman"/>
        </w:rPr>
        <w:t>R2-2207880</w:t>
      </w:r>
      <w:r w:rsidRPr="00B073F0">
        <w:rPr>
          <w:rFonts w:ascii="Times New Roman" w:hAnsi="Times New Roman"/>
        </w:rPr>
        <w:tab/>
        <w:t>Editor's Correction for MAC spec for Positioning</w:t>
      </w:r>
      <w:r w:rsidRPr="00B073F0">
        <w:rPr>
          <w:rFonts w:ascii="Times New Roman" w:hAnsi="Times New Roman"/>
        </w:rPr>
        <w:tab/>
        <w:t xml:space="preserve">Huawei, </w:t>
      </w:r>
      <w:proofErr w:type="spellStart"/>
      <w:r w:rsidRPr="00B073F0">
        <w:rPr>
          <w:rFonts w:ascii="Times New Roman" w:hAnsi="Times New Roman"/>
        </w:rPr>
        <w:t>HiSilicon</w:t>
      </w:r>
      <w:proofErr w:type="spellEnd"/>
    </w:p>
    <w:p w14:paraId="1896C017" w14:textId="4175DF94" w:rsidR="00A55186" w:rsidRPr="00B073F0" w:rsidRDefault="00A55186" w:rsidP="00617107">
      <w:pPr>
        <w:pStyle w:val="ListParagraph"/>
        <w:numPr>
          <w:ilvl w:val="0"/>
          <w:numId w:val="18"/>
        </w:numPr>
        <w:spacing w:after="120" w:line="260" w:lineRule="exact"/>
        <w:ind w:firstLineChars="0"/>
        <w:rPr>
          <w:rFonts w:ascii="Times New Roman" w:hAnsi="Times New Roman"/>
        </w:rPr>
      </w:pPr>
      <w:r w:rsidRPr="00B073F0">
        <w:rPr>
          <w:rFonts w:ascii="Times New Roman" w:hAnsi="Times New Roman"/>
        </w:rPr>
        <w:t>R2-2207012</w:t>
      </w:r>
      <w:r w:rsidR="00B073F0">
        <w:rPr>
          <w:rFonts w:ascii="Times New Roman" w:hAnsi="Times New Roman"/>
        </w:rPr>
        <w:tab/>
      </w:r>
      <w:r w:rsidRPr="00B073F0">
        <w:rPr>
          <w:rFonts w:ascii="Times New Roman" w:hAnsi="Times New Roman"/>
        </w:rPr>
        <w:t>Corrections for DL-PRS processing window activation Samsung</w:t>
      </w:r>
    </w:p>
    <w:p w14:paraId="30EF7F2E" w14:textId="5C00214A" w:rsidR="00A55186" w:rsidRPr="00B073F0" w:rsidRDefault="00A55186" w:rsidP="00617107">
      <w:pPr>
        <w:pStyle w:val="ListParagraph"/>
        <w:numPr>
          <w:ilvl w:val="0"/>
          <w:numId w:val="18"/>
        </w:numPr>
        <w:spacing w:after="120" w:line="260" w:lineRule="exact"/>
        <w:ind w:firstLineChars="0"/>
        <w:rPr>
          <w:rFonts w:ascii="Times New Roman" w:hAnsi="Times New Roman"/>
        </w:rPr>
      </w:pPr>
      <w:r w:rsidRPr="00B073F0">
        <w:rPr>
          <w:rFonts w:ascii="Times New Roman" w:hAnsi="Times New Roman"/>
        </w:rPr>
        <w:t>R2-2207693</w:t>
      </w:r>
      <w:r w:rsidR="00B073F0">
        <w:rPr>
          <w:rFonts w:ascii="Times New Roman" w:hAnsi="Times New Roman"/>
        </w:rPr>
        <w:tab/>
      </w:r>
      <w:r w:rsidRPr="00B073F0">
        <w:rPr>
          <w:rFonts w:ascii="Times New Roman" w:hAnsi="Times New Roman"/>
        </w:rPr>
        <w:t>Positioning during handover and re-</w:t>
      </w:r>
      <w:r w:rsidR="00FD3078" w:rsidRPr="00B073F0">
        <w:rPr>
          <w:rFonts w:ascii="Times New Roman" w:hAnsi="Times New Roman"/>
        </w:rPr>
        <w:t>establishment Lenovo</w:t>
      </w:r>
    </w:p>
    <w:p w14:paraId="47AC641A" w14:textId="318D52BE" w:rsidR="00A55186" w:rsidRDefault="00A55186" w:rsidP="00617107">
      <w:pPr>
        <w:pStyle w:val="ListParagraph"/>
        <w:numPr>
          <w:ilvl w:val="0"/>
          <w:numId w:val="18"/>
        </w:numPr>
        <w:spacing w:after="120" w:line="260" w:lineRule="exact"/>
        <w:ind w:firstLineChars="0"/>
        <w:rPr>
          <w:rFonts w:ascii="Times New Roman" w:hAnsi="Times New Roman"/>
        </w:rPr>
      </w:pPr>
      <w:r w:rsidRPr="00B073F0">
        <w:rPr>
          <w:rFonts w:ascii="Times New Roman" w:hAnsi="Times New Roman"/>
        </w:rPr>
        <w:t>R2-2207883</w:t>
      </w:r>
      <w:r w:rsidR="00B073F0">
        <w:rPr>
          <w:rFonts w:ascii="Times New Roman" w:hAnsi="Times New Roman"/>
        </w:rPr>
        <w:tab/>
      </w:r>
      <w:r w:rsidRPr="00B073F0">
        <w:rPr>
          <w:rFonts w:ascii="Times New Roman" w:hAnsi="Times New Roman"/>
        </w:rPr>
        <w:t xml:space="preserve">Correction to TA-validation for inactive SRS transmission Huawei, </w:t>
      </w:r>
      <w:proofErr w:type="spellStart"/>
      <w:r w:rsidRPr="00B073F0">
        <w:rPr>
          <w:rFonts w:ascii="Times New Roman" w:hAnsi="Times New Roman"/>
        </w:rPr>
        <w:t>HiSilicon</w:t>
      </w:r>
      <w:proofErr w:type="spellEnd"/>
    </w:p>
    <w:p w14:paraId="15AC1DFD" w14:textId="37405ADA" w:rsidR="006621AA" w:rsidRDefault="002F67FF" w:rsidP="00617107">
      <w:pPr>
        <w:pStyle w:val="ListParagraph"/>
        <w:numPr>
          <w:ilvl w:val="0"/>
          <w:numId w:val="18"/>
        </w:numPr>
        <w:spacing w:after="120" w:line="260" w:lineRule="exact"/>
        <w:ind w:firstLineChars="0"/>
        <w:rPr>
          <w:rFonts w:ascii="Times New Roman" w:hAnsi="Times New Roman"/>
        </w:rPr>
      </w:pPr>
      <w:r w:rsidRPr="002F67FF">
        <w:rPr>
          <w:rFonts w:ascii="Times New Roman" w:hAnsi="Times New Roman"/>
        </w:rPr>
        <w:t>R2-2208686</w:t>
      </w:r>
      <w:r>
        <w:rPr>
          <w:rFonts w:ascii="Times New Roman" w:hAnsi="Times New Roman"/>
        </w:rPr>
        <w:tab/>
      </w:r>
      <w:r w:rsidRPr="002F67FF">
        <w:rPr>
          <w:rFonts w:ascii="Times New Roman" w:hAnsi="Times New Roman"/>
        </w:rPr>
        <w:t>Correction on PPW for positioning enhancement</w:t>
      </w:r>
      <w:r>
        <w:rPr>
          <w:rFonts w:ascii="Times New Roman" w:hAnsi="Times New Roman"/>
        </w:rPr>
        <w:t xml:space="preserve"> </w:t>
      </w:r>
      <w:r>
        <w:rPr>
          <w:rFonts w:ascii="Times New Roman" w:hAnsi="Times New Roman" w:hint="eastAsia"/>
        </w:rPr>
        <w:t>NEC</w:t>
      </w:r>
    </w:p>
    <w:p w14:paraId="3AEA377C" w14:textId="6DB8E14A" w:rsidR="00DB7E78" w:rsidRDefault="00DB7E78" w:rsidP="00617107">
      <w:pPr>
        <w:pStyle w:val="ListParagraph"/>
        <w:numPr>
          <w:ilvl w:val="0"/>
          <w:numId w:val="18"/>
        </w:numPr>
        <w:spacing w:after="120" w:line="260" w:lineRule="exact"/>
        <w:ind w:firstLineChars="0"/>
        <w:rPr>
          <w:rFonts w:ascii="Times New Roman" w:hAnsi="Times New Roman"/>
        </w:rPr>
      </w:pPr>
      <w:r w:rsidRPr="00DB7E78">
        <w:rPr>
          <w:rFonts w:ascii="Times New Roman" w:hAnsi="Times New Roman"/>
        </w:rPr>
        <w:t>R2-2207886</w:t>
      </w:r>
      <w:r w:rsidRPr="00DB7E78">
        <w:rPr>
          <w:rFonts w:ascii="Times New Roman" w:hAnsi="Times New Roman"/>
        </w:rPr>
        <w:tab/>
        <w:t xml:space="preserve">Cancellation of SR for </w:t>
      </w:r>
      <w:proofErr w:type="spellStart"/>
      <w:r w:rsidRPr="00DB7E78">
        <w:rPr>
          <w:rFonts w:ascii="Times New Roman" w:hAnsi="Times New Roman"/>
        </w:rPr>
        <w:t>posMG</w:t>
      </w:r>
      <w:proofErr w:type="spellEnd"/>
      <w:r w:rsidRPr="00DB7E78">
        <w:rPr>
          <w:rFonts w:ascii="Times New Roman" w:hAnsi="Times New Roman"/>
        </w:rPr>
        <w:t xml:space="preserve"> (de-)activation request</w:t>
      </w:r>
      <w:r w:rsidRPr="00DB7E78">
        <w:rPr>
          <w:rFonts w:ascii="Times New Roman" w:hAnsi="Times New Roman"/>
        </w:rPr>
        <w:tab/>
        <w:t xml:space="preserve">Huawei, </w:t>
      </w:r>
      <w:proofErr w:type="spellStart"/>
      <w:r w:rsidRPr="00DB7E78">
        <w:rPr>
          <w:rFonts w:ascii="Times New Roman" w:hAnsi="Times New Roman"/>
        </w:rPr>
        <w:t>HiSilicon</w:t>
      </w:r>
      <w:proofErr w:type="spellEnd"/>
    </w:p>
    <w:p w14:paraId="68A7D5E2" w14:textId="08F91D26" w:rsidR="00DB7E78" w:rsidRDefault="00DB7E78" w:rsidP="00617107">
      <w:pPr>
        <w:pStyle w:val="ListParagraph"/>
        <w:numPr>
          <w:ilvl w:val="0"/>
          <w:numId w:val="18"/>
        </w:numPr>
        <w:spacing w:after="120" w:line="260" w:lineRule="exact"/>
        <w:ind w:firstLineChars="0"/>
        <w:rPr>
          <w:rFonts w:ascii="Times New Roman" w:hAnsi="Times New Roman"/>
        </w:rPr>
      </w:pPr>
      <w:r w:rsidRPr="00DB7E78">
        <w:rPr>
          <w:rFonts w:ascii="Times New Roman" w:hAnsi="Times New Roman"/>
        </w:rPr>
        <w:t>R2-2208125</w:t>
      </w:r>
      <w:r w:rsidRPr="00DB7E78">
        <w:rPr>
          <w:rFonts w:ascii="Times New Roman" w:hAnsi="Times New Roman"/>
        </w:rPr>
        <w:tab/>
        <w:t>Correction to Scheduling Request for Positioning Measurement Gap Activation/Deactivation Request</w:t>
      </w:r>
      <w:r w:rsidRPr="00DB7E78">
        <w:rPr>
          <w:rFonts w:ascii="Times New Roman" w:hAnsi="Times New Roman"/>
        </w:rPr>
        <w:tab/>
        <w:t>Qualcomm Incorporated</w:t>
      </w:r>
    </w:p>
    <w:p w14:paraId="57DFFFBD" w14:textId="340B98A3" w:rsidR="00DB7E78" w:rsidRDefault="00DB7E78" w:rsidP="00617107">
      <w:pPr>
        <w:pStyle w:val="ListParagraph"/>
        <w:numPr>
          <w:ilvl w:val="0"/>
          <w:numId w:val="18"/>
        </w:numPr>
        <w:spacing w:after="120" w:line="260" w:lineRule="exact"/>
        <w:ind w:firstLineChars="0"/>
        <w:rPr>
          <w:rFonts w:ascii="Times New Roman" w:hAnsi="Times New Roman"/>
        </w:rPr>
      </w:pPr>
      <w:r w:rsidRPr="00DB7E78">
        <w:rPr>
          <w:rFonts w:ascii="Times New Roman" w:hAnsi="Times New Roman"/>
        </w:rPr>
        <w:t>R2-2208204</w:t>
      </w:r>
      <w:r w:rsidRPr="00DB7E78">
        <w:rPr>
          <w:rFonts w:ascii="Times New Roman" w:hAnsi="Times New Roman"/>
        </w:rPr>
        <w:tab/>
        <w:t>Miscellaneous corrections to NR positioning enhancements</w:t>
      </w:r>
      <w:r w:rsidRPr="00DB7E78">
        <w:rPr>
          <w:rFonts w:ascii="Times New Roman" w:hAnsi="Times New Roman"/>
        </w:rPr>
        <w:tab/>
        <w:t>Lenovo</w:t>
      </w:r>
      <w:r w:rsidRPr="00DB7E78">
        <w:rPr>
          <w:rFonts w:ascii="Times New Roman" w:hAnsi="Times New Roman"/>
        </w:rPr>
        <w:tab/>
      </w:r>
    </w:p>
    <w:p w14:paraId="3BEB6235" w14:textId="11FD61F5" w:rsidR="00DB7E78" w:rsidRDefault="00DB7E78" w:rsidP="00617107">
      <w:pPr>
        <w:pStyle w:val="ListParagraph"/>
        <w:numPr>
          <w:ilvl w:val="0"/>
          <w:numId w:val="18"/>
        </w:numPr>
        <w:spacing w:after="120" w:line="260" w:lineRule="exact"/>
        <w:ind w:firstLineChars="0"/>
        <w:rPr>
          <w:rFonts w:ascii="Times New Roman" w:hAnsi="Times New Roman"/>
        </w:rPr>
      </w:pPr>
      <w:r w:rsidRPr="00DB7E78">
        <w:rPr>
          <w:rFonts w:ascii="Times New Roman" w:hAnsi="Times New Roman"/>
        </w:rPr>
        <w:t>R2-2208300</w:t>
      </w:r>
      <w:r w:rsidRPr="00DB7E78">
        <w:rPr>
          <w:rFonts w:ascii="Times New Roman" w:hAnsi="Times New Roman"/>
        </w:rPr>
        <w:tab/>
        <w:t>Cancellation of UL MAC CE for MG activation/deactivation</w:t>
      </w:r>
      <w:r w:rsidRPr="00DB7E78">
        <w:rPr>
          <w:rFonts w:ascii="Times New Roman" w:hAnsi="Times New Roman"/>
        </w:rPr>
        <w:tab/>
        <w:t>Samsung</w:t>
      </w:r>
    </w:p>
    <w:p w14:paraId="40A3C06C" w14:textId="0AAE9162" w:rsidR="00DB7E78" w:rsidRPr="00B073F0" w:rsidRDefault="00DB7E78" w:rsidP="00617107">
      <w:pPr>
        <w:pStyle w:val="ListParagraph"/>
        <w:numPr>
          <w:ilvl w:val="0"/>
          <w:numId w:val="18"/>
        </w:numPr>
        <w:spacing w:after="120" w:line="260" w:lineRule="exact"/>
        <w:ind w:firstLineChars="0"/>
        <w:rPr>
          <w:rFonts w:ascii="Times New Roman" w:hAnsi="Times New Roman"/>
        </w:rPr>
      </w:pPr>
      <w:r w:rsidRPr="00DB7E78">
        <w:rPr>
          <w:rFonts w:ascii="Times New Roman" w:hAnsi="Times New Roman"/>
        </w:rPr>
        <w:t>R2-2208512</w:t>
      </w:r>
      <w:r w:rsidRPr="00DB7E78">
        <w:rPr>
          <w:rFonts w:ascii="Times New Roman" w:hAnsi="Times New Roman"/>
        </w:rPr>
        <w:tab/>
        <w:t>Corrections for triggered Positioning MG Req MAC CE</w:t>
      </w:r>
      <w:r w:rsidRPr="00DB7E78">
        <w:rPr>
          <w:rFonts w:ascii="Times New Roman" w:hAnsi="Times New Roman"/>
        </w:rPr>
        <w:tab/>
        <w:t>Samsung</w:t>
      </w:r>
    </w:p>
    <w:p w14:paraId="05135D45" w14:textId="758C1A88" w:rsidR="00BE2492" w:rsidRDefault="00BE2492" w:rsidP="00BE2492">
      <w:pPr>
        <w:pStyle w:val="Heading2"/>
        <w:keepLines/>
        <w:numPr>
          <w:ilvl w:val="1"/>
          <w:numId w:val="14"/>
        </w:numPr>
        <w:overflowPunct w:val="0"/>
        <w:autoSpaceDE w:val="0"/>
        <w:autoSpaceDN w:val="0"/>
        <w:adjustRightInd w:val="0"/>
        <w:spacing w:before="120"/>
        <w:ind w:rightChars="100" w:right="200"/>
        <w:jc w:val="both"/>
        <w:textAlignment w:val="baseline"/>
        <w:rPr>
          <w:b w:val="0"/>
          <w:lang w:val="en-US"/>
        </w:rPr>
      </w:pPr>
      <w:r>
        <w:rPr>
          <w:b w:val="0"/>
          <w:lang w:val="en-US"/>
        </w:rPr>
        <w:t>Contacts</w:t>
      </w:r>
    </w:p>
    <w:tbl>
      <w:tblPr>
        <w:tblStyle w:val="TableGrid"/>
        <w:tblW w:w="0" w:type="auto"/>
        <w:tblLook w:val="04A0" w:firstRow="1" w:lastRow="0" w:firstColumn="1" w:lastColumn="0" w:noHBand="0" w:noVBand="1"/>
      </w:tblPr>
      <w:tblGrid>
        <w:gridCol w:w="3020"/>
        <w:gridCol w:w="3020"/>
        <w:gridCol w:w="3020"/>
      </w:tblGrid>
      <w:tr w:rsidR="00865DA6" w14:paraId="6E4FED00" w14:textId="77777777" w:rsidTr="00865DA6">
        <w:tc>
          <w:tcPr>
            <w:tcW w:w="3020" w:type="dxa"/>
          </w:tcPr>
          <w:p w14:paraId="3A4A106D" w14:textId="3A7CACC4"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ame</w:t>
            </w:r>
          </w:p>
        </w:tc>
        <w:tc>
          <w:tcPr>
            <w:tcW w:w="3020" w:type="dxa"/>
          </w:tcPr>
          <w:p w14:paraId="4664F52C" w14:textId="19FFC173"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3020" w:type="dxa"/>
          </w:tcPr>
          <w:p w14:paraId="2A1E7A8B" w14:textId="30241AEB"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E</w:t>
            </w:r>
            <w:r>
              <w:rPr>
                <w:rFonts w:ascii="Times New Roman" w:eastAsiaTheme="minorEastAsia" w:hAnsi="Times New Roman"/>
                <w:sz w:val="21"/>
                <w:szCs w:val="20"/>
                <w:lang w:eastAsia="zh-CN"/>
              </w:rPr>
              <w:t>mail</w:t>
            </w:r>
          </w:p>
        </w:tc>
      </w:tr>
      <w:tr w:rsidR="00865DA6" w14:paraId="776E21B4" w14:textId="77777777" w:rsidTr="00865DA6">
        <w:tc>
          <w:tcPr>
            <w:tcW w:w="3020" w:type="dxa"/>
          </w:tcPr>
          <w:p w14:paraId="0B441649" w14:textId="77777777" w:rsidR="00865DA6" w:rsidRDefault="00865DA6" w:rsidP="003B5A3F">
            <w:pPr>
              <w:spacing w:after="120" w:line="260" w:lineRule="exact"/>
              <w:jc w:val="both"/>
              <w:rPr>
                <w:rFonts w:ascii="Times New Roman" w:hAnsi="Times New Roman"/>
                <w:sz w:val="21"/>
                <w:szCs w:val="20"/>
              </w:rPr>
            </w:pPr>
          </w:p>
        </w:tc>
        <w:tc>
          <w:tcPr>
            <w:tcW w:w="3020" w:type="dxa"/>
          </w:tcPr>
          <w:p w14:paraId="4E17969B" w14:textId="77777777" w:rsidR="00865DA6" w:rsidRDefault="00865DA6" w:rsidP="003B5A3F">
            <w:pPr>
              <w:spacing w:after="120" w:line="260" w:lineRule="exact"/>
              <w:jc w:val="both"/>
              <w:rPr>
                <w:rFonts w:ascii="Times New Roman" w:hAnsi="Times New Roman"/>
                <w:sz w:val="21"/>
                <w:szCs w:val="20"/>
              </w:rPr>
            </w:pPr>
          </w:p>
        </w:tc>
        <w:tc>
          <w:tcPr>
            <w:tcW w:w="3020" w:type="dxa"/>
          </w:tcPr>
          <w:p w14:paraId="79F998F6" w14:textId="77777777" w:rsidR="00865DA6" w:rsidRDefault="00865DA6" w:rsidP="003B5A3F">
            <w:pPr>
              <w:spacing w:after="120" w:line="260" w:lineRule="exact"/>
              <w:jc w:val="both"/>
              <w:rPr>
                <w:rFonts w:ascii="Times New Roman" w:hAnsi="Times New Roman"/>
                <w:sz w:val="21"/>
                <w:szCs w:val="20"/>
              </w:rPr>
            </w:pPr>
          </w:p>
        </w:tc>
      </w:tr>
    </w:tbl>
    <w:p w14:paraId="0B894729" w14:textId="77777777" w:rsidR="00BE2492" w:rsidRDefault="00BE2492" w:rsidP="003B5A3F">
      <w:pPr>
        <w:spacing w:after="120" w:line="260" w:lineRule="exact"/>
        <w:jc w:val="both"/>
        <w:rPr>
          <w:rFonts w:ascii="Times New Roman" w:hAnsi="Times New Roman"/>
          <w:sz w:val="21"/>
          <w:szCs w:val="20"/>
        </w:rPr>
      </w:pPr>
    </w:p>
    <w:bookmarkEnd w:id="7"/>
    <w:p w14:paraId="2B6420D5" w14:textId="4AA45A82" w:rsidR="005D1D95" w:rsidRPr="00C31CAB" w:rsidRDefault="00C31CAB" w:rsidP="00DA6C9D">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sidRPr="00C31CAB">
        <w:rPr>
          <w:b w:val="0"/>
          <w:bCs w:val="0"/>
          <w:kern w:val="0"/>
          <w:sz w:val="36"/>
          <w:szCs w:val="20"/>
        </w:rPr>
        <w:t xml:space="preserve">Review of </w:t>
      </w:r>
      <w:r w:rsidR="003C0A36">
        <w:rPr>
          <w:b w:val="0"/>
          <w:bCs w:val="0"/>
          <w:kern w:val="0"/>
          <w:sz w:val="36"/>
          <w:szCs w:val="20"/>
        </w:rPr>
        <w:t>editorials</w:t>
      </w:r>
    </w:p>
    <w:p w14:paraId="282323C2" w14:textId="39278ECE" w:rsidR="005D1D95" w:rsidRPr="0069647A" w:rsidRDefault="00522241" w:rsidP="005D1D95">
      <w:pPr>
        <w:rPr>
          <w:rFonts w:ascii="Times New Roman" w:eastAsiaTheme="minorEastAsia" w:hAnsi="Times New Roman"/>
          <w:lang w:eastAsia="zh-CN"/>
        </w:rPr>
      </w:pPr>
      <w:r w:rsidRPr="0069647A">
        <w:rPr>
          <w:rFonts w:ascii="Times New Roman" w:eastAsiaTheme="minorEastAsia" w:hAnsi="Times New Roman"/>
          <w:lang w:eastAsia="zh-CN"/>
        </w:rPr>
        <w:t>In Rapp CR R2-2207880, the following issues have been raised:</w:t>
      </w:r>
    </w:p>
    <w:p w14:paraId="0F54C155" w14:textId="58030B12" w:rsidR="00661B0B" w:rsidRPr="0069647A" w:rsidRDefault="00661B0B" w:rsidP="00661B0B">
      <w:pPr>
        <w:pStyle w:val="ListParagraph"/>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lastRenderedPageBreak/>
        <w:t>Change1</w:t>
      </w:r>
      <w:r w:rsidRPr="0069647A">
        <w:rPr>
          <w:rFonts w:ascii="Times New Roman" w:eastAsiaTheme="minorEastAsia" w:hAnsi="Times New Roman"/>
        </w:rPr>
        <w:t xml:space="preserve">: Change the reference of SRS transmission in RRC_INACTIVE from 5.25 to 5.26. </w:t>
      </w:r>
    </w:p>
    <w:p w14:paraId="07CC9306" w14:textId="73ECB00E" w:rsidR="00661B0B" w:rsidRPr="0069647A" w:rsidRDefault="00661B0B" w:rsidP="00661B0B">
      <w:pPr>
        <w:pStyle w:val="ListParagraph"/>
        <w:numPr>
          <w:ilvl w:val="1"/>
          <w:numId w:val="18"/>
        </w:numPr>
        <w:ind w:firstLineChars="0"/>
        <w:rPr>
          <w:rFonts w:ascii="Times New Roman" w:eastAsiaTheme="minorEastAsia" w:hAnsi="Times New Roman"/>
        </w:rPr>
      </w:pPr>
      <w:r w:rsidRPr="0069647A">
        <w:rPr>
          <w:rFonts w:ascii="Times New Roman" w:eastAsiaTheme="minorEastAsia" w:hAnsi="Times New Roman"/>
        </w:rPr>
        <w:t xml:space="preserve">Note that this has also been mentioned in the CR in </w:t>
      </w:r>
      <w:r w:rsidR="00331587" w:rsidRPr="0069647A">
        <w:rPr>
          <w:rFonts w:ascii="Times New Roman" w:eastAsiaTheme="minorEastAsia" w:hAnsi="Times New Roman"/>
        </w:rPr>
        <w:t>R2-2207693</w:t>
      </w:r>
    </w:p>
    <w:p w14:paraId="5A843490" w14:textId="68E08DC8" w:rsidR="00522241" w:rsidRDefault="00661B0B" w:rsidP="00661B0B">
      <w:pPr>
        <w:pStyle w:val="ListParagraph"/>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t>Change2</w:t>
      </w:r>
      <w:r w:rsidRPr="0069647A">
        <w:rPr>
          <w:rFonts w:ascii="Times New Roman" w:eastAsiaTheme="minorEastAsia" w:hAnsi="Times New Roman"/>
        </w:rPr>
        <w:t>: Add description for UL transmission when inactivePosSRS-TimeAlignmentTimer is not running</w:t>
      </w:r>
      <w:r w:rsidR="0069647A">
        <w:rPr>
          <w:rFonts w:ascii="Times New Roman" w:eastAsiaTheme="minorEastAsia" w:hAnsi="Times New Roman"/>
        </w:rPr>
        <w:t>, which can be seen in the following text proposal</w:t>
      </w:r>
    </w:p>
    <w:p w14:paraId="09AC293F" w14:textId="77777777" w:rsidR="007C00CB" w:rsidRPr="007C00CB" w:rsidRDefault="007C00CB" w:rsidP="007C00CB">
      <w:pPr>
        <w:rPr>
          <w:rFonts w:ascii="Times New Roman" w:eastAsiaTheme="minorEastAsia" w:hAnsi="Times New Roman"/>
        </w:rPr>
      </w:pPr>
    </w:p>
    <w:tbl>
      <w:tblPr>
        <w:tblStyle w:val="TableGrid"/>
        <w:tblW w:w="0" w:type="auto"/>
        <w:tblLook w:val="04A0" w:firstRow="1" w:lastRow="0" w:firstColumn="1" w:lastColumn="0" w:noHBand="0" w:noVBand="1"/>
      </w:tblPr>
      <w:tblGrid>
        <w:gridCol w:w="9060"/>
      </w:tblGrid>
      <w:tr w:rsidR="0069647A" w14:paraId="5D54E5DE" w14:textId="77777777" w:rsidTr="0069647A">
        <w:tc>
          <w:tcPr>
            <w:tcW w:w="9060" w:type="dxa"/>
          </w:tcPr>
          <w:p w14:paraId="15C5B8F2" w14:textId="08A97B01" w:rsidR="0069647A" w:rsidRPr="007C00CB" w:rsidRDefault="007C00CB" w:rsidP="0069647A">
            <w:pPr>
              <w:overflowPunct w:val="0"/>
              <w:autoSpaceDE w:val="0"/>
              <w:autoSpaceDN w:val="0"/>
              <w:adjustRightInd w:val="0"/>
              <w:spacing w:after="180"/>
              <w:textAlignment w:val="baseline"/>
              <w:rPr>
                <w:rFonts w:ascii="Times New Roman" w:eastAsia="MS Mincho" w:hAnsi="Times New Roman"/>
                <w:szCs w:val="20"/>
                <w:lang w:val="en-GB" w:eastAsia="ja-JP"/>
              </w:rPr>
            </w:pPr>
            <w:r w:rsidRPr="007C00CB">
              <w:rPr>
                <w:rFonts w:ascii="Times New Roman" w:hAnsi="Times New Roman"/>
                <w:noProof/>
                <w:szCs w:val="20"/>
                <w:lang w:val="en-GB" w:eastAsia="zh-CN"/>
              </w:rPr>
              <w:t xml:space="preserve">The MAC entity shall not perform any uplink transmission on a Serving Cell except the Random Access Preamble and MSGA transmission when the </w:t>
            </w:r>
            <w:r w:rsidRPr="007C00CB">
              <w:rPr>
                <w:rFonts w:ascii="Times New Roman" w:hAnsi="Times New Roman"/>
                <w:i/>
                <w:noProof/>
                <w:szCs w:val="20"/>
                <w:lang w:val="en-GB" w:eastAsia="ja-JP"/>
              </w:rPr>
              <w:t>timeAlignmentTimer</w:t>
            </w:r>
            <w:r w:rsidRPr="007C00CB">
              <w:rPr>
                <w:rFonts w:ascii="Times New Roman" w:hAnsi="Times New Roman"/>
                <w:noProof/>
                <w:szCs w:val="20"/>
                <w:lang w:val="en-GB" w:eastAsia="ja-JP"/>
              </w:rPr>
              <w:t xml:space="preserve"> associated with the TAG to which this Serving Cell belongs</w:t>
            </w:r>
            <w:r w:rsidRPr="007C00CB">
              <w:rPr>
                <w:rFonts w:ascii="Times New Roman" w:hAnsi="Times New Roman"/>
                <w:noProof/>
                <w:szCs w:val="20"/>
                <w:lang w:val="en-GB" w:eastAsia="zh-CN"/>
              </w:rPr>
              <w:t xml:space="preserve"> is not running</w:t>
            </w:r>
            <w:r w:rsidRPr="007C00CB">
              <w:rPr>
                <w:rFonts w:ascii="Times New Roman" w:hAnsi="Times New Roman"/>
                <w:iCs/>
                <w:szCs w:val="20"/>
                <w:lang w:val="en-GB" w:eastAsia="zh-CN"/>
              </w:rPr>
              <w:t xml:space="preserve"> </w:t>
            </w:r>
            <w:r w:rsidRPr="007C00CB">
              <w:rPr>
                <w:rFonts w:ascii="Times New Roman" w:hAnsi="Times New Roman"/>
                <w:szCs w:val="20"/>
                <w:lang w:val="en-GB" w:eastAsia="zh-CN"/>
              </w:rPr>
              <w:t>and</w:t>
            </w:r>
            <w:r w:rsidRPr="007C00CB">
              <w:rPr>
                <w:rFonts w:ascii="Times New Roman" w:hAnsi="Times New Roman"/>
                <w:szCs w:val="20"/>
                <w:lang w:val="en-GB" w:eastAsia="ja-JP"/>
              </w:rPr>
              <w:t xml:space="preserve"> CG-SDT procedure is not ongoing</w:t>
            </w:r>
            <w:r w:rsidRPr="007C00CB">
              <w:rPr>
                <w:rFonts w:ascii="Times New Roman" w:hAnsi="Times New Roman"/>
                <w:noProof/>
                <w:szCs w:val="20"/>
                <w:lang w:val="en-GB" w:eastAsia="zh-CN"/>
              </w:rPr>
              <w:t xml:space="preserve">. </w:t>
            </w:r>
            <w:r w:rsidRPr="007C00CB">
              <w:rPr>
                <w:rFonts w:ascii="Times New Roman" w:hAnsi="Times New Roman"/>
                <w:noProof/>
                <w:szCs w:val="20"/>
                <w:lang w:val="en-GB" w:eastAsia="zh-TW"/>
              </w:rPr>
              <w:t xml:space="preserve">Furthermore, when the </w:t>
            </w:r>
            <w:r w:rsidRPr="007C00CB">
              <w:rPr>
                <w:rFonts w:ascii="Times New Roman" w:hAnsi="Times New Roman"/>
                <w:i/>
                <w:noProof/>
                <w:szCs w:val="20"/>
                <w:lang w:val="en-GB" w:eastAsia="zh-TW"/>
              </w:rPr>
              <w:t>timeAlignmentTimer</w:t>
            </w:r>
            <w:r w:rsidRPr="007C00CB">
              <w:rPr>
                <w:rFonts w:ascii="Times New Roman" w:hAnsi="Times New Roman"/>
                <w:noProof/>
                <w:szCs w:val="20"/>
                <w:lang w:val="en-GB" w:eastAsia="zh-TW"/>
              </w:rPr>
              <w:t xml:space="preserve"> associated with the </w:t>
            </w:r>
            <w:r w:rsidRPr="007C00CB">
              <w:rPr>
                <w:rFonts w:ascii="Times New Roman" w:hAnsi="Times New Roman"/>
                <w:noProof/>
                <w:szCs w:val="20"/>
                <w:lang w:val="en-GB" w:eastAsia="ko-KR"/>
              </w:rPr>
              <w:t>P</w:t>
            </w:r>
            <w:r w:rsidRPr="007C00CB">
              <w:rPr>
                <w:rFonts w:ascii="Times New Roman" w:hAnsi="Times New Roman"/>
                <w:noProof/>
                <w:szCs w:val="20"/>
                <w:lang w:val="en-GB" w:eastAsia="zh-TW"/>
              </w:rPr>
              <w:t>TAG is not running</w:t>
            </w:r>
            <w:ins w:id="8" w:author="Huawei-YinghaoGuo" w:date="2022-07-21T16:52:00Z">
              <w:r w:rsidRPr="007C00CB">
                <w:rPr>
                  <w:rFonts w:ascii="Times New Roman" w:hAnsi="Times New Roman"/>
                  <w:noProof/>
                  <w:szCs w:val="20"/>
                  <w:lang w:val="en-GB" w:eastAsia="zh-TW"/>
                </w:rPr>
                <w:t>,</w:t>
              </w:r>
            </w:ins>
            <w:del w:id="9" w:author="Huawei-YinghaoGuo" w:date="2022-07-21T16:52:00Z">
              <w:r w:rsidRPr="007C00CB" w:rsidDel="00B72AEC">
                <w:rPr>
                  <w:rFonts w:ascii="Times New Roman" w:hAnsi="Times New Roman"/>
                  <w:szCs w:val="20"/>
                  <w:lang w:val="en-GB" w:eastAsia="ja-JP"/>
                </w:rPr>
                <w:delText xml:space="preserve"> and</w:delText>
              </w:r>
            </w:del>
            <w:r w:rsidRPr="007C00CB">
              <w:rPr>
                <w:rFonts w:ascii="Times New Roman" w:hAnsi="Times New Roman"/>
                <w:szCs w:val="20"/>
                <w:lang w:val="en-GB" w:eastAsia="ja-JP"/>
              </w:rPr>
              <w:t xml:space="preserve"> CG-SDT procedure is not ongoing</w:t>
            </w:r>
            <w:ins w:id="10" w:author="Huawei-YinghaoGuo" w:date="2022-07-21T16:52:00Z">
              <w:r w:rsidRPr="007C00CB">
                <w:rPr>
                  <w:rFonts w:ascii="Times New Roman" w:hAnsi="Times New Roman"/>
                  <w:szCs w:val="20"/>
                  <w:lang w:val="en-GB" w:eastAsia="ja-JP"/>
                </w:rPr>
                <w:t xml:space="preserve"> and SRS transmission in RRC_INACTIVE as in clause 5.26</w:t>
              </w:r>
            </w:ins>
            <w:ins w:id="11" w:author="Huawei-YinghaoGuo" w:date="2022-08-09T22:17:00Z">
              <w:r w:rsidRPr="007C00CB">
                <w:rPr>
                  <w:rFonts w:ascii="Times New Roman" w:hAnsi="Times New Roman"/>
                  <w:szCs w:val="20"/>
                  <w:lang w:val="en-GB" w:eastAsia="ja-JP"/>
                </w:rPr>
                <w:t xml:space="preserve"> is not ongoing</w:t>
              </w:r>
            </w:ins>
            <w:r w:rsidRPr="007C00CB">
              <w:rPr>
                <w:rFonts w:ascii="Times New Roman" w:hAnsi="Times New Roman"/>
                <w:noProof/>
                <w:szCs w:val="20"/>
                <w:lang w:val="en-GB" w:eastAsia="zh-TW"/>
              </w:rPr>
              <w:t>, the MAC entity shall not perform any uplink transmission on any Serving Cell except the Random Access Preamble and MSGA transmission on the SpCell.</w:t>
            </w:r>
            <w:r w:rsidRPr="007C00CB">
              <w:rPr>
                <w:rFonts w:ascii="Times New Roman" w:hAnsi="Times New Roman"/>
                <w:szCs w:val="20"/>
                <w:lang w:val="en-GB" w:eastAsia="zh-TW"/>
              </w:rPr>
              <w:t xml:space="preserve"> </w:t>
            </w:r>
            <w:r w:rsidRPr="007C00CB">
              <w:rPr>
                <w:rFonts w:ascii="Times New Roman" w:hAnsi="Times New Roman"/>
                <w:szCs w:val="20"/>
                <w:lang w:val="en-GB" w:eastAsia="ja-JP"/>
              </w:rPr>
              <w:t xml:space="preserve">The MAC entity shall not perform any uplink transmission except the Random Access Preamble and MSGA transmission when the </w:t>
            </w:r>
            <w:r w:rsidRPr="007C00CB">
              <w:rPr>
                <w:rFonts w:ascii="Times New Roman" w:hAnsi="Times New Roman"/>
                <w:i/>
                <w:szCs w:val="20"/>
                <w:lang w:val="en-GB" w:eastAsia="ja-JP"/>
              </w:rPr>
              <w:t>cg-SDT-TimeAlignmentTimer</w:t>
            </w:r>
            <w:r w:rsidRPr="007C00CB">
              <w:rPr>
                <w:rFonts w:ascii="Times New Roman" w:hAnsi="Times New Roman"/>
                <w:szCs w:val="20"/>
                <w:lang w:val="en-GB" w:eastAsia="ja-JP"/>
              </w:rPr>
              <w:t xml:space="preserve"> is not running during the ongoing CG-SDT procedure as triggered in clause 5.27.</w:t>
            </w:r>
            <w:ins w:id="12" w:author="Huawei-YinghaoGuo" w:date="2022-07-21T16:52:00Z">
              <w:r w:rsidRPr="007C00CB">
                <w:rPr>
                  <w:rFonts w:ascii="Times New Roman" w:hAnsi="Times New Roman"/>
                  <w:szCs w:val="20"/>
                  <w:lang w:val="en-GB" w:eastAsia="ja-JP"/>
                </w:rPr>
                <w:t xml:space="preserve"> The MAC entity shall</w:t>
              </w:r>
            </w:ins>
            <w:ins w:id="13" w:author="Huawei-YinghaoGuo" w:date="2022-07-21T16:53:00Z">
              <w:r w:rsidRPr="007C00CB">
                <w:rPr>
                  <w:rFonts w:ascii="Times New Roman" w:hAnsi="Times New Roman"/>
                  <w:szCs w:val="20"/>
                  <w:lang w:val="en-GB" w:eastAsia="ja-JP"/>
                </w:rPr>
                <w:t xml:space="preserve"> not perform any uplink transmission except the Random Access Preamble and MSGA transmission when </w:t>
              </w:r>
              <w:proofErr w:type="spellStart"/>
              <w:r w:rsidRPr="007C00CB">
                <w:rPr>
                  <w:rFonts w:ascii="Times New Roman" w:hAnsi="Times New Roman"/>
                  <w:i/>
                  <w:szCs w:val="20"/>
                  <w:lang w:val="en-GB" w:eastAsia="ja-JP"/>
                </w:rPr>
                <w:t>inactive</w:t>
              </w:r>
              <w:r w:rsidRPr="007C00CB">
                <w:rPr>
                  <w:rFonts w:ascii="SimSun" w:eastAsia="SimSun" w:hAnsi="SimSun" w:hint="eastAsia"/>
                  <w:i/>
                  <w:szCs w:val="20"/>
                  <w:lang w:val="en-GB" w:eastAsia="zh-CN"/>
                </w:rPr>
                <w:t>Pos</w:t>
              </w:r>
              <w:r w:rsidRPr="007C00CB">
                <w:rPr>
                  <w:rFonts w:ascii="Times New Roman" w:hAnsi="Times New Roman"/>
                  <w:i/>
                  <w:szCs w:val="20"/>
                  <w:lang w:val="en-GB" w:eastAsia="ja-JP"/>
                </w:rPr>
                <w:t>SR</w:t>
              </w:r>
            </w:ins>
            <w:ins w:id="14" w:author="Huawei-YinghaoGuo" w:date="2022-07-21T16:54:00Z">
              <w:r w:rsidRPr="007C00CB">
                <w:rPr>
                  <w:rFonts w:ascii="Times New Roman" w:hAnsi="Times New Roman"/>
                  <w:i/>
                  <w:szCs w:val="20"/>
                  <w:lang w:val="en-GB" w:eastAsia="ja-JP"/>
                </w:rPr>
                <w:t>S-TimeAlignmentTimer</w:t>
              </w:r>
              <w:proofErr w:type="spellEnd"/>
              <w:r w:rsidRPr="007C00CB">
                <w:rPr>
                  <w:rFonts w:ascii="Times New Roman" w:hAnsi="Times New Roman"/>
                  <w:szCs w:val="20"/>
                  <w:lang w:val="en-GB" w:eastAsia="ja-JP"/>
                </w:rPr>
                <w:t xml:space="preserve"> is not running during the procedure for SRS transmissi</w:t>
              </w:r>
            </w:ins>
            <w:ins w:id="15" w:author="Huawei-YinghaoGuo" w:date="2022-07-21T16:55:00Z">
              <w:r w:rsidRPr="007C00CB">
                <w:rPr>
                  <w:rFonts w:ascii="Times New Roman" w:hAnsi="Times New Roman"/>
                  <w:szCs w:val="20"/>
                  <w:lang w:val="en-GB" w:eastAsia="ja-JP"/>
                </w:rPr>
                <w:t>on in RRC_INACTIVE as in clause 5.26.</w:t>
              </w:r>
            </w:ins>
            <w:ins w:id="16" w:author="Huawei-YinghaoGuo" w:date="2022-07-21T16:54:00Z">
              <w:r w:rsidRPr="007C00CB">
                <w:rPr>
                  <w:rFonts w:ascii="Times New Roman" w:hAnsi="Times New Roman"/>
                  <w:i/>
                  <w:szCs w:val="20"/>
                  <w:lang w:val="en-GB" w:eastAsia="ja-JP"/>
                </w:rPr>
                <w:t xml:space="preserve"> </w:t>
              </w:r>
            </w:ins>
          </w:p>
        </w:tc>
      </w:tr>
    </w:tbl>
    <w:p w14:paraId="61EF657E" w14:textId="77777777" w:rsidR="0069647A" w:rsidRPr="0069647A" w:rsidRDefault="0069647A" w:rsidP="0069647A">
      <w:pPr>
        <w:rPr>
          <w:rFonts w:ascii="Times New Roman" w:eastAsiaTheme="minorEastAsia" w:hAnsi="Times New Roman"/>
        </w:rPr>
      </w:pPr>
    </w:p>
    <w:p w14:paraId="739804C4" w14:textId="25BB5140" w:rsidR="00B64E2C" w:rsidRPr="006F4CCA" w:rsidRDefault="007C00CB" w:rsidP="00B64E2C">
      <w:pPr>
        <w:rPr>
          <w:rFonts w:ascii="Times New Roman" w:eastAsiaTheme="minorEastAsia" w:hAnsi="Times New Roman"/>
          <w:b/>
          <w:i/>
          <w:lang w:eastAsia="zh-CN"/>
        </w:rPr>
      </w:pPr>
      <w:r w:rsidRPr="006F4CCA">
        <w:rPr>
          <w:rFonts w:ascii="Times New Roman" w:eastAsiaTheme="minorEastAsia" w:hAnsi="Times New Roman"/>
          <w:b/>
          <w:i/>
          <w:lang w:eastAsia="zh-CN"/>
        </w:rPr>
        <w:t>Question0</w:t>
      </w:r>
      <w:r w:rsidR="0063115B">
        <w:rPr>
          <w:rFonts w:ascii="Times New Roman" w:eastAsiaTheme="minorEastAsia" w:hAnsi="Times New Roman"/>
          <w:b/>
          <w:i/>
          <w:lang w:eastAsia="zh-CN"/>
        </w:rPr>
        <w:t>.1</w:t>
      </w:r>
      <w:r w:rsidRPr="006F4CCA">
        <w:rPr>
          <w:rFonts w:ascii="Times New Roman" w:eastAsiaTheme="minorEastAsia" w:hAnsi="Times New Roman"/>
          <w:b/>
          <w:i/>
          <w:lang w:eastAsia="zh-CN"/>
        </w:rPr>
        <w:t>, Do companies agree with the following editorial change in the Rapp CR?</w:t>
      </w:r>
    </w:p>
    <w:p w14:paraId="622D1085" w14:textId="77777777" w:rsidR="006F4CCA" w:rsidRPr="006F4CCA" w:rsidRDefault="006F4CCA" w:rsidP="006F4CCA">
      <w:pPr>
        <w:pStyle w:val="ListParagraph"/>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 xml:space="preserve">Change1: Change the reference of SRS transmission in RRC_INACTIVE from 5.25 to 5.26. </w:t>
      </w:r>
    </w:p>
    <w:p w14:paraId="1D18CEA8" w14:textId="1F07FAC1" w:rsidR="006C2D8D" w:rsidRDefault="006F4CCA" w:rsidP="006F4CCA">
      <w:pPr>
        <w:pStyle w:val="ListParagraph"/>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Change2: Add description for UL transmission when inactivePosSRS-TimeAlignmentTimer is not running</w:t>
      </w:r>
    </w:p>
    <w:tbl>
      <w:tblPr>
        <w:tblStyle w:val="TableGrid"/>
        <w:tblW w:w="0" w:type="auto"/>
        <w:tblLook w:val="04A0" w:firstRow="1" w:lastRow="0" w:firstColumn="1" w:lastColumn="0" w:noHBand="0" w:noVBand="1"/>
      </w:tblPr>
      <w:tblGrid>
        <w:gridCol w:w="1980"/>
        <w:gridCol w:w="1843"/>
        <w:gridCol w:w="5237"/>
      </w:tblGrid>
      <w:tr w:rsidR="006F4CCA" w14:paraId="021AE140" w14:textId="77777777" w:rsidTr="00427FBD">
        <w:tc>
          <w:tcPr>
            <w:tcW w:w="1980" w:type="dxa"/>
          </w:tcPr>
          <w:p w14:paraId="0E6CC24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D656A64"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6AF674E" w14:textId="77777777" w:rsidR="006F4CCA" w:rsidRDefault="006F4CCA"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F4CCA" w14:paraId="456E4395" w14:textId="77777777" w:rsidTr="00427FBD">
        <w:tc>
          <w:tcPr>
            <w:tcW w:w="1980" w:type="dxa"/>
          </w:tcPr>
          <w:p w14:paraId="5C3FF36B" w14:textId="0BE84B0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1C6A3F4B" w14:textId="172F3FBC" w:rsidR="006F4CCA" w:rsidRDefault="00D949EF"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30AEE8C"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r w:rsidR="006F4CCA" w14:paraId="319D63C8" w14:textId="77777777" w:rsidTr="00427FBD">
        <w:tc>
          <w:tcPr>
            <w:tcW w:w="1980" w:type="dxa"/>
          </w:tcPr>
          <w:p w14:paraId="322372FC"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c>
          <w:tcPr>
            <w:tcW w:w="1843" w:type="dxa"/>
          </w:tcPr>
          <w:p w14:paraId="14FF0ECF"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c>
          <w:tcPr>
            <w:tcW w:w="5237" w:type="dxa"/>
          </w:tcPr>
          <w:p w14:paraId="17E7C5D6" w14:textId="77777777" w:rsidR="006F4CCA" w:rsidRDefault="006F4CCA" w:rsidP="00427FBD">
            <w:pPr>
              <w:spacing w:after="120" w:line="260" w:lineRule="exact"/>
              <w:jc w:val="both"/>
              <w:rPr>
                <w:rFonts w:ascii="Times New Roman" w:eastAsiaTheme="minorEastAsia" w:hAnsi="Times New Roman"/>
                <w:sz w:val="21"/>
                <w:szCs w:val="20"/>
                <w:lang w:eastAsia="zh-CN"/>
              </w:rPr>
            </w:pPr>
          </w:p>
        </w:tc>
      </w:tr>
    </w:tbl>
    <w:p w14:paraId="102B9110" w14:textId="028BA606" w:rsidR="006F4CCA" w:rsidRDefault="006F4CCA" w:rsidP="006F4CCA">
      <w:pPr>
        <w:rPr>
          <w:rFonts w:ascii="Times New Roman" w:eastAsiaTheme="minorEastAsia" w:hAnsi="Times New Roman"/>
          <w:b/>
          <w:i/>
        </w:rPr>
      </w:pPr>
    </w:p>
    <w:p w14:paraId="426CE70E" w14:textId="1F31B300" w:rsidR="005D50D6" w:rsidRDefault="005D50D6" w:rsidP="006F4CCA">
      <w:pPr>
        <w:rPr>
          <w:rFonts w:ascii="Times New Roman" w:hAnsi="Times New Roman"/>
        </w:rPr>
      </w:pPr>
      <w:r>
        <w:rPr>
          <w:rFonts w:ascii="Times New Roman" w:eastAsiaTheme="minorEastAsia" w:hAnsi="Times New Roman"/>
          <w:lang w:eastAsia="zh-CN"/>
        </w:rPr>
        <w:t xml:space="preserve">In </w:t>
      </w:r>
      <w:r w:rsidRPr="00B073F0">
        <w:rPr>
          <w:rFonts w:ascii="Times New Roman" w:hAnsi="Times New Roman"/>
        </w:rPr>
        <w:t>R2-2208204</w:t>
      </w:r>
      <w:r>
        <w:rPr>
          <w:rFonts w:ascii="Times New Roman" w:hAnsi="Times New Roman"/>
        </w:rPr>
        <w:t>, several other editorial changes have been proposed:</w:t>
      </w:r>
    </w:p>
    <w:p w14:paraId="214D66BF" w14:textId="09063525" w:rsidR="005D50D6" w:rsidRPr="005D50D6" w:rsidRDefault="005D50D6" w:rsidP="005D50D6">
      <w:pPr>
        <w:numPr>
          <w:ilvl w:val="0"/>
          <w:numId w:val="23"/>
        </w:numPr>
        <w:spacing w:after="180"/>
        <w:rPr>
          <w:rFonts w:ascii="Times New Roman" w:eastAsia="SimSun" w:hAnsi="Times New Roman"/>
          <w:noProof/>
          <w:szCs w:val="20"/>
          <w:lang w:val="en-GB"/>
        </w:rPr>
      </w:pPr>
      <w:r w:rsidRPr="005D50D6">
        <w:rPr>
          <w:rFonts w:ascii="Times New Roman" w:eastAsia="SimSun" w:hAnsi="Times New Roman"/>
          <w:noProof/>
          <w:szCs w:val="20"/>
          <w:lang w:val="en-GB"/>
        </w:rPr>
        <w:t xml:space="preserve">In clause 5.26.2 the referenced field name </w:t>
      </w:r>
      <w:r w:rsidRPr="005D50D6">
        <w:rPr>
          <w:rFonts w:ascii="Times New Roman" w:eastAsia="SimSun" w:hAnsi="Times New Roman"/>
          <w:i/>
          <w:iCs/>
          <w:noProof/>
          <w:szCs w:val="20"/>
          <w:lang w:val="en-GB"/>
        </w:rPr>
        <w:t>inactivePosSRS-RSRP-ChangeThreshold</w:t>
      </w:r>
      <w:r w:rsidRPr="005D50D6">
        <w:rPr>
          <w:rFonts w:ascii="Times New Roman" w:eastAsia="SimSun" w:hAnsi="Times New Roman"/>
          <w:noProof/>
          <w:szCs w:val="20"/>
          <w:lang w:val="en-GB"/>
        </w:rPr>
        <w:t xml:space="preserve"> has been corrected to </w:t>
      </w:r>
      <w:r w:rsidRPr="005D50D6">
        <w:rPr>
          <w:rFonts w:ascii="Times New Roman" w:eastAsia="SimSun" w:hAnsi="Times New Roman"/>
          <w:i/>
          <w:iCs/>
          <w:noProof/>
          <w:szCs w:val="20"/>
          <w:lang w:val="en-GB"/>
        </w:rPr>
        <w:t>inactivePosSRS-RSRP-</w:t>
      </w:r>
      <w:r w:rsidRPr="005D50D6">
        <w:rPr>
          <w:rFonts w:ascii="Times New Roman" w:eastAsia="SimSun" w:hAnsi="Times New Roman"/>
          <w:i/>
          <w:iCs/>
          <w:noProof/>
          <w:szCs w:val="20"/>
          <w:highlight w:val="yellow"/>
          <w:lang w:val="en-GB"/>
        </w:rPr>
        <w:t>c</w:t>
      </w:r>
      <w:r w:rsidRPr="005D50D6">
        <w:rPr>
          <w:rFonts w:ascii="Times New Roman" w:eastAsia="SimSun" w:hAnsi="Times New Roman"/>
          <w:i/>
          <w:iCs/>
          <w:noProof/>
          <w:szCs w:val="20"/>
          <w:lang w:val="en-GB"/>
        </w:rPr>
        <w:t>hangeThreshold</w:t>
      </w:r>
      <w:r w:rsidRPr="005D50D6">
        <w:rPr>
          <w:rFonts w:ascii="Times New Roman" w:eastAsia="SimSun" w:hAnsi="Times New Roman"/>
          <w:noProof/>
          <w:szCs w:val="20"/>
          <w:lang w:val="en-GB"/>
        </w:rPr>
        <w:t>.</w:t>
      </w:r>
    </w:p>
    <w:p w14:paraId="316B7DA3" w14:textId="77777777" w:rsidR="005D50D6" w:rsidRPr="005D50D6" w:rsidRDefault="005D50D6" w:rsidP="005D50D6">
      <w:pPr>
        <w:numPr>
          <w:ilvl w:val="0"/>
          <w:numId w:val="23"/>
        </w:numPr>
        <w:spacing w:after="180"/>
        <w:rPr>
          <w:rFonts w:ascii="Times New Roman" w:eastAsia="SimSun" w:hAnsi="Times New Roman"/>
          <w:noProof/>
          <w:szCs w:val="20"/>
          <w:lang w:val="en-GB"/>
        </w:rPr>
      </w:pPr>
      <w:r w:rsidRPr="005D50D6">
        <w:rPr>
          <w:rFonts w:ascii="Times New Roman" w:eastAsia="SimSun" w:hAnsi="Times New Roman"/>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50ACD5C0" w14:textId="4E317248" w:rsidR="005D50D6" w:rsidRPr="005D50D6" w:rsidRDefault="005D50D6" w:rsidP="005D50D6">
      <w:pPr>
        <w:pStyle w:val="ListParagraph"/>
        <w:numPr>
          <w:ilvl w:val="0"/>
          <w:numId w:val="23"/>
        </w:numPr>
        <w:ind w:firstLineChars="0"/>
        <w:rPr>
          <w:rFonts w:ascii="Times New Roman" w:eastAsiaTheme="minorEastAsia" w:hAnsi="Times New Roman"/>
        </w:rPr>
      </w:pPr>
      <w:r w:rsidRPr="005D50D6">
        <w:rPr>
          <w:rFonts w:ascii="Times New Roman" w:hAnsi="Times New Roman"/>
          <w:noProof/>
          <w:szCs w:val="20"/>
          <w:lang w:val="en-GB"/>
        </w:rPr>
        <w:t>The editorial issues in clause 5.18.20, 6.1.3.40, 6.1.3.41</w:t>
      </w:r>
      <w:r w:rsidRPr="005D50D6">
        <w:rPr>
          <w:rFonts w:ascii="Times New Roman" w:hAnsi="Times New Roman"/>
          <w:szCs w:val="20"/>
          <w:lang w:val="en-GB"/>
        </w:rPr>
        <w:t xml:space="preserve"> </w:t>
      </w:r>
      <w:r w:rsidRPr="005D50D6">
        <w:rPr>
          <w:rFonts w:ascii="Times New Roman" w:hAnsi="Times New Roman"/>
          <w:noProof/>
          <w:szCs w:val="20"/>
          <w:lang w:val="en-GB"/>
        </w:rPr>
        <w:t>have been fixed</w:t>
      </w:r>
    </w:p>
    <w:p w14:paraId="59FA0394" w14:textId="45D440AE" w:rsidR="005D50D6" w:rsidRDefault="005D50D6" w:rsidP="005D50D6">
      <w:pPr>
        <w:rPr>
          <w:rFonts w:ascii="Times New Roman" w:eastAsiaTheme="minorEastAsia" w:hAnsi="Times New Roman"/>
        </w:rPr>
      </w:pPr>
    </w:p>
    <w:p w14:paraId="7AC22002" w14:textId="3686F855" w:rsidR="005D50D6" w:rsidRPr="005D50D6" w:rsidRDefault="005D50D6" w:rsidP="005D50D6">
      <w:pPr>
        <w:rPr>
          <w:rFonts w:ascii="Times New Roman" w:eastAsiaTheme="minorEastAsia" w:hAnsi="Times New Roman"/>
          <w:b/>
          <w:i/>
          <w:lang w:eastAsia="zh-CN"/>
        </w:rPr>
      </w:pPr>
      <w:r w:rsidRPr="005D50D6">
        <w:rPr>
          <w:rFonts w:ascii="Times New Roman" w:eastAsiaTheme="minorEastAsia" w:hAnsi="Times New Roman"/>
          <w:b/>
          <w:i/>
          <w:lang w:eastAsia="zh-CN"/>
        </w:rPr>
        <w:t>Question0.2: Do companies agree that the following editorial changes are needed?</w:t>
      </w:r>
    </w:p>
    <w:p w14:paraId="58533ABA" w14:textId="77777777" w:rsidR="005D50D6" w:rsidRPr="005D50D6" w:rsidRDefault="005D50D6" w:rsidP="005D50D6">
      <w:pPr>
        <w:numPr>
          <w:ilvl w:val="0"/>
          <w:numId w:val="23"/>
        </w:numPr>
        <w:rPr>
          <w:rFonts w:ascii="Times New Roman" w:eastAsia="SimSun" w:hAnsi="Times New Roman"/>
          <w:b/>
          <w:i/>
          <w:noProof/>
          <w:szCs w:val="20"/>
          <w:lang w:val="en-GB"/>
        </w:rPr>
      </w:pPr>
      <w:r w:rsidRPr="005D50D6">
        <w:rPr>
          <w:rFonts w:ascii="Times New Roman" w:eastAsia="SimSun" w:hAnsi="Times New Roman"/>
          <w:b/>
          <w:i/>
          <w:noProof/>
          <w:szCs w:val="20"/>
          <w:lang w:val="en-GB"/>
        </w:rPr>
        <w:t xml:space="preserve">In clause 5.26.2 the referenced field name </w:t>
      </w:r>
      <w:r w:rsidRPr="005D50D6">
        <w:rPr>
          <w:rFonts w:ascii="Times New Roman" w:eastAsia="SimSun" w:hAnsi="Times New Roman"/>
          <w:b/>
          <w:i/>
          <w:iCs/>
          <w:noProof/>
          <w:szCs w:val="20"/>
          <w:lang w:val="en-GB"/>
        </w:rPr>
        <w:t>inactivePosSRS-RSRP-ChangeThreshold</w:t>
      </w:r>
      <w:r w:rsidRPr="005D50D6">
        <w:rPr>
          <w:rFonts w:ascii="Times New Roman" w:eastAsia="SimSun" w:hAnsi="Times New Roman"/>
          <w:b/>
          <w:i/>
          <w:noProof/>
          <w:szCs w:val="20"/>
          <w:lang w:val="en-GB"/>
        </w:rPr>
        <w:t xml:space="preserve"> has been corrected to </w:t>
      </w:r>
      <w:r w:rsidRPr="005D50D6">
        <w:rPr>
          <w:rFonts w:ascii="Times New Roman" w:eastAsia="SimSun" w:hAnsi="Times New Roman"/>
          <w:b/>
          <w:i/>
          <w:iCs/>
          <w:noProof/>
          <w:szCs w:val="20"/>
          <w:lang w:val="en-GB"/>
        </w:rPr>
        <w:t>inactivePosSRS-RSRP-</w:t>
      </w:r>
      <w:r w:rsidRPr="005D50D6">
        <w:rPr>
          <w:rFonts w:ascii="Times New Roman" w:eastAsia="SimSun" w:hAnsi="Times New Roman"/>
          <w:b/>
          <w:i/>
          <w:iCs/>
          <w:noProof/>
          <w:szCs w:val="20"/>
          <w:highlight w:val="yellow"/>
          <w:lang w:val="en-GB"/>
        </w:rPr>
        <w:t>c</w:t>
      </w:r>
      <w:r w:rsidRPr="005D50D6">
        <w:rPr>
          <w:rFonts w:ascii="Times New Roman" w:eastAsia="SimSun" w:hAnsi="Times New Roman"/>
          <w:b/>
          <w:i/>
          <w:iCs/>
          <w:noProof/>
          <w:szCs w:val="20"/>
          <w:lang w:val="en-GB"/>
        </w:rPr>
        <w:t>hangeThreshold</w:t>
      </w:r>
      <w:r w:rsidRPr="005D50D6">
        <w:rPr>
          <w:rFonts w:ascii="Times New Roman" w:eastAsia="SimSun" w:hAnsi="Times New Roman"/>
          <w:b/>
          <w:i/>
          <w:noProof/>
          <w:szCs w:val="20"/>
          <w:lang w:val="en-GB"/>
        </w:rPr>
        <w:t>.</w:t>
      </w:r>
    </w:p>
    <w:p w14:paraId="0C00E45D" w14:textId="77777777" w:rsidR="005D50D6" w:rsidRPr="005D50D6" w:rsidRDefault="005D50D6" w:rsidP="005D50D6">
      <w:pPr>
        <w:numPr>
          <w:ilvl w:val="0"/>
          <w:numId w:val="23"/>
        </w:numPr>
        <w:rPr>
          <w:rFonts w:ascii="Times New Roman" w:eastAsia="SimSun" w:hAnsi="Times New Roman"/>
          <w:b/>
          <w:i/>
          <w:noProof/>
          <w:szCs w:val="20"/>
          <w:lang w:val="en-GB"/>
        </w:rPr>
      </w:pPr>
      <w:r w:rsidRPr="005D50D6">
        <w:rPr>
          <w:rFonts w:ascii="Times New Roman" w:eastAsia="SimSun" w:hAnsi="Times New Roman"/>
          <w:b/>
          <w:i/>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194581C1" w14:textId="77777777" w:rsidR="005D50D6" w:rsidRPr="005D50D6" w:rsidRDefault="005D50D6" w:rsidP="005D50D6">
      <w:pPr>
        <w:pStyle w:val="ListParagraph"/>
        <w:numPr>
          <w:ilvl w:val="0"/>
          <w:numId w:val="23"/>
        </w:numPr>
        <w:ind w:firstLineChars="0"/>
        <w:rPr>
          <w:rFonts w:ascii="Times New Roman" w:eastAsiaTheme="minorEastAsia" w:hAnsi="Times New Roman"/>
          <w:b/>
          <w:i/>
        </w:rPr>
      </w:pPr>
      <w:r w:rsidRPr="005D50D6">
        <w:rPr>
          <w:rFonts w:ascii="Times New Roman" w:hAnsi="Times New Roman"/>
          <w:b/>
          <w:i/>
          <w:noProof/>
          <w:szCs w:val="20"/>
          <w:lang w:val="en-GB"/>
        </w:rPr>
        <w:t>The editorial issues in clause 5.18.20, 6.1.3.40, 6.1.3.41</w:t>
      </w:r>
      <w:r w:rsidRPr="005D50D6">
        <w:rPr>
          <w:rFonts w:ascii="Times New Roman" w:hAnsi="Times New Roman"/>
          <w:b/>
          <w:i/>
          <w:szCs w:val="20"/>
          <w:lang w:val="en-GB"/>
        </w:rPr>
        <w:t xml:space="preserve"> </w:t>
      </w:r>
      <w:r w:rsidRPr="005D50D6">
        <w:rPr>
          <w:rFonts w:ascii="Times New Roman" w:hAnsi="Times New Roman"/>
          <w:b/>
          <w:i/>
          <w:noProof/>
          <w:szCs w:val="20"/>
          <w:lang w:val="en-GB"/>
        </w:rPr>
        <w:t>have been fixed</w:t>
      </w:r>
    </w:p>
    <w:p w14:paraId="72F199CF" w14:textId="77777777" w:rsidR="005D50D6" w:rsidRPr="005D50D6" w:rsidRDefault="005D50D6" w:rsidP="005D50D6">
      <w:pPr>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1980"/>
        <w:gridCol w:w="1843"/>
        <w:gridCol w:w="5237"/>
      </w:tblGrid>
      <w:tr w:rsidR="005D50D6" w14:paraId="5D482AFE" w14:textId="77777777" w:rsidTr="00156B77">
        <w:tc>
          <w:tcPr>
            <w:tcW w:w="1980" w:type="dxa"/>
          </w:tcPr>
          <w:p w14:paraId="746C251E"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3D8DBCB"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74EA2A" w14:textId="77777777" w:rsidR="005D50D6" w:rsidRDefault="005D50D6"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D50D6" w14:paraId="7043084B" w14:textId="77777777" w:rsidTr="00156B77">
        <w:tc>
          <w:tcPr>
            <w:tcW w:w="1980" w:type="dxa"/>
          </w:tcPr>
          <w:p w14:paraId="34A63508" w14:textId="7C7C2A18"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74D36D1" w14:textId="7C3EF013"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183CD1A3" w14:textId="619FAF5B" w:rsidR="005D50D6" w:rsidRDefault="00D949EF"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To be honest, for the change “</w:t>
            </w:r>
            <w:r w:rsidRPr="005D50D6">
              <w:rPr>
                <w:rFonts w:ascii="Times New Roman" w:eastAsia="SimSun" w:hAnsi="Times New Roman"/>
                <w:b/>
                <w:i/>
                <w:iCs/>
                <w:noProof/>
                <w:szCs w:val="20"/>
                <w:lang w:val="en-GB"/>
              </w:rPr>
              <w:t>inactivePosSRS-RSRP-</w:t>
            </w:r>
            <w:r w:rsidRPr="005D50D6">
              <w:rPr>
                <w:rFonts w:ascii="Times New Roman" w:eastAsia="SimSun" w:hAnsi="Times New Roman"/>
                <w:b/>
                <w:i/>
                <w:iCs/>
                <w:noProof/>
                <w:szCs w:val="20"/>
                <w:highlight w:val="yellow"/>
                <w:lang w:val="en-GB"/>
              </w:rPr>
              <w:t>c</w:t>
            </w:r>
            <w:r w:rsidRPr="005D50D6">
              <w:rPr>
                <w:rFonts w:ascii="Times New Roman" w:eastAsia="SimSun" w:hAnsi="Times New Roman"/>
                <w:b/>
                <w:i/>
                <w:iCs/>
                <w:noProof/>
                <w:szCs w:val="20"/>
                <w:lang w:val="en-GB"/>
              </w:rPr>
              <w:t>hangeThreshold</w:t>
            </w:r>
            <w:r>
              <w:rPr>
                <w:rFonts w:ascii="Times New Roman" w:eastAsiaTheme="minorEastAsia" w:hAnsi="Times New Roman"/>
                <w:sz w:val="21"/>
                <w:szCs w:val="20"/>
                <w:lang w:eastAsia="zh-CN"/>
              </w:rPr>
              <w:t xml:space="preserve">”, the name used in MAC CR is correct. We should update RRC CR, i.e. “c” should be the capital letter. </w:t>
            </w:r>
          </w:p>
        </w:tc>
      </w:tr>
      <w:tr w:rsidR="005D50D6" w14:paraId="6784F46A" w14:textId="77777777" w:rsidTr="00156B77">
        <w:tc>
          <w:tcPr>
            <w:tcW w:w="1980" w:type="dxa"/>
          </w:tcPr>
          <w:p w14:paraId="56A21A48" w14:textId="77777777" w:rsidR="005D50D6" w:rsidRDefault="005D50D6" w:rsidP="00156B77">
            <w:pPr>
              <w:spacing w:after="120" w:line="260" w:lineRule="exact"/>
              <w:jc w:val="both"/>
              <w:rPr>
                <w:rFonts w:ascii="Times New Roman" w:eastAsiaTheme="minorEastAsia" w:hAnsi="Times New Roman"/>
                <w:sz w:val="21"/>
                <w:szCs w:val="20"/>
                <w:lang w:eastAsia="zh-CN"/>
              </w:rPr>
            </w:pPr>
          </w:p>
        </w:tc>
        <w:tc>
          <w:tcPr>
            <w:tcW w:w="1843" w:type="dxa"/>
          </w:tcPr>
          <w:p w14:paraId="23D731DF" w14:textId="77777777" w:rsidR="005D50D6" w:rsidRDefault="005D50D6" w:rsidP="00156B77">
            <w:pPr>
              <w:spacing w:after="120" w:line="260" w:lineRule="exact"/>
              <w:jc w:val="both"/>
              <w:rPr>
                <w:rFonts w:ascii="Times New Roman" w:eastAsiaTheme="minorEastAsia" w:hAnsi="Times New Roman"/>
                <w:sz w:val="21"/>
                <w:szCs w:val="20"/>
                <w:lang w:eastAsia="zh-CN"/>
              </w:rPr>
            </w:pPr>
          </w:p>
        </w:tc>
        <w:tc>
          <w:tcPr>
            <w:tcW w:w="5237" w:type="dxa"/>
          </w:tcPr>
          <w:p w14:paraId="11A0F934" w14:textId="77777777" w:rsidR="005D50D6" w:rsidRDefault="005D50D6" w:rsidP="00156B77">
            <w:pPr>
              <w:spacing w:after="120" w:line="260" w:lineRule="exact"/>
              <w:jc w:val="both"/>
              <w:rPr>
                <w:rFonts w:ascii="Times New Roman" w:eastAsiaTheme="minorEastAsia" w:hAnsi="Times New Roman"/>
                <w:sz w:val="21"/>
                <w:szCs w:val="20"/>
                <w:lang w:eastAsia="zh-CN"/>
              </w:rPr>
            </w:pPr>
          </w:p>
        </w:tc>
      </w:tr>
    </w:tbl>
    <w:p w14:paraId="10823FA9" w14:textId="210E2144" w:rsidR="005D50D6" w:rsidRDefault="005D50D6" w:rsidP="006F4CCA">
      <w:pPr>
        <w:rPr>
          <w:rFonts w:ascii="Times New Roman" w:eastAsiaTheme="minorEastAsia" w:hAnsi="Times New Roman"/>
          <w:b/>
          <w:i/>
        </w:rPr>
      </w:pPr>
    </w:p>
    <w:p w14:paraId="361EE214" w14:textId="6CD3BC05" w:rsidR="00397C4B" w:rsidRDefault="00397C4B" w:rsidP="006F4CCA">
      <w:pPr>
        <w:rPr>
          <w:rFonts w:ascii="Times New Roman" w:eastAsiaTheme="minorEastAsia" w:hAnsi="Times New Roman"/>
          <w:lang w:eastAsia="zh-CN"/>
        </w:rPr>
      </w:pPr>
      <w:r>
        <w:rPr>
          <w:rFonts w:ascii="Times New Roman" w:eastAsiaTheme="minorEastAsia" w:hAnsi="Times New Roman"/>
          <w:lang w:eastAsia="zh-CN"/>
        </w:rPr>
        <w:t>In R2-2208686, the following editorials have been provided for PPW activation/deactivation command MAC CE:</w:t>
      </w:r>
    </w:p>
    <w:p w14:paraId="11E0EAFA" w14:textId="490600C6" w:rsidR="00397C4B" w:rsidRPr="00397C4B" w:rsidRDefault="00397C4B" w:rsidP="006F4CCA">
      <w:pPr>
        <w:rPr>
          <w:rFonts w:ascii="Times New Roman" w:eastAsiaTheme="minorEastAsia" w:hAnsi="Times New Roman"/>
          <w:lang w:eastAsia="zh-CN"/>
        </w:rPr>
      </w:pPr>
      <w:r>
        <w:rPr>
          <w:noProof/>
        </w:rPr>
        <w:lastRenderedPageBreak/>
        <w:drawing>
          <wp:inline distT="0" distB="0" distL="0" distR="0" wp14:anchorId="06588E64" wp14:editId="271600E1">
            <wp:extent cx="5651500" cy="3173730"/>
            <wp:effectExtent l="19050" t="19050" r="25400" b="266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651500" cy="3173730"/>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480ACF70" w14:textId="61C4C770" w:rsidR="002F67FF" w:rsidRDefault="002F67FF" w:rsidP="006F4CCA">
      <w:pPr>
        <w:rPr>
          <w:rFonts w:ascii="Times New Roman" w:eastAsiaTheme="minorEastAsia" w:hAnsi="Times New Roman"/>
          <w:b/>
          <w:i/>
        </w:rPr>
      </w:pPr>
    </w:p>
    <w:p w14:paraId="55240607" w14:textId="17FB7729" w:rsidR="002F67FF" w:rsidRDefault="002F67FF" w:rsidP="006F4CCA">
      <w:pPr>
        <w:rPr>
          <w:rFonts w:ascii="Times New Roman" w:eastAsiaTheme="minorEastAsia" w:hAnsi="Times New Roman"/>
          <w:b/>
          <w:i/>
          <w:lang w:eastAsia="zh-CN"/>
        </w:rPr>
      </w:pPr>
      <w:r>
        <w:rPr>
          <w:rFonts w:ascii="Times New Roman" w:eastAsiaTheme="minorEastAsia" w:hAnsi="Times New Roman" w:hint="eastAsia"/>
          <w:b/>
          <w:i/>
          <w:lang w:eastAsia="zh-CN"/>
        </w:rPr>
        <w:t>Q</w:t>
      </w:r>
      <w:r>
        <w:rPr>
          <w:rFonts w:ascii="Times New Roman" w:eastAsiaTheme="minorEastAsia" w:hAnsi="Times New Roman"/>
          <w:b/>
          <w:i/>
          <w:lang w:eastAsia="zh-CN"/>
        </w:rPr>
        <w:t>uesiton0.3: Do companies agree with the following editorials in R2-2108686?</w:t>
      </w:r>
    </w:p>
    <w:p w14:paraId="25171B51" w14:textId="0ACCBC1C" w:rsidR="002F67FF" w:rsidRDefault="00E24C93" w:rsidP="002F67FF">
      <w:pPr>
        <w:pStyle w:val="ListParagraph"/>
        <w:numPr>
          <w:ilvl w:val="0"/>
          <w:numId w:val="23"/>
        </w:numPr>
        <w:ind w:firstLineChars="0"/>
        <w:rPr>
          <w:rFonts w:ascii="Times New Roman" w:eastAsiaTheme="minorEastAsia" w:hAnsi="Times New Roman"/>
          <w:b/>
          <w:i/>
        </w:rPr>
      </w:pPr>
      <w:r>
        <w:rPr>
          <w:rFonts w:ascii="Times New Roman" w:eastAsiaTheme="minorEastAsia" w:hAnsi="Times New Roman" w:hint="eastAsia"/>
          <w:b/>
          <w:i/>
        </w:rPr>
        <w:t>(</w:t>
      </w:r>
      <w:r>
        <w:rPr>
          <w:rFonts w:ascii="Times New Roman" w:eastAsiaTheme="minorEastAsia" w:hAnsi="Times New Roman"/>
          <w:b/>
          <w:i/>
        </w:rPr>
        <w:t>a)</w:t>
      </w:r>
      <w:r w:rsidR="002F67FF">
        <w:rPr>
          <w:rFonts w:ascii="Times New Roman" w:eastAsiaTheme="minorEastAsia" w:hAnsi="Times New Roman" w:hint="eastAsia"/>
          <w:b/>
          <w:i/>
        </w:rPr>
        <w:t>C</w:t>
      </w:r>
      <w:r w:rsidR="002F67FF">
        <w:rPr>
          <w:rFonts w:ascii="Times New Roman" w:eastAsiaTheme="minorEastAsia" w:hAnsi="Times New Roman"/>
          <w:b/>
          <w:i/>
        </w:rPr>
        <w:t>hange N-1 to N</w:t>
      </w:r>
    </w:p>
    <w:p w14:paraId="28211D8A" w14:textId="597C54CE" w:rsidR="002F67FF" w:rsidRDefault="00E24C93" w:rsidP="002F67FF">
      <w:pPr>
        <w:pStyle w:val="ListParagraph"/>
        <w:numPr>
          <w:ilvl w:val="0"/>
          <w:numId w:val="23"/>
        </w:numPr>
        <w:ind w:firstLineChars="0"/>
        <w:rPr>
          <w:rFonts w:ascii="Times New Roman" w:eastAsiaTheme="minorEastAsia" w:hAnsi="Times New Roman"/>
          <w:b/>
          <w:i/>
        </w:rPr>
      </w:pPr>
      <w:r>
        <w:rPr>
          <w:rFonts w:ascii="Times New Roman" w:eastAsiaTheme="minorEastAsia" w:hAnsi="Times New Roman"/>
          <w:b/>
          <w:i/>
        </w:rPr>
        <w:t xml:space="preserve">(b) </w:t>
      </w:r>
      <w:r w:rsidR="002F67FF">
        <w:rPr>
          <w:rFonts w:ascii="Times New Roman" w:eastAsiaTheme="minorEastAsia" w:hAnsi="Times New Roman"/>
          <w:b/>
          <w:i/>
        </w:rPr>
        <w:t>Add explanations to the PPW ID</w:t>
      </w:r>
    </w:p>
    <w:tbl>
      <w:tblPr>
        <w:tblStyle w:val="TableGrid"/>
        <w:tblW w:w="0" w:type="auto"/>
        <w:tblLook w:val="04A0" w:firstRow="1" w:lastRow="0" w:firstColumn="1" w:lastColumn="0" w:noHBand="0" w:noVBand="1"/>
      </w:tblPr>
      <w:tblGrid>
        <w:gridCol w:w="1532"/>
        <w:gridCol w:w="1376"/>
        <w:gridCol w:w="1198"/>
        <w:gridCol w:w="4954"/>
      </w:tblGrid>
      <w:tr w:rsidR="00E24C93" w14:paraId="3C6A2B07" w14:textId="77777777" w:rsidTr="00E24C93">
        <w:tc>
          <w:tcPr>
            <w:tcW w:w="1532" w:type="dxa"/>
          </w:tcPr>
          <w:p w14:paraId="33AE9AE7"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76" w:type="dxa"/>
          </w:tcPr>
          <w:p w14:paraId="30004A43" w14:textId="557F21AC"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a)</w:t>
            </w:r>
          </w:p>
          <w:p w14:paraId="4C7954A0" w14:textId="11CE3CD4"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1198" w:type="dxa"/>
          </w:tcPr>
          <w:p w14:paraId="7732DCA4" w14:textId="77777777"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b)</w:t>
            </w:r>
          </w:p>
          <w:p w14:paraId="365759B7" w14:textId="11417455"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4954" w:type="dxa"/>
          </w:tcPr>
          <w:p w14:paraId="65B06D9E" w14:textId="44601D78" w:rsidR="00E24C93" w:rsidRDefault="00E24C93"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24C93" w14:paraId="3E8A50A2" w14:textId="77777777" w:rsidTr="00E24C93">
        <w:tc>
          <w:tcPr>
            <w:tcW w:w="1532" w:type="dxa"/>
          </w:tcPr>
          <w:p w14:paraId="50018335" w14:textId="62497C6C"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376" w:type="dxa"/>
          </w:tcPr>
          <w:p w14:paraId="65137606"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98" w:type="dxa"/>
          </w:tcPr>
          <w:p w14:paraId="7DA295E9" w14:textId="5CA590ED"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954" w:type="dxa"/>
          </w:tcPr>
          <w:p w14:paraId="36A3A1FE" w14:textId="08BA8FEF" w:rsidR="00E24C93" w:rsidRDefault="000B36E1" w:rsidP="00F6136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explanation in the CR is clear. </w:t>
            </w:r>
          </w:p>
        </w:tc>
      </w:tr>
      <w:tr w:rsidR="00E24C93" w14:paraId="4472C5AD" w14:textId="77777777" w:rsidTr="00E24C93">
        <w:tc>
          <w:tcPr>
            <w:tcW w:w="1532" w:type="dxa"/>
          </w:tcPr>
          <w:p w14:paraId="5B443C01"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376" w:type="dxa"/>
          </w:tcPr>
          <w:p w14:paraId="63BED471"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1198" w:type="dxa"/>
          </w:tcPr>
          <w:p w14:paraId="70721025" w14:textId="77777777" w:rsidR="00E24C93" w:rsidRDefault="00E24C93" w:rsidP="00F6136F">
            <w:pPr>
              <w:spacing w:after="120" w:line="260" w:lineRule="exact"/>
              <w:jc w:val="both"/>
              <w:rPr>
                <w:rFonts w:ascii="Times New Roman" w:eastAsiaTheme="minorEastAsia" w:hAnsi="Times New Roman"/>
                <w:sz w:val="21"/>
                <w:szCs w:val="20"/>
                <w:lang w:eastAsia="zh-CN"/>
              </w:rPr>
            </w:pPr>
          </w:p>
        </w:tc>
        <w:tc>
          <w:tcPr>
            <w:tcW w:w="4954" w:type="dxa"/>
          </w:tcPr>
          <w:p w14:paraId="2AE8EA57" w14:textId="615E0EFE" w:rsidR="00E24C93" w:rsidRDefault="00E24C93" w:rsidP="00F6136F">
            <w:pPr>
              <w:spacing w:after="120" w:line="260" w:lineRule="exact"/>
              <w:jc w:val="both"/>
              <w:rPr>
                <w:rFonts w:ascii="Times New Roman" w:eastAsiaTheme="minorEastAsia" w:hAnsi="Times New Roman"/>
                <w:sz w:val="21"/>
                <w:szCs w:val="20"/>
                <w:lang w:eastAsia="zh-CN"/>
              </w:rPr>
            </w:pPr>
          </w:p>
        </w:tc>
      </w:tr>
    </w:tbl>
    <w:p w14:paraId="42EDEB7C" w14:textId="77777777" w:rsidR="002F67FF" w:rsidRPr="002F67FF" w:rsidRDefault="002F67FF" w:rsidP="002F67FF">
      <w:pPr>
        <w:rPr>
          <w:rFonts w:ascii="Times New Roman" w:eastAsiaTheme="minorEastAsia" w:hAnsi="Times New Roman"/>
          <w:b/>
          <w:i/>
        </w:rPr>
      </w:pPr>
    </w:p>
    <w:p w14:paraId="63B3B3DF" w14:textId="2474AED6" w:rsidR="00DA6C9D" w:rsidRDefault="00742D51" w:rsidP="00DA6C9D">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422BD1F2" w:rsidR="005F51D7" w:rsidRDefault="00DE70D1" w:rsidP="00CF3181">
      <w:pPr>
        <w:pStyle w:val="Heading2"/>
        <w:keepLines/>
        <w:numPr>
          <w:ilvl w:val="1"/>
          <w:numId w:val="6"/>
        </w:numPr>
        <w:overflowPunct w:val="0"/>
        <w:autoSpaceDE w:val="0"/>
        <w:autoSpaceDN w:val="0"/>
        <w:adjustRightInd w:val="0"/>
        <w:spacing w:before="120"/>
        <w:ind w:rightChars="100" w:right="200"/>
        <w:jc w:val="both"/>
        <w:textAlignment w:val="baseline"/>
        <w:rPr>
          <w:b w:val="0"/>
          <w:lang w:val="en-US"/>
        </w:rPr>
      </w:pPr>
      <w:r>
        <w:rPr>
          <w:b w:val="0"/>
          <w:lang w:val="en-US"/>
        </w:rPr>
        <w:t>Activation/Deactivation of DL-PRS processing window</w:t>
      </w:r>
    </w:p>
    <w:p w14:paraId="448D3561" w14:textId="34ECC6F9" w:rsidR="00107F02" w:rsidRDefault="00CB517C" w:rsidP="008A56E3">
      <w:pPr>
        <w:spacing w:after="120" w:line="260" w:lineRule="exact"/>
        <w:jc w:val="both"/>
        <w:rPr>
          <w:rFonts w:ascii="Times New Roman" w:hAnsi="Times New Roman"/>
        </w:rPr>
      </w:pPr>
      <w:r>
        <w:rPr>
          <w:rFonts w:ascii="Times New Roman" w:eastAsiaTheme="minorEastAsia" w:hAnsi="Times New Roman"/>
          <w:sz w:val="21"/>
          <w:szCs w:val="20"/>
          <w:lang w:eastAsia="zh-CN"/>
        </w:rPr>
        <w:t xml:space="preserve">In </w:t>
      </w:r>
      <w:r w:rsidRPr="00B073F0">
        <w:rPr>
          <w:rFonts w:ascii="Times New Roman" w:hAnsi="Times New Roman"/>
        </w:rPr>
        <w:t>R2-2207012</w:t>
      </w:r>
      <w:r>
        <w:rPr>
          <w:rFonts w:ascii="Times New Roman" w:hAnsi="Times New Roman"/>
        </w:rPr>
        <w:t>, issues have been raised on the (a) default PPW activation/deactivation state when the BWP is activated and (b) the PPW state when there is a reconfiguration of the PPW.</w:t>
      </w:r>
    </w:p>
    <w:p w14:paraId="7A99FFF1" w14:textId="639B53DE" w:rsid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has been proposed that </w:t>
      </w:r>
    </w:p>
    <w:p w14:paraId="318E418B" w14:textId="7DC77D32" w:rsidR="00CB517C" w:rsidRPr="00CB517C" w:rsidRDefault="00CB517C" w:rsidP="00CB517C">
      <w:pPr>
        <w:pStyle w:val="ListParagraph"/>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activation of DL BWP, the PPW(s) configured for that BWP are considered deactivated</w:t>
      </w:r>
    </w:p>
    <w:p w14:paraId="39754F28" w14:textId="323151BB" w:rsidR="00CB517C" w:rsidRPr="00CB517C" w:rsidRDefault="00CB517C" w:rsidP="00CB517C">
      <w:pPr>
        <w:pStyle w:val="ListParagraph"/>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reconfiguration of PPW(s) of the active DL BWP, all the PPW(s) for that BWP are considered deactivated</w:t>
      </w:r>
    </w:p>
    <w:p w14:paraId="58ED5AC4" w14:textId="52E5A56A" w:rsidR="00CB517C" w:rsidRP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B</w:t>
      </w:r>
      <w:r>
        <w:rPr>
          <w:rFonts w:ascii="Times New Roman" w:eastAsiaTheme="minorEastAsia" w:hAnsi="Times New Roman"/>
          <w:sz w:val="21"/>
          <w:szCs w:val="20"/>
          <w:lang w:eastAsia="zh-CN"/>
        </w:rPr>
        <w:t>ased on the above, Rapp would like to ask the following question:</w:t>
      </w:r>
    </w:p>
    <w:p w14:paraId="5D78A943" w14:textId="5C5DF1BB" w:rsidR="00CF78EE" w:rsidRDefault="005C5BF2" w:rsidP="008361C5">
      <w:pPr>
        <w:spacing w:after="120" w:line="260" w:lineRule="exact"/>
        <w:jc w:val="both"/>
        <w:rPr>
          <w:rFonts w:ascii="Times New Roman" w:eastAsiaTheme="minorEastAsia" w:hAnsi="Times New Roman"/>
          <w:b/>
          <w:i/>
          <w:sz w:val="21"/>
          <w:szCs w:val="20"/>
          <w:lang w:eastAsia="zh-CN"/>
        </w:rPr>
      </w:pPr>
      <w:r>
        <w:rPr>
          <w:rFonts w:ascii="Times New Roman" w:eastAsiaTheme="minorEastAsia" w:hAnsi="Times New Roman"/>
          <w:b/>
          <w:i/>
          <w:sz w:val="21"/>
          <w:szCs w:val="20"/>
          <w:lang w:eastAsia="zh-CN"/>
        </w:rPr>
        <w:t>Question1</w:t>
      </w:r>
      <w:r w:rsidR="00CF78EE" w:rsidRPr="00CF78EE">
        <w:rPr>
          <w:rFonts w:ascii="Times New Roman" w:eastAsiaTheme="minorEastAsia" w:hAnsi="Times New Roman"/>
          <w:b/>
          <w:i/>
          <w:sz w:val="21"/>
          <w:szCs w:val="20"/>
          <w:lang w:eastAsia="zh-CN"/>
        </w:rPr>
        <w:t xml:space="preserve">, do companies agree </w:t>
      </w:r>
      <w:r w:rsidR="00D13AE5">
        <w:rPr>
          <w:rFonts w:ascii="Times New Roman" w:eastAsiaTheme="minorEastAsia" w:hAnsi="Times New Roman"/>
          <w:b/>
          <w:i/>
          <w:sz w:val="21"/>
          <w:szCs w:val="20"/>
          <w:lang w:eastAsia="zh-CN"/>
        </w:rPr>
        <w:t>with the following</w:t>
      </w:r>
      <w:r w:rsidR="00CF78EE" w:rsidRPr="00CF78EE">
        <w:rPr>
          <w:rFonts w:ascii="Times New Roman" w:eastAsiaTheme="minorEastAsia" w:hAnsi="Times New Roman"/>
          <w:b/>
          <w:i/>
          <w:sz w:val="21"/>
          <w:szCs w:val="20"/>
          <w:lang w:eastAsia="zh-CN"/>
        </w:rPr>
        <w:t>?</w:t>
      </w:r>
    </w:p>
    <w:p w14:paraId="5D33B839" w14:textId="36CCBEAD" w:rsidR="00343BDA" w:rsidRDefault="00053C46" w:rsidP="00343BDA">
      <w:pPr>
        <w:pStyle w:val="ListParagraph"/>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a)</w:t>
      </w:r>
      <w:r w:rsidR="0014548B">
        <w:rPr>
          <w:rFonts w:ascii="Times New Roman" w:eastAsiaTheme="minorEastAsia" w:hAnsi="Times New Roman"/>
          <w:b/>
          <w:i/>
          <w:szCs w:val="20"/>
        </w:rPr>
        <w:t xml:space="preserve"> Upon activation of </w:t>
      </w:r>
      <w:r w:rsidR="0014548B" w:rsidRPr="0014548B">
        <w:rPr>
          <w:rFonts w:ascii="Times New Roman" w:eastAsiaTheme="minorEastAsia" w:hAnsi="Times New Roman"/>
          <w:b/>
          <w:i/>
          <w:szCs w:val="20"/>
        </w:rPr>
        <w:t>DL BWP, the PPW(s) configured for that BWP are considered deactivated</w:t>
      </w:r>
    </w:p>
    <w:p w14:paraId="67BBB17C" w14:textId="01F3D3A5" w:rsidR="0014548B" w:rsidRPr="00343BDA" w:rsidRDefault="0014548B" w:rsidP="00343BDA">
      <w:pPr>
        <w:pStyle w:val="ListParagraph"/>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b)</w:t>
      </w:r>
      <w:r w:rsidR="00557D77" w:rsidRPr="00557D77">
        <w:t xml:space="preserve"> </w:t>
      </w:r>
      <w:r w:rsidR="00557D77" w:rsidRPr="00557D77">
        <w:rPr>
          <w:rFonts w:ascii="Times New Roman" w:eastAsiaTheme="minorEastAsia" w:hAnsi="Times New Roman"/>
          <w:b/>
          <w:i/>
          <w:szCs w:val="20"/>
        </w:rPr>
        <w:t>Upon reconfiguration of PPW(s) of the active DL BWP, all the PPW(s) for that BWP are considered deactivated</w:t>
      </w:r>
    </w:p>
    <w:tbl>
      <w:tblPr>
        <w:tblStyle w:val="TableGrid"/>
        <w:tblW w:w="0" w:type="auto"/>
        <w:tblLook w:val="04A0" w:firstRow="1" w:lastRow="0" w:firstColumn="1" w:lastColumn="0" w:noHBand="0" w:noVBand="1"/>
      </w:tblPr>
      <w:tblGrid>
        <w:gridCol w:w="1752"/>
        <w:gridCol w:w="1453"/>
        <w:gridCol w:w="1606"/>
        <w:gridCol w:w="4249"/>
      </w:tblGrid>
      <w:tr w:rsidR="00932580" w14:paraId="47C27791" w14:textId="77777777" w:rsidTr="00932580">
        <w:tc>
          <w:tcPr>
            <w:tcW w:w="1752" w:type="dxa"/>
          </w:tcPr>
          <w:p w14:paraId="0389F9A1"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63071E0A" w14:textId="481836C5"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1EDC5627" w14:textId="6D01397B"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4B1B2D00"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5F3A5AF2" w14:textId="40565582"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5CBFDE5D"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932580" w14:paraId="7393FD6F" w14:textId="77777777" w:rsidTr="00932580">
        <w:tc>
          <w:tcPr>
            <w:tcW w:w="1752" w:type="dxa"/>
          </w:tcPr>
          <w:p w14:paraId="0A71D118" w14:textId="3F822CE6" w:rsidR="00932580" w:rsidRDefault="000B36E1" w:rsidP="00427FBD">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w:t>
            </w:r>
            <w:r w:rsidR="00522759">
              <w:rPr>
                <w:rFonts w:ascii="Times New Roman" w:eastAsiaTheme="minorEastAsia" w:hAnsi="Times New Roman"/>
                <w:sz w:val="21"/>
                <w:szCs w:val="20"/>
                <w:lang w:eastAsia="zh-CN"/>
              </w:rPr>
              <w:t>tel</w:t>
            </w:r>
          </w:p>
        </w:tc>
        <w:tc>
          <w:tcPr>
            <w:tcW w:w="1453" w:type="dxa"/>
          </w:tcPr>
          <w:p w14:paraId="459C471A"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4B6F29E9" w14:textId="05E1E1B3"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02A79F39" w14:textId="3A0218EF" w:rsidR="00932580" w:rsidRDefault="00522759" w:rsidP="00427FBD">
            <w:pPr>
              <w:spacing w:after="120" w:line="260" w:lineRule="exact"/>
              <w:jc w:val="both"/>
              <w:rPr>
                <w:rFonts w:ascii="Times New Roman" w:eastAsiaTheme="minorEastAsia" w:hAnsi="Times New Roman"/>
                <w:sz w:val="21"/>
                <w:szCs w:val="20"/>
                <w:lang w:eastAsia="zh-CN"/>
              </w:rPr>
            </w:pPr>
            <w:r w:rsidRPr="00522759">
              <w:rPr>
                <w:rFonts w:ascii="Times New Roman" w:eastAsiaTheme="minorEastAsia" w:hAnsi="Times New Roman"/>
                <w:sz w:val="21"/>
                <w:szCs w:val="20"/>
                <w:lang w:eastAsia="zh-CN"/>
              </w:rPr>
              <w:t xml:space="preserve">Do not see the relationship between the changes “Upon activation of DL BWP, the PPW(s) </w:t>
            </w:r>
            <w:r w:rsidRPr="00522759">
              <w:rPr>
                <w:rFonts w:ascii="Times New Roman" w:eastAsiaTheme="minorEastAsia" w:hAnsi="Times New Roman"/>
                <w:sz w:val="21"/>
                <w:szCs w:val="20"/>
                <w:lang w:eastAsia="zh-CN"/>
              </w:rPr>
              <w:lastRenderedPageBreak/>
              <w:t xml:space="preserve">configured for that BWP are considered deactivated. Upon reconfiguration of PPW(s) of the active DL BWP, all the PPW(s) for that BWP are considered deactivated.” And the reason for change. To my understanding, the simple way is, the UE just follow network indication. If the PPW X is activated, the UE shall only active PPW x. The network shall handle PPW properly upon BWP switching. If no, it is up to UE </w:t>
            </w:r>
            <w:r w:rsidRPr="00522759">
              <w:rPr>
                <w:rFonts w:ascii="Times New Roman" w:eastAsiaTheme="minorEastAsia" w:hAnsi="Times New Roman"/>
                <w:sz w:val="21"/>
                <w:szCs w:val="20"/>
                <w:lang w:eastAsia="zh-CN"/>
              </w:rPr>
              <w:t>implementation</w:t>
            </w:r>
            <w:r w:rsidRPr="00522759">
              <w:rPr>
                <w:rFonts w:ascii="Times New Roman" w:eastAsiaTheme="minorEastAsia" w:hAnsi="Times New Roman"/>
                <w:sz w:val="21"/>
                <w:szCs w:val="20"/>
                <w:lang w:eastAsia="zh-CN"/>
              </w:rPr>
              <w:t xml:space="preserve"> on how to handle the error case. </w:t>
            </w:r>
          </w:p>
        </w:tc>
      </w:tr>
      <w:tr w:rsidR="00932580" w14:paraId="0F5084F2" w14:textId="77777777" w:rsidTr="00932580">
        <w:tc>
          <w:tcPr>
            <w:tcW w:w="1752" w:type="dxa"/>
          </w:tcPr>
          <w:p w14:paraId="0F6E8038"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453" w:type="dxa"/>
          </w:tcPr>
          <w:p w14:paraId="6ACEA4E9"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c>
          <w:tcPr>
            <w:tcW w:w="1606" w:type="dxa"/>
          </w:tcPr>
          <w:p w14:paraId="1D399653" w14:textId="17607755" w:rsidR="00932580" w:rsidRDefault="00932580" w:rsidP="00427FBD">
            <w:pPr>
              <w:spacing w:after="120" w:line="260" w:lineRule="exact"/>
              <w:jc w:val="both"/>
              <w:rPr>
                <w:rFonts w:ascii="Times New Roman" w:eastAsiaTheme="minorEastAsia" w:hAnsi="Times New Roman"/>
                <w:sz w:val="21"/>
                <w:szCs w:val="20"/>
                <w:lang w:eastAsia="zh-CN"/>
              </w:rPr>
            </w:pPr>
          </w:p>
        </w:tc>
        <w:tc>
          <w:tcPr>
            <w:tcW w:w="4249" w:type="dxa"/>
          </w:tcPr>
          <w:p w14:paraId="4548A78C" w14:textId="77777777" w:rsidR="00932580" w:rsidRDefault="00932580" w:rsidP="00427FBD">
            <w:pPr>
              <w:spacing w:after="120" w:line="260" w:lineRule="exact"/>
              <w:jc w:val="both"/>
              <w:rPr>
                <w:rFonts w:ascii="Times New Roman" w:eastAsiaTheme="minorEastAsia" w:hAnsi="Times New Roman"/>
                <w:sz w:val="21"/>
                <w:szCs w:val="20"/>
                <w:lang w:eastAsia="zh-CN"/>
              </w:rPr>
            </w:pPr>
          </w:p>
        </w:tc>
      </w:tr>
    </w:tbl>
    <w:p w14:paraId="52EA30E3" w14:textId="77777777" w:rsidR="00CF78EE" w:rsidRPr="008A56E3" w:rsidRDefault="00CF78EE" w:rsidP="008361C5">
      <w:pPr>
        <w:spacing w:after="120" w:line="260" w:lineRule="exact"/>
        <w:jc w:val="both"/>
        <w:rPr>
          <w:rFonts w:ascii="Times New Roman" w:eastAsiaTheme="minorEastAsia" w:hAnsi="Times New Roman"/>
          <w:sz w:val="21"/>
          <w:szCs w:val="20"/>
          <w:lang w:eastAsia="zh-CN"/>
        </w:rPr>
      </w:pPr>
    </w:p>
    <w:p w14:paraId="6318EAE0" w14:textId="4A4C9F16" w:rsidR="00361B0E" w:rsidRDefault="00361B0E" w:rsidP="00A93ABB">
      <w:pPr>
        <w:rPr>
          <w:rFonts w:eastAsia="SimSun"/>
          <w:lang w:eastAsia="zh-CN"/>
        </w:rPr>
      </w:pPr>
    </w:p>
    <w:p w14:paraId="787FFA10" w14:textId="081E3883" w:rsidR="00BD1F37" w:rsidRPr="007D5164" w:rsidRDefault="0013127D" w:rsidP="0013127D">
      <w:pPr>
        <w:pStyle w:val="Heading2"/>
        <w:numPr>
          <w:ilvl w:val="1"/>
          <w:numId w:val="6"/>
        </w:numPr>
        <w:rPr>
          <w:lang w:val="en-US"/>
        </w:rPr>
      </w:pPr>
      <w:r w:rsidRPr="007D5164">
        <w:rPr>
          <w:rFonts w:hint="eastAsia"/>
          <w:lang w:val="en-US"/>
        </w:rPr>
        <w:t>T</w:t>
      </w:r>
      <w:r w:rsidRPr="007D5164">
        <w:rPr>
          <w:lang w:val="en-US"/>
        </w:rPr>
        <w:t>A validation for inactive SRS</w:t>
      </w:r>
    </w:p>
    <w:p w14:paraId="0A6AA9D9" w14:textId="1BF5FCF9" w:rsidR="0013127D" w:rsidRDefault="003643DD" w:rsidP="0013127D">
      <w:pPr>
        <w:rPr>
          <w:rFonts w:ascii="Times New Roman" w:hAnsi="Times New Roman"/>
        </w:rPr>
      </w:pPr>
      <w:r>
        <w:rPr>
          <w:rFonts w:ascii="Times New Roman" w:hAnsi="Times New Roman"/>
        </w:rPr>
        <w:t xml:space="preserve">In </w:t>
      </w:r>
      <w:r w:rsidRPr="00B073F0">
        <w:rPr>
          <w:rFonts w:ascii="Times New Roman" w:hAnsi="Times New Roman"/>
        </w:rPr>
        <w:t>R2-2207883</w:t>
      </w:r>
      <w:r>
        <w:rPr>
          <w:rFonts w:ascii="Times New Roman" w:hAnsi="Times New Roman"/>
        </w:rPr>
        <w:t>, several issues with TA validation for inactive SRS transmission has been proposed</w:t>
      </w:r>
      <w:r w:rsidR="001C2BCA">
        <w:rPr>
          <w:rFonts w:ascii="Times New Roman" w:hAnsi="Times New Roman"/>
        </w:rPr>
        <w:t>. It has been analyzed that there are two scenarios for SRS transmission in RRC_INACTIVE and SDT, illustrated by the following figure:</w:t>
      </w:r>
    </w:p>
    <w:p w14:paraId="46F69507" w14:textId="7FB038AE" w:rsidR="001C2BCA" w:rsidRDefault="001C2BCA" w:rsidP="001C2BCA">
      <w:pPr>
        <w:jc w:val="center"/>
        <w:rPr>
          <w:rFonts w:ascii="Times New Roman" w:hAnsi="Times New Roman"/>
        </w:rPr>
      </w:pPr>
      <w:r>
        <w:rPr>
          <w:noProof/>
        </w:rPr>
        <w:drawing>
          <wp:inline distT="0" distB="0" distL="0" distR="0" wp14:anchorId="267B7A7A" wp14:editId="6A16592F">
            <wp:extent cx="3505752" cy="3372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25766" cy="3391596"/>
                    </a:xfrm>
                    <a:prstGeom prst="rect">
                      <a:avLst/>
                    </a:prstGeom>
                    <a:noFill/>
                  </pic:spPr>
                </pic:pic>
              </a:graphicData>
            </a:graphic>
          </wp:inline>
        </w:drawing>
      </w:r>
    </w:p>
    <w:p w14:paraId="07219C6B" w14:textId="67A8A35E" w:rsidR="003643DD" w:rsidRDefault="003643DD" w:rsidP="0013127D">
      <w:pPr>
        <w:rPr>
          <w:rFonts w:eastAsia="SimSun"/>
          <w:lang w:eastAsia="zh-CN"/>
        </w:rPr>
      </w:pPr>
    </w:p>
    <w:p w14:paraId="64D9A633"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Scenario 1 refers to the case when there are SDT procedure and SRS transmission procedure in RRC_INACTIVE going in parallel. In this case, it is possible that the UE receives TAC via either TAC MAC CE, TAC in RAR, or absolute TAC in </w:t>
      </w:r>
      <w:proofErr w:type="spellStart"/>
      <w:r w:rsidRPr="001C2BCA">
        <w:rPr>
          <w:rFonts w:ascii="Times New Roman" w:hAnsi="Times New Roman"/>
          <w:lang w:eastAsia="zh-CN"/>
        </w:rPr>
        <w:t>msgB</w:t>
      </w:r>
      <w:proofErr w:type="spellEnd"/>
      <w:r w:rsidRPr="001C2BCA">
        <w:rPr>
          <w:rFonts w:ascii="Times New Roman" w:hAnsi="Times New Roman"/>
          <w:lang w:eastAsia="zh-CN"/>
        </w:rPr>
        <w:t xml:space="preserve">. For these cases, since TA is adjusted, it is also reasonable to update the downlink pathloss reference. Within the current spec, the pathloss update and restart of the TAT at reception of MAC CE,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is specified. While for RACH procedure during the SRS transmission, it is not specified yet. This needs to be added</w:t>
      </w:r>
    </w:p>
    <w:p w14:paraId="0CC9EE8A"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Scenairo2 refers to the case when SDT is terminated with SRS configuration included within the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In this scenario, the SDT procedure and SRS transmission goes in serial. From the current spec, the spec is already complete for this scenario. </w:t>
      </w:r>
    </w:p>
    <w:p w14:paraId="4B9040B0" w14:textId="39D0C8D9" w:rsidR="004548C5" w:rsidRDefault="004548C5" w:rsidP="0013127D">
      <w:pPr>
        <w:rPr>
          <w:rFonts w:eastAsia="SimSun"/>
          <w:lang w:val="en-GB" w:eastAsia="zh-CN"/>
        </w:rPr>
      </w:pPr>
    </w:p>
    <w:p w14:paraId="19B606D3" w14:textId="18393F87" w:rsidR="001C2BCA" w:rsidRDefault="001C2BCA" w:rsidP="0013127D">
      <w:pPr>
        <w:rPr>
          <w:rFonts w:eastAsia="SimSun"/>
          <w:lang w:val="en-GB" w:eastAsia="zh-CN"/>
        </w:rPr>
      </w:pPr>
      <w:r>
        <w:rPr>
          <w:rFonts w:eastAsia="SimSun" w:hint="eastAsia"/>
          <w:lang w:val="en-GB" w:eastAsia="zh-CN"/>
        </w:rPr>
        <w:t>F</w:t>
      </w:r>
      <w:r>
        <w:rPr>
          <w:rFonts w:eastAsia="SimSun"/>
          <w:lang w:val="en-GB" w:eastAsia="zh-CN"/>
        </w:rPr>
        <w:t xml:space="preserve">or </w:t>
      </w:r>
      <w:r w:rsidR="00CC4BC6">
        <w:rPr>
          <w:rFonts w:eastAsia="SimSun"/>
          <w:lang w:val="en-GB" w:eastAsia="zh-CN"/>
        </w:rPr>
        <w:t>scenario 1</w:t>
      </w:r>
      <w:r>
        <w:rPr>
          <w:rFonts w:eastAsia="SimSun"/>
          <w:lang w:val="en-GB" w:eastAsia="zh-CN"/>
        </w:rPr>
        <w:t xml:space="preserve">, the current spec is missing for treating the case when there is RACH performed in parallel with SRS transmission. Correction needs to be made for </w:t>
      </w:r>
    </w:p>
    <w:p w14:paraId="1181017A" w14:textId="4346BC4D" w:rsidR="001C2BCA" w:rsidRDefault="001C2BCA" w:rsidP="0013127D">
      <w:pPr>
        <w:rPr>
          <w:rFonts w:eastAsia="SimSun"/>
          <w:lang w:val="en-GB" w:eastAsia="zh-CN"/>
        </w:rPr>
      </w:pPr>
      <w:r>
        <w:rPr>
          <w:rFonts w:eastAsia="SimSun" w:hint="eastAsia"/>
          <w:lang w:val="en-GB" w:eastAsia="zh-CN"/>
        </w:rPr>
        <w:t>1</w:t>
      </w:r>
      <w:r>
        <w:rPr>
          <w:rFonts w:eastAsia="SimSun"/>
          <w:lang w:val="en-GB" w:eastAsia="zh-CN"/>
        </w:rPr>
        <w:t xml:space="preserve">/ The </w:t>
      </w:r>
      <w:proofErr w:type="spellStart"/>
      <w:r>
        <w:rPr>
          <w:rFonts w:eastAsia="SimSun" w:hint="eastAsia"/>
          <w:lang w:val="en-GB" w:eastAsia="zh-CN"/>
        </w:rPr>
        <w:t>inactive</w:t>
      </w:r>
      <w:r>
        <w:rPr>
          <w:rFonts w:eastAsia="SimSun"/>
          <w:lang w:val="en-GB" w:eastAsia="zh-CN"/>
        </w:rPr>
        <w:t>posSRS</w:t>
      </w:r>
      <w:proofErr w:type="spellEnd"/>
      <w:r>
        <w:rPr>
          <w:rFonts w:eastAsia="SimSun" w:hint="eastAsia"/>
          <w:lang w:val="en-GB" w:eastAsia="zh-CN"/>
        </w:rPr>
        <w:t>-TAT</w:t>
      </w:r>
      <w:r>
        <w:rPr>
          <w:rFonts w:eastAsia="SimSun"/>
          <w:lang w:val="en-GB" w:eastAsia="zh-CN"/>
        </w:rPr>
        <w:t xml:space="preserve"> should be restarted when contentions resolution is successful for 4</w:t>
      </w:r>
      <w:r>
        <w:rPr>
          <w:rFonts w:eastAsia="SimSun" w:hint="eastAsia"/>
          <w:lang w:val="en-GB" w:eastAsia="zh-CN"/>
        </w:rPr>
        <w:t>-step</w:t>
      </w:r>
      <w:r>
        <w:rPr>
          <w:rFonts w:eastAsia="SimSun"/>
          <w:lang w:val="en-GB" w:eastAsia="zh-CN"/>
        </w:rPr>
        <w:t xml:space="preserve"> RACH and 2-step RACH</w:t>
      </w:r>
    </w:p>
    <w:p w14:paraId="0BB2A866" w14:textId="024FAFF3" w:rsidR="001C2BCA" w:rsidRDefault="001C2BCA" w:rsidP="0013127D">
      <w:pPr>
        <w:rPr>
          <w:rFonts w:eastAsia="SimSun"/>
          <w:lang w:val="en-GB" w:eastAsia="zh-CN"/>
        </w:rPr>
      </w:pPr>
      <w:r>
        <w:rPr>
          <w:rFonts w:eastAsia="SimSun" w:hint="eastAsia"/>
          <w:lang w:val="en-GB" w:eastAsia="zh-CN"/>
        </w:rPr>
        <w:lastRenderedPageBreak/>
        <w:t>2</w:t>
      </w:r>
      <w:r>
        <w:rPr>
          <w:rFonts w:eastAsia="SimSun"/>
          <w:lang w:val="en-GB" w:eastAsia="zh-CN"/>
        </w:rPr>
        <w:t>/ RSRP value of the pathloss reference should be updated when TAC is received for successful 2-step RACH and 4-step RACH</w:t>
      </w:r>
    </w:p>
    <w:p w14:paraId="461DA716" w14:textId="5C077EA4" w:rsidR="001C2BCA" w:rsidRDefault="001C2BCA" w:rsidP="0013127D">
      <w:pPr>
        <w:rPr>
          <w:rFonts w:eastAsia="SimSun"/>
          <w:lang w:val="en-GB" w:eastAsia="zh-CN"/>
        </w:rPr>
      </w:pPr>
    </w:p>
    <w:p w14:paraId="269247E0" w14:textId="46921678" w:rsidR="00250713" w:rsidRDefault="00250713" w:rsidP="0013127D">
      <w:pPr>
        <w:rPr>
          <w:rFonts w:eastAsia="SimSun"/>
          <w:lang w:val="en-GB" w:eastAsia="zh-CN"/>
        </w:rPr>
      </w:pPr>
      <w:r>
        <w:rPr>
          <w:rFonts w:eastAsia="SimSun" w:hint="eastAsia"/>
          <w:lang w:val="en-GB" w:eastAsia="zh-CN"/>
        </w:rPr>
        <w:t>B</w:t>
      </w:r>
      <w:r>
        <w:rPr>
          <w:rFonts w:eastAsia="SimSun"/>
          <w:lang w:val="en-GB" w:eastAsia="zh-CN"/>
        </w:rPr>
        <w:t>ased on the discussion above, the following TP has been provided:</w:t>
      </w:r>
    </w:p>
    <w:p w14:paraId="6D74E5A4" w14:textId="5A22EEA4" w:rsidR="00250713" w:rsidRDefault="00E935DB" w:rsidP="00086FCB">
      <w:pPr>
        <w:jc w:val="center"/>
        <w:rPr>
          <w:rFonts w:eastAsia="SimSun"/>
          <w:lang w:val="en-GB" w:eastAsia="zh-CN"/>
        </w:rPr>
      </w:pPr>
      <w:r>
        <w:rPr>
          <w:noProof/>
        </w:rPr>
        <w:drawing>
          <wp:inline distT="0" distB="0" distL="0" distR="0" wp14:anchorId="0929E18C" wp14:editId="46141053">
            <wp:extent cx="4883150" cy="4946679"/>
            <wp:effectExtent l="19050" t="19050" r="12700" b="254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885160" cy="4948715"/>
                    </a:xfrm>
                    <a:prstGeom prst="rect">
                      <a:avLst/>
                    </a:prstGeom>
                    <a:ln>
                      <a:solidFill>
                        <a:srgbClr val="0070C0"/>
                      </a:solidFill>
                    </a:ln>
                  </pic:spPr>
                </pic:pic>
              </a:graphicData>
            </a:graphic>
          </wp:inline>
        </w:drawing>
      </w:r>
    </w:p>
    <w:p w14:paraId="62268C84" w14:textId="0F1D1044" w:rsidR="001C2BCA" w:rsidRDefault="001C2BCA" w:rsidP="0013127D">
      <w:pPr>
        <w:rPr>
          <w:rFonts w:eastAsia="SimSun"/>
          <w:lang w:val="en-GB" w:eastAsia="zh-CN"/>
        </w:rPr>
      </w:pPr>
      <w:r>
        <w:rPr>
          <w:rFonts w:eastAsia="SimSun" w:hint="eastAsia"/>
          <w:lang w:val="en-GB" w:eastAsia="zh-CN"/>
        </w:rPr>
        <w:t>B</w:t>
      </w:r>
      <w:r>
        <w:rPr>
          <w:rFonts w:eastAsia="SimSun"/>
          <w:lang w:val="en-GB" w:eastAsia="zh-CN"/>
        </w:rPr>
        <w:t>ased on the above, we ask the following question</w:t>
      </w:r>
    </w:p>
    <w:p w14:paraId="6905AE08" w14:textId="3CEC5EE0" w:rsidR="001C2BCA" w:rsidRDefault="001C2BCA" w:rsidP="0013127D">
      <w:pPr>
        <w:rPr>
          <w:rFonts w:eastAsia="SimSun"/>
          <w:b/>
          <w:i/>
          <w:lang w:val="en-GB" w:eastAsia="zh-CN"/>
        </w:rPr>
      </w:pPr>
      <w:r w:rsidRPr="003E10AE">
        <w:rPr>
          <w:rFonts w:eastAsia="SimSun" w:hint="eastAsia"/>
          <w:b/>
          <w:i/>
          <w:lang w:val="en-GB" w:eastAsia="zh-CN"/>
        </w:rPr>
        <w:t>Q</w:t>
      </w:r>
      <w:r w:rsidRPr="003E10AE">
        <w:rPr>
          <w:rFonts w:eastAsia="SimSun"/>
          <w:b/>
          <w:i/>
          <w:lang w:val="en-GB" w:eastAsia="zh-CN"/>
        </w:rPr>
        <w:t>uestion</w:t>
      </w:r>
      <w:r w:rsidR="00C06EF7">
        <w:rPr>
          <w:rFonts w:eastAsia="SimSun"/>
          <w:b/>
          <w:i/>
          <w:lang w:val="en-GB" w:eastAsia="zh-CN"/>
        </w:rPr>
        <w:t>2</w:t>
      </w:r>
      <w:r w:rsidRPr="003E10AE">
        <w:rPr>
          <w:rFonts w:eastAsia="SimSun"/>
          <w:b/>
          <w:i/>
          <w:lang w:val="en-GB" w:eastAsia="zh-CN"/>
        </w:rPr>
        <w:t xml:space="preserve">, </w:t>
      </w:r>
      <w:r w:rsidR="003E10AE">
        <w:rPr>
          <w:rFonts w:eastAsia="SimSun"/>
          <w:b/>
          <w:i/>
          <w:lang w:val="en-GB" w:eastAsia="zh-CN"/>
        </w:rPr>
        <w:t xml:space="preserve">Do companies agree that </w:t>
      </w:r>
      <w:proofErr w:type="spellStart"/>
      <w:r w:rsidR="00A434A1" w:rsidRPr="00A434A1">
        <w:rPr>
          <w:rFonts w:eastAsia="SimSun"/>
          <w:b/>
          <w:i/>
          <w:lang w:val="en-GB" w:eastAsia="zh-CN"/>
        </w:rPr>
        <w:t>inactiveposSRS</w:t>
      </w:r>
      <w:proofErr w:type="spellEnd"/>
      <w:r w:rsidR="00A434A1" w:rsidRPr="00A434A1">
        <w:rPr>
          <w:rFonts w:eastAsia="SimSun"/>
          <w:b/>
          <w:i/>
          <w:lang w:val="en-GB" w:eastAsia="zh-CN"/>
        </w:rPr>
        <w:t>-TAT should be restarted when contentions resolution is successful for 4-step RACH and 2-step RACH</w:t>
      </w:r>
      <w:r w:rsidR="00A434A1">
        <w:rPr>
          <w:rFonts w:eastAsia="SimSun"/>
          <w:b/>
          <w:i/>
          <w:lang w:val="en-GB" w:eastAsia="zh-CN"/>
        </w:rPr>
        <w:t>?</w:t>
      </w:r>
    </w:p>
    <w:tbl>
      <w:tblPr>
        <w:tblStyle w:val="TableGrid"/>
        <w:tblW w:w="0" w:type="auto"/>
        <w:tblLook w:val="04A0" w:firstRow="1" w:lastRow="0" w:firstColumn="1" w:lastColumn="0" w:noHBand="0" w:noVBand="1"/>
      </w:tblPr>
      <w:tblGrid>
        <w:gridCol w:w="1980"/>
        <w:gridCol w:w="1843"/>
        <w:gridCol w:w="5237"/>
      </w:tblGrid>
      <w:tr w:rsidR="00FE5515" w14:paraId="133F3580" w14:textId="77777777" w:rsidTr="00156B77">
        <w:tc>
          <w:tcPr>
            <w:tcW w:w="1980" w:type="dxa"/>
          </w:tcPr>
          <w:p w14:paraId="35E4456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1482072"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7117196"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FE5515" w14:paraId="7ECFD13A" w14:textId="77777777" w:rsidTr="00156B77">
        <w:tc>
          <w:tcPr>
            <w:tcW w:w="1980" w:type="dxa"/>
          </w:tcPr>
          <w:p w14:paraId="7AF43734" w14:textId="3BD51812"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5F6BF94" w14:textId="0194B168" w:rsidR="00FE5515" w:rsidRDefault="00522759"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62043A4"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r w:rsidR="00FE5515" w14:paraId="6690FD0A" w14:textId="77777777" w:rsidTr="00156B77">
        <w:tc>
          <w:tcPr>
            <w:tcW w:w="1980" w:type="dxa"/>
          </w:tcPr>
          <w:p w14:paraId="059A986F"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c>
          <w:tcPr>
            <w:tcW w:w="1843" w:type="dxa"/>
          </w:tcPr>
          <w:p w14:paraId="16D67F44"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c>
          <w:tcPr>
            <w:tcW w:w="5237" w:type="dxa"/>
          </w:tcPr>
          <w:p w14:paraId="3DDD1C3C" w14:textId="77777777" w:rsidR="00FE5515" w:rsidRDefault="00FE5515" w:rsidP="00156B77">
            <w:pPr>
              <w:spacing w:after="120" w:line="260" w:lineRule="exact"/>
              <w:jc w:val="both"/>
              <w:rPr>
                <w:rFonts w:ascii="Times New Roman" w:eastAsiaTheme="minorEastAsia" w:hAnsi="Times New Roman"/>
                <w:sz w:val="21"/>
                <w:szCs w:val="20"/>
                <w:lang w:eastAsia="zh-CN"/>
              </w:rPr>
            </w:pPr>
          </w:p>
        </w:tc>
      </w:tr>
    </w:tbl>
    <w:p w14:paraId="75B5C35F" w14:textId="77777777" w:rsidR="00A434A1" w:rsidRDefault="00A434A1" w:rsidP="0013127D">
      <w:pPr>
        <w:rPr>
          <w:rFonts w:eastAsia="SimSun"/>
          <w:b/>
          <w:i/>
          <w:lang w:val="en-GB" w:eastAsia="zh-CN"/>
        </w:rPr>
      </w:pPr>
    </w:p>
    <w:p w14:paraId="683EE32A" w14:textId="1A0E0883" w:rsidR="00A434A1" w:rsidRDefault="00A434A1" w:rsidP="0013127D">
      <w:pPr>
        <w:rPr>
          <w:rFonts w:eastAsia="SimSun"/>
          <w:b/>
          <w:i/>
          <w:lang w:val="en-GB" w:eastAsia="zh-CN"/>
        </w:rPr>
      </w:pPr>
    </w:p>
    <w:p w14:paraId="27694D8D" w14:textId="4988A18A" w:rsidR="00E935DB" w:rsidRDefault="00E935DB" w:rsidP="00945805">
      <w:pPr>
        <w:jc w:val="center"/>
        <w:rPr>
          <w:rFonts w:eastAsia="SimSun"/>
          <w:b/>
          <w:i/>
          <w:lang w:val="en-GB" w:eastAsia="zh-CN"/>
        </w:rPr>
      </w:pPr>
      <w:r>
        <w:rPr>
          <w:noProof/>
        </w:rPr>
        <w:lastRenderedPageBreak/>
        <w:drawing>
          <wp:inline distT="0" distB="0" distL="0" distR="0" wp14:anchorId="19AA15C2" wp14:editId="2D117929">
            <wp:extent cx="4689475" cy="2774950"/>
            <wp:effectExtent l="19050" t="19050" r="15875" b="254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4694127" cy="2777703"/>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250F980" w14:textId="57096593" w:rsidR="00A434A1" w:rsidRDefault="00A434A1" w:rsidP="0013127D">
      <w:pPr>
        <w:rPr>
          <w:rFonts w:eastAsia="SimSun"/>
          <w:b/>
          <w:i/>
          <w:lang w:val="en-GB" w:eastAsia="zh-CN"/>
        </w:rPr>
      </w:pPr>
      <w:r>
        <w:rPr>
          <w:rFonts w:eastAsia="SimSun" w:hint="eastAsia"/>
          <w:b/>
          <w:i/>
          <w:lang w:val="en-GB" w:eastAsia="zh-CN"/>
        </w:rPr>
        <w:t>Q</w:t>
      </w:r>
      <w:r>
        <w:rPr>
          <w:rFonts w:eastAsia="SimSun"/>
          <w:b/>
          <w:i/>
          <w:lang w:val="en-GB" w:eastAsia="zh-CN"/>
        </w:rPr>
        <w:t>uestion</w:t>
      </w:r>
      <w:r w:rsidR="00C06EF7">
        <w:rPr>
          <w:rFonts w:eastAsia="SimSun"/>
          <w:b/>
          <w:i/>
          <w:lang w:val="en-GB" w:eastAsia="zh-CN"/>
        </w:rPr>
        <w:t>3</w:t>
      </w:r>
      <w:r>
        <w:rPr>
          <w:rFonts w:eastAsia="SimSun"/>
          <w:b/>
          <w:i/>
          <w:lang w:val="en-GB" w:eastAsia="zh-CN"/>
        </w:rPr>
        <w:t xml:space="preserve">: Do companies agree that </w:t>
      </w:r>
      <w:r w:rsidRPr="00A434A1">
        <w:rPr>
          <w:rFonts w:eastAsia="SimSun"/>
          <w:b/>
          <w:i/>
          <w:lang w:val="en-GB" w:eastAsia="zh-CN"/>
        </w:rPr>
        <w:t>RSRP value of the pathloss reference should be updated when TAC is received for successful 2-step RACH and 4-step RACH</w:t>
      </w:r>
      <w:r w:rsidR="00FE5515">
        <w:rPr>
          <w:rFonts w:eastAsia="SimSun"/>
          <w:b/>
          <w:i/>
          <w:lang w:val="en-GB" w:eastAsia="zh-CN"/>
        </w:rPr>
        <w:t>?</w:t>
      </w:r>
    </w:p>
    <w:tbl>
      <w:tblPr>
        <w:tblStyle w:val="TableGrid"/>
        <w:tblW w:w="0" w:type="auto"/>
        <w:tblLook w:val="04A0" w:firstRow="1" w:lastRow="0" w:firstColumn="1" w:lastColumn="0" w:noHBand="0" w:noVBand="1"/>
      </w:tblPr>
      <w:tblGrid>
        <w:gridCol w:w="1980"/>
        <w:gridCol w:w="1843"/>
        <w:gridCol w:w="5237"/>
      </w:tblGrid>
      <w:tr w:rsidR="00FE5515" w14:paraId="2317154A" w14:textId="77777777" w:rsidTr="00156B77">
        <w:tc>
          <w:tcPr>
            <w:tcW w:w="1980" w:type="dxa"/>
          </w:tcPr>
          <w:p w14:paraId="7BC4D34C"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48EB0724"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7B7DC5B8" w14:textId="77777777" w:rsidR="00FE5515" w:rsidRDefault="00FE5515" w:rsidP="00156B7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2A0C7536" w14:textId="77777777" w:rsidTr="00156B77">
        <w:tc>
          <w:tcPr>
            <w:tcW w:w="1980" w:type="dxa"/>
          </w:tcPr>
          <w:p w14:paraId="47986BA8" w14:textId="6276E05E"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3D66F994" w14:textId="058A5D07"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2816BAC"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58D113A5" w14:textId="77777777" w:rsidTr="00156B77">
        <w:tc>
          <w:tcPr>
            <w:tcW w:w="1980" w:type="dxa"/>
          </w:tcPr>
          <w:p w14:paraId="3AF95649"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c>
          <w:tcPr>
            <w:tcW w:w="1843" w:type="dxa"/>
          </w:tcPr>
          <w:p w14:paraId="0A6FF4CE"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c>
          <w:tcPr>
            <w:tcW w:w="5237" w:type="dxa"/>
          </w:tcPr>
          <w:p w14:paraId="040F44DA"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bl>
    <w:p w14:paraId="244D5F68" w14:textId="0A4CE118" w:rsidR="007D5164" w:rsidRDefault="007D5164" w:rsidP="0013127D">
      <w:pPr>
        <w:rPr>
          <w:rFonts w:eastAsia="SimSun"/>
          <w:b/>
          <w:i/>
          <w:lang w:val="en-GB" w:eastAsia="zh-CN"/>
        </w:rPr>
      </w:pPr>
    </w:p>
    <w:p w14:paraId="426410B0" w14:textId="0B44C3FC" w:rsidR="00411306" w:rsidRDefault="00411306" w:rsidP="0013127D">
      <w:pPr>
        <w:rPr>
          <w:rFonts w:eastAsia="SimSun"/>
          <w:lang w:val="en-GB" w:eastAsia="zh-CN"/>
        </w:rPr>
      </w:pPr>
      <w:r>
        <w:rPr>
          <w:rFonts w:eastAsia="SimSun"/>
          <w:lang w:val="en-GB" w:eastAsia="zh-CN"/>
        </w:rPr>
        <w:t xml:space="preserve">Finally, for the condition for TA validation, for CG-SDT, the condition that </w:t>
      </w:r>
      <w:r>
        <w:rPr>
          <w:rFonts w:eastAsia="SimSun"/>
          <w:i/>
          <w:lang w:val="en-GB" w:eastAsia="zh-CN"/>
        </w:rPr>
        <w:t>cg-SDT-TAT</w:t>
      </w:r>
      <w:r>
        <w:rPr>
          <w:rFonts w:eastAsia="SimSun"/>
          <w:lang w:val="en-GB" w:eastAsia="zh-CN"/>
        </w:rPr>
        <w:t xml:space="preserve"> is running has already been added. For SRS transmission in RRC_INACTIVE, the CR proposes the same for CG-SDT. Hence, the following has been proposed:</w:t>
      </w:r>
    </w:p>
    <w:p w14:paraId="681F3ECF" w14:textId="60D3A153" w:rsidR="00411306" w:rsidRDefault="00411306" w:rsidP="0013127D">
      <w:pPr>
        <w:rPr>
          <w:rFonts w:eastAsia="SimSun"/>
          <w:lang w:val="en-GB" w:eastAsia="zh-CN"/>
        </w:rPr>
      </w:pPr>
      <w:r>
        <w:rPr>
          <w:noProof/>
        </w:rPr>
        <w:drawing>
          <wp:inline distT="0" distB="0" distL="0" distR="0" wp14:anchorId="6134B8F8" wp14:editId="582EA7E3">
            <wp:extent cx="5759450" cy="1036955"/>
            <wp:effectExtent l="19050" t="19050" r="1270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5759450" cy="1036955"/>
                    </a:xfrm>
                    <a:prstGeom prst="rect">
                      <a:avLst/>
                    </a:prstGeom>
                    <a:ln>
                      <a:solidFill>
                        <a:srgbClr val="0070C0"/>
                      </a:solidFill>
                    </a:ln>
                  </pic:spPr>
                </pic:pic>
              </a:graphicData>
            </a:graphic>
          </wp:inline>
        </w:drawing>
      </w:r>
    </w:p>
    <w:p w14:paraId="31E0D3A8" w14:textId="189543CE" w:rsidR="00411306" w:rsidRDefault="001A3222" w:rsidP="0013127D">
      <w:pPr>
        <w:rPr>
          <w:rFonts w:eastAsia="SimSun"/>
          <w:lang w:val="en-GB" w:eastAsia="zh-CN"/>
        </w:rPr>
      </w:pPr>
      <w:r>
        <w:rPr>
          <w:rFonts w:eastAsia="SimSun" w:hint="eastAsia"/>
          <w:lang w:val="en-GB" w:eastAsia="zh-CN"/>
        </w:rPr>
        <w:t>F</w:t>
      </w:r>
      <w:r>
        <w:rPr>
          <w:rFonts w:eastAsia="SimSun"/>
          <w:lang w:val="en-GB" w:eastAsia="zh-CN"/>
        </w:rPr>
        <w:t>or the above change, we would like to ask the following question</w:t>
      </w:r>
    </w:p>
    <w:p w14:paraId="371DB128" w14:textId="47666BAF" w:rsidR="00411306" w:rsidRDefault="00411306" w:rsidP="00411306">
      <w:pPr>
        <w:rPr>
          <w:rFonts w:eastAsia="SimSun"/>
          <w:b/>
          <w:i/>
          <w:lang w:val="en-GB" w:eastAsia="zh-CN"/>
        </w:rPr>
      </w:pPr>
      <w:r>
        <w:rPr>
          <w:rFonts w:eastAsia="SimSun" w:hint="eastAsia"/>
          <w:b/>
          <w:i/>
          <w:lang w:val="en-GB" w:eastAsia="zh-CN"/>
        </w:rPr>
        <w:t>Q</w:t>
      </w:r>
      <w:r>
        <w:rPr>
          <w:rFonts w:eastAsia="SimSun"/>
          <w:b/>
          <w:i/>
          <w:lang w:val="en-GB" w:eastAsia="zh-CN"/>
        </w:rPr>
        <w:t>uestion</w:t>
      </w:r>
      <w:r w:rsidR="00C06EF7">
        <w:rPr>
          <w:rFonts w:eastAsia="SimSun"/>
          <w:b/>
          <w:i/>
          <w:lang w:val="en-GB" w:eastAsia="zh-CN"/>
        </w:rPr>
        <w:t>4</w:t>
      </w:r>
      <w:r>
        <w:rPr>
          <w:rFonts w:eastAsia="SimSun"/>
          <w:b/>
          <w:i/>
          <w:lang w:val="en-GB" w:eastAsia="zh-CN"/>
        </w:rPr>
        <w:t>: Do companies agree that the condition” inactivePosSRS-TimeAlignmentTimer is running” should be added for the condition for TA validation for SRS transmission in RRC_INACTIVE?</w:t>
      </w:r>
    </w:p>
    <w:tbl>
      <w:tblPr>
        <w:tblStyle w:val="TableGrid"/>
        <w:tblW w:w="0" w:type="auto"/>
        <w:tblLook w:val="04A0" w:firstRow="1" w:lastRow="0" w:firstColumn="1" w:lastColumn="0" w:noHBand="0" w:noVBand="1"/>
      </w:tblPr>
      <w:tblGrid>
        <w:gridCol w:w="1980"/>
        <w:gridCol w:w="1843"/>
        <w:gridCol w:w="5237"/>
      </w:tblGrid>
      <w:tr w:rsidR="00411306" w14:paraId="486DC521" w14:textId="77777777" w:rsidTr="00942B4C">
        <w:tc>
          <w:tcPr>
            <w:tcW w:w="1980" w:type="dxa"/>
          </w:tcPr>
          <w:p w14:paraId="09220A40"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9EFEDFF"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48A4B0C" w14:textId="77777777" w:rsidR="00411306" w:rsidRDefault="00411306"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6C3BE067" w14:textId="77777777" w:rsidTr="00942B4C">
        <w:tc>
          <w:tcPr>
            <w:tcW w:w="1980" w:type="dxa"/>
          </w:tcPr>
          <w:p w14:paraId="36305E8D" w14:textId="619D47F2"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8A81FB6" w14:textId="69DE02D3"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4D576CF"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318293F6" w14:textId="77777777" w:rsidTr="00942B4C">
        <w:tc>
          <w:tcPr>
            <w:tcW w:w="1980" w:type="dxa"/>
          </w:tcPr>
          <w:p w14:paraId="501CBD43"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c>
          <w:tcPr>
            <w:tcW w:w="1843" w:type="dxa"/>
          </w:tcPr>
          <w:p w14:paraId="79959844"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c>
          <w:tcPr>
            <w:tcW w:w="5237" w:type="dxa"/>
          </w:tcPr>
          <w:p w14:paraId="7AFF5C3D"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bl>
    <w:p w14:paraId="26BCE158" w14:textId="07D7B2C0" w:rsidR="00411306" w:rsidRDefault="00411306" w:rsidP="0013127D">
      <w:pPr>
        <w:rPr>
          <w:rFonts w:eastAsia="SimSun"/>
          <w:lang w:val="en-GB" w:eastAsia="zh-CN"/>
        </w:rPr>
      </w:pPr>
    </w:p>
    <w:p w14:paraId="78F111D7" w14:textId="05D6EAC3" w:rsidR="001A3222" w:rsidRDefault="00550E44" w:rsidP="001A3222">
      <w:pPr>
        <w:pStyle w:val="Heading2"/>
        <w:numPr>
          <w:ilvl w:val="1"/>
          <w:numId w:val="6"/>
        </w:numPr>
      </w:pPr>
      <w:r>
        <w:t>MAC CE cancellation</w:t>
      </w:r>
    </w:p>
    <w:p w14:paraId="357A8C90" w14:textId="1662341C" w:rsidR="001A3222" w:rsidRDefault="001A3222" w:rsidP="00294ABB">
      <w:pPr>
        <w:rPr>
          <w:rFonts w:eastAsia="SimSun"/>
          <w:lang w:val="zh-CN"/>
        </w:rPr>
      </w:pPr>
    </w:p>
    <w:p w14:paraId="3F9F5F52" w14:textId="7A05BE14" w:rsidR="00EF23B5" w:rsidRDefault="00EF23B5" w:rsidP="00EF23B5">
      <w:pPr>
        <w:pStyle w:val="Heading3"/>
        <w:numPr>
          <w:ilvl w:val="2"/>
          <w:numId w:val="6"/>
        </w:numPr>
      </w:pPr>
      <w:r>
        <w:rPr>
          <w:rFonts w:hint="eastAsia"/>
        </w:rPr>
        <w:t>R</w:t>
      </w:r>
      <w:r>
        <w:t>RC changes</w:t>
      </w:r>
    </w:p>
    <w:p w14:paraId="495A10A2" w14:textId="1F3CEB00" w:rsidR="00EF23B5" w:rsidRDefault="00EF23B5" w:rsidP="00EF23B5">
      <w:pPr>
        <w:rPr>
          <w:rFonts w:eastAsia="SimSun"/>
          <w:lang w:val="zh-CN" w:eastAsia="zh-CN"/>
        </w:rPr>
      </w:pPr>
    </w:p>
    <w:p w14:paraId="7F1011CC" w14:textId="7F57018A" w:rsidR="00EF23B5" w:rsidRDefault="00EF23B5" w:rsidP="00EF23B5">
      <w:pPr>
        <w:rPr>
          <w:rFonts w:eastAsia="SimSun"/>
          <w:lang w:eastAsia="zh-CN"/>
        </w:rPr>
      </w:pPr>
      <w:r w:rsidRPr="00EF23B5">
        <w:rPr>
          <w:rFonts w:eastAsia="SimSun"/>
          <w:lang w:eastAsia="zh-CN"/>
        </w:rPr>
        <w:t xml:space="preserve"> In </w:t>
      </w:r>
      <w:r w:rsidRPr="00DB7E78">
        <w:rPr>
          <w:rFonts w:ascii="Times New Roman" w:hAnsi="Times New Roman"/>
        </w:rPr>
        <w:t>R2-2208300</w:t>
      </w:r>
      <w:r w:rsidRPr="00EF23B5">
        <w:rPr>
          <w:rFonts w:eastAsia="SimSun"/>
          <w:lang w:eastAsia="zh-CN"/>
        </w:rPr>
        <w:t>, the following has b</w:t>
      </w:r>
      <w:r>
        <w:rPr>
          <w:rFonts w:eastAsia="SimSun"/>
          <w:lang w:eastAsia="zh-CN"/>
        </w:rPr>
        <w:t>een argued:</w:t>
      </w:r>
    </w:p>
    <w:tbl>
      <w:tblPr>
        <w:tblStyle w:val="TableGrid"/>
        <w:tblW w:w="6861" w:type="dxa"/>
        <w:tblInd w:w="51" w:type="dxa"/>
        <w:tblLayout w:type="fixed"/>
        <w:tblLook w:val="04A0" w:firstRow="1" w:lastRow="0" w:firstColumn="1" w:lastColumn="0" w:noHBand="0" w:noVBand="1"/>
      </w:tblPr>
      <w:tblGrid>
        <w:gridCol w:w="6861"/>
      </w:tblGrid>
      <w:tr w:rsidR="00EF23B5" w14:paraId="135FD1DD" w14:textId="77777777" w:rsidTr="00942B4C">
        <w:trPr>
          <w:trHeight w:val="1920"/>
        </w:trPr>
        <w:tc>
          <w:tcPr>
            <w:tcW w:w="6861" w:type="dxa"/>
          </w:tcPr>
          <w:p w14:paraId="5346D51F" w14:textId="77777777" w:rsidR="00EF23B5" w:rsidRPr="004A5CD1" w:rsidRDefault="00EF23B5" w:rsidP="00942B4C">
            <w:pPr>
              <w:rPr>
                <w:rFonts w:ascii="Arial" w:hAnsi="Arial" w:cs="Arial"/>
                <w:sz w:val="18"/>
                <w:szCs w:val="21"/>
              </w:rPr>
            </w:pPr>
            <w:r w:rsidRPr="004A5CD1">
              <w:rPr>
                <w:rFonts w:ascii="Arial" w:hAnsi="Arial" w:cs="Arial"/>
                <w:sz w:val="18"/>
                <w:szCs w:val="21"/>
              </w:rPr>
              <w:lastRenderedPageBreak/>
              <w:t>Proposal 4.5: the following options to cancel a triggered UL MAC CE for MG activation and deactivation should be captured in the spec; other options can be discussed in the running CR discussion.</w:t>
            </w:r>
          </w:p>
          <w:p w14:paraId="5F6AD78F" w14:textId="77777777" w:rsidR="00EF23B5" w:rsidRPr="004A5CD1" w:rsidRDefault="00EF23B5" w:rsidP="00942B4C">
            <w:pPr>
              <w:rPr>
                <w:rFonts w:ascii="Arial" w:hAnsi="Arial" w:cs="Arial"/>
                <w:sz w:val="18"/>
                <w:szCs w:val="21"/>
              </w:rPr>
            </w:pPr>
            <w:r w:rsidRPr="004A5CD1">
              <w:rPr>
                <w:rFonts w:ascii="Arial" w:hAnsi="Arial" w:cs="Arial" w:hint="eastAsia"/>
                <w:sz w:val="18"/>
                <w:szCs w:val="21"/>
              </w:rPr>
              <w:t>•</w:t>
            </w:r>
            <w:r w:rsidRPr="004A5CD1">
              <w:rPr>
                <w:rFonts w:ascii="Arial" w:hAnsi="Arial" w:cs="Arial"/>
                <w:sz w:val="18"/>
                <w:szCs w:val="21"/>
              </w:rPr>
              <w:tab/>
              <w:t xml:space="preserve">When the MAC CE is transmitted </w:t>
            </w:r>
          </w:p>
          <w:p w14:paraId="20DC65DD"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 request from upper layers to transmit a new request to </w:t>
            </w:r>
            <w:proofErr w:type="spellStart"/>
            <w:r w:rsidRPr="004A5CD1">
              <w:rPr>
                <w:rFonts w:ascii="Arial" w:hAnsi="Arial" w:cs="Arial"/>
                <w:b/>
                <w:sz w:val="18"/>
                <w:szCs w:val="21"/>
              </w:rPr>
              <w:t>gNB</w:t>
            </w:r>
            <w:proofErr w:type="spellEnd"/>
            <w:r w:rsidRPr="004A5CD1">
              <w:rPr>
                <w:rFonts w:ascii="Arial" w:hAnsi="Arial" w:cs="Arial"/>
                <w:b/>
                <w:sz w:val="18"/>
                <w:szCs w:val="21"/>
              </w:rPr>
              <w:t xml:space="preserve"> for a new/modified gap configuration is received </w:t>
            </w:r>
          </w:p>
          <w:p w14:paraId="423C8BC1" w14:textId="77777777" w:rsidR="00EF23B5" w:rsidRPr="004A5CD1" w:rsidRDefault="00EF23B5" w:rsidP="00942B4C">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an indication from upper layers that the gaps are not needed any more or a gap with a new id needs to be activated is received </w:t>
            </w:r>
          </w:p>
          <w:p w14:paraId="27CA34FF" w14:textId="77777777" w:rsidR="00EF23B5" w:rsidRDefault="00EF23B5" w:rsidP="00942B4C">
            <w:pPr>
              <w:rPr>
                <w:rFonts w:ascii="Arial" w:hAnsi="Arial" w:cs="Arial"/>
                <w:sz w:val="21"/>
                <w:szCs w:val="21"/>
              </w:rPr>
            </w:pPr>
            <w:r w:rsidRPr="004A5CD1">
              <w:rPr>
                <w:rFonts w:ascii="Arial" w:hAnsi="Arial" w:cs="Arial" w:hint="eastAsia"/>
                <w:sz w:val="18"/>
                <w:szCs w:val="21"/>
              </w:rPr>
              <w:t>•</w:t>
            </w:r>
            <w:r w:rsidRPr="004A5CD1">
              <w:rPr>
                <w:rFonts w:ascii="Arial" w:hAnsi="Arial" w:cs="Arial"/>
                <w:sz w:val="18"/>
                <w:szCs w:val="21"/>
              </w:rPr>
              <w:tab/>
              <w:t>On MAC reset</w:t>
            </w:r>
          </w:p>
        </w:tc>
      </w:tr>
    </w:tbl>
    <w:p w14:paraId="5E02B9BD" w14:textId="77777777" w:rsidR="00EF23B5" w:rsidRDefault="00EF23B5" w:rsidP="00EF23B5">
      <w:pPr>
        <w:ind w:left="51"/>
        <w:rPr>
          <w:rFonts w:ascii="Arial" w:eastAsia="Malgun Gothic" w:hAnsi="Arial" w:cs="Arial"/>
          <w:sz w:val="21"/>
          <w:szCs w:val="21"/>
          <w:lang w:eastAsia="ko-KR"/>
        </w:rPr>
      </w:pPr>
      <w:r>
        <w:rPr>
          <w:rFonts w:ascii="Arial" w:eastAsia="Malgun Gothic" w:hAnsi="Arial" w:cs="Arial" w:hint="eastAsia"/>
          <w:sz w:val="21"/>
          <w:szCs w:val="21"/>
          <w:lang w:eastAsia="ko-KR"/>
        </w:rPr>
        <w:t>Among the four options for the cancellation. The first and last options are</w:t>
      </w:r>
      <w:r>
        <w:rPr>
          <w:rFonts w:ascii="Arial" w:eastAsia="Malgun Gothic" w:hAnsi="Arial" w:cs="Arial"/>
          <w:sz w:val="21"/>
          <w:szCs w:val="21"/>
          <w:lang w:eastAsia="ko-KR"/>
        </w:rPr>
        <w:t xml:space="preserve"> already</w:t>
      </w:r>
      <w:r>
        <w:rPr>
          <w:rFonts w:ascii="Arial" w:eastAsia="Malgun Gothic" w:hAnsi="Arial" w:cs="Arial" w:hint="eastAsia"/>
          <w:sz w:val="21"/>
          <w:szCs w:val="21"/>
          <w:lang w:eastAsia="ko-KR"/>
        </w:rPr>
        <w:t xml:space="preserve"> captured in </w:t>
      </w:r>
      <w:r>
        <w:rPr>
          <w:rFonts w:ascii="Arial" w:eastAsia="Malgun Gothic" w:hAnsi="Arial" w:cs="Arial"/>
          <w:sz w:val="21"/>
          <w:szCs w:val="21"/>
          <w:lang w:eastAsia="ko-KR"/>
        </w:rPr>
        <w:t>section 5.25 and section 5.12 separately in MAC specification (</w:t>
      </w:r>
      <w:r>
        <w:rPr>
          <w:rFonts w:ascii="Arial" w:eastAsia="Malgun Gothic" w:hAnsi="Arial" w:cs="Arial" w:hint="eastAsia"/>
          <w:sz w:val="21"/>
          <w:szCs w:val="21"/>
          <w:lang w:eastAsia="ko-KR"/>
        </w:rPr>
        <w:t>TS 38.321</w:t>
      </w:r>
      <w:r>
        <w:rPr>
          <w:rFonts w:ascii="Arial" w:eastAsia="Malgun Gothic" w:hAnsi="Arial" w:cs="Arial"/>
          <w:sz w:val="21"/>
          <w:szCs w:val="21"/>
          <w:lang w:eastAsia="ko-KR"/>
        </w:rPr>
        <w:t>,</w:t>
      </w:r>
      <w:r>
        <w:rPr>
          <w:rFonts w:ascii="Arial" w:eastAsia="Malgun Gothic" w:hAnsi="Arial" w:cs="Arial" w:hint="eastAsia"/>
          <w:sz w:val="21"/>
          <w:szCs w:val="21"/>
          <w:lang w:eastAsia="ko-KR"/>
        </w:rPr>
        <w:t xml:space="preserve"> </w:t>
      </w:r>
      <w:r>
        <w:rPr>
          <w:rFonts w:ascii="Arial" w:eastAsia="Malgun Gothic" w:hAnsi="Arial" w:cs="Arial"/>
          <w:sz w:val="21"/>
          <w:szCs w:val="21"/>
          <w:lang w:eastAsia="ko-KR"/>
        </w:rPr>
        <w:t>v17.1.0</w:t>
      </w:r>
      <w:r>
        <w:rPr>
          <w:rFonts w:ascii="Arial" w:eastAsia="Malgun Gothic" w:hAnsi="Arial" w:cs="Arial" w:hint="eastAsia"/>
          <w:sz w:val="21"/>
          <w:szCs w:val="21"/>
          <w:lang w:eastAsia="ko-KR"/>
        </w:rPr>
        <w:t>.</w:t>
      </w:r>
      <w:r>
        <w:rPr>
          <w:rFonts w:ascii="Arial" w:eastAsia="Malgun Gothic" w:hAnsi="Arial" w:cs="Arial"/>
          <w:sz w:val="21"/>
          <w:szCs w:val="21"/>
          <w:lang w:eastAsia="ko-KR"/>
        </w:rPr>
        <w:t>).</w:t>
      </w:r>
    </w:p>
    <w:p w14:paraId="299C792E" w14:textId="77777777" w:rsidR="00EF23B5" w:rsidRDefault="00EF23B5" w:rsidP="00EF23B5">
      <w:pPr>
        <w:ind w:left="51"/>
        <w:rPr>
          <w:rFonts w:ascii="Arial" w:eastAsia="Malgun Gothic" w:hAnsi="Arial" w:cs="Arial"/>
          <w:sz w:val="21"/>
          <w:szCs w:val="21"/>
          <w:lang w:eastAsia="ko-KR"/>
        </w:rPr>
      </w:pPr>
    </w:p>
    <w:p w14:paraId="5FE0EF3D" w14:textId="15EEF2A4" w:rsidR="00EF23B5" w:rsidRDefault="00EF23B5" w:rsidP="00EF23B5">
      <w:pPr>
        <w:rPr>
          <w:rFonts w:ascii="Arial" w:eastAsia="Malgun Gothic" w:hAnsi="Arial" w:cs="Arial"/>
          <w:sz w:val="21"/>
          <w:szCs w:val="21"/>
          <w:lang w:eastAsia="ko-KR"/>
        </w:rPr>
      </w:pPr>
      <w:r>
        <w:rPr>
          <w:rFonts w:ascii="Arial" w:eastAsia="Malgun Gothic" w:hAnsi="Arial" w:cs="Arial" w:hint="eastAsia"/>
          <w:sz w:val="21"/>
          <w:szCs w:val="21"/>
          <w:lang w:eastAsia="ko-KR"/>
        </w:rPr>
        <w:t>On the other hand, the second and third options are not captured yet in any specification.</w:t>
      </w:r>
      <w:r>
        <w:rPr>
          <w:rFonts w:ascii="Arial" w:eastAsia="Malgun Gothic" w:hAnsi="Arial" w:cs="Arial"/>
          <w:sz w:val="21"/>
          <w:szCs w:val="21"/>
          <w:lang w:eastAsia="ko-KR"/>
        </w:rPr>
        <w:t xml:space="preserve"> In case of the cancellation based on the second/third options, MAC layer is intended to just follow the request/indication from the upper layer (i.e., RRC) and thus, the specific cancellation conditions should be captured in RRC specification, TS 38.331.</w:t>
      </w:r>
    </w:p>
    <w:p w14:paraId="0D939660" w14:textId="0ADF2AB0" w:rsidR="00EF23B5" w:rsidRDefault="00EF23B5" w:rsidP="00EF23B5">
      <w:pPr>
        <w:rPr>
          <w:rFonts w:eastAsia="SimSun"/>
          <w:lang w:eastAsia="zh-CN"/>
        </w:rPr>
      </w:pPr>
    </w:p>
    <w:p w14:paraId="2E7562C0" w14:textId="71E4572B" w:rsidR="00EF23B5" w:rsidRDefault="00EF23B5" w:rsidP="00EF23B5">
      <w:pPr>
        <w:rPr>
          <w:rFonts w:eastAsia="SimSun"/>
          <w:lang w:eastAsia="zh-CN"/>
        </w:rPr>
      </w:pPr>
      <w:r>
        <w:rPr>
          <w:rFonts w:eastAsia="SimSun" w:hint="eastAsia"/>
          <w:lang w:eastAsia="zh-CN"/>
        </w:rPr>
        <w:t>T</w:t>
      </w:r>
      <w:r>
        <w:rPr>
          <w:rFonts w:eastAsia="SimSun"/>
          <w:lang w:eastAsia="zh-CN"/>
        </w:rPr>
        <w:t>hen, the following change was captured for the 2</w:t>
      </w:r>
      <w:r w:rsidRPr="00EF23B5">
        <w:rPr>
          <w:rFonts w:eastAsia="SimSun"/>
          <w:vertAlign w:val="superscript"/>
          <w:lang w:eastAsia="zh-CN"/>
        </w:rPr>
        <w:t>nd</w:t>
      </w:r>
      <w:r>
        <w:rPr>
          <w:rFonts w:eastAsia="SimSun"/>
          <w:lang w:eastAsia="zh-CN"/>
        </w:rPr>
        <w:t xml:space="preserve"> bullet</w:t>
      </w:r>
    </w:p>
    <w:p w14:paraId="5FF104E1" w14:textId="0EDF713A" w:rsidR="00EF23B5" w:rsidRDefault="00EF23B5" w:rsidP="00EF23B5">
      <w:pPr>
        <w:rPr>
          <w:rFonts w:eastAsia="SimSun"/>
          <w:lang w:eastAsia="zh-CN"/>
        </w:rPr>
      </w:pPr>
    </w:p>
    <w:p w14:paraId="2D076B67" w14:textId="073516DD" w:rsidR="00EF23B5" w:rsidRDefault="0099284B" w:rsidP="00E251D0">
      <w:pPr>
        <w:jc w:val="center"/>
        <w:rPr>
          <w:rFonts w:eastAsia="SimSun"/>
          <w:lang w:eastAsia="zh-CN"/>
        </w:rPr>
      </w:pPr>
      <w:r>
        <w:rPr>
          <w:noProof/>
        </w:rPr>
        <w:drawing>
          <wp:inline distT="0" distB="0" distL="0" distR="0" wp14:anchorId="6D9B3501" wp14:editId="0C40EE17">
            <wp:extent cx="4695825" cy="2756920"/>
            <wp:effectExtent l="19050" t="19050" r="9525"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4698358" cy="2758407"/>
                    </a:xfrm>
                    <a:prstGeom prst="rect">
                      <a:avLst/>
                    </a:prstGeom>
                    <a:ln>
                      <a:solidFill>
                        <a:srgbClr val="0070C0"/>
                      </a:solidFill>
                    </a:ln>
                  </pic:spPr>
                </pic:pic>
              </a:graphicData>
            </a:graphic>
          </wp:inline>
        </w:drawing>
      </w:r>
    </w:p>
    <w:p w14:paraId="1ABAD9BB" w14:textId="7BFD6505" w:rsidR="0099284B" w:rsidRDefault="0099284B" w:rsidP="00EF23B5">
      <w:pPr>
        <w:rPr>
          <w:rFonts w:eastAsia="SimSun"/>
          <w:lang w:eastAsia="zh-CN"/>
        </w:rPr>
      </w:pPr>
      <w:r>
        <w:rPr>
          <w:rFonts w:eastAsia="SimSun" w:hint="eastAsia"/>
          <w:lang w:eastAsia="zh-CN"/>
        </w:rPr>
        <w:t>H</w:t>
      </w:r>
      <w:r>
        <w:rPr>
          <w:rFonts w:eastAsia="SimSun"/>
          <w:lang w:eastAsia="zh-CN"/>
        </w:rPr>
        <w:t>owever, the moderator would like to point out that in the current MAC spec, the following has been captured:</w:t>
      </w:r>
    </w:p>
    <w:p w14:paraId="43197AFC" w14:textId="6E4027A8" w:rsidR="0099284B" w:rsidRDefault="0041043E" w:rsidP="00E36E7E">
      <w:pPr>
        <w:jc w:val="center"/>
        <w:rPr>
          <w:rFonts w:eastAsia="SimSun"/>
          <w:lang w:eastAsia="zh-CN"/>
        </w:rPr>
      </w:pPr>
      <w:r w:rsidRPr="0041043E">
        <w:lastRenderedPageBreak/>
        <w:drawing>
          <wp:inline distT="0" distB="0" distL="0" distR="0" wp14:anchorId="6E6716F6" wp14:editId="073CB257">
            <wp:extent cx="57594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59450" cy="400050"/>
                    </a:xfrm>
                    <a:prstGeom prst="rect">
                      <a:avLst/>
                    </a:prstGeom>
                    <a:noFill/>
                    <a:ln>
                      <a:noFill/>
                    </a:ln>
                  </pic:spPr>
                </pic:pic>
              </a:graphicData>
            </a:graphic>
          </wp:inline>
        </w:drawing>
      </w:r>
      <w:r w:rsidR="00BB4B39">
        <w:rPr>
          <w:noProof/>
        </w:rPr>
        <w:drawing>
          <wp:inline distT="0" distB="0" distL="0" distR="0" wp14:anchorId="7EC4940F" wp14:editId="148B6E63">
            <wp:extent cx="5070475" cy="3163037"/>
            <wp:effectExtent l="19050" t="19050" r="15875"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070994" cy="3163361"/>
                    </a:xfrm>
                    <a:prstGeom prst="rect">
                      <a:avLst/>
                    </a:prstGeom>
                    <a:ln>
                      <a:solidFill>
                        <a:srgbClr val="0070C0"/>
                      </a:solidFill>
                    </a:ln>
                  </pic:spPr>
                </pic:pic>
              </a:graphicData>
            </a:graphic>
          </wp:inline>
        </w:drawing>
      </w:r>
    </w:p>
    <w:p w14:paraId="2890A33F" w14:textId="77777777" w:rsidR="00BB4B39" w:rsidRDefault="00BB4B39" w:rsidP="00EF23B5">
      <w:pPr>
        <w:rPr>
          <w:rFonts w:eastAsia="SimSun"/>
          <w:lang w:eastAsia="zh-CN"/>
        </w:rPr>
      </w:pPr>
    </w:p>
    <w:p w14:paraId="767BD079" w14:textId="4658C061" w:rsidR="00BB4B39" w:rsidRPr="00BB4B39" w:rsidRDefault="00BB4B39" w:rsidP="00EF23B5">
      <w:pPr>
        <w:rPr>
          <w:rFonts w:eastAsia="SimSun"/>
          <w:b/>
          <w:i/>
          <w:lang w:eastAsia="zh-CN"/>
        </w:rPr>
      </w:pPr>
      <w:r w:rsidRPr="00BB4B39">
        <w:rPr>
          <w:rFonts w:eastAsia="SimSun" w:hint="eastAsia"/>
          <w:b/>
          <w:i/>
          <w:lang w:eastAsia="zh-CN"/>
        </w:rPr>
        <w:t>Q</w:t>
      </w:r>
      <w:r w:rsidRPr="00BB4B39">
        <w:rPr>
          <w:rFonts w:eastAsia="SimSun"/>
          <w:b/>
          <w:i/>
          <w:lang w:eastAsia="zh-CN"/>
        </w:rPr>
        <w:t>uestion</w:t>
      </w:r>
      <w:r w:rsidR="00C06EF7">
        <w:rPr>
          <w:rFonts w:eastAsia="SimSun"/>
          <w:b/>
          <w:i/>
          <w:lang w:eastAsia="zh-CN"/>
        </w:rPr>
        <w:t>5</w:t>
      </w:r>
      <w:r w:rsidRPr="00BB4B39">
        <w:rPr>
          <w:rFonts w:eastAsia="SimSun"/>
          <w:b/>
          <w:i/>
          <w:lang w:eastAsia="zh-CN"/>
        </w:rPr>
        <w:t xml:space="preserve">: Do companies agree that the current spec has already captured the agreement that when a new request has received or the current request needs to be modified, the UE cancel the currently triggered </w:t>
      </w:r>
      <w:proofErr w:type="spellStart"/>
      <w:r w:rsidRPr="00BB4B39">
        <w:rPr>
          <w:rFonts w:eastAsia="SimSun"/>
          <w:b/>
          <w:i/>
          <w:lang w:eastAsia="zh-CN"/>
        </w:rPr>
        <w:t>posMG</w:t>
      </w:r>
      <w:proofErr w:type="spellEnd"/>
      <w:r w:rsidRPr="00BB4B39">
        <w:rPr>
          <w:rFonts w:eastAsia="SimSun"/>
          <w:b/>
          <w:i/>
          <w:lang w:eastAsia="zh-CN"/>
        </w:rPr>
        <w:t xml:space="preserve"> activation/deactivation request?</w:t>
      </w:r>
    </w:p>
    <w:p w14:paraId="46B7CAE4" w14:textId="77777777" w:rsidR="00BB4B39" w:rsidRDefault="00BB4B39" w:rsidP="00EF23B5">
      <w:pPr>
        <w:rPr>
          <w:rFonts w:eastAsia="SimSun"/>
          <w:lang w:eastAsia="zh-CN"/>
        </w:rPr>
      </w:pPr>
    </w:p>
    <w:tbl>
      <w:tblPr>
        <w:tblStyle w:val="TableGrid"/>
        <w:tblW w:w="0" w:type="auto"/>
        <w:tblLook w:val="04A0" w:firstRow="1" w:lastRow="0" w:firstColumn="1" w:lastColumn="0" w:noHBand="0" w:noVBand="1"/>
      </w:tblPr>
      <w:tblGrid>
        <w:gridCol w:w="1980"/>
        <w:gridCol w:w="1843"/>
        <w:gridCol w:w="5237"/>
      </w:tblGrid>
      <w:tr w:rsidR="00BB4B39" w14:paraId="2361BE23" w14:textId="77777777" w:rsidTr="00942B4C">
        <w:tc>
          <w:tcPr>
            <w:tcW w:w="1980" w:type="dxa"/>
          </w:tcPr>
          <w:p w14:paraId="1C2D47F0"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02D7A9D"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BC583E5" w14:textId="77777777" w:rsidR="00BB4B39" w:rsidRDefault="00BB4B39"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048C0FEA" w14:textId="77777777" w:rsidTr="00942B4C">
        <w:tc>
          <w:tcPr>
            <w:tcW w:w="1980" w:type="dxa"/>
          </w:tcPr>
          <w:p w14:paraId="77C8054D" w14:textId="490791E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4F804AD7" w14:textId="427482B0"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07C3FB4B"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41043E" w14:paraId="6C8C20DF" w14:textId="77777777" w:rsidTr="00942B4C">
        <w:tc>
          <w:tcPr>
            <w:tcW w:w="1980" w:type="dxa"/>
          </w:tcPr>
          <w:p w14:paraId="0C4B492C"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c>
          <w:tcPr>
            <w:tcW w:w="1843" w:type="dxa"/>
          </w:tcPr>
          <w:p w14:paraId="3F42C333"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c>
          <w:tcPr>
            <w:tcW w:w="5237" w:type="dxa"/>
          </w:tcPr>
          <w:p w14:paraId="7F47476D"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bl>
    <w:p w14:paraId="559BC30F" w14:textId="77777777" w:rsidR="00BB4B39" w:rsidRDefault="00BB4B39" w:rsidP="00EF23B5">
      <w:pPr>
        <w:rPr>
          <w:rFonts w:eastAsia="SimSun"/>
          <w:lang w:eastAsia="zh-CN"/>
        </w:rPr>
      </w:pPr>
    </w:p>
    <w:p w14:paraId="27D76D01" w14:textId="2DC8E3FF" w:rsidR="00EF23B5" w:rsidRDefault="00EF23B5" w:rsidP="00EF23B5">
      <w:pPr>
        <w:rPr>
          <w:rFonts w:eastAsia="SimSun"/>
          <w:lang w:eastAsia="zh-CN"/>
        </w:rPr>
      </w:pPr>
      <w:r>
        <w:rPr>
          <w:rFonts w:eastAsia="SimSun" w:hint="eastAsia"/>
          <w:lang w:eastAsia="zh-CN"/>
        </w:rPr>
        <w:t>A</w:t>
      </w:r>
      <w:r>
        <w:rPr>
          <w:rFonts w:eastAsia="SimSun"/>
          <w:lang w:eastAsia="zh-CN"/>
        </w:rPr>
        <w:t>nd the following change was captured for the 3</w:t>
      </w:r>
      <w:r w:rsidRPr="00EF23B5">
        <w:rPr>
          <w:rFonts w:eastAsia="SimSun"/>
          <w:vertAlign w:val="superscript"/>
          <w:lang w:eastAsia="zh-CN"/>
        </w:rPr>
        <w:t>rd</w:t>
      </w:r>
      <w:r>
        <w:rPr>
          <w:rFonts w:eastAsia="SimSun"/>
          <w:lang w:eastAsia="zh-CN"/>
        </w:rPr>
        <w:t xml:space="preserve"> bullet</w:t>
      </w:r>
    </w:p>
    <w:p w14:paraId="05046DA4" w14:textId="371060AA" w:rsidR="00EF23B5" w:rsidRDefault="00B126AF" w:rsidP="00776B1F">
      <w:pPr>
        <w:jc w:val="center"/>
        <w:rPr>
          <w:rFonts w:eastAsia="SimSun"/>
          <w:lang w:eastAsia="zh-CN"/>
        </w:rPr>
      </w:pPr>
      <w:r>
        <w:rPr>
          <w:noProof/>
        </w:rPr>
        <w:drawing>
          <wp:inline distT="0" distB="0" distL="0" distR="0" wp14:anchorId="4A3DC3AE" wp14:editId="175F1E0C">
            <wp:extent cx="5057775" cy="2352116"/>
            <wp:effectExtent l="19050" t="19050" r="952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067368" cy="2356577"/>
                    </a:xfrm>
                    <a:prstGeom prst="rect">
                      <a:avLst/>
                    </a:prstGeom>
                    <a:ln>
                      <a:solidFill>
                        <a:srgbClr val="0070C0"/>
                      </a:solidFill>
                    </a:ln>
                  </pic:spPr>
                </pic:pic>
              </a:graphicData>
            </a:graphic>
          </wp:inline>
        </w:drawing>
      </w:r>
    </w:p>
    <w:p w14:paraId="0A593D57" w14:textId="4C33FBC3" w:rsidR="00776B1F" w:rsidRDefault="00776B1F" w:rsidP="00EF23B5">
      <w:pPr>
        <w:rPr>
          <w:rFonts w:eastAsia="SimSun"/>
          <w:lang w:eastAsia="zh-CN"/>
        </w:rPr>
      </w:pPr>
    </w:p>
    <w:p w14:paraId="014E4834" w14:textId="0512743A" w:rsidR="00291344" w:rsidRPr="00BD0C25" w:rsidRDefault="00291344" w:rsidP="00EF23B5">
      <w:pPr>
        <w:rPr>
          <w:rFonts w:eastAsia="SimSun"/>
          <w:b/>
          <w:i/>
          <w:lang w:eastAsia="zh-CN"/>
        </w:rPr>
      </w:pPr>
      <w:r w:rsidRPr="00BD0C25">
        <w:rPr>
          <w:rFonts w:eastAsia="SimSun" w:hint="eastAsia"/>
          <w:b/>
          <w:i/>
          <w:lang w:eastAsia="zh-CN"/>
        </w:rPr>
        <w:t>Q</w:t>
      </w:r>
      <w:r w:rsidRPr="00BD0C25">
        <w:rPr>
          <w:rFonts w:eastAsia="SimSun"/>
          <w:b/>
          <w:i/>
          <w:lang w:eastAsia="zh-CN"/>
        </w:rPr>
        <w:t>uestion</w:t>
      </w:r>
      <w:r w:rsidR="00C06EF7">
        <w:rPr>
          <w:rFonts w:eastAsia="SimSun"/>
          <w:b/>
          <w:i/>
          <w:lang w:eastAsia="zh-CN"/>
        </w:rPr>
        <w:t>6</w:t>
      </w:r>
      <w:r w:rsidRPr="00BD0C25">
        <w:rPr>
          <w:rFonts w:eastAsia="SimSun"/>
          <w:b/>
          <w:i/>
          <w:lang w:eastAsia="zh-CN"/>
        </w:rPr>
        <w:t>: Do companies agree with</w:t>
      </w:r>
      <w:r w:rsidR="00BD0C25" w:rsidRPr="00BD0C25">
        <w:rPr>
          <w:rFonts w:eastAsia="SimSun"/>
          <w:b/>
          <w:i/>
          <w:lang w:eastAsia="zh-CN"/>
        </w:rPr>
        <w:t xml:space="preserve"> the change in R2-2208300, that the triggered activation request should be cancelled by RRC when the gap is not yet activated but not needed </w:t>
      </w:r>
      <w:proofErr w:type="spellStart"/>
      <w:r w:rsidR="00BD0C25" w:rsidRPr="00BD0C25">
        <w:rPr>
          <w:rFonts w:eastAsia="SimSun"/>
          <w:b/>
          <w:i/>
          <w:lang w:eastAsia="zh-CN"/>
        </w:rPr>
        <w:t>any more</w:t>
      </w:r>
      <w:proofErr w:type="spellEnd"/>
      <w:r w:rsidR="00BD0C25" w:rsidRPr="00BD0C25">
        <w:rPr>
          <w:rFonts w:eastAsia="SimSun"/>
          <w:b/>
          <w:i/>
          <w:lang w:eastAsia="zh-CN"/>
        </w:rPr>
        <w:t>?</w:t>
      </w:r>
    </w:p>
    <w:tbl>
      <w:tblPr>
        <w:tblStyle w:val="TableGrid"/>
        <w:tblW w:w="0" w:type="auto"/>
        <w:tblLook w:val="04A0" w:firstRow="1" w:lastRow="0" w:firstColumn="1" w:lastColumn="0" w:noHBand="0" w:noVBand="1"/>
      </w:tblPr>
      <w:tblGrid>
        <w:gridCol w:w="1980"/>
        <w:gridCol w:w="1843"/>
        <w:gridCol w:w="5237"/>
      </w:tblGrid>
      <w:tr w:rsidR="00BD0C25" w14:paraId="7A9ED288" w14:textId="77777777" w:rsidTr="00942B4C">
        <w:tc>
          <w:tcPr>
            <w:tcW w:w="1980" w:type="dxa"/>
          </w:tcPr>
          <w:p w14:paraId="40A7570A"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EC2F8D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48D05021" w14:textId="77777777" w:rsidR="00BD0C25" w:rsidRDefault="00BD0C25"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119C94CE" w14:textId="77777777" w:rsidTr="00942B4C">
        <w:tc>
          <w:tcPr>
            <w:tcW w:w="1980" w:type="dxa"/>
          </w:tcPr>
          <w:p w14:paraId="39FFB5B9" w14:textId="34BE4EED"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21EB6009" w14:textId="02591C6F"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5DD00D56" w14:textId="6F6C113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Current MAC handling has covered this scenario. </w:t>
            </w:r>
          </w:p>
        </w:tc>
      </w:tr>
      <w:tr w:rsidR="0041043E" w14:paraId="574C1621" w14:textId="77777777" w:rsidTr="00942B4C">
        <w:tc>
          <w:tcPr>
            <w:tcW w:w="1980" w:type="dxa"/>
          </w:tcPr>
          <w:p w14:paraId="3F056047"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c>
          <w:tcPr>
            <w:tcW w:w="1843" w:type="dxa"/>
          </w:tcPr>
          <w:p w14:paraId="4C4B5B89"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c>
          <w:tcPr>
            <w:tcW w:w="5237" w:type="dxa"/>
          </w:tcPr>
          <w:p w14:paraId="02036526"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bl>
    <w:p w14:paraId="48387700" w14:textId="10ACC339" w:rsidR="00BD0C25" w:rsidRDefault="00BD0C25" w:rsidP="00EF23B5">
      <w:pPr>
        <w:rPr>
          <w:rFonts w:eastAsia="SimSun"/>
          <w:lang w:eastAsia="zh-CN"/>
        </w:rPr>
      </w:pPr>
    </w:p>
    <w:p w14:paraId="0EB88801" w14:textId="4071A53D" w:rsidR="00ED6556" w:rsidRDefault="00ED6556" w:rsidP="00EF23B5">
      <w:pPr>
        <w:rPr>
          <w:rFonts w:eastAsia="SimSun"/>
          <w:lang w:eastAsia="zh-CN"/>
        </w:rPr>
      </w:pPr>
      <w:r>
        <w:rPr>
          <w:rFonts w:eastAsia="SimSun" w:hint="eastAsia"/>
          <w:lang w:eastAsia="zh-CN"/>
        </w:rPr>
        <w:t>F</w:t>
      </w:r>
      <w:r>
        <w:rPr>
          <w:rFonts w:eastAsia="SimSun"/>
          <w:lang w:eastAsia="zh-CN"/>
        </w:rPr>
        <w:t xml:space="preserve">urthermore, in </w:t>
      </w:r>
      <w:r w:rsidRPr="00ED6556">
        <w:rPr>
          <w:rFonts w:eastAsia="SimSun"/>
          <w:lang w:eastAsia="zh-CN"/>
        </w:rPr>
        <w:t>R2-2207886</w:t>
      </w:r>
      <w:r>
        <w:rPr>
          <w:rFonts w:eastAsia="SimSun"/>
          <w:lang w:eastAsia="zh-CN"/>
        </w:rPr>
        <w:t>, the following has been argued:</w:t>
      </w:r>
    </w:p>
    <w:p w14:paraId="6B6CAD46" w14:textId="77777777" w:rsidR="002B2B32" w:rsidRDefault="00ED6556" w:rsidP="002B2B32">
      <w:pPr>
        <w:spacing w:beforeLines="50" w:before="120"/>
      </w:pPr>
      <w:r>
        <w:t xml:space="preserve">From the perspective of RRC layer, when a MAC CE for MG activation has been sent while the MG has not been activated, it is possible that the RRC layer receives RRC reconfiguration for a certain measurement gap that can already satisfy the requirement for positioning measurement. In this case, the RRC layer should send an indication to the lower layer that the triggered MG activation request is not needed anymore. Subsequently, the MAC layer should cancel the triggered MAC CE when such indication is received from RRC layer. </w:t>
      </w:r>
    </w:p>
    <w:p w14:paraId="163157A3" w14:textId="77777777" w:rsidR="002B2B32" w:rsidRDefault="002B2B32" w:rsidP="002B2B32">
      <w:pPr>
        <w:spacing w:beforeLines="50" w:before="120"/>
        <w:rPr>
          <w:rFonts w:eastAsia="SimSun"/>
          <w:lang w:eastAsia="zh-CN"/>
        </w:rPr>
      </w:pPr>
    </w:p>
    <w:p w14:paraId="0F864E03" w14:textId="43405608" w:rsidR="00ED6556" w:rsidRDefault="00ED6556" w:rsidP="002B2B32">
      <w:pPr>
        <w:spacing w:beforeLines="50" w:before="120"/>
        <w:rPr>
          <w:rFonts w:eastAsia="SimSun"/>
          <w:lang w:eastAsia="zh-CN"/>
        </w:rPr>
      </w:pPr>
      <w:r>
        <w:rPr>
          <w:rFonts w:eastAsia="SimSun" w:hint="eastAsia"/>
          <w:lang w:eastAsia="zh-CN"/>
        </w:rPr>
        <w:t>S</w:t>
      </w:r>
      <w:r>
        <w:rPr>
          <w:rFonts w:eastAsia="SimSun"/>
          <w:lang w:eastAsia="zh-CN"/>
        </w:rPr>
        <w:t xml:space="preserve">o, it is possible that </w:t>
      </w:r>
      <w:r w:rsidR="002879ED">
        <w:rPr>
          <w:rFonts w:eastAsia="SimSun"/>
          <w:lang w:eastAsia="zh-CN"/>
        </w:rPr>
        <w:t xml:space="preserve">another MG is configured that can satisfy the requirement of the measurement before the requested MG is activated. </w:t>
      </w:r>
    </w:p>
    <w:p w14:paraId="65A02507" w14:textId="77777777" w:rsidR="00AC131E" w:rsidRDefault="00AC131E" w:rsidP="00EF23B5">
      <w:pPr>
        <w:rPr>
          <w:rFonts w:eastAsia="SimSun"/>
          <w:lang w:eastAsia="zh-CN"/>
        </w:rPr>
      </w:pPr>
    </w:p>
    <w:p w14:paraId="4432A44A" w14:textId="4B0DD695" w:rsidR="002879ED" w:rsidRDefault="002879ED" w:rsidP="00EF23B5">
      <w:pPr>
        <w:rPr>
          <w:rFonts w:eastAsia="SimSun"/>
          <w:lang w:eastAsia="zh-CN"/>
        </w:rPr>
      </w:pPr>
      <w:r>
        <w:rPr>
          <w:rFonts w:eastAsia="SimSun" w:hint="eastAsia"/>
          <w:lang w:eastAsia="zh-CN"/>
        </w:rPr>
        <w:t>B</w:t>
      </w:r>
      <w:r>
        <w:rPr>
          <w:rFonts w:eastAsia="SimSun"/>
          <w:lang w:eastAsia="zh-CN"/>
        </w:rPr>
        <w:t>ased on this, the following has been proposed:</w:t>
      </w:r>
    </w:p>
    <w:p w14:paraId="6CEDE945" w14:textId="18B65FCF" w:rsidR="002879ED" w:rsidRDefault="002879ED" w:rsidP="002879ED">
      <w:pPr>
        <w:jc w:val="center"/>
        <w:rPr>
          <w:rFonts w:eastAsia="SimSun"/>
          <w:lang w:eastAsia="zh-CN"/>
        </w:rPr>
      </w:pPr>
      <w:r>
        <w:rPr>
          <w:noProof/>
        </w:rPr>
        <w:drawing>
          <wp:inline distT="0" distB="0" distL="0" distR="0" wp14:anchorId="0EE72499" wp14:editId="34D98B00">
            <wp:extent cx="4918075" cy="2873848"/>
            <wp:effectExtent l="19050" t="19050" r="15875"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4924973" cy="2877879"/>
                    </a:xfrm>
                    <a:prstGeom prst="rect">
                      <a:avLst/>
                    </a:prstGeom>
                    <a:ln>
                      <a:solidFill>
                        <a:srgbClr val="0070C0"/>
                      </a:solidFill>
                    </a:ln>
                  </pic:spPr>
                </pic:pic>
              </a:graphicData>
            </a:graphic>
          </wp:inline>
        </w:drawing>
      </w:r>
    </w:p>
    <w:p w14:paraId="278655C0" w14:textId="1C6EAAAA" w:rsidR="002879ED" w:rsidRDefault="002879ED" w:rsidP="002879ED">
      <w:pPr>
        <w:rPr>
          <w:rFonts w:eastAsia="SimSun"/>
          <w:lang w:eastAsia="zh-CN"/>
        </w:rPr>
      </w:pPr>
    </w:p>
    <w:p w14:paraId="639693B3" w14:textId="46FCC7BA" w:rsidR="00D148F2" w:rsidRPr="005A1422" w:rsidRDefault="00EE215D" w:rsidP="002879ED">
      <w:pPr>
        <w:rPr>
          <w:rFonts w:ascii="Arial" w:eastAsia="SimSun" w:hAnsi="Arial" w:cs="Arial"/>
          <w:sz w:val="36"/>
          <w:szCs w:val="20"/>
          <w:lang w:val="fr-FR" w:eastAsia="zh-CN"/>
        </w:rPr>
      </w:pPr>
      <w:r w:rsidRPr="005A1422">
        <w:rPr>
          <w:rFonts w:eastAsia="SimSun"/>
          <w:b/>
          <w:i/>
          <w:lang w:eastAsia="zh-CN"/>
        </w:rPr>
        <w:t>Question</w:t>
      </w:r>
      <w:r w:rsidR="00C06EF7">
        <w:rPr>
          <w:rFonts w:eastAsia="SimSun"/>
          <w:b/>
          <w:i/>
          <w:lang w:eastAsia="zh-CN"/>
        </w:rPr>
        <w:t>7</w:t>
      </w:r>
      <w:r w:rsidRPr="005A1422">
        <w:rPr>
          <w:rFonts w:eastAsia="SimSun"/>
          <w:b/>
          <w:i/>
          <w:lang w:eastAsia="zh-CN"/>
        </w:rPr>
        <w:t xml:space="preserve">, do companies agree </w:t>
      </w:r>
      <w:r w:rsidR="00811C58">
        <w:rPr>
          <w:rFonts w:eastAsia="SimSun"/>
          <w:b/>
          <w:i/>
          <w:lang w:eastAsia="zh-CN"/>
        </w:rPr>
        <w:t>to</w:t>
      </w:r>
      <w:r w:rsidR="00A42F63">
        <w:rPr>
          <w:rFonts w:eastAsia="SimSun"/>
          <w:b/>
          <w:i/>
          <w:lang w:eastAsia="zh-CN"/>
        </w:rPr>
        <w:t xml:space="preserve"> </w:t>
      </w:r>
      <w:r w:rsidR="00A42F63" w:rsidRPr="00A42F63">
        <w:rPr>
          <w:rFonts w:eastAsia="SimSun"/>
          <w:b/>
          <w:i/>
          <w:lang w:eastAsia="zh-CN"/>
        </w:rPr>
        <w:t>cancel the triggered MG activation request when there is another MG configured that can satisfy the current requirement for positioning measurement in the RRC layer</w:t>
      </w:r>
      <w:r w:rsidR="00811C58">
        <w:rPr>
          <w:rFonts w:eastAsia="SimSun"/>
          <w:b/>
          <w:i/>
          <w:lang w:eastAsia="zh-CN"/>
        </w:rPr>
        <w:t>?</w:t>
      </w:r>
    </w:p>
    <w:tbl>
      <w:tblPr>
        <w:tblStyle w:val="TableGrid"/>
        <w:tblW w:w="0" w:type="auto"/>
        <w:tblLook w:val="04A0" w:firstRow="1" w:lastRow="0" w:firstColumn="1" w:lastColumn="0" w:noHBand="0" w:noVBand="1"/>
      </w:tblPr>
      <w:tblGrid>
        <w:gridCol w:w="1980"/>
        <w:gridCol w:w="1843"/>
        <w:gridCol w:w="5237"/>
      </w:tblGrid>
      <w:tr w:rsidR="00D148F2" w14:paraId="7C756E87" w14:textId="77777777" w:rsidTr="00942B4C">
        <w:tc>
          <w:tcPr>
            <w:tcW w:w="1980" w:type="dxa"/>
          </w:tcPr>
          <w:p w14:paraId="22AD13B8"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4DA3D94"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23793866" w14:textId="77777777" w:rsidR="00D148F2" w:rsidRDefault="00D148F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D148F2" w14:paraId="706B60A9" w14:textId="77777777" w:rsidTr="00942B4C">
        <w:tc>
          <w:tcPr>
            <w:tcW w:w="1980" w:type="dxa"/>
          </w:tcPr>
          <w:p w14:paraId="401E2A34" w14:textId="07B60234"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045DBCA" w14:textId="69A4C8AB"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730DB87C" w14:textId="6C9826DC" w:rsidR="00D148F2" w:rsidRDefault="008139A3"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It should be a very rare case. Anyway it is RAN to decide how to handle the request. Do not see the problem for the UE to complete the request procedure.</w:t>
            </w:r>
          </w:p>
        </w:tc>
      </w:tr>
    </w:tbl>
    <w:p w14:paraId="5C9603D6" w14:textId="1E8088B0" w:rsidR="00EE215D" w:rsidRDefault="00EE215D" w:rsidP="002879ED">
      <w:pPr>
        <w:rPr>
          <w:rFonts w:ascii="Arial" w:eastAsia="SimSun" w:hAnsi="Arial" w:cs="Arial"/>
          <w:sz w:val="36"/>
          <w:szCs w:val="20"/>
          <w:lang w:val="fr-FR" w:eastAsia="zh-CN"/>
        </w:rPr>
      </w:pPr>
    </w:p>
    <w:p w14:paraId="007C6E5F" w14:textId="12D71238" w:rsidR="006422DA" w:rsidRDefault="006422DA" w:rsidP="006422DA">
      <w:pPr>
        <w:pStyle w:val="Heading3"/>
        <w:numPr>
          <w:ilvl w:val="2"/>
          <w:numId w:val="6"/>
        </w:numPr>
      </w:pPr>
      <w:r>
        <w:t>MAC changes</w:t>
      </w:r>
    </w:p>
    <w:p w14:paraId="686A807E" w14:textId="4854FEA7" w:rsidR="002B7195" w:rsidRDefault="00FC7919" w:rsidP="002B7195">
      <w:r>
        <w:rPr>
          <w:rFonts w:eastAsia="SimSun"/>
          <w:lang w:eastAsia="zh-CN"/>
        </w:rPr>
        <w:t>In</w:t>
      </w:r>
      <w:r w:rsidR="008732AA">
        <w:rPr>
          <w:rFonts w:eastAsia="SimSun"/>
          <w:lang w:eastAsia="zh-CN"/>
        </w:rPr>
        <w:t xml:space="preserve"> </w:t>
      </w:r>
      <w:r w:rsidR="008732AA" w:rsidRPr="008732AA">
        <w:rPr>
          <w:rFonts w:eastAsia="SimSun"/>
          <w:lang w:eastAsia="zh-CN"/>
        </w:rPr>
        <w:t>R2-2207886</w:t>
      </w:r>
      <w:r w:rsidR="003E2DA1">
        <w:rPr>
          <w:rFonts w:eastAsia="SimSun"/>
          <w:lang w:eastAsia="zh-CN"/>
        </w:rPr>
        <w:t>, i</w:t>
      </w:r>
      <w:r w:rsidR="00575A0E">
        <w:rPr>
          <w:rFonts w:eastAsia="SimSun"/>
          <w:lang w:eastAsia="zh-CN"/>
        </w:rPr>
        <w:t xml:space="preserve">t is </w:t>
      </w:r>
      <w:r w:rsidR="002B7195">
        <w:rPr>
          <w:rFonts w:eastAsia="SimSun"/>
          <w:lang w:eastAsia="zh-CN"/>
        </w:rPr>
        <w:t xml:space="preserve">discussed that it is possible that when a MG activation request is triggered but not transmitted, the MG has already been activated or MG deactivation request is triggered but not transmitted, the MG has already been deactivated. This scenario is possible because we support both UE-based and LMF-based activation/deactivation request. </w:t>
      </w:r>
      <w:r w:rsidR="002B7195">
        <w:t xml:space="preserve">MG activation/deactivation can be requested by either UE or LMF, it is possible that when the MAC CE for MG activation/deactivation request is triggered in the MAC layer, the MG has already been activated/deactivated, e.g., by request from LMF with </w:t>
      </w:r>
      <w:proofErr w:type="spellStart"/>
      <w:r w:rsidR="002B7195">
        <w:t>NRPPa</w:t>
      </w:r>
      <w:proofErr w:type="spellEnd"/>
      <w:r w:rsidR="002B7195">
        <w:t xml:space="preserve"> message </w:t>
      </w:r>
      <w:proofErr w:type="spellStart"/>
      <w:r w:rsidR="002B7195">
        <w:t>NRPPa</w:t>
      </w:r>
      <w:proofErr w:type="spellEnd"/>
      <w:r w:rsidR="002B7195">
        <w:t xml:space="preserve"> MEASUREMENT ACTIVATION. </w:t>
      </w:r>
    </w:p>
    <w:p w14:paraId="58D040DB" w14:textId="77777777" w:rsidR="002B7195" w:rsidRDefault="002B7195" w:rsidP="002B7195">
      <w:pPr>
        <w:rPr>
          <w:rFonts w:eastAsia="SimSun"/>
          <w:lang w:eastAsia="zh-CN"/>
        </w:rPr>
      </w:pPr>
      <w:r>
        <w:rPr>
          <w:rFonts w:ascii="Times New Roman" w:eastAsiaTheme="minorEastAsia" w:hAnsi="Times New Roman" w:cstheme="minorBidi"/>
          <w:kern w:val="2"/>
          <w:sz w:val="21"/>
          <w:szCs w:val="22"/>
          <w:lang w:eastAsia="zh-CN"/>
        </w:rPr>
        <w:object w:dxaOrig="8378" w:dyaOrig="3135" w14:anchorId="17991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156.9pt" o:ole="">
            <v:imagedata r:id="rId19" o:title=""/>
          </v:shape>
          <o:OLEObject Type="Embed" ProgID="Visio.Drawing.11" ShapeID="_x0000_i1025" DrawAspect="Content" ObjectID="_1722411579" r:id="rId20"/>
        </w:object>
      </w:r>
    </w:p>
    <w:p w14:paraId="0501229A" w14:textId="031E9771" w:rsidR="002B7195" w:rsidRDefault="00957D24" w:rsidP="002879ED">
      <w:pPr>
        <w:rPr>
          <w:rFonts w:eastAsia="SimSun"/>
          <w:lang w:eastAsia="zh-CN"/>
        </w:rPr>
      </w:pPr>
      <w:r>
        <w:rPr>
          <w:rFonts w:eastAsia="SimSun" w:hint="eastAsia"/>
          <w:lang w:eastAsia="zh-CN"/>
        </w:rPr>
        <w:t>B</w:t>
      </w:r>
      <w:r>
        <w:rPr>
          <w:rFonts w:eastAsia="SimSun"/>
          <w:lang w:eastAsia="zh-CN"/>
        </w:rPr>
        <w:t>ased on the above, the following TP has been provided</w:t>
      </w:r>
    </w:p>
    <w:p w14:paraId="47A46ED7" w14:textId="0A3D0F12" w:rsidR="00957D24" w:rsidRDefault="00957D24" w:rsidP="002879ED">
      <w:pPr>
        <w:rPr>
          <w:rFonts w:eastAsia="SimSun"/>
          <w:lang w:eastAsia="zh-CN"/>
        </w:rPr>
      </w:pPr>
    </w:p>
    <w:p w14:paraId="6377CB4D" w14:textId="1F815AF1" w:rsidR="00957D24" w:rsidRDefault="00957D24" w:rsidP="002879ED">
      <w:pPr>
        <w:rPr>
          <w:rFonts w:eastAsia="SimSun"/>
          <w:lang w:eastAsia="zh-CN"/>
        </w:rPr>
      </w:pPr>
      <w:r>
        <w:rPr>
          <w:noProof/>
        </w:rPr>
        <w:drawing>
          <wp:inline distT="0" distB="0" distL="0" distR="0" wp14:anchorId="408A80A1" wp14:editId="3E875A4C">
            <wp:extent cx="5759450" cy="724535"/>
            <wp:effectExtent l="19050" t="19050" r="1270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759450" cy="724535"/>
                    </a:xfrm>
                    <a:prstGeom prst="rect">
                      <a:avLst/>
                    </a:prstGeom>
                    <a:ln>
                      <a:solidFill>
                        <a:srgbClr val="0070C0"/>
                      </a:solidFill>
                    </a:ln>
                  </pic:spPr>
                </pic:pic>
              </a:graphicData>
            </a:graphic>
          </wp:inline>
        </w:drawing>
      </w:r>
    </w:p>
    <w:p w14:paraId="6AF12D26" w14:textId="6A8711F8" w:rsidR="00F429F1" w:rsidRPr="00C06EF7" w:rsidRDefault="00F429F1" w:rsidP="002879ED">
      <w:pPr>
        <w:rPr>
          <w:rFonts w:eastAsia="SimSun"/>
          <w:b/>
          <w:i/>
          <w:lang w:eastAsia="zh-CN"/>
        </w:rPr>
      </w:pPr>
      <w:r w:rsidRPr="00C06EF7">
        <w:rPr>
          <w:rFonts w:eastAsia="SimSun" w:hint="eastAsia"/>
          <w:b/>
          <w:i/>
          <w:lang w:eastAsia="zh-CN"/>
        </w:rPr>
        <w:t>Q</w:t>
      </w:r>
      <w:r w:rsidRPr="00C06EF7">
        <w:rPr>
          <w:rFonts w:eastAsia="SimSun"/>
          <w:b/>
          <w:i/>
          <w:lang w:eastAsia="zh-CN"/>
        </w:rPr>
        <w:t>uestion</w:t>
      </w:r>
      <w:r w:rsidR="00C06EF7" w:rsidRPr="00C06EF7">
        <w:rPr>
          <w:rFonts w:eastAsia="SimSun"/>
          <w:b/>
          <w:i/>
          <w:lang w:eastAsia="zh-CN"/>
        </w:rPr>
        <w:t>8</w:t>
      </w:r>
      <w:r w:rsidRPr="00C06EF7">
        <w:rPr>
          <w:rFonts w:eastAsia="SimSun"/>
          <w:b/>
          <w:i/>
          <w:lang w:eastAsia="zh-CN"/>
        </w:rPr>
        <w:t xml:space="preserve">: Do companies think the triggered </w:t>
      </w:r>
      <w:proofErr w:type="spellStart"/>
      <w:r w:rsidRPr="00C06EF7">
        <w:rPr>
          <w:rFonts w:eastAsia="SimSun"/>
          <w:b/>
          <w:i/>
          <w:lang w:eastAsia="zh-CN"/>
        </w:rPr>
        <w:t>posMG</w:t>
      </w:r>
      <w:proofErr w:type="spellEnd"/>
      <w:r w:rsidRPr="00C06EF7">
        <w:rPr>
          <w:rFonts w:eastAsia="SimSun"/>
          <w:b/>
          <w:i/>
          <w:lang w:eastAsia="zh-CN"/>
        </w:rPr>
        <w:t xml:space="preserve"> activation/deactivation request can be cancelled</w:t>
      </w:r>
      <w:r w:rsidR="00470182" w:rsidRPr="00C06EF7">
        <w:rPr>
          <w:rFonts w:eastAsia="SimSun"/>
          <w:b/>
          <w:i/>
          <w:lang w:eastAsia="zh-CN"/>
        </w:rPr>
        <w:t xml:space="preserve"> at the following cases?</w:t>
      </w:r>
    </w:p>
    <w:p w14:paraId="79B91A3F" w14:textId="5CE02B71" w:rsidR="00F429F1" w:rsidRDefault="00470182" w:rsidP="00F429F1">
      <w:pPr>
        <w:pStyle w:val="ListParagraph"/>
        <w:numPr>
          <w:ilvl w:val="0"/>
          <w:numId w:val="21"/>
        </w:numPr>
        <w:ind w:firstLineChars="0"/>
        <w:rPr>
          <w:b/>
        </w:rPr>
      </w:pPr>
      <w:r>
        <w:rPr>
          <w:b/>
        </w:rPr>
        <w:t xml:space="preserve">(a) </w:t>
      </w:r>
      <w:r w:rsidR="00575A0E" w:rsidRPr="00F429F1">
        <w:rPr>
          <w:b/>
        </w:rPr>
        <w:t xml:space="preserve">When MAC layer has a triggered but not transmitted </w:t>
      </w:r>
      <w:proofErr w:type="spellStart"/>
      <w:r w:rsidR="00575A0E" w:rsidRPr="00F429F1">
        <w:rPr>
          <w:b/>
        </w:rPr>
        <w:t>PosMG</w:t>
      </w:r>
      <w:proofErr w:type="spellEnd"/>
      <w:r w:rsidR="00575A0E" w:rsidRPr="00F429F1">
        <w:rPr>
          <w:b/>
        </w:rPr>
        <w:t xml:space="preserve"> activation request for a certain preconfigured MG and this MG has already been activated; </w:t>
      </w:r>
      <w:r w:rsidR="008D02D7">
        <w:rPr>
          <w:b/>
        </w:rPr>
        <w:t>or</w:t>
      </w:r>
    </w:p>
    <w:p w14:paraId="1F02DEC0" w14:textId="78515551" w:rsidR="00575A0E" w:rsidRPr="00F429F1" w:rsidRDefault="00470182" w:rsidP="00F429F1">
      <w:pPr>
        <w:pStyle w:val="ListParagraph"/>
        <w:numPr>
          <w:ilvl w:val="0"/>
          <w:numId w:val="21"/>
        </w:numPr>
        <w:ind w:firstLineChars="0"/>
        <w:rPr>
          <w:b/>
        </w:rPr>
      </w:pPr>
      <w:r>
        <w:rPr>
          <w:b/>
        </w:rPr>
        <w:t xml:space="preserve">(b) </w:t>
      </w:r>
      <w:r w:rsidR="00F429F1">
        <w:rPr>
          <w:b/>
        </w:rPr>
        <w:t xml:space="preserve">When </w:t>
      </w:r>
      <w:r w:rsidR="00575A0E" w:rsidRPr="00F429F1">
        <w:rPr>
          <w:b/>
        </w:rPr>
        <w:t xml:space="preserve">a triggered but not transmitted </w:t>
      </w:r>
      <w:proofErr w:type="spellStart"/>
      <w:r w:rsidR="00575A0E" w:rsidRPr="00F429F1">
        <w:rPr>
          <w:b/>
        </w:rPr>
        <w:t>posMG</w:t>
      </w:r>
      <w:proofErr w:type="spellEnd"/>
      <w:r w:rsidR="00575A0E" w:rsidRPr="00F429F1">
        <w:rPr>
          <w:b/>
        </w:rPr>
        <w:t xml:space="preserve"> deactivation request and this MG has already been deactivated</w:t>
      </w:r>
    </w:p>
    <w:p w14:paraId="2D48FD10" w14:textId="6421074E" w:rsidR="00575A0E" w:rsidRDefault="00575A0E" w:rsidP="002879ED">
      <w:pPr>
        <w:rPr>
          <w:rFonts w:eastAsia="SimSun"/>
          <w:lang w:eastAsia="zh-CN"/>
        </w:rPr>
      </w:pPr>
    </w:p>
    <w:tbl>
      <w:tblPr>
        <w:tblStyle w:val="TableGrid"/>
        <w:tblW w:w="0" w:type="auto"/>
        <w:tblLook w:val="04A0" w:firstRow="1" w:lastRow="0" w:firstColumn="1" w:lastColumn="0" w:noHBand="0" w:noVBand="1"/>
      </w:tblPr>
      <w:tblGrid>
        <w:gridCol w:w="1752"/>
        <w:gridCol w:w="1453"/>
        <w:gridCol w:w="1606"/>
        <w:gridCol w:w="4249"/>
      </w:tblGrid>
      <w:tr w:rsidR="00E631F8" w:rsidRPr="00053C46" w14:paraId="63E6DE37" w14:textId="77777777" w:rsidTr="00942B4C">
        <w:tc>
          <w:tcPr>
            <w:tcW w:w="1752" w:type="dxa"/>
          </w:tcPr>
          <w:p w14:paraId="5122E8EE"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434ECC26"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40FAB7E7"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6D6DFA8C"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2F31C0B3"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22BA65FA" w14:textId="77777777" w:rsidR="00E631F8" w:rsidRPr="00053C46" w:rsidRDefault="00E631F8" w:rsidP="00942B4C">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8139A3" w14:paraId="445CFBDD" w14:textId="77777777" w:rsidTr="00942B4C">
        <w:tc>
          <w:tcPr>
            <w:tcW w:w="1752" w:type="dxa"/>
          </w:tcPr>
          <w:p w14:paraId="2AE7DF3D" w14:textId="45634E2D"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14:paraId="1C6BF949" w14:textId="0DBB00B3"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14:paraId="75471BFD" w14:textId="68DCA139"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w:t>
            </w:r>
            <w:r>
              <w:rPr>
                <w:rFonts w:ascii="Times New Roman" w:eastAsiaTheme="minorEastAsia" w:hAnsi="Times New Roman"/>
                <w:sz w:val="21"/>
                <w:szCs w:val="20"/>
                <w:lang w:eastAsia="zh-CN"/>
              </w:rPr>
              <w:t>No</w:t>
            </w:r>
          </w:p>
        </w:tc>
        <w:tc>
          <w:tcPr>
            <w:tcW w:w="4249" w:type="dxa"/>
          </w:tcPr>
          <w:p w14:paraId="4409BB23" w14:textId="783A06C1"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should be a very rare case. Anyway it is RAN to decide how to handle the request. Do not see the problem for the UE to complete the request procedure.</w:t>
            </w:r>
          </w:p>
        </w:tc>
      </w:tr>
      <w:tr w:rsidR="008139A3" w14:paraId="0B3B7610" w14:textId="77777777" w:rsidTr="00942B4C">
        <w:tc>
          <w:tcPr>
            <w:tcW w:w="1752" w:type="dxa"/>
          </w:tcPr>
          <w:p w14:paraId="3E37386F"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1453" w:type="dxa"/>
          </w:tcPr>
          <w:p w14:paraId="677CCA6C"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1606" w:type="dxa"/>
          </w:tcPr>
          <w:p w14:paraId="396E71BE"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4249" w:type="dxa"/>
          </w:tcPr>
          <w:p w14:paraId="5D0E5E10"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r>
    </w:tbl>
    <w:p w14:paraId="622239E3" w14:textId="77777777" w:rsidR="00575A0E" w:rsidRDefault="00575A0E" w:rsidP="002879ED">
      <w:pPr>
        <w:rPr>
          <w:rFonts w:eastAsia="SimSun"/>
          <w:lang w:eastAsia="zh-CN"/>
        </w:rPr>
      </w:pPr>
    </w:p>
    <w:p w14:paraId="0FEFA52E" w14:textId="2C896E39" w:rsidR="00FC7919" w:rsidRDefault="00FC7919" w:rsidP="002879ED">
      <w:pPr>
        <w:rPr>
          <w:rFonts w:eastAsia="SimSun"/>
          <w:lang w:eastAsia="zh-CN"/>
        </w:rPr>
      </w:pPr>
    </w:p>
    <w:p w14:paraId="740761D4" w14:textId="77777777" w:rsidR="00575F73" w:rsidRDefault="00575F73" w:rsidP="002879ED">
      <w:pPr>
        <w:rPr>
          <w:rFonts w:eastAsia="SimSun"/>
          <w:lang w:eastAsia="zh-CN"/>
        </w:rPr>
      </w:pPr>
    </w:p>
    <w:p w14:paraId="440897E3" w14:textId="1FFB8A26" w:rsidR="007E0A9B" w:rsidRDefault="0038293B" w:rsidP="002879ED">
      <w:pPr>
        <w:rPr>
          <w:rFonts w:ascii="Times New Roman" w:hAnsi="Times New Roman"/>
        </w:rPr>
      </w:pPr>
      <w:r w:rsidRPr="009E2524">
        <w:rPr>
          <w:rFonts w:eastAsia="SimSun"/>
          <w:lang w:eastAsia="zh-CN"/>
        </w:rPr>
        <w:t>In R2-220</w:t>
      </w:r>
      <w:r w:rsidR="00945805" w:rsidRPr="00DB7E78">
        <w:rPr>
          <w:rFonts w:ascii="Times New Roman" w:hAnsi="Times New Roman"/>
        </w:rPr>
        <w:t>8512</w:t>
      </w:r>
      <w:r w:rsidR="00945805">
        <w:rPr>
          <w:rFonts w:ascii="Times New Roman" w:hAnsi="Times New Roman"/>
        </w:rPr>
        <w:t xml:space="preserve"> thinks that </w:t>
      </w:r>
    </w:p>
    <w:p w14:paraId="0EE4A571" w14:textId="77777777" w:rsidR="00945805" w:rsidRDefault="00945805" w:rsidP="00945805">
      <w:pPr>
        <w:ind w:left="102"/>
        <w:rPr>
          <w:rFonts w:ascii="Arial" w:hAnsi="Arial" w:cs="Arial"/>
          <w:szCs w:val="21"/>
        </w:rPr>
      </w:pPr>
      <w:r w:rsidRPr="00956521">
        <w:rPr>
          <w:rFonts w:ascii="Arial" w:hAnsi="Arial" w:cs="Arial"/>
          <w:szCs w:val="21"/>
        </w:rPr>
        <w:t>Procedure of MAC entity when it received an indication from upper layer that the triggered Positioning Measurement Gap Activation/Deactivation Request MAC CE should be cancelled are captured in TS 38.321 v17.1.0.</w:t>
      </w:r>
    </w:p>
    <w:p w14:paraId="74ABA7FB" w14:textId="77777777" w:rsidR="00945805" w:rsidRPr="00956521" w:rsidRDefault="00945805" w:rsidP="00945805">
      <w:pPr>
        <w:ind w:left="102"/>
        <w:rPr>
          <w:rFonts w:ascii="Arial" w:hAnsi="Arial" w:cs="Arial"/>
          <w:szCs w:val="21"/>
        </w:rPr>
      </w:pPr>
    </w:p>
    <w:p w14:paraId="2D577307" w14:textId="6A45F918" w:rsidR="00945805" w:rsidRDefault="00945805" w:rsidP="00945805">
      <w:pPr>
        <w:rPr>
          <w:rFonts w:ascii="Arial" w:eastAsia="Malgun Gothic" w:hAnsi="Arial" w:cs="Arial"/>
          <w:szCs w:val="21"/>
          <w:lang w:eastAsia="ko-KR"/>
        </w:rPr>
      </w:pPr>
      <w:r>
        <w:rPr>
          <w:rFonts w:ascii="Arial" w:eastAsia="Malgun Gothic" w:hAnsi="Arial" w:cs="Arial"/>
          <w:szCs w:val="21"/>
          <w:lang w:eastAsia="ko-KR"/>
        </w:rPr>
        <w:t xml:space="preserve">However the procedural text may be misled after cancelling the </w:t>
      </w:r>
      <w:r w:rsidRPr="006C652F">
        <w:rPr>
          <w:rFonts w:ascii="Arial" w:eastAsia="Malgun Gothic" w:hAnsi="Arial" w:cs="Arial"/>
          <w:szCs w:val="21"/>
          <w:lang w:eastAsia="ko-KR"/>
        </w:rPr>
        <w:t>triggered Positioning Measurement Gap Activation/Deactivation Request MAC CE</w:t>
      </w:r>
      <w:r>
        <w:rPr>
          <w:rFonts w:ascii="Arial" w:eastAsia="Malgun Gothic" w:hAnsi="Arial" w:cs="Arial"/>
          <w:szCs w:val="21"/>
          <w:lang w:eastAsia="ko-KR"/>
        </w:rPr>
        <w:t xml:space="preserve"> by </w:t>
      </w:r>
      <w:r w:rsidRPr="006C652F">
        <w:rPr>
          <w:rFonts w:ascii="Arial" w:eastAsia="Malgun Gothic" w:hAnsi="Arial" w:cs="Arial"/>
          <w:szCs w:val="21"/>
          <w:lang w:eastAsia="ko-KR"/>
        </w:rPr>
        <w:t>indication from upper layer</w:t>
      </w:r>
      <w:r>
        <w:rPr>
          <w:rFonts w:ascii="Arial" w:eastAsia="Malgun Gothic" w:hAnsi="Arial" w:cs="Arial"/>
          <w:szCs w:val="21"/>
          <w:lang w:eastAsia="ko-KR"/>
        </w:rPr>
        <w:t xml:space="preserve">. Following the procedure, the MAC entity may </w:t>
      </w:r>
      <w:r w:rsidRPr="006C652F">
        <w:rPr>
          <w:rFonts w:ascii="Arial" w:eastAsia="Malgun Gothic" w:hAnsi="Arial" w:cs="Arial"/>
          <w:szCs w:val="21"/>
          <w:lang w:eastAsia="ko-KR"/>
        </w:rPr>
        <w:t>instruct the Multiplexing and Assembly procedure to generate the cancelled MAC CE</w:t>
      </w:r>
      <w:r>
        <w:rPr>
          <w:rFonts w:ascii="Arial" w:eastAsia="Malgun Gothic" w:hAnsi="Arial" w:cs="Arial"/>
          <w:szCs w:val="21"/>
          <w:lang w:eastAsia="ko-KR"/>
        </w:rPr>
        <w:t>,</w:t>
      </w:r>
      <w:r w:rsidRPr="006C652F">
        <w:rPr>
          <w:rFonts w:ascii="Arial" w:eastAsia="Malgun Gothic" w:hAnsi="Arial" w:cs="Arial"/>
          <w:szCs w:val="21"/>
          <w:lang w:eastAsia="ko-KR"/>
        </w:rPr>
        <w:t xml:space="preserve"> or </w:t>
      </w:r>
      <w:r>
        <w:rPr>
          <w:rFonts w:ascii="Arial" w:eastAsia="Malgun Gothic" w:hAnsi="Arial" w:cs="Arial"/>
          <w:szCs w:val="21"/>
          <w:lang w:eastAsia="ko-KR"/>
        </w:rPr>
        <w:t xml:space="preserve">may </w:t>
      </w:r>
      <w:r w:rsidRPr="006C652F">
        <w:rPr>
          <w:rFonts w:ascii="Arial" w:eastAsia="Malgun Gothic" w:hAnsi="Arial" w:cs="Arial"/>
          <w:szCs w:val="21"/>
          <w:lang w:eastAsia="ko-KR"/>
        </w:rPr>
        <w:t xml:space="preserve">trigger a </w:t>
      </w:r>
      <w:r>
        <w:rPr>
          <w:rFonts w:ascii="Arial" w:eastAsia="Malgun Gothic" w:hAnsi="Arial" w:cs="Arial"/>
          <w:szCs w:val="21"/>
          <w:lang w:eastAsia="ko-KR"/>
        </w:rPr>
        <w:t>S</w:t>
      </w:r>
      <w:r w:rsidRPr="006C652F">
        <w:rPr>
          <w:rFonts w:ascii="Arial" w:eastAsia="Malgun Gothic" w:hAnsi="Arial" w:cs="Arial"/>
          <w:szCs w:val="21"/>
          <w:lang w:eastAsia="ko-KR"/>
        </w:rPr>
        <w:t xml:space="preserve">cheduling </w:t>
      </w:r>
      <w:r>
        <w:rPr>
          <w:rFonts w:ascii="Arial" w:eastAsia="Malgun Gothic" w:hAnsi="Arial" w:cs="Arial"/>
          <w:szCs w:val="21"/>
          <w:lang w:eastAsia="ko-KR"/>
        </w:rPr>
        <w:t>R</w:t>
      </w:r>
      <w:r w:rsidRPr="006C652F">
        <w:rPr>
          <w:rFonts w:ascii="Arial" w:eastAsia="Malgun Gothic" w:hAnsi="Arial" w:cs="Arial"/>
          <w:szCs w:val="21"/>
          <w:lang w:eastAsia="ko-KR"/>
        </w:rPr>
        <w:t>equest for the cancelled MAC CE.</w:t>
      </w:r>
    </w:p>
    <w:p w14:paraId="1971FC8A" w14:textId="44F20669" w:rsidR="00945805" w:rsidRDefault="00945805" w:rsidP="00945805">
      <w:pPr>
        <w:rPr>
          <w:rFonts w:eastAsia="SimSun"/>
          <w:lang w:eastAsia="zh-CN"/>
        </w:rPr>
      </w:pPr>
    </w:p>
    <w:p w14:paraId="13ECC08A" w14:textId="11002C02" w:rsidR="00945805" w:rsidRPr="009E2524" w:rsidRDefault="00945805" w:rsidP="00945805">
      <w:pPr>
        <w:rPr>
          <w:rFonts w:eastAsia="SimSun"/>
          <w:lang w:eastAsia="zh-CN"/>
        </w:rPr>
      </w:pPr>
      <w:r>
        <w:rPr>
          <w:rFonts w:eastAsia="SimSun" w:hint="eastAsia"/>
          <w:lang w:eastAsia="zh-CN"/>
        </w:rPr>
        <w:t>H</w:t>
      </w:r>
      <w:r>
        <w:rPr>
          <w:rFonts w:eastAsia="SimSun"/>
          <w:lang w:eastAsia="zh-CN"/>
        </w:rPr>
        <w:t xml:space="preserve">owever, the moderator would like to point out that there is a pre-condition in the chapter that all the procedures should </w:t>
      </w:r>
      <w:proofErr w:type="spellStart"/>
      <w:r>
        <w:rPr>
          <w:rFonts w:eastAsia="SimSun"/>
          <w:lang w:eastAsia="zh-CN"/>
        </w:rPr>
        <w:t>satisify</w:t>
      </w:r>
      <w:proofErr w:type="spellEnd"/>
      <w:r>
        <w:rPr>
          <w:rFonts w:eastAsia="SimSun"/>
          <w:lang w:eastAsia="zh-CN"/>
        </w:rPr>
        <w:t xml:space="preserve"> the condition that there is a triggered not cancelled MAC CE.</w:t>
      </w:r>
    </w:p>
    <w:p w14:paraId="7F85FEC0" w14:textId="4EA4F1DD" w:rsidR="0038293B" w:rsidRDefault="0038293B" w:rsidP="00945805">
      <w:pPr>
        <w:jc w:val="center"/>
        <w:rPr>
          <w:rFonts w:ascii="Arial" w:eastAsia="SimSun" w:hAnsi="Arial" w:cs="Arial"/>
          <w:sz w:val="36"/>
          <w:szCs w:val="20"/>
          <w:lang w:val="fr-FR" w:eastAsia="zh-CN"/>
        </w:rPr>
      </w:pPr>
      <w:r>
        <w:rPr>
          <w:noProof/>
        </w:rPr>
        <w:lastRenderedPageBreak/>
        <w:drawing>
          <wp:inline distT="0" distB="0" distL="0" distR="0" wp14:anchorId="7E22BA7B" wp14:editId="4694FF33">
            <wp:extent cx="4613275" cy="2576720"/>
            <wp:effectExtent l="19050" t="19050" r="1587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4619594" cy="2580250"/>
                    </a:xfrm>
                    <a:prstGeom prst="rect">
                      <a:avLst/>
                    </a:prstGeom>
                    <a:ln>
                      <a:solidFill>
                        <a:srgbClr val="0070C0"/>
                      </a:solidFill>
                    </a:ln>
                  </pic:spPr>
                </pic:pic>
              </a:graphicData>
            </a:graphic>
          </wp:inline>
        </w:drawing>
      </w:r>
    </w:p>
    <w:p w14:paraId="28DF7A69" w14:textId="2067E0CB" w:rsidR="00945805" w:rsidRDefault="00945805" w:rsidP="00945805">
      <w:pPr>
        <w:jc w:val="center"/>
        <w:rPr>
          <w:rFonts w:ascii="Arial" w:eastAsia="SimSun" w:hAnsi="Arial" w:cs="Arial"/>
          <w:sz w:val="36"/>
          <w:szCs w:val="20"/>
          <w:lang w:val="fr-FR" w:eastAsia="zh-CN"/>
        </w:rPr>
      </w:pPr>
    </w:p>
    <w:p w14:paraId="4C278CA2" w14:textId="6528DE59" w:rsidR="00945805" w:rsidRPr="00945805" w:rsidRDefault="00945805" w:rsidP="00945805">
      <w:pPr>
        <w:rPr>
          <w:rFonts w:ascii="Arial" w:hAnsi="Arial" w:cs="Arial"/>
          <w:szCs w:val="21"/>
        </w:rPr>
      </w:pPr>
      <w:r w:rsidRPr="00945805">
        <w:rPr>
          <w:rFonts w:ascii="Arial" w:hAnsi="Arial" w:cs="Arial" w:hint="eastAsia"/>
          <w:szCs w:val="21"/>
        </w:rPr>
        <w:t>H</w:t>
      </w:r>
      <w:r w:rsidRPr="00945805">
        <w:rPr>
          <w:rFonts w:ascii="Arial" w:hAnsi="Arial" w:cs="Arial"/>
          <w:szCs w:val="21"/>
        </w:rPr>
        <w:t>ence, we would like to ask the following question</w:t>
      </w:r>
    </w:p>
    <w:p w14:paraId="6BE6F62A" w14:textId="5AC94A68" w:rsidR="00945805" w:rsidRDefault="00945805" w:rsidP="00945805">
      <w:pPr>
        <w:rPr>
          <w:rFonts w:ascii="Arial" w:hAnsi="Arial" w:cs="Arial"/>
          <w:b/>
          <w:i/>
          <w:szCs w:val="21"/>
        </w:rPr>
      </w:pPr>
      <w:r w:rsidRPr="00EA42FA">
        <w:rPr>
          <w:rFonts w:ascii="Arial" w:hAnsi="Arial" w:cs="Arial" w:hint="eastAsia"/>
          <w:b/>
          <w:i/>
          <w:szCs w:val="21"/>
        </w:rPr>
        <w:t>Q</w:t>
      </w:r>
      <w:r w:rsidRPr="00EA42FA">
        <w:rPr>
          <w:rFonts w:ascii="Arial" w:hAnsi="Arial" w:cs="Arial"/>
          <w:b/>
          <w:i/>
          <w:szCs w:val="21"/>
        </w:rPr>
        <w:t>uestion</w:t>
      </w:r>
      <w:r w:rsidR="00C06EF7">
        <w:rPr>
          <w:rFonts w:ascii="Arial" w:hAnsi="Arial" w:cs="Arial"/>
          <w:b/>
          <w:i/>
          <w:szCs w:val="21"/>
        </w:rPr>
        <w:t>9</w:t>
      </w:r>
      <w:r w:rsidRPr="00EA42FA">
        <w:rPr>
          <w:rFonts w:ascii="Arial" w:hAnsi="Arial" w:cs="Arial"/>
          <w:b/>
          <w:i/>
          <w:szCs w:val="21"/>
        </w:rPr>
        <w:t>, Do companies agree that we should Add condition to clarify operation after receiving an indication from upper layer that the triggered Positioning Measurement Gap Activation/Deactivation Request MAC CE should be cancelled</w:t>
      </w:r>
      <w:r w:rsidR="00EA42FA">
        <w:rPr>
          <w:rFonts w:ascii="Arial" w:hAnsi="Arial" w:cs="Arial"/>
          <w:b/>
          <w:i/>
          <w:szCs w:val="21"/>
        </w:rPr>
        <w:t>?</w:t>
      </w:r>
    </w:p>
    <w:tbl>
      <w:tblPr>
        <w:tblStyle w:val="TableGrid"/>
        <w:tblW w:w="0" w:type="auto"/>
        <w:tblLook w:val="04A0" w:firstRow="1" w:lastRow="0" w:firstColumn="1" w:lastColumn="0" w:noHBand="0" w:noVBand="1"/>
      </w:tblPr>
      <w:tblGrid>
        <w:gridCol w:w="1980"/>
        <w:gridCol w:w="1843"/>
        <w:gridCol w:w="5237"/>
      </w:tblGrid>
      <w:tr w:rsidR="00EA42FA" w14:paraId="7F3A9A44" w14:textId="77777777" w:rsidTr="00942B4C">
        <w:tc>
          <w:tcPr>
            <w:tcW w:w="1980" w:type="dxa"/>
          </w:tcPr>
          <w:p w14:paraId="05A9BE39"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5BF3383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CBFA571" w14:textId="77777777" w:rsidR="00EA42FA" w:rsidRDefault="00EA42F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A42FA" w14:paraId="416DC846" w14:textId="77777777" w:rsidTr="00942B4C">
        <w:tc>
          <w:tcPr>
            <w:tcW w:w="1980" w:type="dxa"/>
          </w:tcPr>
          <w:p w14:paraId="063D2814" w14:textId="18CCE5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3374707" w14:textId="5A616C9C"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2AACC77D" w14:textId="18114CD5" w:rsidR="00EA42F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Agree Moderator’s clarification, </w:t>
            </w:r>
            <w:proofErr w:type="spellStart"/>
            <w:r>
              <w:rPr>
                <w:rFonts w:ascii="Times New Roman" w:eastAsiaTheme="minorEastAsia" w:hAnsi="Times New Roman"/>
                <w:sz w:val="21"/>
                <w:szCs w:val="20"/>
                <w:lang w:eastAsia="zh-CN"/>
              </w:rPr>
              <w:t>i.e.there</w:t>
            </w:r>
            <w:proofErr w:type="spellEnd"/>
            <w:r>
              <w:rPr>
                <w:rFonts w:ascii="Times New Roman" w:eastAsiaTheme="minorEastAsia" w:hAnsi="Times New Roman"/>
                <w:sz w:val="21"/>
                <w:szCs w:val="20"/>
                <w:lang w:eastAsia="zh-CN"/>
              </w:rPr>
              <w:t xml:space="preserve"> is a pre-condition in the chapter. </w:t>
            </w:r>
          </w:p>
        </w:tc>
      </w:tr>
    </w:tbl>
    <w:p w14:paraId="71471F01" w14:textId="77777777" w:rsidR="00633DE0" w:rsidRPr="00633DE0" w:rsidRDefault="00633DE0" w:rsidP="00945805">
      <w:pPr>
        <w:rPr>
          <w:rFonts w:ascii="Arial" w:hAnsi="Arial" w:cs="Arial"/>
          <w:b/>
          <w:szCs w:val="21"/>
        </w:rPr>
      </w:pPr>
    </w:p>
    <w:p w14:paraId="5A35E38D" w14:textId="709B06A8" w:rsidR="007E0A9B" w:rsidRDefault="007E0A9B" w:rsidP="007E0A9B">
      <w:pPr>
        <w:pStyle w:val="Heading2"/>
        <w:numPr>
          <w:ilvl w:val="1"/>
          <w:numId w:val="6"/>
        </w:numPr>
      </w:pPr>
      <w:r w:rsidRPr="007E0A9B">
        <w:rPr>
          <w:rFonts w:hint="eastAsia"/>
        </w:rPr>
        <w:t>S</w:t>
      </w:r>
      <w:r w:rsidRPr="007E0A9B">
        <w:t>R and RACH cancellation</w:t>
      </w:r>
    </w:p>
    <w:p w14:paraId="065B41D6" w14:textId="252C0CD7" w:rsidR="007E0A9B" w:rsidRDefault="00E632CA" w:rsidP="007E0A9B">
      <w:pPr>
        <w:rPr>
          <w:rFonts w:ascii="Times New Roman" w:hAnsi="Times New Roman"/>
        </w:rPr>
      </w:pPr>
      <w:r w:rsidRPr="00E632CA">
        <w:rPr>
          <w:rFonts w:eastAsia="SimSun"/>
          <w:lang w:eastAsia="zh-CN"/>
        </w:rPr>
        <w:t xml:space="preserve">In </w:t>
      </w:r>
      <w:r w:rsidRPr="00DB7E78">
        <w:rPr>
          <w:rFonts w:ascii="Times New Roman" w:hAnsi="Times New Roman"/>
        </w:rPr>
        <w:t>R2-2208125</w:t>
      </w:r>
      <w:r>
        <w:rPr>
          <w:rFonts w:ascii="Times New Roman" w:hAnsi="Times New Roman"/>
        </w:rPr>
        <w:t xml:space="preserve"> and </w:t>
      </w:r>
      <w:r w:rsidRPr="00DB7E78">
        <w:rPr>
          <w:rFonts w:ascii="Times New Roman" w:hAnsi="Times New Roman"/>
        </w:rPr>
        <w:t>R2-2207886</w:t>
      </w:r>
      <w:r>
        <w:rPr>
          <w:rFonts w:ascii="Times New Roman" w:hAnsi="Times New Roman"/>
        </w:rPr>
        <w:t xml:space="preserve">, change has been proposed for the cancellation of SR triggered for </w:t>
      </w:r>
      <w:proofErr w:type="spellStart"/>
      <w:r>
        <w:rPr>
          <w:rFonts w:ascii="Times New Roman" w:hAnsi="Times New Roman"/>
        </w:rPr>
        <w:t>posMG</w:t>
      </w:r>
      <w:proofErr w:type="spellEnd"/>
      <w:r>
        <w:rPr>
          <w:rFonts w:ascii="Times New Roman" w:hAnsi="Times New Roman"/>
        </w:rPr>
        <w:t xml:space="preserve"> activation/deactivation request. </w:t>
      </w:r>
    </w:p>
    <w:p w14:paraId="25F55299" w14:textId="3AA78DF0" w:rsidR="00E632CA" w:rsidRDefault="005A5A8F" w:rsidP="005A5A8F">
      <w:pPr>
        <w:jc w:val="center"/>
        <w:rPr>
          <w:rFonts w:eastAsia="SimSun"/>
          <w:lang w:eastAsia="zh-CN"/>
        </w:rPr>
      </w:pPr>
      <w:r>
        <w:rPr>
          <w:noProof/>
        </w:rPr>
        <w:drawing>
          <wp:inline distT="0" distB="0" distL="0" distR="0" wp14:anchorId="48FD0BC0" wp14:editId="7D3414E0">
            <wp:extent cx="5064125" cy="3328811"/>
            <wp:effectExtent l="19050" t="19050" r="22225" b="241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069582" cy="3332398"/>
                    </a:xfrm>
                    <a:prstGeom prst="rect">
                      <a:avLst/>
                    </a:prstGeom>
                    <a:ln>
                      <a:solidFill>
                        <a:srgbClr val="0070C0"/>
                      </a:solidFill>
                    </a:ln>
                  </pic:spPr>
                </pic:pic>
              </a:graphicData>
            </a:graphic>
          </wp:inline>
        </w:drawing>
      </w:r>
    </w:p>
    <w:p w14:paraId="5CDC8FCA" w14:textId="18855D24" w:rsidR="00E632CA" w:rsidRPr="00371ECF" w:rsidRDefault="00371ECF" w:rsidP="007E0A9B">
      <w:pPr>
        <w:rPr>
          <w:rFonts w:eastAsia="SimSun"/>
          <w:b/>
          <w:i/>
          <w:lang w:eastAsia="zh-CN"/>
        </w:rPr>
      </w:pPr>
      <w:r>
        <w:rPr>
          <w:rFonts w:eastAsia="SimSun"/>
          <w:b/>
          <w:i/>
          <w:lang w:eastAsia="zh-CN"/>
        </w:rPr>
        <w:t xml:space="preserve">Question10: </w:t>
      </w:r>
      <w:r w:rsidR="00E632CA" w:rsidRPr="00371ECF">
        <w:rPr>
          <w:rFonts w:eastAsia="SimSun" w:hint="eastAsia"/>
          <w:b/>
          <w:i/>
          <w:lang w:eastAsia="zh-CN"/>
        </w:rPr>
        <w:t>D</w:t>
      </w:r>
      <w:r w:rsidR="00E632CA" w:rsidRPr="00371ECF">
        <w:rPr>
          <w:rFonts w:eastAsia="SimSun"/>
          <w:b/>
          <w:i/>
          <w:lang w:eastAsia="zh-CN"/>
        </w:rPr>
        <w:t xml:space="preserve">o companies agree that SR triggered for </w:t>
      </w:r>
      <w:proofErr w:type="spellStart"/>
      <w:r w:rsidR="00E632CA" w:rsidRPr="00371ECF">
        <w:rPr>
          <w:rFonts w:eastAsia="SimSun"/>
          <w:b/>
          <w:i/>
          <w:lang w:eastAsia="zh-CN"/>
        </w:rPr>
        <w:t>posMG</w:t>
      </w:r>
      <w:proofErr w:type="spellEnd"/>
      <w:r w:rsidR="00E632CA" w:rsidRPr="00371ECF">
        <w:rPr>
          <w:rFonts w:eastAsia="SimSun"/>
          <w:b/>
          <w:i/>
          <w:lang w:eastAsia="zh-CN"/>
        </w:rPr>
        <w:t xml:space="preserve"> activation/deactivation request should be cancelled when the MAC CE is cancelled?</w:t>
      </w:r>
    </w:p>
    <w:tbl>
      <w:tblPr>
        <w:tblStyle w:val="TableGrid"/>
        <w:tblW w:w="0" w:type="auto"/>
        <w:tblLook w:val="04A0" w:firstRow="1" w:lastRow="0" w:firstColumn="1" w:lastColumn="0" w:noHBand="0" w:noVBand="1"/>
      </w:tblPr>
      <w:tblGrid>
        <w:gridCol w:w="1980"/>
        <w:gridCol w:w="1843"/>
        <w:gridCol w:w="5237"/>
      </w:tblGrid>
      <w:tr w:rsidR="00E632CA" w14:paraId="1771E282" w14:textId="77777777" w:rsidTr="00942B4C">
        <w:tc>
          <w:tcPr>
            <w:tcW w:w="1980" w:type="dxa"/>
          </w:tcPr>
          <w:p w14:paraId="6194903A"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B6DE09B"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4E647C" w14:textId="77777777" w:rsidR="00E632CA" w:rsidRDefault="00E632CA"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632CA" w14:paraId="0CA0C4BE" w14:textId="77777777" w:rsidTr="00942B4C">
        <w:tc>
          <w:tcPr>
            <w:tcW w:w="1980" w:type="dxa"/>
          </w:tcPr>
          <w:p w14:paraId="070B5991" w14:textId="105355A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5977B5F7" w14:textId="6461C344" w:rsidR="00E632CA" w:rsidRDefault="000A6EEE"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08C9799" w14:textId="77777777" w:rsidR="00E632CA" w:rsidRDefault="00E632CA" w:rsidP="00942B4C">
            <w:pPr>
              <w:spacing w:after="120" w:line="260" w:lineRule="exact"/>
              <w:jc w:val="both"/>
              <w:rPr>
                <w:rFonts w:ascii="Times New Roman" w:eastAsiaTheme="minorEastAsia" w:hAnsi="Times New Roman"/>
                <w:sz w:val="21"/>
                <w:szCs w:val="20"/>
                <w:lang w:eastAsia="zh-CN"/>
              </w:rPr>
            </w:pPr>
          </w:p>
        </w:tc>
      </w:tr>
    </w:tbl>
    <w:p w14:paraId="47732522" w14:textId="07E97A77" w:rsidR="00E632CA" w:rsidRDefault="00E632CA" w:rsidP="007E0A9B">
      <w:pPr>
        <w:rPr>
          <w:rFonts w:eastAsia="SimSun"/>
          <w:lang w:eastAsia="zh-CN"/>
        </w:rPr>
      </w:pPr>
    </w:p>
    <w:p w14:paraId="230BE13A" w14:textId="7C1404A0" w:rsidR="00414AA9" w:rsidRDefault="00BE0C4C" w:rsidP="007E0A9B">
      <w:pPr>
        <w:rPr>
          <w:rFonts w:eastAsia="SimSun"/>
          <w:lang w:eastAsia="zh-CN"/>
        </w:rPr>
      </w:pPr>
      <w:r>
        <w:rPr>
          <w:rFonts w:eastAsia="SimSun"/>
          <w:lang w:eastAsia="zh-CN"/>
        </w:rPr>
        <w:t>In addition, R2-220</w:t>
      </w:r>
      <w:r w:rsidR="00C93E67">
        <w:rPr>
          <w:rFonts w:eastAsia="SimSun"/>
          <w:lang w:eastAsia="zh-CN"/>
        </w:rPr>
        <w:t xml:space="preserve">7886 also proposed changes for </w:t>
      </w:r>
      <w:r w:rsidR="00871E66">
        <w:rPr>
          <w:rFonts w:eastAsia="SimSun"/>
          <w:lang w:eastAsia="zh-CN"/>
        </w:rPr>
        <w:t>RACH triggered for SR</w:t>
      </w:r>
    </w:p>
    <w:p w14:paraId="27025D18" w14:textId="20BA3C02" w:rsidR="00871E66" w:rsidRDefault="00871E66" w:rsidP="007E0A9B">
      <w:pPr>
        <w:rPr>
          <w:rFonts w:eastAsia="SimSun"/>
          <w:lang w:eastAsia="zh-CN"/>
        </w:rPr>
      </w:pPr>
    </w:p>
    <w:p w14:paraId="239CEDD9" w14:textId="77E79AB3" w:rsidR="00871E66" w:rsidRDefault="00871E66" w:rsidP="007E0A9B">
      <w:pPr>
        <w:rPr>
          <w:rFonts w:eastAsia="SimSun"/>
          <w:lang w:eastAsia="zh-CN"/>
        </w:rPr>
      </w:pPr>
      <w:r>
        <w:rPr>
          <w:noProof/>
        </w:rPr>
        <w:drawing>
          <wp:inline distT="0" distB="0" distL="0" distR="0" wp14:anchorId="6D3A3F2D" wp14:editId="0BEC00CE">
            <wp:extent cx="5759450" cy="845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759450" cy="845820"/>
                    </a:xfrm>
                    <a:prstGeom prst="rect">
                      <a:avLst/>
                    </a:prstGeom>
                  </pic:spPr>
                </pic:pic>
              </a:graphicData>
            </a:graphic>
          </wp:inline>
        </w:drawing>
      </w:r>
    </w:p>
    <w:p w14:paraId="0B26CA41" w14:textId="63E70EFE" w:rsidR="00871E66" w:rsidRDefault="00871E66" w:rsidP="007E0A9B">
      <w:pPr>
        <w:rPr>
          <w:rFonts w:eastAsia="SimSun"/>
          <w:lang w:eastAsia="zh-CN"/>
        </w:rPr>
      </w:pPr>
    </w:p>
    <w:p w14:paraId="32371219" w14:textId="4764AF76" w:rsidR="00871E66" w:rsidRDefault="00871E66" w:rsidP="007E0A9B">
      <w:pPr>
        <w:rPr>
          <w:rFonts w:eastAsia="SimSun"/>
          <w:b/>
          <w:i/>
          <w:lang w:eastAsia="zh-CN"/>
        </w:rPr>
      </w:pPr>
      <w:r w:rsidRPr="00300B68">
        <w:rPr>
          <w:rFonts w:eastAsia="SimSun" w:hint="eastAsia"/>
          <w:b/>
          <w:i/>
          <w:lang w:eastAsia="zh-CN"/>
        </w:rPr>
        <w:t>Q</w:t>
      </w:r>
      <w:r w:rsidRPr="00300B68">
        <w:rPr>
          <w:rFonts w:eastAsia="SimSun"/>
          <w:b/>
          <w:i/>
          <w:lang w:eastAsia="zh-CN"/>
        </w:rPr>
        <w:t xml:space="preserve">uestion11: Do companies agree that </w:t>
      </w:r>
      <w:r w:rsidR="00300B68" w:rsidRPr="00300B68">
        <w:rPr>
          <w:rFonts w:eastAsia="SimSun"/>
          <w:b/>
          <w:i/>
          <w:lang w:eastAsia="zh-CN"/>
        </w:rPr>
        <w:t xml:space="preserve">RACH triggered for SR for </w:t>
      </w:r>
      <w:proofErr w:type="spellStart"/>
      <w:r w:rsidR="00300B68" w:rsidRPr="00300B68">
        <w:rPr>
          <w:rFonts w:eastAsia="SimSun"/>
          <w:b/>
          <w:i/>
          <w:lang w:eastAsia="zh-CN"/>
        </w:rPr>
        <w:t>posMG</w:t>
      </w:r>
      <w:proofErr w:type="spellEnd"/>
      <w:r w:rsidR="00300B68" w:rsidRPr="00300B68">
        <w:rPr>
          <w:rFonts w:eastAsia="SimSun"/>
          <w:b/>
          <w:i/>
          <w:lang w:eastAsia="zh-CN"/>
        </w:rPr>
        <w:t xml:space="preserve"> activation/deactivation request can be terminated when the Positioning Measurement Gap Activation/Deactivation MAC CE is cancelled</w:t>
      </w:r>
      <w:r w:rsidR="00300B68">
        <w:rPr>
          <w:rFonts w:eastAsia="SimSun"/>
          <w:b/>
          <w:i/>
          <w:lang w:eastAsia="zh-CN"/>
        </w:rPr>
        <w:t>?</w:t>
      </w:r>
    </w:p>
    <w:tbl>
      <w:tblPr>
        <w:tblStyle w:val="TableGrid"/>
        <w:tblW w:w="0" w:type="auto"/>
        <w:tblLook w:val="04A0" w:firstRow="1" w:lastRow="0" w:firstColumn="1" w:lastColumn="0" w:noHBand="0" w:noVBand="1"/>
      </w:tblPr>
      <w:tblGrid>
        <w:gridCol w:w="1980"/>
        <w:gridCol w:w="1843"/>
        <w:gridCol w:w="5237"/>
      </w:tblGrid>
      <w:tr w:rsidR="00122FE2" w14:paraId="52E1FD59" w14:textId="77777777" w:rsidTr="00942B4C">
        <w:tc>
          <w:tcPr>
            <w:tcW w:w="1980" w:type="dxa"/>
          </w:tcPr>
          <w:p w14:paraId="6F7F39A4"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ED34661"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A3FF68C" w14:textId="77777777" w:rsidR="00122FE2" w:rsidRDefault="00122FE2" w:rsidP="00942B4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A6EEE" w14:paraId="55EEB91C" w14:textId="77777777" w:rsidTr="00942B4C">
        <w:tc>
          <w:tcPr>
            <w:tcW w:w="1980" w:type="dxa"/>
          </w:tcPr>
          <w:p w14:paraId="42C12AC8" w14:textId="23F7A241"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7930045" w14:textId="6E185F8B"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2D7E00BA" w14:textId="77777777" w:rsidR="000A6EEE" w:rsidRDefault="000A6EEE" w:rsidP="000A6EEE">
            <w:pPr>
              <w:spacing w:after="120" w:line="260" w:lineRule="exact"/>
              <w:jc w:val="both"/>
              <w:rPr>
                <w:rFonts w:ascii="Times New Roman" w:eastAsiaTheme="minorEastAsia" w:hAnsi="Times New Roman"/>
                <w:sz w:val="21"/>
                <w:szCs w:val="20"/>
                <w:lang w:eastAsia="zh-CN"/>
              </w:rPr>
            </w:pPr>
          </w:p>
        </w:tc>
      </w:tr>
    </w:tbl>
    <w:p w14:paraId="7CAC0D18" w14:textId="77777777" w:rsidR="00122FE2" w:rsidRPr="00300B68" w:rsidRDefault="00122FE2" w:rsidP="007E0A9B">
      <w:pPr>
        <w:rPr>
          <w:rFonts w:eastAsia="SimSun"/>
          <w:b/>
          <w:i/>
          <w:lang w:eastAsia="zh-CN"/>
        </w:rPr>
      </w:pPr>
    </w:p>
    <w:p w14:paraId="6D6BA86C" w14:textId="77777777" w:rsidR="00742D51" w:rsidRDefault="00742D51" w:rsidP="00742D51">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63FCCA2" w14:textId="685E98AA" w:rsidR="00446D22" w:rsidRPr="00446D22" w:rsidRDefault="00446D22" w:rsidP="00353A59">
      <w:pPr>
        <w:rPr>
          <w:rFonts w:ascii="Arial" w:eastAsiaTheme="minorEastAsia" w:hAnsi="Arial" w:cs="Arial"/>
          <w:lang w:eastAsia="zh-CN"/>
        </w:rPr>
      </w:pPr>
      <w:r>
        <w:rPr>
          <w:rFonts w:ascii="Arial" w:eastAsiaTheme="minorEastAsia" w:hAnsi="Arial" w:cs="Arial"/>
          <w:lang w:eastAsia="zh-CN"/>
        </w:rPr>
        <w:t xml:space="preserve">Based on the summary as above, we propose the following for </w:t>
      </w:r>
      <w:r w:rsidR="009472E7">
        <w:rPr>
          <w:rFonts w:ascii="Arial" w:eastAsiaTheme="minorEastAsia" w:hAnsi="Arial" w:cs="Arial"/>
          <w:lang w:eastAsia="zh-CN"/>
        </w:rPr>
        <w:t>discussion</w:t>
      </w:r>
      <w:r>
        <w:rPr>
          <w:rFonts w:ascii="Arial" w:eastAsiaTheme="minorEastAsia" w:hAnsi="Arial" w:cs="Arial"/>
          <w:lang w:eastAsia="zh-CN"/>
        </w:rPr>
        <w:t>:</w:t>
      </w:r>
    </w:p>
    <w:p w14:paraId="3149C271" w14:textId="14D1E36A" w:rsidR="0037254A" w:rsidRPr="002D4B8A" w:rsidRDefault="002D4B8A" w:rsidP="002D4B8A">
      <w:pPr>
        <w:spacing w:after="120" w:line="260" w:lineRule="exact"/>
        <w:jc w:val="both"/>
        <w:rPr>
          <w:rFonts w:ascii="Arial" w:eastAsiaTheme="minorEastAsia" w:hAnsi="Arial" w:cs="Arial"/>
          <w:b/>
          <w:szCs w:val="20"/>
          <w:lang w:eastAsia="zh-CN"/>
        </w:rPr>
      </w:pPr>
      <w:r>
        <w:rPr>
          <w:rFonts w:ascii="Arial" w:eastAsiaTheme="minorEastAsia" w:hAnsi="Arial" w:cs="Arial"/>
          <w:b/>
          <w:i/>
          <w:szCs w:val="20"/>
          <w:u w:val="single"/>
          <w:lang w:eastAsia="zh-CN"/>
        </w:rPr>
        <w:t>TBD</w:t>
      </w:r>
    </w:p>
    <w:sectPr w:rsidR="0037254A" w:rsidRPr="002D4B8A">
      <w:headerReference w:type="default" r:id="rId2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76EB" w14:textId="77777777" w:rsidR="00F947EC" w:rsidRDefault="00F947EC">
      <w:r>
        <w:separator/>
      </w:r>
    </w:p>
  </w:endnote>
  <w:endnote w:type="continuationSeparator" w:id="0">
    <w:p w14:paraId="53984A50" w14:textId="77777777" w:rsidR="00F947EC" w:rsidRDefault="00F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iTi_GB2312">
    <w:altName w:val="楷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moder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8418" w14:textId="77777777" w:rsidR="00F947EC" w:rsidRDefault="00F947EC">
      <w:r>
        <w:separator/>
      </w:r>
    </w:p>
  </w:footnote>
  <w:footnote w:type="continuationSeparator" w:id="0">
    <w:p w14:paraId="15E338FD" w14:textId="77777777" w:rsidR="00F947EC" w:rsidRDefault="00F9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C52" w14:textId="77777777" w:rsidR="0030416A" w:rsidRDefault="0030416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15771F"/>
    <w:multiLevelType w:val="multilevel"/>
    <w:tmpl w:val="506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C9C6832"/>
    <w:multiLevelType w:val="hybridMultilevel"/>
    <w:tmpl w:val="1FE4D2F6"/>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891FA4"/>
    <w:multiLevelType w:val="hybridMultilevel"/>
    <w:tmpl w:val="25E0503A"/>
    <w:lvl w:ilvl="0" w:tplc="1F42AC94">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F4628"/>
    <w:multiLevelType w:val="hybridMultilevel"/>
    <w:tmpl w:val="7F5EA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292A73"/>
    <w:multiLevelType w:val="hybridMultilevel"/>
    <w:tmpl w:val="53AC70E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916059"/>
    <w:multiLevelType w:val="hybridMultilevel"/>
    <w:tmpl w:val="EB4A2EF4"/>
    <w:lvl w:ilvl="0" w:tplc="04090001">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9C3B35"/>
    <w:multiLevelType w:val="hybridMultilevel"/>
    <w:tmpl w:val="1A4669C0"/>
    <w:lvl w:ilvl="0" w:tplc="02781AD6">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285FB8"/>
    <w:multiLevelType w:val="hybridMultilevel"/>
    <w:tmpl w:val="B3148A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21"/>
  </w:num>
  <w:num w:numId="2">
    <w:abstractNumId w:val="18"/>
  </w:num>
  <w:num w:numId="3">
    <w:abstractNumId w:val="13"/>
  </w:num>
  <w:num w:numId="4">
    <w:abstractNumId w:val="17"/>
  </w:num>
  <w:num w:numId="5">
    <w:abstractNumId w:val="20"/>
  </w:num>
  <w:num w:numId="6">
    <w:abstractNumId w:val="10"/>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11"/>
  </w:num>
  <w:num w:numId="9">
    <w:abstractNumId w:val="2"/>
  </w:num>
  <w:num w:numId="10">
    <w:abstractNumId w:val="15"/>
  </w:num>
  <w:num w:numId="11">
    <w:abstractNumId w:val="12"/>
  </w:num>
  <w:num w:numId="12">
    <w:abstractNumId w:val="16"/>
  </w:num>
  <w:num w:numId="13">
    <w:abstractNumId w:val="21"/>
  </w:num>
  <w:num w:numId="14">
    <w:abstractNumId w:val="1"/>
  </w:num>
  <w:num w:numId="15">
    <w:abstractNumId w:val="4"/>
  </w:num>
  <w:num w:numId="16">
    <w:abstractNumId w:val="21"/>
  </w:num>
  <w:num w:numId="17">
    <w:abstractNumId w:val="5"/>
  </w:num>
  <w:num w:numId="18">
    <w:abstractNumId w:val="19"/>
  </w:num>
  <w:num w:numId="19">
    <w:abstractNumId w:val="6"/>
  </w:num>
  <w:num w:numId="20">
    <w:abstractNumId w:val="7"/>
  </w:num>
  <w:num w:numId="21">
    <w:abstractNumId w:val="9"/>
  </w:num>
  <w:num w:numId="22">
    <w:abstractNumId w:val="3"/>
  </w:num>
  <w:num w:numId="23">
    <w:abstractNumId w:val="14"/>
  </w:num>
  <w:num w:numId="24">
    <w:abstractNumId w:val="8"/>
  </w:num>
  <w:num w:numId="25">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2164"/>
    <w:rsid w:val="00022D2B"/>
    <w:rsid w:val="00022D2F"/>
    <w:rsid w:val="0002402F"/>
    <w:rsid w:val="00024114"/>
    <w:rsid w:val="000242FD"/>
    <w:rsid w:val="00024307"/>
    <w:rsid w:val="000244B4"/>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A50"/>
    <w:rsid w:val="00035C35"/>
    <w:rsid w:val="0003626D"/>
    <w:rsid w:val="000364BD"/>
    <w:rsid w:val="00036625"/>
    <w:rsid w:val="00036888"/>
    <w:rsid w:val="00036DC2"/>
    <w:rsid w:val="00037BD4"/>
    <w:rsid w:val="0004026A"/>
    <w:rsid w:val="00040819"/>
    <w:rsid w:val="00040B6B"/>
    <w:rsid w:val="00041688"/>
    <w:rsid w:val="00041C0B"/>
    <w:rsid w:val="00041E53"/>
    <w:rsid w:val="0004212D"/>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B6E"/>
    <w:rsid w:val="00047E77"/>
    <w:rsid w:val="00047F00"/>
    <w:rsid w:val="0005053E"/>
    <w:rsid w:val="0005094F"/>
    <w:rsid w:val="00050A42"/>
    <w:rsid w:val="000511A8"/>
    <w:rsid w:val="0005157C"/>
    <w:rsid w:val="00051C9C"/>
    <w:rsid w:val="000520F3"/>
    <w:rsid w:val="00052403"/>
    <w:rsid w:val="00052DE8"/>
    <w:rsid w:val="00053088"/>
    <w:rsid w:val="00053C46"/>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6FCB"/>
    <w:rsid w:val="00087CAD"/>
    <w:rsid w:val="0009082D"/>
    <w:rsid w:val="00090F27"/>
    <w:rsid w:val="00091140"/>
    <w:rsid w:val="00091B60"/>
    <w:rsid w:val="00092AB5"/>
    <w:rsid w:val="00092CF9"/>
    <w:rsid w:val="00094015"/>
    <w:rsid w:val="00094A38"/>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6EEE"/>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6E1"/>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49BE"/>
    <w:rsid w:val="000D6244"/>
    <w:rsid w:val="000D66C4"/>
    <w:rsid w:val="000D69BF"/>
    <w:rsid w:val="000D6D8F"/>
    <w:rsid w:val="000D7635"/>
    <w:rsid w:val="000E0DCA"/>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602"/>
    <w:rsid w:val="000E6801"/>
    <w:rsid w:val="000E69BE"/>
    <w:rsid w:val="000E6C3B"/>
    <w:rsid w:val="000E6C88"/>
    <w:rsid w:val="000E6E09"/>
    <w:rsid w:val="000E6E73"/>
    <w:rsid w:val="000E70B4"/>
    <w:rsid w:val="000E7279"/>
    <w:rsid w:val="000E7844"/>
    <w:rsid w:val="000E7974"/>
    <w:rsid w:val="000E7F55"/>
    <w:rsid w:val="000F0702"/>
    <w:rsid w:val="000F0B49"/>
    <w:rsid w:val="000F136E"/>
    <w:rsid w:val="000F177C"/>
    <w:rsid w:val="000F18F9"/>
    <w:rsid w:val="000F1DD7"/>
    <w:rsid w:val="000F2415"/>
    <w:rsid w:val="000F2D72"/>
    <w:rsid w:val="000F3328"/>
    <w:rsid w:val="000F3CB7"/>
    <w:rsid w:val="000F3F14"/>
    <w:rsid w:val="000F3F6A"/>
    <w:rsid w:val="000F4730"/>
    <w:rsid w:val="000F5934"/>
    <w:rsid w:val="000F5B7D"/>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07F02"/>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2FE2"/>
    <w:rsid w:val="001246BC"/>
    <w:rsid w:val="00125CCC"/>
    <w:rsid w:val="00126E6E"/>
    <w:rsid w:val="0012706B"/>
    <w:rsid w:val="0012712C"/>
    <w:rsid w:val="001278B8"/>
    <w:rsid w:val="00127CF2"/>
    <w:rsid w:val="00127E96"/>
    <w:rsid w:val="00130BA1"/>
    <w:rsid w:val="00131198"/>
    <w:rsid w:val="0013127D"/>
    <w:rsid w:val="001313EC"/>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48B"/>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C40"/>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1AF"/>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6B4"/>
    <w:rsid w:val="001A2EE7"/>
    <w:rsid w:val="001A3222"/>
    <w:rsid w:val="001A33CC"/>
    <w:rsid w:val="001A348D"/>
    <w:rsid w:val="001A38BC"/>
    <w:rsid w:val="001A439F"/>
    <w:rsid w:val="001A4CD6"/>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BCA"/>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8E1"/>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0AF6"/>
    <w:rsid w:val="001F1D70"/>
    <w:rsid w:val="001F20CE"/>
    <w:rsid w:val="001F2CEB"/>
    <w:rsid w:val="001F2F41"/>
    <w:rsid w:val="001F2F5E"/>
    <w:rsid w:val="001F3335"/>
    <w:rsid w:val="001F3380"/>
    <w:rsid w:val="001F3391"/>
    <w:rsid w:val="001F3976"/>
    <w:rsid w:val="001F3A97"/>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72D"/>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5ED0"/>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713"/>
    <w:rsid w:val="00251078"/>
    <w:rsid w:val="002515DC"/>
    <w:rsid w:val="002516E1"/>
    <w:rsid w:val="00252954"/>
    <w:rsid w:val="00252BAB"/>
    <w:rsid w:val="002530BD"/>
    <w:rsid w:val="00254391"/>
    <w:rsid w:val="00254702"/>
    <w:rsid w:val="00254DF4"/>
    <w:rsid w:val="00255879"/>
    <w:rsid w:val="00255BB3"/>
    <w:rsid w:val="00255C16"/>
    <w:rsid w:val="002566C6"/>
    <w:rsid w:val="00256AB5"/>
    <w:rsid w:val="00256CE3"/>
    <w:rsid w:val="00256CF1"/>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853"/>
    <w:rsid w:val="00266C34"/>
    <w:rsid w:val="00266E26"/>
    <w:rsid w:val="00267614"/>
    <w:rsid w:val="00267D68"/>
    <w:rsid w:val="00270430"/>
    <w:rsid w:val="00270CAA"/>
    <w:rsid w:val="002718D1"/>
    <w:rsid w:val="00271E50"/>
    <w:rsid w:val="00273383"/>
    <w:rsid w:val="002733F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9ED"/>
    <w:rsid w:val="00287C92"/>
    <w:rsid w:val="00290364"/>
    <w:rsid w:val="00290601"/>
    <w:rsid w:val="00291344"/>
    <w:rsid w:val="00291486"/>
    <w:rsid w:val="00292785"/>
    <w:rsid w:val="00292A71"/>
    <w:rsid w:val="00292CCF"/>
    <w:rsid w:val="00293088"/>
    <w:rsid w:val="002933D9"/>
    <w:rsid w:val="002939A1"/>
    <w:rsid w:val="0029430C"/>
    <w:rsid w:val="0029433D"/>
    <w:rsid w:val="002948DB"/>
    <w:rsid w:val="00294A6E"/>
    <w:rsid w:val="00294ABB"/>
    <w:rsid w:val="00294F44"/>
    <w:rsid w:val="002954E0"/>
    <w:rsid w:val="00295C45"/>
    <w:rsid w:val="00295D9B"/>
    <w:rsid w:val="00296C95"/>
    <w:rsid w:val="00297343"/>
    <w:rsid w:val="002973ED"/>
    <w:rsid w:val="0029768E"/>
    <w:rsid w:val="002A00C4"/>
    <w:rsid w:val="002A044E"/>
    <w:rsid w:val="002A049B"/>
    <w:rsid w:val="002A0627"/>
    <w:rsid w:val="002A0A40"/>
    <w:rsid w:val="002A1071"/>
    <w:rsid w:val="002A179F"/>
    <w:rsid w:val="002A1921"/>
    <w:rsid w:val="002A1A46"/>
    <w:rsid w:val="002A258B"/>
    <w:rsid w:val="002A4CE0"/>
    <w:rsid w:val="002A51E0"/>
    <w:rsid w:val="002A59C4"/>
    <w:rsid w:val="002A5D15"/>
    <w:rsid w:val="002A674F"/>
    <w:rsid w:val="002A7177"/>
    <w:rsid w:val="002B0112"/>
    <w:rsid w:val="002B0636"/>
    <w:rsid w:val="002B0A01"/>
    <w:rsid w:val="002B0A12"/>
    <w:rsid w:val="002B0B4B"/>
    <w:rsid w:val="002B1508"/>
    <w:rsid w:val="002B17A1"/>
    <w:rsid w:val="002B19AB"/>
    <w:rsid w:val="002B1DA9"/>
    <w:rsid w:val="002B228F"/>
    <w:rsid w:val="002B2964"/>
    <w:rsid w:val="002B2B06"/>
    <w:rsid w:val="002B2B32"/>
    <w:rsid w:val="002B2D9C"/>
    <w:rsid w:val="002B33F4"/>
    <w:rsid w:val="002B361E"/>
    <w:rsid w:val="002B3A0D"/>
    <w:rsid w:val="002B4250"/>
    <w:rsid w:val="002B4763"/>
    <w:rsid w:val="002B4818"/>
    <w:rsid w:val="002B48A9"/>
    <w:rsid w:val="002B541E"/>
    <w:rsid w:val="002B55B8"/>
    <w:rsid w:val="002B563F"/>
    <w:rsid w:val="002B5644"/>
    <w:rsid w:val="002B5F77"/>
    <w:rsid w:val="002B6147"/>
    <w:rsid w:val="002B6A89"/>
    <w:rsid w:val="002B7116"/>
    <w:rsid w:val="002B7195"/>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B8A"/>
    <w:rsid w:val="002D4C0C"/>
    <w:rsid w:val="002D529E"/>
    <w:rsid w:val="002D5E9F"/>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67FF"/>
    <w:rsid w:val="002F7B55"/>
    <w:rsid w:val="002F7F16"/>
    <w:rsid w:val="0030001D"/>
    <w:rsid w:val="00300086"/>
    <w:rsid w:val="00300627"/>
    <w:rsid w:val="00300935"/>
    <w:rsid w:val="003009C7"/>
    <w:rsid w:val="00300A98"/>
    <w:rsid w:val="00300B6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37BC"/>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587"/>
    <w:rsid w:val="00331960"/>
    <w:rsid w:val="00331B2E"/>
    <w:rsid w:val="00331BA9"/>
    <w:rsid w:val="003328C3"/>
    <w:rsid w:val="00332BA8"/>
    <w:rsid w:val="003330C9"/>
    <w:rsid w:val="00333154"/>
    <w:rsid w:val="00333431"/>
    <w:rsid w:val="00333690"/>
    <w:rsid w:val="00333D60"/>
    <w:rsid w:val="003343F0"/>
    <w:rsid w:val="003346DF"/>
    <w:rsid w:val="00334B0A"/>
    <w:rsid w:val="00335914"/>
    <w:rsid w:val="00336489"/>
    <w:rsid w:val="00336C9B"/>
    <w:rsid w:val="00336D72"/>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3BDA"/>
    <w:rsid w:val="0034414C"/>
    <w:rsid w:val="003444FD"/>
    <w:rsid w:val="0034481C"/>
    <w:rsid w:val="00344AC2"/>
    <w:rsid w:val="00344D2D"/>
    <w:rsid w:val="00345184"/>
    <w:rsid w:val="0034545C"/>
    <w:rsid w:val="0034547F"/>
    <w:rsid w:val="00345CB7"/>
    <w:rsid w:val="00345D84"/>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1B0E"/>
    <w:rsid w:val="003625A3"/>
    <w:rsid w:val="003625E0"/>
    <w:rsid w:val="00362687"/>
    <w:rsid w:val="00362899"/>
    <w:rsid w:val="00362E59"/>
    <w:rsid w:val="00363727"/>
    <w:rsid w:val="00363802"/>
    <w:rsid w:val="003643DD"/>
    <w:rsid w:val="00364A6D"/>
    <w:rsid w:val="0036524E"/>
    <w:rsid w:val="00365486"/>
    <w:rsid w:val="00365921"/>
    <w:rsid w:val="00365AA7"/>
    <w:rsid w:val="00365AC1"/>
    <w:rsid w:val="00365B85"/>
    <w:rsid w:val="003660C0"/>
    <w:rsid w:val="00366631"/>
    <w:rsid w:val="00366AC7"/>
    <w:rsid w:val="00366B00"/>
    <w:rsid w:val="00366C82"/>
    <w:rsid w:val="00366DD7"/>
    <w:rsid w:val="00367899"/>
    <w:rsid w:val="003678B2"/>
    <w:rsid w:val="003700E6"/>
    <w:rsid w:val="00370266"/>
    <w:rsid w:val="00370995"/>
    <w:rsid w:val="00370AEE"/>
    <w:rsid w:val="00370B08"/>
    <w:rsid w:val="003710E4"/>
    <w:rsid w:val="00371DF4"/>
    <w:rsid w:val="00371ECF"/>
    <w:rsid w:val="00372082"/>
    <w:rsid w:val="00372510"/>
    <w:rsid w:val="0037254A"/>
    <w:rsid w:val="00372E32"/>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93B"/>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AA6"/>
    <w:rsid w:val="00397504"/>
    <w:rsid w:val="0039769A"/>
    <w:rsid w:val="00397C4B"/>
    <w:rsid w:val="00397EDD"/>
    <w:rsid w:val="003A004C"/>
    <w:rsid w:val="003A02BB"/>
    <w:rsid w:val="003A0456"/>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8F3"/>
    <w:rsid w:val="003B6B9F"/>
    <w:rsid w:val="003B7193"/>
    <w:rsid w:val="003B79D5"/>
    <w:rsid w:val="003C07CC"/>
    <w:rsid w:val="003C0A36"/>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10AE"/>
    <w:rsid w:val="003E20FC"/>
    <w:rsid w:val="003E2698"/>
    <w:rsid w:val="003E272D"/>
    <w:rsid w:val="003E2856"/>
    <w:rsid w:val="003E2883"/>
    <w:rsid w:val="003E2DA1"/>
    <w:rsid w:val="003E32A4"/>
    <w:rsid w:val="003E3785"/>
    <w:rsid w:val="003E3B13"/>
    <w:rsid w:val="003E4EF4"/>
    <w:rsid w:val="003E532E"/>
    <w:rsid w:val="003E57D9"/>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5ED1"/>
    <w:rsid w:val="003F68CD"/>
    <w:rsid w:val="003F6F83"/>
    <w:rsid w:val="003F785F"/>
    <w:rsid w:val="003F79CE"/>
    <w:rsid w:val="003F7A97"/>
    <w:rsid w:val="0040082E"/>
    <w:rsid w:val="004009B9"/>
    <w:rsid w:val="00401ABA"/>
    <w:rsid w:val="00401BCA"/>
    <w:rsid w:val="00402093"/>
    <w:rsid w:val="00402534"/>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43E"/>
    <w:rsid w:val="00410AB0"/>
    <w:rsid w:val="00410E3E"/>
    <w:rsid w:val="00411306"/>
    <w:rsid w:val="004116ED"/>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AA9"/>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48C5"/>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182"/>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B5E"/>
    <w:rsid w:val="004D0EBD"/>
    <w:rsid w:val="004D15F3"/>
    <w:rsid w:val="004D1FC8"/>
    <w:rsid w:val="004D22D3"/>
    <w:rsid w:val="004D25DC"/>
    <w:rsid w:val="004D33A4"/>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241"/>
    <w:rsid w:val="00522506"/>
    <w:rsid w:val="00522629"/>
    <w:rsid w:val="0052275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0E44"/>
    <w:rsid w:val="005511EF"/>
    <w:rsid w:val="0055164A"/>
    <w:rsid w:val="005523B8"/>
    <w:rsid w:val="0055251D"/>
    <w:rsid w:val="00552D3D"/>
    <w:rsid w:val="005532A5"/>
    <w:rsid w:val="005539B7"/>
    <w:rsid w:val="00554486"/>
    <w:rsid w:val="0055480C"/>
    <w:rsid w:val="00555205"/>
    <w:rsid w:val="005553C9"/>
    <w:rsid w:val="0055634B"/>
    <w:rsid w:val="0055692F"/>
    <w:rsid w:val="00556C1E"/>
    <w:rsid w:val="00556E7B"/>
    <w:rsid w:val="00556F11"/>
    <w:rsid w:val="00557D73"/>
    <w:rsid w:val="00557D77"/>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8A5"/>
    <w:rsid w:val="00565ADE"/>
    <w:rsid w:val="00565C8A"/>
    <w:rsid w:val="00566009"/>
    <w:rsid w:val="00567115"/>
    <w:rsid w:val="005673E9"/>
    <w:rsid w:val="00567C77"/>
    <w:rsid w:val="00570C48"/>
    <w:rsid w:val="00572D2F"/>
    <w:rsid w:val="0057423B"/>
    <w:rsid w:val="0057454E"/>
    <w:rsid w:val="005746BF"/>
    <w:rsid w:val="00575378"/>
    <w:rsid w:val="005753F6"/>
    <w:rsid w:val="00575A0E"/>
    <w:rsid w:val="00575AFF"/>
    <w:rsid w:val="00575CF3"/>
    <w:rsid w:val="00575E8C"/>
    <w:rsid w:val="00575F73"/>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87C8B"/>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422"/>
    <w:rsid w:val="005A1774"/>
    <w:rsid w:val="005A1DF2"/>
    <w:rsid w:val="005A219A"/>
    <w:rsid w:val="005A238C"/>
    <w:rsid w:val="005A2395"/>
    <w:rsid w:val="005A2DB7"/>
    <w:rsid w:val="005A2EF4"/>
    <w:rsid w:val="005A311E"/>
    <w:rsid w:val="005A400D"/>
    <w:rsid w:val="005A4443"/>
    <w:rsid w:val="005A4BB4"/>
    <w:rsid w:val="005A5051"/>
    <w:rsid w:val="005A5A8F"/>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38"/>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5BF2"/>
    <w:rsid w:val="005C6279"/>
    <w:rsid w:val="005C74D3"/>
    <w:rsid w:val="005C791C"/>
    <w:rsid w:val="005C7B7B"/>
    <w:rsid w:val="005C7F5E"/>
    <w:rsid w:val="005D053C"/>
    <w:rsid w:val="005D11FE"/>
    <w:rsid w:val="005D1547"/>
    <w:rsid w:val="005D158D"/>
    <w:rsid w:val="005D1719"/>
    <w:rsid w:val="005D1D95"/>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0D6"/>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63"/>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107"/>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5B"/>
    <w:rsid w:val="00631161"/>
    <w:rsid w:val="00631C73"/>
    <w:rsid w:val="00632087"/>
    <w:rsid w:val="00632142"/>
    <w:rsid w:val="00632D1A"/>
    <w:rsid w:val="006332F0"/>
    <w:rsid w:val="006338CB"/>
    <w:rsid w:val="00633DE0"/>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2DA"/>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1B0B"/>
    <w:rsid w:val="006621AA"/>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CC4"/>
    <w:rsid w:val="00681DEB"/>
    <w:rsid w:val="00682193"/>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647A"/>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B5"/>
    <w:rsid w:val="006C1B76"/>
    <w:rsid w:val="006C2473"/>
    <w:rsid w:val="006C2D23"/>
    <w:rsid w:val="006C2D8D"/>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2FD"/>
    <w:rsid w:val="006E1B60"/>
    <w:rsid w:val="006E1B99"/>
    <w:rsid w:val="006E1DB4"/>
    <w:rsid w:val="006E2323"/>
    <w:rsid w:val="006E28BC"/>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4CCA"/>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5647"/>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C29"/>
    <w:rsid w:val="00751F97"/>
    <w:rsid w:val="00752D7F"/>
    <w:rsid w:val="00752E3F"/>
    <w:rsid w:val="00753416"/>
    <w:rsid w:val="00753549"/>
    <w:rsid w:val="0075354A"/>
    <w:rsid w:val="0075359B"/>
    <w:rsid w:val="007537CA"/>
    <w:rsid w:val="00753B08"/>
    <w:rsid w:val="00753ED9"/>
    <w:rsid w:val="0075439E"/>
    <w:rsid w:val="00754700"/>
    <w:rsid w:val="007547C2"/>
    <w:rsid w:val="00754855"/>
    <w:rsid w:val="00754BFC"/>
    <w:rsid w:val="00754C4E"/>
    <w:rsid w:val="00754CDD"/>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698B"/>
    <w:rsid w:val="00767000"/>
    <w:rsid w:val="0076752B"/>
    <w:rsid w:val="00767CDC"/>
    <w:rsid w:val="00770259"/>
    <w:rsid w:val="0077122C"/>
    <w:rsid w:val="00771863"/>
    <w:rsid w:val="007719D4"/>
    <w:rsid w:val="00771FAA"/>
    <w:rsid w:val="00773131"/>
    <w:rsid w:val="00773383"/>
    <w:rsid w:val="00773C6B"/>
    <w:rsid w:val="00774D82"/>
    <w:rsid w:val="00775134"/>
    <w:rsid w:val="00775714"/>
    <w:rsid w:val="0077588A"/>
    <w:rsid w:val="00776695"/>
    <w:rsid w:val="00776843"/>
    <w:rsid w:val="00776B1F"/>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888"/>
    <w:rsid w:val="00795F55"/>
    <w:rsid w:val="007963F8"/>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620"/>
    <w:rsid w:val="007A7975"/>
    <w:rsid w:val="007A798D"/>
    <w:rsid w:val="007A7BC6"/>
    <w:rsid w:val="007A7EB4"/>
    <w:rsid w:val="007A7F7F"/>
    <w:rsid w:val="007B0298"/>
    <w:rsid w:val="007B0361"/>
    <w:rsid w:val="007B0DEA"/>
    <w:rsid w:val="007B19DC"/>
    <w:rsid w:val="007B1C6E"/>
    <w:rsid w:val="007B3781"/>
    <w:rsid w:val="007B3B50"/>
    <w:rsid w:val="007B3D19"/>
    <w:rsid w:val="007B3FF7"/>
    <w:rsid w:val="007B404C"/>
    <w:rsid w:val="007B47CD"/>
    <w:rsid w:val="007B4A87"/>
    <w:rsid w:val="007B4EA1"/>
    <w:rsid w:val="007B4FD0"/>
    <w:rsid w:val="007B54C0"/>
    <w:rsid w:val="007B57C0"/>
    <w:rsid w:val="007B66CF"/>
    <w:rsid w:val="007B69D5"/>
    <w:rsid w:val="007B6D82"/>
    <w:rsid w:val="007B754B"/>
    <w:rsid w:val="007B75D5"/>
    <w:rsid w:val="007B7B71"/>
    <w:rsid w:val="007B7BBE"/>
    <w:rsid w:val="007C00CB"/>
    <w:rsid w:val="007C152D"/>
    <w:rsid w:val="007C1B9A"/>
    <w:rsid w:val="007C1EE1"/>
    <w:rsid w:val="007C2064"/>
    <w:rsid w:val="007C283A"/>
    <w:rsid w:val="007C2CA4"/>
    <w:rsid w:val="007C2D7E"/>
    <w:rsid w:val="007C3373"/>
    <w:rsid w:val="007C36F9"/>
    <w:rsid w:val="007C393C"/>
    <w:rsid w:val="007C3C4A"/>
    <w:rsid w:val="007C3F0C"/>
    <w:rsid w:val="007C469F"/>
    <w:rsid w:val="007C46C7"/>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64"/>
    <w:rsid w:val="007D519E"/>
    <w:rsid w:val="007D5BD4"/>
    <w:rsid w:val="007D5BEA"/>
    <w:rsid w:val="007D61A0"/>
    <w:rsid w:val="007D6625"/>
    <w:rsid w:val="007D6C34"/>
    <w:rsid w:val="007D7303"/>
    <w:rsid w:val="007D75BF"/>
    <w:rsid w:val="007D78E0"/>
    <w:rsid w:val="007E01E0"/>
    <w:rsid w:val="007E05AF"/>
    <w:rsid w:val="007E0A9B"/>
    <w:rsid w:val="007E0CEA"/>
    <w:rsid w:val="007E1845"/>
    <w:rsid w:val="007E2031"/>
    <w:rsid w:val="007E2034"/>
    <w:rsid w:val="007E3500"/>
    <w:rsid w:val="007E374D"/>
    <w:rsid w:val="007E4A6C"/>
    <w:rsid w:val="007E4FC6"/>
    <w:rsid w:val="007E500C"/>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2EC"/>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C58"/>
    <w:rsid w:val="00811E2C"/>
    <w:rsid w:val="008120C4"/>
    <w:rsid w:val="00812239"/>
    <w:rsid w:val="0081225F"/>
    <w:rsid w:val="00812512"/>
    <w:rsid w:val="00813094"/>
    <w:rsid w:val="00813595"/>
    <w:rsid w:val="0081362C"/>
    <w:rsid w:val="008139A3"/>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299"/>
    <w:rsid w:val="00847579"/>
    <w:rsid w:val="008503C8"/>
    <w:rsid w:val="00850A82"/>
    <w:rsid w:val="00851442"/>
    <w:rsid w:val="00851BB2"/>
    <w:rsid w:val="00851F81"/>
    <w:rsid w:val="00851FD8"/>
    <w:rsid w:val="00852353"/>
    <w:rsid w:val="008524FA"/>
    <w:rsid w:val="008529D4"/>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DA6"/>
    <w:rsid w:val="00865E19"/>
    <w:rsid w:val="00865E40"/>
    <w:rsid w:val="00866197"/>
    <w:rsid w:val="008674C8"/>
    <w:rsid w:val="00870023"/>
    <w:rsid w:val="008703EC"/>
    <w:rsid w:val="00870B33"/>
    <w:rsid w:val="00871B2D"/>
    <w:rsid w:val="00871B88"/>
    <w:rsid w:val="00871BA4"/>
    <w:rsid w:val="00871E66"/>
    <w:rsid w:val="00871F5F"/>
    <w:rsid w:val="0087229C"/>
    <w:rsid w:val="00872370"/>
    <w:rsid w:val="00872CB1"/>
    <w:rsid w:val="008732AA"/>
    <w:rsid w:val="008733B8"/>
    <w:rsid w:val="00873761"/>
    <w:rsid w:val="00873B45"/>
    <w:rsid w:val="00873C95"/>
    <w:rsid w:val="008740D2"/>
    <w:rsid w:val="00874516"/>
    <w:rsid w:val="00874791"/>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6E3"/>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540"/>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868"/>
    <w:rsid w:val="008C69C8"/>
    <w:rsid w:val="008C6B44"/>
    <w:rsid w:val="008C723E"/>
    <w:rsid w:val="008C7620"/>
    <w:rsid w:val="008C7AE2"/>
    <w:rsid w:val="008C7AFF"/>
    <w:rsid w:val="008D02D7"/>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AF9"/>
    <w:rsid w:val="00910B33"/>
    <w:rsid w:val="00911ABB"/>
    <w:rsid w:val="00911BBC"/>
    <w:rsid w:val="009124E6"/>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580"/>
    <w:rsid w:val="0093260E"/>
    <w:rsid w:val="00932B3F"/>
    <w:rsid w:val="00933897"/>
    <w:rsid w:val="00934286"/>
    <w:rsid w:val="009342CC"/>
    <w:rsid w:val="00934800"/>
    <w:rsid w:val="00935D2D"/>
    <w:rsid w:val="009363AA"/>
    <w:rsid w:val="00936D01"/>
    <w:rsid w:val="00937113"/>
    <w:rsid w:val="0093761F"/>
    <w:rsid w:val="00937D8D"/>
    <w:rsid w:val="00937F13"/>
    <w:rsid w:val="009403C3"/>
    <w:rsid w:val="00940486"/>
    <w:rsid w:val="00940F95"/>
    <w:rsid w:val="009422F3"/>
    <w:rsid w:val="0094275D"/>
    <w:rsid w:val="00942C2D"/>
    <w:rsid w:val="00942D75"/>
    <w:rsid w:val="009439D9"/>
    <w:rsid w:val="00944767"/>
    <w:rsid w:val="0094506C"/>
    <w:rsid w:val="00945487"/>
    <w:rsid w:val="00945805"/>
    <w:rsid w:val="0094676F"/>
    <w:rsid w:val="009472E7"/>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57D24"/>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0E6"/>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284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DAF"/>
    <w:rsid w:val="009A472D"/>
    <w:rsid w:val="009A47CB"/>
    <w:rsid w:val="009A4F4A"/>
    <w:rsid w:val="009A5BE3"/>
    <w:rsid w:val="009A5F46"/>
    <w:rsid w:val="009A60E1"/>
    <w:rsid w:val="009A62EA"/>
    <w:rsid w:val="009A65A1"/>
    <w:rsid w:val="009A68B8"/>
    <w:rsid w:val="009A6ED3"/>
    <w:rsid w:val="009A6F26"/>
    <w:rsid w:val="009A7310"/>
    <w:rsid w:val="009A7D90"/>
    <w:rsid w:val="009B078A"/>
    <w:rsid w:val="009B1B7C"/>
    <w:rsid w:val="009B1EB0"/>
    <w:rsid w:val="009B2E27"/>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422"/>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20"/>
    <w:rsid w:val="009E0F67"/>
    <w:rsid w:val="009E1106"/>
    <w:rsid w:val="009E119A"/>
    <w:rsid w:val="009E1373"/>
    <w:rsid w:val="009E17F2"/>
    <w:rsid w:val="009E23C3"/>
    <w:rsid w:val="009E2524"/>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0C"/>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5F8"/>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012"/>
    <w:rsid w:val="00A413B7"/>
    <w:rsid w:val="00A416F9"/>
    <w:rsid w:val="00A4172D"/>
    <w:rsid w:val="00A41A90"/>
    <w:rsid w:val="00A41E0B"/>
    <w:rsid w:val="00A427FE"/>
    <w:rsid w:val="00A42A76"/>
    <w:rsid w:val="00A42F63"/>
    <w:rsid w:val="00A430A8"/>
    <w:rsid w:val="00A434A1"/>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186"/>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3ABB"/>
    <w:rsid w:val="00A940B6"/>
    <w:rsid w:val="00A94427"/>
    <w:rsid w:val="00A94520"/>
    <w:rsid w:val="00A94DDF"/>
    <w:rsid w:val="00A954E7"/>
    <w:rsid w:val="00A956FE"/>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41BF"/>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D20"/>
    <w:rsid w:val="00AB037B"/>
    <w:rsid w:val="00AB04C2"/>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D7D"/>
    <w:rsid w:val="00AB7F28"/>
    <w:rsid w:val="00AC04C7"/>
    <w:rsid w:val="00AC0506"/>
    <w:rsid w:val="00AC0510"/>
    <w:rsid w:val="00AC0983"/>
    <w:rsid w:val="00AC1006"/>
    <w:rsid w:val="00AC12F4"/>
    <w:rsid w:val="00AC131E"/>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57"/>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15B"/>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4AC"/>
    <w:rsid w:val="00B056FC"/>
    <w:rsid w:val="00B0571B"/>
    <w:rsid w:val="00B05C98"/>
    <w:rsid w:val="00B0637B"/>
    <w:rsid w:val="00B06894"/>
    <w:rsid w:val="00B068D3"/>
    <w:rsid w:val="00B0712B"/>
    <w:rsid w:val="00B073F0"/>
    <w:rsid w:val="00B07E56"/>
    <w:rsid w:val="00B103E6"/>
    <w:rsid w:val="00B10DCE"/>
    <w:rsid w:val="00B11389"/>
    <w:rsid w:val="00B11427"/>
    <w:rsid w:val="00B11545"/>
    <w:rsid w:val="00B1157E"/>
    <w:rsid w:val="00B11AF3"/>
    <w:rsid w:val="00B122AC"/>
    <w:rsid w:val="00B126AF"/>
    <w:rsid w:val="00B12A94"/>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3C"/>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2C"/>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4B39"/>
    <w:rsid w:val="00BB541B"/>
    <w:rsid w:val="00BB571E"/>
    <w:rsid w:val="00BB5927"/>
    <w:rsid w:val="00BB63A5"/>
    <w:rsid w:val="00BB6F18"/>
    <w:rsid w:val="00BB70B5"/>
    <w:rsid w:val="00BB74ED"/>
    <w:rsid w:val="00BB7598"/>
    <w:rsid w:val="00BB775B"/>
    <w:rsid w:val="00BC0524"/>
    <w:rsid w:val="00BC08AF"/>
    <w:rsid w:val="00BC0BDE"/>
    <w:rsid w:val="00BC0D46"/>
    <w:rsid w:val="00BC1284"/>
    <w:rsid w:val="00BC13E8"/>
    <w:rsid w:val="00BC2332"/>
    <w:rsid w:val="00BC2EC9"/>
    <w:rsid w:val="00BC3475"/>
    <w:rsid w:val="00BC42A2"/>
    <w:rsid w:val="00BC5BA5"/>
    <w:rsid w:val="00BC69D5"/>
    <w:rsid w:val="00BC6AC4"/>
    <w:rsid w:val="00BC7608"/>
    <w:rsid w:val="00BD006D"/>
    <w:rsid w:val="00BD08EF"/>
    <w:rsid w:val="00BD0C25"/>
    <w:rsid w:val="00BD11C2"/>
    <w:rsid w:val="00BD1EDA"/>
    <w:rsid w:val="00BD1F37"/>
    <w:rsid w:val="00BD2688"/>
    <w:rsid w:val="00BD2948"/>
    <w:rsid w:val="00BD29FC"/>
    <w:rsid w:val="00BD2F88"/>
    <w:rsid w:val="00BD3A8E"/>
    <w:rsid w:val="00BD4214"/>
    <w:rsid w:val="00BD4401"/>
    <w:rsid w:val="00BD5F0F"/>
    <w:rsid w:val="00BD6BA9"/>
    <w:rsid w:val="00BD6DE1"/>
    <w:rsid w:val="00BD7F3E"/>
    <w:rsid w:val="00BE0C4C"/>
    <w:rsid w:val="00BE0CB8"/>
    <w:rsid w:val="00BE0CC3"/>
    <w:rsid w:val="00BE0F53"/>
    <w:rsid w:val="00BE0FCA"/>
    <w:rsid w:val="00BE1004"/>
    <w:rsid w:val="00BE1868"/>
    <w:rsid w:val="00BE2492"/>
    <w:rsid w:val="00BE3433"/>
    <w:rsid w:val="00BE4433"/>
    <w:rsid w:val="00BE5802"/>
    <w:rsid w:val="00BE59DA"/>
    <w:rsid w:val="00BE5EB4"/>
    <w:rsid w:val="00BE6090"/>
    <w:rsid w:val="00BE662B"/>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6EF7"/>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CAB"/>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1C7"/>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3E67"/>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17C"/>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4BC6"/>
    <w:rsid w:val="00CC5321"/>
    <w:rsid w:val="00CC57C1"/>
    <w:rsid w:val="00CC5B4C"/>
    <w:rsid w:val="00CC5EAD"/>
    <w:rsid w:val="00CC65F6"/>
    <w:rsid w:val="00CC72D0"/>
    <w:rsid w:val="00CC739E"/>
    <w:rsid w:val="00CD02E4"/>
    <w:rsid w:val="00CD0334"/>
    <w:rsid w:val="00CD0571"/>
    <w:rsid w:val="00CD06AF"/>
    <w:rsid w:val="00CD098A"/>
    <w:rsid w:val="00CD09EA"/>
    <w:rsid w:val="00CD0D2D"/>
    <w:rsid w:val="00CD0F43"/>
    <w:rsid w:val="00CD11B5"/>
    <w:rsid w:val="00CD12F3"/>
    <w:rsid w:val="00CD1ABD"/>
    <w:rsid w:val="00CD1E8D"/>
    <w:rsid w:val="00CD2013"/>
    <w:rsid w:val="00CD23DC"/>
    <w:rsid w:val="00CD263B"/>
    <w:rsid w:val="00CD294D"/>
    <w:rsid w:val="00CD2BC7"/>
    <w:rsid w:val="00CD2E37"/>
    <w:rsid w:val="00CD3C32"/>
    <w:rsid w:val="00CD3D83"/>
    <w:rsid w:val="00CD3EC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CF78EE"/>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76B"/>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AE5"/>
    <w:rsid w:val="00D13E32"/>
    <w:rsid w:val="00D148F2"/>
    <w:rsid w:val="00D14EFE"/>
    <w:rsid w:val="00D1514C"/>
    <w:rsid w:val="00D158AF"/>
    <w:rsid w:val="00D15DD4"/>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606"/>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1DA"/>
    <w:rsid w:val="00D87394"/>
    <w:rsid w:val="00D87439"/>
    <w:rsid w:val="00D87B66"/>
    <w:rsid w:val="00D904BA"/>
    <w:rsid w:val="00D904DB"/>
    <w:rsid w:val="00D90C4A"/>
    <w:rsid w:val="00D91531"/>
    <w:rsid w:val="00D916D8"/>
    <w:rsid w:val="00D91C97"/>
    <w:rsid w:val="00D92395"/>
    <w:rsid w:val="00D927A7"/>
    <w:rsid w:val="00D92D11"/>
    <w:rsid w:val="00D92DEC"/>
    <w:rsid w:val="00D93938"/>
    <w:rsid w:val="00D93BD8"/>
    <w:rsid w:val="00D949EF"/>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1C84"/>
    <w:rsid w:val="00DB1DD7"/>
    <w:rsid w:val="00DB1EB2"/>
    <w:rsid w:val="00DB1FCB"/>
    <w:rsid w:val="00DB243F"/>
    <w:rsid w:val="00DB2660"/>
    <w:rsid w:val="00DB3587"/>
    <w:rsid w:val="00DB3F68"/>
    <w:rsid w:val="00DB415A"/>
    <w:rsid w:val="00DB466B"/>
    <w:rsid w:val="00DB503B"/>
    <w:rsid w:val="00DB55FB"/>
    <w:rsid w:val="00DB5865"/>
    <w:rsid w:val="00DB6513"/>
    <w:rsid w:val="00DB76AC"/>
    <w:rsid w:val="00DB7DB6"/>
    <w:rsid w:val="00DB7E78"/>
    <w:rsid w:val="00DB7EF3"/>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6A2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0D1"/>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60F"/>
    <w:rsid w:val="00E01798"/>
    <w:rsid w:val="00E01B9C"/>
    <w:rsid w:val="00E01D2B"/>
    <w:rsid w:val="00E029EF"/>
    <w:rsid w:val="00E033AB"/>
    <w:rsid w:val="00E03D72"/>
    <w:rsid w:val="00E048E7"/>
    <w:rsid w:val="00E04E33"/>
    <w:rsid w:val="00E05193"/>
    <w:rsid w:val="00E05743"/>
    <w:rsid w:val="00E057F6"/>
    <w:rsid w:val="00E05829"/>
    <w:rsid w:val="00E05B1D"/>
    <w:rsid w:val="00E062C4"/>
    <w:rsid w:val="00E06958"/>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93"/>
    <w:rsid w:val="00E24CB5"/>
    <w:rsid w:val="00E251D0"/>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7E"/>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625"/>
    <w:rsid w:val="00E52944"/>
    <w:rsid w:val="00E532EA"/>
    <w:rsid w:val="00E536EF"/>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1F8"/>
    <w:rsid w:val="00E632CA"/>
    <w:rsid w:val="00E637A4"/>
    <w:rsid w:val="00E639F8"/>
    <w:rsid w:val="00E63ED9"/>
    <w:rsid w:val="00E64936"/>
    <w:rsid w:val="00E64C9C"/>
    <w:rsid w:val="00E650A7"/>
    <w:rsid w:val="00E650D6"/>
    <w:rsid w:val="00E6531A"/>
    <w:rsid w:val="00E6568C"/>
    <w:rsid w:val="00E656EB"/>
    <w:rsid w:val="00E65CEA"/>
    <w:rsid w:val="00E66526"/>
    <w:rsid w:val="00E66565"/>
    <w:rsid w:val="00E665F1"/>
    <w:rsid w:val="00E6673A"/>
    <w:rsid w:val="00E66786"/>
    <w:rsid w:val="00E66CC6"/>
    <w:rsid w:val="00E671BB"/>
    <w:rsid w:val="00E677C3"/>
    <w:rsid w:val="00E67F8A"/>
    <w:rsid w:val="00E70513"/>
    <w:rsid w:val="00E70957"/>
    <w:rsid w:val="00E70B78"/>
    <w:rsid w:val="00E70F66"/>
    <w:rsid w:val="00E70F89"/>
    <w:rsid w:val="00E711B3"/>
    <w:rsid w:val="00E71D9D"/>
    <w:rsid w:val="00E71DDE"/>
    <w:rsid w:val="00E71FAA"/>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5DB"/>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2FA"/>
    <w:rsid w:val="00EA4473"/>
    <w:rsid w:val="00EA4694"/>
    <w:rsid w:val="00EA48DC"/>
    <w:rsid w:val="00EA4916"/>
    <w:rsid w:val="00EA4BEE"/>
    <w:rsid w:val="00EA4C02"/>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D8E"/>
    <w:rsid w:val="00EB2F6A"/>
    <w:rsid w:val="00EB3523"/>
    <w:rsid w:val="00EB3617"/>
    <w:rsid w:val="00EB40F9"/>
    <w:rsid w:val="00EB4EAA"/>
    <w:rsid w:val="00EB52AE"/>
    <w:rsid w:val="00EB5310"/>
    <w:rsid w:val="00EB62C5"/>
    <w:rsid w:val="00EB6CE7"/>
    <w:rsid w:val="00EB6F3E"/>
    <w:rsid w:val="00EB77A9"/>
    <w:rsid w:val="00EB79EA"/>
    <w:rsid w:val="00EB7E1F"/>
    <w:rsid w:val="00EC0A0E"/>
    <w:rsid w:val="00EC0B84"/>
    <w:rsid w:val="00EC0CD4"/>
    <w:rsid w:val="00EC0D53"/>
    <w:rsid w:val="00EC0F10"/>
    <w:rsid w:val="00EC1027"/>
    <w:rsid w:val="00EC17C5"/>
    <w:rsid w:val="00EC1CDD"/>
    <w:rsid w:val="00EC218E"/>
    <w:rsid w:val="00EC26DD"/>
    <w:rsid w:val="00EC27C6"/>
    <w:rsid w:val="00EC29F8"/>
    <w:rsid w:val="00EC2E23"/>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556"/>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5D"/>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3B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90D"/>
    <w:rsid w:val="00F14B82"/>
    <w:rsid w:val="00F14E68"/>
    <w:rsid w:val="00F1507D"/>
    <w:rsid w:val="00F154CF"/>
    <w:rsid w:val="00F15856"/>
    <w:rsid w:val="00F16497"/>
    <w:rsid w:val="00F16622"/>
    <w:rsid w:val="00F16714"/>
    <w:rsid w:val="00F16797"/>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F1"/>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0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7FE"/>
    <w:rsid w:val="00F67A46"/>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0B7"/>
    <w:rsid w:val="00F7596C"/>
    <w:rsid w:val="00F75FA7"/>
    <w:rsid w:val="00F763D8"/>
    <w:rsid w:val="00F76C34"/>
    <w:rsid w:val="00F76EC3"/>
    <w:rsid w:val="00F771B1"/>
    <w:rsid w:val="00F77EF3"/>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7EC"/>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919"/>
    <w:rsid w:val="00FC7BDB"/>
    <w:rsid w:val="00FD086B"/>
    <w:rsid w:val="00FD0A36"/>
    <w:rsid w:val="00FD11C7"/>
    <w:rsid w:val="00FD23CC"/>
    <w:rsid w:val="00FD244C"/>
    <w:rsid w:val="00FD28AA"/>
    <w:rsid w:val="00FD3078"/>
    <w:rsid w:val="00FD3361"/>
    <w:rsid w:val="00FD3A53"/>
    <w:rsid w:val="00FD4495"/>
    <w:rsid w:val="00FD4A2D"/>
    <w:rsid w:val="00FD5027"/>
    <w:rsid w:val="00FD5133"/>
    <w:rsid w:val="00FD5C45"/>
    <w:rsid w:val="00FD602E"/>
    <w:rsid w:val="00FD65D5"/>
    <w:rsid w:val="00FD71F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9EF"/>
    <w:rsid w:val="00FE5515"/>
    <w:rsid w:val="00FE55D4"/>
    <w:rsid w:val="00FE5859"/>
    <w:rsid w:val="00FE5D5C"/>
    <w:rsid w:val="00FE706B"/>
    <w:rsid w:val="00FE724C"/>
    <w:rsid w:val="00FE7AAD"/>
    <w:rsid w:val="00FE7C74"/>
    <w:rsid w:val="00FE7C94"/>
    <w:rsid w:val="00FE7CC0"/>
    <w:rsid w:val="00FE7DC3"/>
    <w:rsid w:val="00FF0F0F"/>
    <w:rsid w:val="00FF116C"/>
    <w:rsid w:val="00FF14D5"/>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AF26E"/>
  <w14:defaultImageDpi w14:val="96"/>
  <w15:docId w15:val="{32E55AE1-207A-489C-BFBF-FCA17928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uiPriority="35" w:unhideWhenUsed="1" w:qFormat="1"/>
    <w:lsdException w:name="annotation reference" w:uiPriority="99" w:qFormat="1"/>
    <w:lsdException w:name="List"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qFormat/>
    <w:pPr>
      <w:spacing w:before="180"/>
      <w:outlineLvl w:val="1"/>
    </w:pPr>
    <w:rPr>
      <w:sz w:val="32"/>
      <w:lang w:val="zh-CN"/>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Caption">
    <w:name w:val="caption"/>
    <w:basedOn w:val="Normal"/>
    <w:next w:val="Normal"/>
    <w:uiPriority w:val="35"/>
    <w:unhideWhenUsed/>
    <w:qFormat/>
    <w:pPr>
      <w:widowControl w:val="0"/>
      <w:adjustRightInd w:val="0"/>
      <w:snapToGrid w:val="0"/>
      <w:spacing w:line="400" w:lineRule="atLeast"/>
      <w:jc w:val="center"/>
    </w:pPr>
    <w:rPr>
      <w:rFonts w:ascii="Times New Roman" w:eastAsia="KaiTi_GB2312" w:hAnsi="Times New Roman"/>
      <w:kern w:val="2"/>
      <w:sz w:val="18"/>
      <w:szCs w:val="20"/>
      <w:lang w:eastAsia="zh-CN"/>
    </w:rPr>
  </w:style>
  <w:style w:type="paragraph" w:styleId="BodyText">
    <w:name w:val="Body Text"/>
    <w:basedOn w:val="Normal"/>
    <w:link w:val="BodyTextChar"/>
    <w:qFormat/>
    <w:pPr>
      <w:spacing w:after="120"/>
      <w:jc w:val="both"/>
    </w:pPr>
    <w:rPr>
      <w:rFonts w:eastAsia="MS Mincho"/>
    </w:rPr>
  </w:style>
  <w:style w:type="paragraph" w:styleId="BalloonText">
    <w:name w:val="Balloon Text"/>
    <w:basedOn w:val="Normal"/>
    <w:link w:val="BalloonTextChar"/>
    <w:uiPriority w:val="99"/>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qFormat/>
    <w:pPr>
      <w:ind w:left="568" w:hanging="284"/>
    </w:p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Normal"/>
    <w:next w:val="Doc-text2"/>
    <w:uiPriority w:val="99"/>
    <w:qFormat/>
    <w:pPr>
      <w:numPr>
        <w:numId w:val="2"/>
      </w:numPr>
      <w:spacing w:before="60"/>
    </w:pPr>
    <w:rPr>
      <w:b/>
    </w:rPr>
  </w:style>
  <w:style w:type="character" w:customStyle="1" w:styleId="PLChar">
    <w:name w:val="PL Char"/>
    <w:basedOn w:val="DefaultParagraphFont"/>
    <w:link w:val="PL"/>
    <w:qFormat/>
    <w:rPr>
      <w:rFonts w:ascii="Courier New" w:hAnsi="Courier New" w:cs="Courier New"/>
    </w:rPr>
  </w:style>
  <w:style w:type="paragraph" w:customStyle="1" w:styleId="PL">
    <w:name w:val="PL"/>
    <w:basedOn w:val="Normal"/>
    <w:link w:val="PLChar"/>
    <w:qFormat/>
    <w:rPr>
      <w:rFonts w:ascii="Courier New" w:hAnsi="Courier New"/>
      <w:szCs w:val="20"/>
      <w:lang w:eastAsia="zh-CN"/>
    </w:rPr>
  </w:style>
  <w:style w:type="character" w:customStyle="1" w:styleId="B1Char1">
    <w:name w:val="B1 Char1"/>
    <w:basedOn w:val="DefaultParagraphFont"/>
    <w:link w:val="B1"/>
    <w:qFormat/>
  </w:style>
  <w:style w:type="paragraph" w:customStyle="1" w:styleId="B1">
    <w:name w:val="B1"/>
    <w:basedOn w:val="List"/>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Normal"/>
    <w:qFormat/>
    <w:pPr>
      <w:ind w:left="720"/>
    </w:pPr>
    <w:rPr>
      <w:rFonts w:ascii="Calibri" w:eastAsia="SimSun" w:hAnsi="Calibri"/>
      <w:sz w:val="22"/>
      <w:szCs w:val="22"/>
      <w:lang w:eastAsia="zh-CN"/>
    </w:rPr>
  </w:style>
  <w:style w:type="paragraph" w:customStyle="1" w:styleId="B2">
    <w:name w:val="B2"/>
    <w:basedOn w:val="Normal"/>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BodyTextChar">
    <w:name w:val="Body Text Char"/>
    <w:basedOn w:val="DefaultParagraphFont"/>
    <w:link w:val="BodyText"/>
    <w:qFormat/>
    <w:rPr>
      <w:szCs w:val="24"/>
      <w:lang w:eastAsia="en-US"/>
    </w:r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HeaderChar">
    <w:name w:val="Header Char"/>
    <w:basedOn w:val="DefaultParagraphFont"/>
    <w:link w:val="Header"/>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
    <w:name w:val="样式1"/>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
    <w:name w:val="样式2"/>
    <w:basedOn w:val="Heading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
    <w:name w:val="样式3"/>
    <w:basedOn w:val="1"/>
    <w:link w:val="30"/>
    <w:qFormat/>
    <w:pPr>
      <w:outlineLvl w:val="1"/>
    </w:pPr>
  </w:style>
  <w:style w:type="character" w:customStyle="1" w:styleId="30">
    <w:name w:val="样式3 字符"/>
    <w:basedOn w:val="DefaultParagraphFont"/>
    <w:link w:val="3"/>
    <w:qFormat/>
    <w:rPr>
      <w:rFonts w:ascii="Arial" w:eastAsia="SimSun" w:hAnsi="Arial" w:cs="Arial"/>
      <w:sz w:val="36"/>
      <w:lang w:val="fr-FR"/>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Calibri" w:eastAsia="SimSun" w:hAnsi="Calibri"/>
      <w:kern w:val="2"/>
      <w:sz w:val="21"/>
      <w:szCs w:val="22"/>
    </w:rPr>
  </w:style>
  <w:style w:type="character" w:customStyle="1" w:styleId="CommentTextChar">
    <w:name w:val="Comment Text Char"/>
    <w:link w:val="CommentText"/>
    <w:uiPriority w:val="99"/>
    <w:qFormat/>
    <w:rPr>
      <w:rFonts w:eastAsia="Times New Roman"/>
      <w:szCs w:val="24"/>
      <w:lang w:eastAsia="en-US"/>
    </w:rPr>
  </w:style>
  <w:style w:type="character" w:customStyle="1" w:styleId="BalloonTextChar">
    <w:name w:val="Balloon Text Char"/>
    <w:basedOn w:val="DefaultParagraphFont"/>
    <w:link w:val="BalloonText"/>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DefaultParagraphFont"/>
    <w:link w:val="Comments"/>
    <w:locked/>
    <w:rPr>
      <w:rFonts w:ascii="Arial" w:hAnsi="Arial" w:cs="Arial"/>
      <w:i/>
      <w:iCs/>
    </w:rPr>
  </w:style>
  <w:style w:type="paragraph" w:customStyle="1" w:styleId="Comments">
    <w:name w:val="Comments"/>
    <w:basedOn w:val="Normal"/>
    <w:link w:val="CommentsChar"/>
    <w:pPr>
      <w:spacing w:before="40"/>
    </w:pPr>
    <w:rPr>
      <w:rFonts w:ascii="Arial" w:eastAsia="MS Mincho" w:hAnsi="Arial" w:cs="Arial"/>
      <w:i/>
      <w:iCs/>
      <w:szCs w:val="20"/>
      <w:lang w:eastAsia="zh-CN"/>
    </w:rPr>
  </w:style>
  <w:style w:type="character" w:customStyle="1" w:styleId="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0">
    <w:name w:val="标题 2 字符"/>
    <w:basedOn w:val="DefaultParagraphFont"/>
    <w:uiPriority w:val="9"/>
    <w:semiHidden/>
    <w:qFormat/>
    <w:rPr>
      <w:rFonts w:asciiTheme="majorHAnsi" w:eastAsiaTheme="majorEastAsia" w:hAnsiTheme="majorHAnsi" w:cstheme="majorBidi"/>
      <w:b/>
      <w:bCs/>
      <w:sz w:val="32"/>
      <w:szCs w:val="32"/>
    </w:rPr>
  </w:style>
  <w:style w:type="character" w:customStyle="1" w:styleId="CommentSubjectChar">
    <w:name w:val="Comment Subject Char"/>
    <w:basedOn w:val="CommentTextChar"/>
    <w:link w:val="CommentSubject"/>
    <w:qFormat/>
    <w:rPr>
      <w:rFonts w:eastAsia="Times New Roman"/>
      <w:b/>
      <w:bCs/>
      <w:szCs w:val="24"/>
      <w:lang w:eastAsia="en-US"/>
    </w:rPr>
  </w:style>
  <w:style w:type="paragraph" w:customStyle="1" w:styleId="NO">
    <w:name w:val="NO"/>
    <w:basedOn w:val="Normal"/>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Normal"/>
    <w:link w:val="3GPPTextChar"/>
    <w:qFormat/>
    <w:rsid w:val="00127E96"/>
    <w:pPr>
      <w:overflowPunct w:val="0"/>
      <w:autoSpaceDE w:val="0"/>
      <w:autoSpaceDN w:val="0"/>
      <w:adjustRightInd w:val="0"/>
      <w:spacing w:before="120" w:after="120"/>
      <w:jc w:val="both"/>
      <w:textAlignment w:val="baseline"/>
    </w:pPr>
    <w:rPr>
      <w:rFonts w:ascii="Times New Roman" w:eastAsia="SimSun" w:hAnsi="Times New Roman"/>
      <w:sz w:val="22"/>
      <w:szCs w:val="20"/>
    </w:rPr>
  </w:style>
  <w:style w:type="character" w:customStyle="1" w:styleId="3GPPTextChar">
    <w:name w:val="3GPP Text Char"/>
    <w:link w:val="3GPPText"/>
    <w:qFormat/>
    <w:rsid w:val="00127E96"/>
    <w:rPr>
      <w:rFonts w:ascii="Times New Roman" w:eastAsia="SimSun" w:hAnsi="Times New Roman"/>
      <w:sz w:val="22"/>
      <w:lang w:eastAsia="en-US"/>
    </w:rPr>
  </w:style>
  <w:style w:type="paragraph" w:styleId="List5">
    <w:name w:val="List 5"/>
    <w:basedOn w:val="Normal"/>
    <w:rsid w:val="00853830"/>
    <w:pPr>
      <w:ind w:leftChars="800" w:left="100" w:hangingChars="200" w:hanging="200"/>
      <w:contextualSpacing/>
    </w:pPr>
  </w:style>
  <w:style w:type="paragraph" w:customStyle="1" w:styleId="EQ">
    <w:name w:val="EQ"/>
    <w:basedOn w:val="Normal"/>
    <w:next w:val="Normal"/>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0">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1">
    <w:name w:val="列表段落2"/>
    <w:basedOn w:val="Normal"/>
    <w:rsid w:val="00411BFD"/>
    <w:pPr>
      <w:spacing w:before="100" w:beforeAutospacing="1" w:after="180"/>
      <w:ind w:left="720"/>
      <w:contextualSpacing/>
    </w:pPr>
    <w:rPr>
      <w:rFonts w:ascii="Times New Roman" w:eastAsia="SimSun" w:hAnsi="Times New Roman"/>
      <w:sz w:val="24"/>
      <w:lang w:eastAsia="zh-CN"/>
    </w:rPr>
  </w:style>
  <w:style w:type="paragraph" w:customStyle="1" w:styleId="3GPPAgreements">
    <w:name w:val="3GPP Agreements"/>
    <w:basedOn w:val="Normal"/>
    <w:link w:val="3GPPAgreementsChar"/>
    <w:uiPriority w:val="99"/>
    <w:qFormat/>
    <w:rsid w:val="00056D13"/>
    <w:pPr>
      <w:numPr>
        <w:numId w:val="5"/>
      </w:numPr>
      <w:autoSpaceDE w:val="0"/>
      <w:autoSpaceDN w:val="0"/>
      <w:adjustRightInd w:val="0"/>
      <w:snapToGrid w:val="0"/>
      <w:spacing w:after="120"/>
      <w:jc w:val="both"/>
    </w:pPr>
    <w:rPr>
      <w:rFonts w:ascii="Times New Roman" w:eastAsia="SimSun" w:hAnsi="Times New Roman"/>
      <w:sz w:val="22"/>
      <w:szCs w:val="22"/>
    </w:rPr>
  </w:style>
  <w:style w:type="character" w:customStyle="1" w:styleId="3GPPAgreementsChar">
    <w:name w:val="3GPP Agreements Char"/>
    <w:link w:val="3GPPAgreements"/>
    <w:uiPriority w:val="99"/>
    <w:qFormat/>
    <w:rsid w:val="00056D13"/>
    <w:rPr>
      <w:rFonts w:ascii="Times New Roman" w:eastAsia="SimSun" w:hAnsi="Times New Roman"/>
      <w:sz w:val="22"/>
      <w:szCs w:val="22"/>
      <w:lang w:eastAsia="en-US"/>
    </w:rPr>
  </w:style>
  <w:style w:type="paragraph" w:customStyle="1" w:styleId="Proposal">
    <w:name w:val="Proposal"/>
    <w:basedOn w:val="Normal"/>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1">
    <w:name w:val="网格型1"/>
    <w:basedOn w:val="TableNormal"/>
    <w:next w:val="TableGrid"/>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Normal"/>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List3"/>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List3">
    <w:name w:val="List 3"/>
    <w:basedOn w:val="Normal"/>
    <w:rsid w:val="00575CF3"/>
    <w:pPr>
      <w:ind w:leftChars="400" w:left="100" w:hangingChars="200" w:hanging="200"/>
      <w:contextualSpacing/>
    </w:pPr>
  </w:style>
  <w:style w:type="paragraph" w:customStyle="1" w:styleId="BL">
    <w:name w:val="BL"/>
    <w:basedOn w:val="Normal"/>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SimSun" w:hAnsi="Arial"/>
      <w:b/>
      <w:szCs w:val="20"/>
      <w:lang w:val="en-GB" w:eastAsia="en-GB"/>
    </w:rPr>
  </w:style>
  <w:style w:type="paragraph" w:customStyle="1" w:styleId="Doc-title">
    <w:name w:val="Doc-title"/>
    <w:basedOn w:val="Normal"/>
    <w:next w:val="Doc-text2"/>
    <w:link w:val="Doc-titleChar"/>
    <w:qFormat/>
    <w:rsid w:val="009765E9"/>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9765E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55340795">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310791633">
      <w:bodyDiv w:val="1"/>
      <w:marLeft w:val="0"/>
      <w:marRight w:val="0"/>
      <w:marTop w:val="0"/>
      <w:marBottom w:val="0"/>
      <w:divBdr>
        <w:top w:val="none" w:sz="0" w:space="0" w:color="auto"/>
        <w:left w:val="none" w:sz="0" w:space="0" w:color="auto"/>
        <w:bottom w:val="none" w:sz="0" w:space="0" w:color="auto"/>
        <w:right w:val="none" w:sz="0" w:space="0" w:color="auto"/>
      </w:divBdr>
    </w:div>
    <w:div w:id="549070752">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06093113">
      <w:bodyDiv w:val="1"/>
      <w:marLeft w:val="0"/>
      <w:marRight w:val="0"/>
      <w:marTop w:val="0"/>
      <w:marBottom w:val="0"/>
      <w:divBdr>
        <w:top w:val="none" w:sz="0" w:space="0" w:color="auto"/>
        <w:left w:val="none" w:sz="0" w:space="0" w:color="auto"/>
        <w:bottom w:val="none" w:sz="0" w:space="0" w:color="auto"/>
        <w:right w:val="none" w:sz="0" w:space="0" w:color="auto"/>
      </w:divBdr>
      <w:divsChild>
        <w:div w:id="1872036588">
          <w:marLeft w:val="120"/>
          <w:marRight w:val="120"/>
          <w:marTop w:val="120"/>
          <w:marBottom w:val="120"/>
          <w:divBdr>
            <w:top w:val="none" w:sz="0" w:space="0" w:color="auto"/>
            <w:left w:val="none" w:sz="0" w:space="0" w:color="auto"/>
            <w:bottom w:val="none" w:sz="0" w:space="0" w:color="auto"/>
            <w:right w:val="none" w:sz="0" w:space="0" w:color="auto"/>
          </w:divBdr>
        </w:div>
      </w:divsChild>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006060408">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8701861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65068392">
      <w:bodyDiv w:val="1"/>
      <w:marLeft w:val="0"/>
      <w:marRight w:val="0"/>
      <w:marTop w:val="0"/>
      <w:marBottom w:val="0"/>
      <w:divBdr>
        <w:top w:val="none" w:sz="0" w:space="0" w:color="auto"/>
        <w:left w:val="none" w:sz="0" w:space="0" w:color="auto"/>
        <w:bottom w:val="none" w:sz="0" w:space="0" w:color="auto"/>
        <w:right w:val="none" w:sz="0" w:space="0" w:color="auto"/>
      </w:divBdr>
    </w:div>
    <w:div w:id="1344744549">
      <w:bodyDiv w:val="1"/>
      <w:marLeft w:val="0"/>
      <w:marRight w:val="0"/>
      <w:marTop w:val="0"/>
      <w:marBottom w:val="0"/>
      <w:divBdr>
        <w:top w:val="none" w:sz="0" w:space="0" w:color="auto"/>
        <w:left w:val="none" w:sz="0" w:space="0" w:color="auto"/>
        <w:bottom w:val="none" w:sz="0" w:space="0" w:color="auto"/>
        <w:right w:val="none" w:sz="0" w:space="0" w:color="auto"/>
      </w:divBdr>
    </w:div>
    <w:div w:id="1413042039">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542866262">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04087416">
      <w:bodyDiv w:val="1"/>
      <w:marLeft w:val="0"/>
      <w:marRight w:val="0"/>
      <w:marTop w:val="0"/>
      <w:marBottom w:val="0"/>
      <w:divBdr>
        <w:top w:val="none" w:sz="0" w:space="0" w:color="auto"/>
        <w:left w:val="none" w:sz="0" w:space="0" w:color="auto"/>
        <w:bottom w:val="none" w:sz="0" w:space="0" w:color="auto"/>
        <w:right w:val="none" w:sz="0" w:space="0" w:color="auto"/>
      </w:divBdr>
    </w:div>
    <w:div w:id="1712412674">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88436165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oleObject" Target="embeddings/Microsoft_Visio_2003-2010_Drawing20.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3FE303-3DDF-44C4-A1B1-7CF70DBCFE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Intel-Yi</cp:lastModifiedBy>
  <cp:revision>5</cp:revision>
  <dcterms:created xsi:type="dcterms:W3CDTF">2022-08-18T08:14:00Z</dcterms:created>
  <dcterms:modified xsi:type="dcterms:W3CDTF">2022-08-19T02:36:00Z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_2015_ms_pID_725343">
    <vt:lpwstr>(3)B1+BlFjMn4zKpPGzwwG76/Xff61yPzZ6urXGZF8NYqr407ZI9PFeIbX3n4iLJx92koI6+ilr
hTDlFfwp7jcqUo+kEch7fKt1TOLM4y87Q3UXtxI98GQZbtvQKIsAWIK4dQZyk5djb0P6IOrs
HLk3KtzEnQs8aD4feNK9wUZEcqn2XgWRPA5I3U4kXdmkGh1EGf+HzPeBWpYNahFTfeQdVOYZ
vq3TGwvFzMWc3C6Don</vt:lpwstr>
  </property>
  <property fmtid="{D5CDD505-2E9C-101B-9397-08002B2CF9AE}" pid="4" name="_2015_ms_pID_7253431">
    <vt:lpwstr>0xWGLj/BmYRZRZjQg2P7LMxNRsX4NeSuMJwxKWadSL/aw7vZ5FTPbv
8yrZVMvuLm7q7bPsmmP7gZlWoY2dJmKs9K8mKoB6AjvbsnM7LFJlhqoVohdOMwr4IlDwm2XF
LQsgFGRLTU8wlID+cP7+Tn++ajHLWjvrvMZEvQ5UK5E1qtXOuyjNMu3AdQDDKj3kkaJHBBb1
xbkEewG0gdBepd3O6PyocuWejv/W9a2m/l79</vt:lpwstr>
  </property>
  <property fmtid="{D5CDD505-2E9C-101B-9397-08002B2CF9AE}" pid="5" name="_2015_ms_pID_7253432">
    <vt:lpwstr>gQ==</vt:lpwstr>
  </property>
</Properties>
</file>