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8519" w14:textId="313E79B6" w:rsidR="00392202" w:rsidRDefault="00392202" w:rsidP="00392202">
      <w:pPr>
        <w:pStyle w:val="CRCoverPage"/>
        <w:tabs>
          <w:tab w:val="right" w:pos="9639"/>
        </w:tabs>
        <w:spacing w:after="0"/>
        <w:rPr>
          <w:b/>
          <w:i/>
          <w:noProof/>
          <w:sz w:val="28"/>
        </w:rPr>
      </w:pPr>
      <w:r>
        <w:rPr>
          <w:b/>
          <w:noProof/>
          <w:sz w:val="24"/>
        </w:rPr>
        <w:t>3GPP TSG-RAN2 Meeting #119e</w:t>
      </w:r>
      <w:r>
        <w:rPr>
          <w:b/>
          <w:i/>
          <w:noProof/>
          <w:sz w:val="28"/>
        </w:rPr>
        <w:tab/>
        <w:t>R2-220</w:t>
      </w:r>
      <w:r w:rsidR="009F6E52">
        <w:rPr>
          <w:b/>
          <w:i/>
          <w:noProof/>
          <w:sz w:val="28"/>
        </w:rPr>
        <w:t>8824</w:t>
      </w:r>
    </w:p>
    <w:p w14:paraId="0585EAF9" w14:textId="7D8A2F21" w:rsidR="00392202" w:rsidRDefault="00392202" w:rsidP="00392202">
      <w:pPr>
        <w:pStyle w:val="CRCoverPage"/>
        <w:outlineLvl w:val="0"/>
        <w:rPr>
          <w:b/>
          <w:noProof/>
          <w:sz w:val="24"/>
        </w:rPr>
      </w:pPr>
      <w:r w:rsidRPr="000A4E9E">
        <w:rPr>
          <w:b/>
          <w:noProof/>
          <w:sz w:val="24"/>
        </w:rPr>
        <w:t>Electronic</w:t>
      </w:r>
      <w:r>
        <w:rPr>
          <w:b/>
          <w:noProof/>
          <w:sz w:val="24"/>
        </w:rPr>
        <w:t xml:space="preserve">, </w:t>
      </w:r>
      <w:r w:rsidR="004E6BD0">
        <w:rPr>
          <w:b/>
          <w:noProof/>
          <w:sz w:val="24"/>
        </w:rPr>
        <w:t>1</w:t>
      </w:r>
      <w:r w:rsidR="009F6E52">
        <w:rPr>
          <w:b/>
          <w:noProof/>
          <w:sz w:val="24"/>
        </w:rPr>
        <w:t>7</w:t>
      </w:r>
      <w:r w:rsidRPr="000A4E9E">
        <w:rPr>
          <w:b/>
          <w:noProof/>
          <w:sz w:val="24"/>
          <w:vertAlign w:val="superscript"/>
        </w:rPr>
        <w:t>th</w:t>
      </w:r>
      <w:r w:rsidRPr="000A4E9E">
        <w:rPr>
          <w:b/>
          <w:noProof/>
          <w:sz w:val="24"/>
        </w:rPr>
        <w:t xml:space="preserve"> August – 26</w:t>
      </w:r>
      <w:r w:rsidRPr="000A4E9E">
        <w:rPr>
          <w:b/>
          <w:noProof/>
          <w:sz w:val="24"/>
          <w:vertAlign w:val="superscript"/>
        </w:rPr>
        <w:t>th</w:t>
      </w:r>
      <w:r w:rsidRPr="000A4E9E">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2202" w14:paraId="349A3DA4" w14:textId="77777777" w:rsidTr="00061105">
        <w:tc>
          <w:tcPr>
            <w:tcW w:w="9641" w:type="dxa"/>
            <w:gridSpan w:val="9"/>
            <w:tcBorders>
              <w:top w:val="single" w:sz="4" w:space="0" w:color="auto"/>
              <w:left w:val="single" w:sz="4" w:space="0" w:color="auto"/>
              <w:right w:val="single" w:sz="4" w:space="0" w:color="auto"/>
            </w:tcBorders>
          </w:tcPr>
          <w:p w14:paraId="7D941298" w14:textId="77777777" w:rsidR="00392202" w:rsidRDefault="00392202" w:rsidP="00061105">
            <w:pPr>
              <w:pStyle w:val="CRCoverPage"/>
              <w:spacing w:after="0"/>
              <w:jc w:val="right"/>
              <w:rPr>
                <w:i/>
                <w:noProof/>
              </w:rPr>
            </w:pPr>
            <w:r>
              <w:rPr>
                <w:i/>
                <w:noProof/>
                <w:sz w:val="14"/>
              </w:rPr>
              <w:t>CR-Form-v12.2</w:t>
            </w:r>
          </w:p>
        </w:tc>
      </w:tr>
      <w:tr w:rsidR="00392202" w14:paraId="3414E368" w14:textId="77777777" w:rsidTr="00061105">
        <w:tc>
          <w:tcPr>
            <w:tcW w:w="9641" w:type="dxa"/>
            <w:gridSpan w:val="9"/>
            <w:tcBorders>
              <w:left w:val="single" w:sz="4" w:space="0" w:color="auto"/>
              <w:right w:val="single" w:sz="4" w:space="0" w:color="auto"/>
            </w:tcBorders>
          </w:tcPr>
          <w:p w14:paraId="1C3B9020" w14:textId="77777777" w:rsidR="00392202" w:rsidRDefault="00392202" w:rsidP="00061105">
            <w:pPr>
              <w:pStyle w:val="CRCoverPage"/>
              <w:spacing w:after="0"/>
              <w:jc w:val="center"/>
              <w:rPr>
                <w:noProof/>
              </w:rPr>
            </w:pPr>
            <w:r>
              <w:rPr>
                <w:b/>
                <w:noProof/>
                <w:sz w:val="32"/>
              </w:rPr>
              <w:t>CHANGE REQUEST</w:t>
            </w:r>
          </w:p>
        </w:tc>
      </w:tr>
      <w:tr w:rsidR="00392202" w14:paraId="5A0172A8" w14:textId="77777777" w:rsidTr="00061105">
        <w:tc>
          <w:tcPr>
            <w:tcW w:w="9641" w:type="dxa"/>
            <w:gridSpan w:val="9"/>
            <w:tcBorders>
              <w:left w:val="single" w:sz="4" w:space="0" w:color="auto"/>
              <w:right w:val="single" w:sz="4" w:space="0" w:color="auto"/>
            </w:tcBorders>
          </w:tcPr>
          <w:p w14:paraId="2064E712" w14:textId="77777777" w:rsidR="00392202" w:rsidRDefault="00392202" w:rsidP="00061105">
            <w:pPr>
              <w:pStyle w:val="CRCoverPage"/>
              <w:spacing w:after="0"/>
              <w:rPr>
                <w:noProof/>
                <w:sz w:val="8"/>
                <w:szCs w:val="8"/>
              </w:rPr>
            </w:pPr>
          </w:p>
        </w:tc>
      </w:tr>
      <w:tr w:rsidR="00392202" w14:paraId="3E836D3C" w14:textId="77777777" w:rsidTr="00061105">
        <w:tc>
          <w:tcPr>
            <w:tcW w:w="142" w:type="dxa"/>
            <w:tcBorders>
              <w:left w:val="single" w:sz="4" w:space="0" w:color="auto"/>
            </w:tcBorders>
          </w:tcPr>
          <w:p w14:paraId="04987E10" w14:textId="77777777" w:rsidR="00392202" w:rsidRDefault="00392202" w:rsidP="00061105">
            <w:pPr>
              <w:pStyle w:val="CRCoverPage"/>
              <w:spacing w:after="0"/>
              <w:jc w:val="right"/>
              <w:rPr>
                <w:noProof/>
              </w:rPr>
            </w:pPr>
          </w:p>
        </w:tc>
        <w:tc>
          <w:tcPr>
            <w:tcW w:w="1559" w:type="dxa"/>
            <w:shd w:val="pct30" w:color="FFFF00" w:fill="auto"/>
          </w:tcPr>
          <w:p w14:paraId="6928D5EC" w14:textId="758DF766" w:rsidR="00392202" w:rsidRPr="00410371" w:rsidRDefault="00392202" w:rsidP="00061105">
            <w:pPr>
              <w:pStyle w:val="CRCoverPage"/>
              <w:spacing w:after="0"/>
              <w:jc w:val="right"/>
              <w:rPr>
                <w:b/>
                <w:noProof/>
                <w:sz w:val="28"/>
              </w:rPr>
            </w:pPr>
            <w:r>
              <w:rPr>
                <w:b/>
                <w:noProof/>
                <w:sz w:val="28"/>
              </w:rPr>
              <w:t>38.3</w:t>
            </w:r>
            <w:r>
              <w:rPr>
                <w:rFonts w:hint="eastAsia"/>
                <w:b/>
                <w:noProof/>
                <w:sz w:val="28"/>
                <w:lang w:eastAsia="zh-CN"/>
              </w:rPr>
              <w:t>0</w:t>
            </w:r>
            <w:r>
              <w:rPr>
                <w:b/>
                <w:noProof/>
                <w:sz w:val="28"/>
                <w:lang w:eastAsia="zh-CN"/>
              </w:rPr>
              <w:t>6</w:t>
            </w:r>
          </w:p>
        </w:tc>
        <w:tc>
          <w:tcPr>
            <w:tcW w:w="709" w:type="dxa"/>
          </w:tcPr>
          <w:p w14:paraId="5EA39BB8" w14:textId="77777777" w:rsidR="00392202" w:rsidRDefault="00392202" w:rsidP="00061105">
            <w:pPr>
              <w:pStyle w:val="CRCoverPage"/>
              <w:spacing w:after="0"/>
              <w:jc w:val="center"/>
              <w:rPr>
                <w:noProof/>
              </w:rPr>
            </w:pPr>
            <w:r>
              <w:rPr>
                <w:b/>
                <w:noProof/>
                <w:sz w:val="28"/>
              </w:rPr>
              <w:t>CR</w:t>
            </w:r>
          </w:p>
        </w:tc>
        <w:tc>
          <w:tcPr>
            <w:tcW w:w="1276" w:type="dxa"/>
            <w:shd w:val="pct30" w:color="FFFF00" w:fill="auto"/>
          </w:tcPr>
          <w:p w14:paraId="4599CBA4" w14:textId="51ABF917" w:rsidR="00392202" w:rsidRPr="00410371" w:rsidRDefault="0064361F" w:rsidP="00061105">
            <w:pPr>
              <w:pStyle w:val="CRCoverPage"/>
              <w:spacing w:after="0"/>
              <w:rPr>
                <w:noProof/>
                <w:lang w:eastAsia="zh-CN"/>
              </w:rPr>
            </w:pPr>
            <w:r>
              <w:rPr>
                <w:rFonts w:hint="eastAsia"/>
                <w:noProof/>
                <w:lang w:eastAsia="zh-CN"/>
              </w:rPr>
              <w:t>0</w:t>
            </w:r>
            <w:r>
              <w:rPr>
                <w:noProof/>
                <w:lang w:eastAsia="zh-CN"/>
              </w:rPr>
              <w:t>781</w:t>
            </w:r>
          </w:p>
        </w:tc>
        <w:tc>
          <w:tcPr>
            <w:tcW w:w="709" w:type="dxa"/>
          </w:tcPr>
          <w:p w14:paraId="38263EB3" w14:textId="77777777" w:rsidR="00392202" w:rsidRDefault="00392202" w:rsidP="00061105">
            <w:pPr>
              <w:pStyle w:val="CRCoverPage"/>
              <w:tabs>
                <w:tab w:val="right" w:pos="625"/>
              </w:tabs>
              <w:spacing w:after="0"/>
              <w:jc w:val="center"/>
              <w:rPr>
                <w:noProof/>
              </w:rPr>
            </w:pPr>
            <w:r>
              <w:rPr>
                <w:b/>
                <w:bCs/>
                <w:noProof/>
                <w:sz w:val="28"/>
              </w:rPr>
              <w:t>rev</w:t>
            </w:r>
          </w:p>
        </w:tc>
        <w:tc>
          <w:tcPr>
            <w:tcW w:w="992" w:type="dxa"/>
            <w:shd w:val="pct30" w:color="FFFF00" w:fill="auto"/>
          </w:tcPr>
          <w:p w14:paraId="2E4036FD" w14:textId="41E218AF" w:rsidR="00392202" w:rsidRPr="00410371" w:rsidRDefault="009F6E52" w:rsidP="00061105">
            <w:pPr>
              <w:pStyle w:val="CRCoverPage"/>
              <w:spacing w:after="0"/>
              <w:jc w:val="center"/>
              <w:rPr>
                <w:b/>
                <w:noProof/>
              </w:rPr>
            </w:pPr>
            <w:r>
              <w:rPr>
                <w:b/>
                <w:noProof/>
                <w:sz w:val="28"/>
              </w:rPr>
              <w:t>1</w:t>
            </w:r>
          </w:p>
        </w:tc>
        <w:tc>
          <w:tcPr>
            <w:tcW w:w="2410" w:type="dxa"/>
          </w:tcPr>
          <w:p w14:paraId="708A5934" w14:textId="77777777" w:rsidR="00392202" w:rsidRDefault="00392202" w:rsidP="000611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8D232B" w14:textId="0E32ABF0" w:rsidR="00392202" w:rsidRPr="00410371" w:rsidRDefault="00820C08" w:rsidP="00061105">
            <w:pPr>
              <w:pStyle w:val="CRCoverPage"/>
              <w:spacing w:after="0"/>
              <w:jc w:val="center"/>
              <w:rPr>
                <w:noProof/>
                <w:sz w:val="28"/>
                <w:lang w:eastAsia="zh-CN"/>
              </w:rPr>
            </w:pPr>
            <w:r>
              <w:rPr>
                <w:noProof/>
                <w:sz w:val="28"/>
                <w:lang w:eastAsia="zh-CN"/>
              </w:rPr>
              <w:t>17</w:t>
            </w:r>
            <w:r w:rsidR="00392202">
              <w:rPr>
                <w:noProof/>
                <w:sz w:val="28"/>
                <w:lang w:eastAsia="zh-CN"/>
              </w:rPr>
              <w:t>.</w:t>
            </w:r>
            <w:r>
              <w:rPr>
                <w:noProof/>
                <w:sz w:val="28"/>
                <w:lang w:eastAsia="zh-CN"/>
              </w:rPr>
              <w:t>1</w:t>
            </w:r>
            <w:r w:rsidR="00392202">
              <w:rPr>
                <w:noProof/>
                <w:sz w:val="28"/>
                <w:lang w:eastAsia="zh-CN"/>
              </w:rPr>
              <w:t>.0</w:t>
            </w:r>
          </w:p>
        </w:tc>
        <w:tc>
          <w:tcPr>
            <w:tcW w:w="143" w:type="dxa"/>
            <w:tcBorders>
              <w:right w:val="single" w:sz="4" w:space="0" w:color="auto"/>
            </w:tcBorders>
          </w:tcPr>
          <w:p w14:paraId="6F8AE516" w14:textId="77777777" w:rsidR="00392202" w:rsidRDefault="00392202" w:rsidP="00061105">
            <w:pPr>
              <w:pStyle w:val="CRCoverPage"/>
              <w:spacing w:after="0"/>
              <w:rPr>
                <w:noProof/>
              </w:rPr>
            </w:pPr>
          </w:p>
        </w:tc>
      </w:tr>
      <w:tr w:rsidR="00392202" w14:paraId="203D682A" w14:textId="77777777" w:rsidTr="00061105">
        <w:tc>
          <w:tcPr>
            <w:tcW w:w="9641" w:type="dxa"/>
            <w:gridSpan w:val="9"/>
            <w:tcBorders>
              <w:left w:val="single" w:sz="4" w:space="0" w:color="auto"/>
              <w:right w:val="single" w:sz="4" w:space="0" w:color="auto"/>
            </w:tcBorders>
          </w:tcPr>
          <w:p w14:paraId="53027488" w14:textId="77777777" w:rsidR="00392202" w:rsidRDefault="00392202" w:rsidP="00061105">
            <w:pPr>
              <w:pStyle w:val="CRCoverPage"/>
              <w:spacing w:after="0"/>
              <w:rPr>
                <w:noProof/>
              </w:rPr>
            </w:pPr>
          </w:p>
        </w:tc>
      </w:tr>
      <w:tr w:rsidR="00392202" w14:paraId="03121155" w14:textId="77777777" w:rsidTr="00061105">
        <w:tc>
          <w:tcPr>
            <w:tcW w:w="9641" w:type="dxa"/>
            <w:gridSpan w:val="9"/>
            <w:tcBorders>
              <w:top w:val="single" w:sz="4" w:space="0" w:color="auto"/>
            </w:tcBorders>
          </w:tcPr>
          <w:p w14:paraId="6ED1D62B" w14:textId="77777777" w:rsidR="00392202" w:rsidRPr="00F25D98" w:rsidRDefault="00392202" w:rsidP="0006110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92202" w14:paraId="27E5870C" w14:textId="77777777" w:rsidTr="00061105">
        <w:tc>
          <w:tcPr>
            <w:tcW w:w="9641" w:type="dxa"/>
            <w:gridSpan w:val="9"/>
          </w:tcPr>
          <w:p w14:paraId="672F97F5" w14:textId="77777777" w:rsidR="00392202" w:rsidRDefault="00392202" w:rsidP="00061105">
            <w:pPr>
              <w:pStyle w:val="CRCoverPage"/>
              <w:spacing w:after="0"/>
              <w:rPr>
                <w:noProof/>
                <w:sz w:val="8"/>
                <w:szCs w:val="8"/>
              </w:rPr>
            </w:pPr>
          </w:p>
        </w:tc>
      </w:tr>
    </w:tbl>
    <w:p w14:paraId="2B7A9733" w14:textId="77777777" w:rsidR="00392202" w:rsidRDefault="00392202" w:rsidP="003922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2202" w14:paraId="433C0400" w14:textId="77777777" w:rsidTr="00061105">
        <w:tc>
          <w:tcPr>
            <w:tcW w:w="2835" w:type="dxa"/>
          </w:tcPr>
          <w:p w14:paraId="19075014" w14:textId="77777777" w:rsidR="00392202" w:rsidRDefault="00392202" w:rsidP="00061105">
            <w:pPr>
              <w:pStyle w:val="CRCoverPage"/>
              <w:tabs>
                <w:tab w:val="right" w:pos="2751"/>
              </w:tabs>
              <w:spacing w:after="0"/>
              <w:rPr>
                <w:b/>
                <w:i/>
                <w:noProof/>
              </w:rPr>
            </w:pPr>
            <w:r>
              <w:rPr>
                <w:b/>
                <w:i/>
                <w:noProof/>
              </w:rPr>
              <w:t>Proposed change affects:</w:t>
            </w:r>
          </w:p>
        </w:tc>
        <w:tc>
          <w:tcPr>
            <w:tcW w:w="1418" w:type="dxa"/>
          </w:tcPr>
          <w:p w14:paraId="4897CCDB" w14:textId="77777777" w:rsidR="00392202" w:rsidRDefault="00392202" w:rsidP="000611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9AD33E" w14:textId="77777777" w:rsidR="00392202" w:rsidRDefault="00392202" w:rsidP="00061105">
            <w:pPr>
              <w:pStyle w:val="CRCoverPage"/>
              <w:spacing w:after="0"/>
              <w:jc w:val="center"/>
              <w:rPr>
                <w:b/>
                <w:caps/>
                <w:noProof/>
              </w:rPr>
            </w:pPr>
          </w:p>
        </w:tc>
        <w:tc>
          <w:tcPr>
            <w:tcW w:w="709" w:type="dxa"/>
            <w:tcBorders>
              <w:left w:val="single" w:sz="4" w:space="0" w:color="auto"/>
            </w:tcBorders>
          </w:tcPr>
          <w:p w14:paraId="08A6914C" w14:textId="77777777" w:rsidR="00392202" w:rsidRDefault="00392202" w:rsidP="000611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0C4AF" w14:textId="6B5BF094" w:rsidR="00392202" w:rsidRDefault="00705497" w:rsidP="00061105">
            <w:pPr>
              <w:pStyle w:val="CRCoverPage"/>
              <w:spacing w:after="0"/>
              <w:jc w:val="center"/>
              <w:rPr>
                <w:b/>
                <w:caps/>
                <w:noProof/>
                <w:lang w:eastAsia="zh-CN"/>
              </w:rPr>
            </w:pPr>
            <w:r>
              <w:rPr>
                <w:rFonts w:hint="eastAsia"/>
                <w:b/>
                <w:caps/>
                <w:noProof/>
                <w:lang w:eastAsia="zh-CN"/>
              </w:rPr>
              <w:t>X</w:t>
            </w:r>
          </w:p>
        </w:tc>
        <w:tc>
          <w:tcPr>
            <w:tcW w:w="2126" w:type="dxa"/>
          </w:tcPr>
          <w:p w14:paraId="7926679F" w14:textId="77777777" w:rsidR="00392202" w:rsidRDefault="00392202" w:rsidP="000611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622BA2" w14:textId="41294312" w:rsidR="00392202" w:rsidRDefault="00705497" w:rsidP="0006110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E30BCD8" w14:textId="77777777" w:rsidR="00392202" w:rsidRDefault="00392202" w:rsidP="000611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C97FE2" w14:textId="77777777" w:rsidR="00392202" w:rsidRDefault="00392202" w:rsidP="00061105">
            <w:pPr>
              <w:pStyle w:val="CRCoverPage"/>
              <w:spacing w:after="0"/>
              <w:jc w:val="center"/>
              <w:rPr>
                <w:b/>
                <w:bCs/>
                <w:caps/>
                <w:noProof/>
              </w:rPr>
            </w:pPr>
          </w:p>
        </w:tc>
      </w:tr>
    </w:tbl>
    <w:p w14:paraId="70725A6D" w14:textId="77777777" w:rsidR="00392202" w:rsidRDefault="00392202" w:rsidP="003922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2202" w14:paraId="27A9E377" w14:textId="77777777" w:rsidTr="00061105">
        <w:tc>
          <w:tcPr>
            <w:tcW w:w="9640" w:type="dxa"/>
            <w:gridSpan w:val="11"/>
          </w:tcPr>
          <w:p w14:paraId="6E03ED0C" w14:textId="77777777" w:rsidR="00392202" w:rsidRDefault="00392202" w:rsidP="00061105">
            <w:pPr>
              <w:pStyle w:val="CRCoverPage"/>
              <w:spacing w:after="0"/>
              <w:rPr>
                <w:noProof/>
                <w:sz w:val="8"/>
                <w:szCs w:val="8"/>
              </w:rPr>
            </w:pPr>
          </w:p>
        </w:tc>
      </w:tr>
      <w:tr w:rsidR="00392202" w14:paraId="5F74DBA0" w14:textId="77777777" w:rsidTr="00061105">
        <w:tc>
          <w:tcPr>
            <w:tcW w:w="1843" w:type="dxa"/>
            <w:tcBorders>
              <w:top w:val="single" w:sz="4" w:space="0" w:color="auto"/>
              <w:left w:val="single" w:sz="4" w:space="0" w:color="auto"/>
            </w:tcBorders>
          </w:tcPr>
          <w:p w14:paraId="3B881AAE" w14:textId="77777777" w:rsidR="00392202" w:rsidRDefault="00392202" w:rsidP="000611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465DE" w14:textId="4723C0CA" w:rsidR="00392202" w:rsidRDefault="00A948FD" w:rsidP="00061105">
            <w:pPr>
              <w:pStyle w:val="CRCoverPage"/>
              <w:spacing w:after="0"/>
              <w:ind w:left="100"/>
              <w:rPr>
                <w:noProof/>
              </w:rPr>
            </w:pPr>
            <w:r w:rsidRPr="00A948FD">
              <w:t>Correction for the capability of SRS-</w:t>
            </w:r>
            <w:proofErr w:type="spellStart"/>
            <w:r w:rsidRPr="00A948FD">
              <w:t>PeriodicityAndOffset</w:t>
            </w:r>
            <w:proofErr w:type="spellEnd"/>
          </w:p>
        </w:tc>
      </w:tr>
      <w:tr w:rsidR="00392202" w14:paraId="5A271BC7" w14:textId="77777777" w:rsidTr="00061105">
        <w:tc>
          <w:tcPr>
            <w:tcW w:w="1843" w:type="dxa"/>
            <w:tcBorders>
              <w:left w:val="single" w:sz="4" w:space="0" w:color="auto"/>
            </w:tcBorders>
          </w:tcPr>
          <w:p w14:paraId="211A6B35" w14:textId="77777777" w:rsidR="00392202" w:rsidRDefault="00392202" w:rsidP="00061105">
            <w:pPr>
              <w:pStyle w:val="CRCoverPage"/>
              <w:spacing w:after="0"/>
              <w:rPr>
                <w:b/>
                <w:i/>
                <w:noProof/>
                <w:sz w:val="8"/>
                <w:szCs w:val="8"/>
              </w:rPr>
            </w:pPr>
          </w:p>
        </w:tc>
        <w:tc>
          <w:tcPr>
            <w:tcW w:w="7797" w:type="dxa"/>
            <w:gridSpan w:val="10"/>
            <w:tcBorders>
              <w:right w:val="single" w:sz="4" w:space="0" w:color="auto"/>
            </w:tcBorders>
          </w:tcPr>
          <w:p w14:paraId="0D8FA12E" w14:textId="77777777" w:rsidR="00392202" w:rsidRDefault="00392202" w:rsidP="00061105">
            <w:pPr>
              <w:pStyle w:val="CRCoverPage"/>
              <w:spacing w:after="0"/>
              <w:rPr>
                <w:noProof/>
                <w:sz w:val="8"/>
                <w:szCs w:val="8"/>
              </w:rPr>
            </w:pPr>
          </w:p>
        </w:tc>
      </w:tr>
      <w:tr w:rsidR="00392202" w14:paraId="7A49B761" w14:textId="77777777" w:rsidTr="00061105">
        <w:tc>
          <w:tcPr>
            <w:tcW w:w="1843" w:type="dxa"/>
            <w:tcBorders>
              <w:left w:val="single" w:sz="4" w:space="0" w:color="auto"/>
            </w:tcBorders>
          </w:tcPr>
          <w:p w14:paraId="296198BB" w14:textId="77777777" w:rsidR="00392202" w:rsidRDefault="00392202" w:rsidP="000611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D05F1" w14:textId="77777777" w:rsidR="00392202" w:rsidRDefault="00392202" w:rsidP="00061105">
            <w:pPr>
              <w:pStyle w:val="CRCoverPage"/>
              <w:spacing w:after="0"/>
              <w:ind w:left="100"/>
              <w:rPr>
                <w:noProof/>
              </w:rPr>
            </w:pPr>
            <w:r>
              <w:t xml:space="preserve">Huawei, </w:t>
            </w:r>
            <w:proofErr w:type="spellStart"/>
            <w:r>
              <w:t>HiSilicon</w:t>
            </w:r>
            <w:proofErr w:type="spellEnd"/>
          </w:p>
        </w:tc>
      </w:tr>
      <w:tr w:rsidR="00392202" w14:paraId="4BF00778" w14:textId="77777777" w:rsidTr="00061105">
        <w:tc>
          <w:tcPr>
            <w:tcW w:w="1843" w:type="dxa"/>
            <w:tcBorders>
              <w:left w:val="single" w:sz="4" w:space="0" w:color="auto"/>
            </w:tcBorders>
          </w:tcPr>
          <w:p w14:paraId="790CF35B" w14:textId="77777777" w:rsidR="00392202" w:rsidRDefault="00392202" w:rsidP="000611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E0D24A" w14:textId="77777777" w:rsidR="00392202" w:rsidRDefault="00392202" w:rsidP="00061105">
            <w:pPr>
              <w:pStyle w:val="CRCoverPage"/>
              <w:spacing w:after="0"/>
              <w:ind w:left="100"/>
              <w:rPr>
                <w:noProof/>
              </w:rPr>
            </w:pPr>
            <w:r>
              <w:t>RAN2</w:t>
            </w:r>
          </w:p>
        </w:tc>
      </w:tr>
      <w:tr w:rsidR="00392202" w14:paraId="440B6ABC" w14:textId="77777777" w:rsidTr="00061105">
        <w:tc>
          <w:tcPr>
            <w:tcW w:w="1843" w:type="dxa"/>
            <w:tcBorders>
              <w:left w:val="single" w:sz="4" w:space="0" w:color="auto"/>
            </w:tcBorders>
          </w:tcPr>
          <w:p w14:paraId="525B7557" w14:textId="77777777" w:rsidR="00392202" w:rsidRDefault="00392202" w:rsidP="00061105">
            <w:pPr>
              <w:pStyle w:val="CRCoverPage"/>
              <w:spacing w:after="0"/>
              <w:rPr>
                <w:b/>
                <w:i/>
                <w:noProof/>
                <w:sz w:val="8"/>
                <w:szCs w:val="8"/>
              </w:rPr>
            </w:pPr>
          </w:p>
        </w:tc>
        <w:tc>
          <w:tcPr>
            <w:tcW w:w="7797" w:type="dxa"/>
            <w:gridSpan w:val="10"/>
            <w:tcBorders>
              <w:right w:val="single" w:sz="4" w:space="0" w:color="auto"/>
            </w:tcBorders>
          </w:tcPr>
          <w:p w14:paraId="19B15B61" w14:textId="77777777" w:rsidR="00392202" w:rsidRDefault="00392202" w:rsidP="00061105">
            <w:pPr>
              <w:pStyle w:val="CRCoverPage"/>
              <w:spacing w:after="0"/>
              <w:rPr>
                <w:noProof/>
                <w:sz w:val="8"/>
                <w:szCs w:val="8"/>
              </w:rPr>
            </w:pPr>
          </w:p>
        </w:tc>
      </w:tr>
      <w:tr w:rsidR="00392202" w14:paraId="3627A536" w14:textId="77777777" w:rsidTr="00061105">
        <w:tc>
          <w:tcPr>
            <w:tcW w:w="1843" w:type="dxa"/>
            <w:tcBorders>
              <w:left w:val="single" w:sz="4" w:space="0" w:color="auto"/>
            </w:tcBorders>
          </w:tcPr>
          <w:p w14:paraId="050A879E" w14:textId="77777777" w:rsidR="00392202" w:rsidRDefault="00392202" w:rsidP="00061105">
            <w:pPr>
              <w:pStyle w:val="CRCoverPage"/>
              <w:tabs>
                <w:tab w:val="right" w:pos="1759"/>
              </w:tabs>
              <w:spacing w:after="0"/>
              <w:rPr>
                <w:b/>
                <w:i/>
                <w:noProof/>
              </w:rPr>
            </w:pPr>
            <w:r>
              <w:rPr>
                <w:b/>
                <w:i/>
                <w:noProof/>
              </w:rPr>
              <w:t>Work item code:</w:t>
            </w:r>
          </w:p>
        </w:tc>
        <w:tc>
          <w:tcPr>
            <w:tcW w:w="3686" w:type="dxa"/>
            <w:gridSpan w:val="5"/>
            <w:shd w:val="pct30" w:color="FFFF00" w:fill="auto"/>
          </w:tcPr>
          <w:p w14:paraId="0001594C" w14:textId="5B4852A2" w:rsidR="00392202" w:rsidRDefault="00392202" w:rsidP="00061105">
            <w:pPr>
              <w:pStyle w:val="CRCoverPage"/>
              <w:spacing w:after="0"/>
              <w:ind w:left="100"/>
              <w:rPr>
                <w:noProof/>
              </w:rPr>
            </w:pPr>
            <w:proofErr w:type="spellStart"/>
            <w:r>
              <w:t>NR_pos</w:t>
            </w:r>
            <w:proofErr w:type="spellEnd"/>
            <w:r>
              <w:t>-Core</w:t>
            </w:r>
          </w:p>
        </w:tc>
        <w:tc>
          <w:tcPr>
            <w:tcW w:w="567" w:type="dxa"/>
            <w:tcBorders>
              <w:left w:val="nil"/>
            </w:tcBorders>
          </w:tcPr>
          <w:p w14:paraId="4ECB621E" w14:textId="77777777" w:rsidR="00392202" w:rsidRDefault="00392202" w:rsidP="00061105">
            <w:pPr>
              <w:pStyle w:val="CRCoverPage"/>
              <w:spacing w:after="0"/>
              <w:ind w:right="100"/>
              <w:rPr>
                <w:noProof/>
              </w:rPr>
            </w:pPr>
          </w:p>
        </w:tc>
        <w:tc>
          <w:tcPr>
            <w:tcW w:w="1417" w:type="dxa"/>
            <w:gridSpan w:val="3"/>
            <w:tcBorders>
              <w:left w:val="nil"/>
            </w:tcBorders>
          </w:tcPr>
          <w:p w14:paraId="6B800ADD" w14:textId="77777777" w:rsidR="00392202" w:rsidRDefault="00392202" w:rsidP="000611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2DB28D" w14:textId="5DF5A40A" w:rsidR="00392202" w:rsidRDefault="00392202" w:rsidP="00061105">
            <w:pPr>
              <w:pStyle w:val="CRCoverPage"/>
              <w:spacing w:after="0"/>
              <w:ind w:left="100"/>
              <w:rPr>
                <w:noProof/>
              </w:rPr>
            </w:pPr>
            <w:r>
              <w:rPr>
                <w:noProof/>
              </w:rPr>
              <w:t>2022-0</w:t>
            </w:r>
            <w:r w:rsidR="004E6BD0">
              <w:rPr>
                <w:noProof/>
              </w:rPr>
              <w:t>8</w:t>
            </w:r>
            <w:r>
              <w:rPr>
                <w:noProof/>
              </w:rPr>
              <w:t>-</w:t>
            </w:r>
            <w:r w:rsidR="004E6BD0">
              <w:rPr>
                <w:noProof/>
              </w:rPr>
              <w:t>1</w:t>
            </w:r>
            <w:r w:rsidR="00705497">
              <w:rPr>
                <w:noProof/>
              </w:rPr>
              <w:t>5</w:t>
            </w:r>
          </w:p>
        </w:tc>
      </w:tr>
      <w:tr w:rsidR="00392202" w14:paraId="7FD57AE5" w14:textId="77777777" w:rsidTr="00061105">
        <w:tc>
          <w:tcPr>
            <w:tcW w:w="1843" w:type="dxa"/>
            <w:tcBorders>
              <w:left w:val="single" w:sz="4" w:space="0" w:color="auto"/>
            </w:tcBorders>
          </w:tcPr>
          <w:p w14:paraId="29F9E83A" w14:textId="77777777" w:rsidR="00392202" w:rsidRDefault="00392202" w:rsidP="00061105">
            <w:pPr>
              <w:pStyle w:val="CRCoverPage"/>
              <w:spacing w:after="0"/>
              <w:rPr>
                <w:b/>
                <w:i/>
                <w:noProof/>
                <w:sz w:val="8"/>
                <w:szCs w:val="8"/>
              </w:rPr>
            </w:pPr>
          </w:p>
        </w:tc>
        <w:tc>
          <w:tcPr>
            <w:tcW w:w="1986" w:type="dxa"/>
            <w:gridSpan w:val="4"/>
          </w:tcPr>
          <w:p w14:paraId="734ECA37" w14:textId="77777777" w:rsidR="00392202" w:rsidRDefault="00392202" w:rsidP="00061105">
            <w:pPr>
              <w:pStyle w:val="CRCoverPage"/>
              <w:spacing w:after="0"/>
              <w:rPr>
                <w:noProof/>
                <w:sz w:val="8"/>
                <w:szCs w:val="8"/>
              </w:rPr>
            </w:pPr>
          </w:p>
        </w:tc>
        <w:tc>
          <w:tcPr>
            <w:tcW w:w="2267" w:type="dxa"/>
            <w:gridSpan w:val="2"/>
          </w:tcPr>
          <w:p w14:paraId="30B09552" w14:textId="77777777" w:rsidR="00392202" w:rsidRDefault="00392202" w:rsidP="00061105">
            <w:pPr>
              <w:pStyle w:val="CRCoverPage"/>
              <w:spacing w:after="0"/>
              <w:rPr>
                <w:noProof/>
                <w:sz w:val="8"/>
                <w:szCs w:val="8"/>
              </w:rPr>
            </w:pPr>
          </w:p>
        </w:tc>
        <w:tc>
          <w:tcPr>
            <w:tcW w:w="1417" w:type="dxa"/>
            <w:gridSpan w:val="3"/>
          </w:tcPr>
          <w:p w14:paraId="015D2FA7" w14:textId="77777777" w:rsidR="00392202" w:rsidRDefault="00392202" w:rsidP="00061105">
            <w:pPr>
              <w:pStyle w:val="CRCoverPage"/>
              <w:spacing w:after="0"/>
              <w:rPr>
                <w:noProof/>
                <w:sz w:val="8"/>
                <w:szCs w:val="8"/>
              </w:rPr>
            </w:pPr>
          </w:p>
        </w:tc>
        <w:tc>
          <w:tcPr>
            <w:tcW w:w="2127" w:type="dxa"/>
            <w:tcBorders>
              <w:right w:val="single" w:sz="4" w:space="0" w:color="auto"/>
            </w:tcBorders>
          </w:tcPr>
          <w:p w14:paraId="6EF9CA5E" w14:textId="77777777" w:rsidR="00392202" w:rsidRDefault="00392202" w:rsidP="00061105">
            <w:pPr>
              <w:pStyle w:val="CRCoverPage"/>
              <w:spacing w:after="0"/>
              <w:rPr>
                <w:noProof/>
                <w:sz w:val="8"/>
                <w:szCs w:val="8"/>
              </w:rPr>
            </w:pPr>
          </w:p>
        </w:tc>
      </w:tr>
      <w:tr w:rsidR="00392202" w14:paraId="10F64074" w14:textId="77777777" w:rsidTr="00061105">
        <w:trPr>
          <w:cantSplit/>
        </w:trPr>
        <w:tc>
          <w:tcPr>
            <w:tcW w:w="1843" w:type="dxa"/>
            <w:tcBorders>
              <w:left w:val="single" w:sz="4" w:space="0" w:color="auto"/>
            </w:tcBorders>
          </w:tcPr>
          <w:p w14:paraId="3BD8AD96" w14:textId="77777777" w:rsidR="00392202" w:rsidRDefault="00392202" w:rsidP="00061105">
            <w:pPr>
              <w:pStyle w:val="CRCoverPage"/>
              <w:tabs>
                <w:tab w:val="right" w:pos="1759"/>
              </w:tabs>
              <w:spacing w:after="0"/>
              <w:rPr>
                <w:b/>
                <w:i/>
                <w:noProof/>
              </w:rPr>
            </w:pPr>
            <w:r>
              <w:rPr>
                <w:b/>
                <w:i/>
                <w:noProof/>
              </w:rPr>
              <w:t>Category:</w:t>
            </w:r>
          </w:p>
        </w:tc>
        <w:tc>
          <w:tcPr>
            <w:tcW w:w="851" w:type="dxa"/>
            <w:shd w:val="pct30" w:color="FFFF00" w:fill="auto"/>
          </w:tcPr>
          <w:p w14:paraId="028819DB" w14:textId="48FAD846" w:rsidR="00392202" w:rsidRDefault="00820C08" w:rsidP="00061105">
            <w:pPr>
              <w:pStyle w:val="CRCoverPage"/>
              <w:spacing w:after="0"/>
              <w:ind w:left="100" w:right="-609"/>
              <w:rPr>
                <w:b/>
                <w:noProof/>
              </w:rPr>
            </w:pPr>
            <w:r>
              <w:rPr>
                <w:b/>
                <w:noProof/>
              </w:rPr>
              <w:t>A</w:t>
            </w:r>
          </w:p>
        </w:tc>
        <w:tc>
          <w:tcPr>
            <w:tcW w:w="3402" w:type="dxa"/>
            <w:gridSpan w:val="5"/>
            <w:tcBorders>
              <w:left w:val="nil"/>
            </w:tcBorders>
          </w:tcPr>
          <w:p w14:paraId="3A54892D" w14:textId="77777777" w:rsidR="00392202" w:rsidRDefault="00392202" w:rsidP="00061105">
            <w:pPr>
              <w:pStyle w:val="CRCoverPage"/>
              <w:spacing w:after="0"/>
              <w:rPr>
                <w:noProof/>
              </w:rPr>
            </w:pPr>
          </w:p>
        </w:tc>
        <w:tc>
          <w:tcPr>
            <w:tcW w:w="1417" w:type="dxa"/>
            <w:gridSpan w:val="3"/>
            <w:tcBorders>
              <w:left w:val="nil"/>
            </w:tcBorders>
          </w:tcPr>
          <w:p w14:paraId="581F5A0A" w14:textId="77777777" w:rsidR="00392202" w:rsidRDefault="00392202" w:rsidP="000611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CE288B" w14:textId="5A47D736" w:rsidR="00392202" w:rsidRDefault="00392202" w:rsidP="00061105">
            <w:pPr>
              <w:pStyle w:val="CRCoverPage"/>
              <w:spacing w:after="0"/>
              <w:ind w:left="100"/>
              <w:rPr>
                <w:noProof/>
              </w:rPr>
            </w:pPr>
            <w:r>
              <w:rPr>
                <w:noProof/>
              </w:rPr>
              <w:t>Rel-1</w:t>
            </w:r>
            <w:r w:rsidR="00820C08">
              <w:rPr>
                <w:noProof/>
              </w:rPr>
              <w:t>7</w:t>
            </w:r>
          </w:p>
        </w:tc>
      </w:tr>
      <w:tr w:rsidR="00392202" w14:paraId="5394B2FE" w14:textId="77777777" w:rsidTr="00061105">
        <w:tc>
          <w:tcPr>
            <w:tcW w:w="1843" w:type="dxa"/>
            <w:tcBorders>
              <w:left w:val="single" w:sz="4" w:space="0" w:color="auto"/>
              <w:bottom w:val="single" w:sz="4" w:space="0" w:color="auto"/>
            </w:tcBorders>
          </w:tcPr>
          <w:p w14:paraId="52136174" w14:textId="77777777" w:rsidR="00392202" w:rsidRDefault="00392202" w:rsidP="00061105">
            <w:pPr>
              <w:pStyle w:val="CRCoverPage"/>
              <w:spacing w:after="0"/>
              <w:rPr>
                <w:b/>
                <w:i/>
                <w:noProof/>
              </w:rPr>
            </w:pPr>
          </w:p>
        </w:tc>
        <w:tc>
          <w:tcPr>
            <w:tcW w:w="4677" w:type="dxa"/>
            <w:gridSpan w:val="8"/>
            <w:tcBorders>
              <w:bottom w:val="single" w:sz="4" w:space="0" w:color="auto"/>
            </w:tcBorders>
          </w:tcPr>
          <w:p w14:paraId="4C8E8BA3" w14:textId="77777777" w:rsidR="00392202" w:rsidRDefault="00392202" w:rsidP="000611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8FC6A8" w14:textId="77777777" w:rsidR="00392202" w:rsidRDefault="00392202" w:rsidP="0006110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C4D7BA" w14:textId="77777777" w:rsidR="00392202" w:rsidRPr="007C2097" w:rsidRDefault="00392202" w:rsidP="000611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92202" w14:paraId="7D9EAF37" w14:textId="77777777" w:rsidTr="00061105">
        <w:tc>
          <w:tcPr>
            <w:tcW w:w="1843" w:type="dxa"/>
          </w:tcPr>
          <w:p w14:paraId="0AA38B80" w14:textId="77777777" w:rsidR="00392202" w:rsidRDefault="00392202" w:rsidP="00061105">
            <w:pPr>
              <w:pStyle w:val="CRCoverPage"/>
              <w:spacing w:after="0"/>
              <w:rPr>
                <w:b/>
                <w:i/>
                <w:noProof/>
                <w:sz w:val="8"/>
                <w:szCs w:val="8"/>
              </w:rPr>
            </w:pPr>
          </w:p>
        </w:tc>
        <w:tc>
          <w:tcPr>
            <w:tcW w:w="7797" w:type="dxa"/>
            <w:gridSpan w:val="10"/>
          </w:tcPr>
          <w:p w14:paraId="3F2B5D14" w14:textId="77777777" w:rsidR="00392202" w:rsidRDefault="00392202" w:rsidP="00061105">
            <w:pPr>
              <w:pStyle w:val="CRCoverPage"/>
              <w:spacing w:after="0"/>
              <w:rPr>
                <w:noProof/>
                <w:sz w:val="8"/>
                <w:szCs w:val="8"/>
              </w:rPr>
            </w:pPr>
          </w:p>
        </w:tc>
      </w:tr>
      <w:tr w:rsidR="00392202" w14:paraId="1B66B541" w14:textId="77777777" w:rsidTr="00061105">
        <w:tc>
          <w:tcPr>
            <w:tcW w:w="2694" w:type="dxa"/>
            <w:gridSpan w:val="2"/>
            <w:tcBorders>
              <w:top w:val="single" w:sz="4" w:space="0" w:color="auto"/>
              <w:left w:val="single" w:sz="4" w:space="0" w:color="auto"/>
            </w:tcBorders>
          </w:tcPr>
          <w:p w14:paraId="4BB4C0D9" w14:textId="77777777" w:rsidR="00392202" w:rsidRDefault="00392202" w:rsidP="000611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572603" w14:textId="77777777" w:rsidR="00392202" w:rsidRDefault="00392202" w:rsidP="00061105">
            <w:pPr>
              <w:spacing w:after="0"/>
              <w:rPr>
                <w:lang w:eastAsia="zh-CN"/>
              </w:rPr>
            </w:pPr>
            <w:r>
              <w:rPr>
                <w:lang w:eastAsia="zh-CN"/>
              </w:rPr>
              <w:t xml:space="preserve">RAN1#99 has agreed that the periodicities of the SRS for positioning support the union of </w:t>
            </w:r>
            <w:r w:rsidRPr="00335E31">
              <w:rPr>
                <w:lang w:eastAsia="zh-CN"/>
              </w:rPr>
              <w:t>periodicities (and associated slot offsets) supported for NR SRS Rel-15 and the NR DL-PRS Rel-16</w:t>
            </w:r>
            <w:r>
              <w:rPr>
                <w:lang w:eastAsia="zh-CN"/>
              </w:rPr>
              <w:t>:</w:t>
            </w:r>
          </w:p>
          <w:p w14:paraId="5A5A317B" w14:textId="77777777" w:rsidR="00392202" w:rsidRDefault="00392202" w:rsidP="00061105">
            <w:pPr>
              <w:rPr>
                <w:lang w:eastAsia="x-none"/>
              </w:rPr>
            </w:pPr>
            <w:r w:rsidRPr="0011332E">
              <w:rPr>
                <w:highlight w:val="green"/>
                <w:lang w:eastAsia="x-none"/>
              </w:rPr>
              <w:t>Agreement:</w:t>
            </w:r>
          </w:p>
          <w:p w14:paraId="51292734" w14:textId="77777777" w:rsidR="00392202" w:rsidRDefault="00392202" w:rsidP="00061105">
            <w:pPr>
              <w:rPr>
                <w:lang w:eastAsia="x-none"/>
              </w:rPr>
            </w:pPr>
            <w:r>
              <w:rPr>
                <w:lang w:eastAsia="x-none"/>
              </w:rPr>
              <w:t>T</w:t>
            </w:r>
            <w:r w:rsidRPr="0011332E">
              <w:rPr>
                <w:lang w:eastAsia="x-none"/>
              </w:rPr>
              <w:t xml:space="preserve">he union of periodicities </w:t>
            </w:r>
            <w:r>
              <w:rPr>
                <w:lang w:eastAsia="x-none"/>
              </w:rPr>
              <w:t xml:space="preserve">(and associated slot offsets) </w:t>
            </w:r>
            <w:r w:rsidRPr="0011332E">
              <w:rPr>
                <w:lang w:eastAsia="x-none"/>
              </w:rPr>
              <w:t xml:space="preserve">supported for NR SRS Rel-15 and the NR </w:t>
            </w:r>
            <w:r>
              <w:rPr>
                <w:lang w:eastAsia="x-none"/>
              </w:rPr>
              <w:t>DL-</w:t>
            </w:r>
            <w:r w:rsidRPr="0011332E">
              <w:rPr>
                <w:lang w:eastAsia="x-none"/>
              </w:rPr>
              <w:t>PRS Rel-16</w:t>
            </w:r>
            <w:r>
              <w:rPr>
                <w:lang w:eastAsia="x-none"/>
              </w:rPr>
              <w:t xml:space="preserve"> is supported for SRS for positioning in Rel-16.</w:t>
            </w:r>
          </w:p>
          <w:p w14:paraId="32D1E8D5" w14:textId="77777777" w:rsidR="00392202" w:rsidRPr="00335E31" w:rsidRDefault="00392202" w:rsidP="00061105">
            <w:pPr>
              <w:spacing w:after="0"/>
              <w:rPr>
                <w:lang w:eastAsia="zh-CN"/>
              </w:rPr>
            </w:pPr>
            <w:r>
              <w:rPr>
                <w:lang w:eastAsia="zh-CN"/>
              </w:rPr>
              <w:t xml:space="preserve">And RAN1#99 has agreed the following periodicity values are supported depending on SCS for </w:t>
            </w:r>
            <w:r w:rsidRPr="0011332E">
              <w:rPr>
                <w:lang w:eastAsia="x-none"/>
              </w:rPr>
              <w:t xml:space="preserve">NR </w:t>
            </w:r>
            <w:r>
              <w:rPr>
                <w:lang w:eastAsia="x-none"/>
              </w:rPr>
              <w:t>DL-</w:t>
            </w:r>
            <w:r w:rsidRPr="0011332E">
              <w:rPr>
                <w:lang w:eastAsia="x-none"/>
              </w:rPr>
              <w:t>PRS Rel-16</w:t>
            </w:r>
            <w:r>
              <w:rPr>
                <w:lang w:eastAsia="zh-CN"/>
              </w:rPr>
              <w:t>:</w:t>
            </w:r>
          </w:p>
          <w:p w14:paraId="39DDFF48" w14:textId="77777777" w:rsidR="00392202" w:rsidRDefault="00392202" w:rsidP="00061105">
            <w:r w:rsidRPr="006536D4">
              <w:rPr>
                <w:highlight w:val="green"/>
              </w:rPr>
              <w:t>Agreement:</w:t>
            </w:r>
          </w:p>
          <w:p w14:paraId="14974713" w14:textId="77777777" w:rsidR="00392202" w:rsidRPr="006536D4" w:rsidRDefault="00392202" w:rsidP="00061105">
            <w:r w:rsidRPr="006536D4">
              <w:t>The following periodicity values of DL PRS resource allocation are supported depending on SCS</w:t>
            </w:r>
          </w:p>
          <w:p w14:paraId="0A8E562F" w14:textId="77777777" w:rsidR="00392202" w:rsidRPr="006536D4" w:rsidRDefault="00392202" w:rsidP="00A948FD">
            <w:pPr>
              <w:numPr>
                <w:ilvl w:val="0"/>
                <w:numId w:val="37"/>
              </w:numPr>
              <w:spacing w:after="0"/>
            </w:pPr>
            <w:r w:rsidRPr="006536D4">
              <w:t xml:space="preserve"> </w:t>
            </w:r>
            <m:oMath>
              <m:sSup>
                <m:sSupPr>
                  <m:ctrlPr>
                    <w:rPr>
                      <w:rFonts w:ascii="Cambria Math" w:hAnsi="Cambria Math"/>
                      <w:i/>
                    </w:rPr>
                  </m:ctrlPr>
                </m:sSupPr>
                <m:e>
                  <m:r>
                    <w:rPr>
                      <w:rFonts w:ascii="Cambria Math" w:hAnsi="Cambria Math"/>
                    </w:rPr>
                    <m:t>2</m:t>
                  </m:r>
                </m:e>
                <m:sup>
                  <m:r>
                    <w:rPr>
                      <w:rFonts w:ascii="Cambria Math" w:hAnsi="Cambria Math"/>
                    </w:rPr>
                    <m:t>μ</m:t>
                  </m:r>
                </m:sup>
              </m:sSup>
            </m:oMath>
            <w:r w:rsidRPr="006536D4">
              <w:t>{4, 5, 8, 10, 16, 20, 32, 40, 64, 80, 160, 320, 640, 1280, 2560, 5120, 10240} slots, µ = 0, 1, 2, 3 for SCS 15, 30, 60 and 120kHz respectively</w:t>
            </w:r>
          </w:p>
          <w:p w14:paraId="118CF7FC" w14:textId="77777777" w:rsidR="00392202" w:rsidRDefault="00392202" w:rsidP="00061105">
            <w:pPr>
              <w:spacing w:after="0"/>
              <w:rPr>
                <w:lang w:eastAsia="zh-CN"/>
              </w:rPr>
            </w:pPr>
          </w:p>
          <w:p w14:paraId="681226C8" w14:textId="70C6EC06" w:rsidR="00392202" w:rsidRDefault="00392202" w:rsidP="00A948FD">
            <w:pPr>
              <w:pStyle w:val="CRCoverPage"/>
              <w:spacing w:after="0"/>
              <w:rPr>
                <w:noProof/>
              </w:rPr>
            </w:pPr>
            <w:r>
              <w:rPr>
                <w:lang w:eastAsia="zh-CN"/>
              </w:rPr>
              <w:t>However, the</w:t>
            </w:r>
            <w:r w:rsidRPr="00E82F01">
              <w:rPr>
                <w:lang w:eastAsia="zh-CN"/>
              </w:rPr>
              <w:t xml:space="preserve"> periodicity for </w:t>
            </w:r>
            <w:proofErr w:type="spellStart"/>
            <w:r w:rsidRPr="00E82F01">
              <w:rPr>
                <w:lang w:eastAsia="zh-CN"/>
              </w:rPr>
              <w:t>pos</w:t>
            </w:r>
            <w:proofErr w:type="spellEnd"/>
            <w:r w:rsidRPr="00E82F01">
              <w:rPr>
                <w:lang w:eastAsia="zh-CN"/>
              </w:rPr>
              <w:t xml:space="preserve">-SRS with </w:t>
            </w:r>
            <w:r w:rsidR="004E6BD0">
              <w:rPr>
                <w:lang w:eastAsia="zh-CN"/>
              </w:rPr>
              <w:t xml:space="preserve">128, 256, 512, and </w:t>
            </w:r>
            <w:r w:rsidRPr="00E82F01">
              <w:rPr>
                <w:lang w:eastAsia="zh-CN"/>
              </w:rPr>
              <w:t>20480 slots is missing in the current RRC spec</w:t>
            </w:r>
            <w:r>
              <w:rPr>
                <w:lang w:eastAsia="zh-CN"/>
              </w:rPr>
              <w:t>.</w:t>
            </w:r>
          </w:p>
        </w:tc>
      </w:tr>
      <w:tr w:rsidR="00392202" w14:paraId="5AD15E3F" w14:textId="77777777" w:rsidTr="00061105">
        <w:tc>
          <w:tcPr>
            <w:tcW w:w="2694" w:type="dxa"/>
            <w:gridSpan w:val="2"/>
            <w:tcBorders>
              <w:left w:val="single" w:sz="4" w:space="0" w:color="auto"/>
            </w:tcBorders>
          </w:tcPr>
          <w:p w14:paraId="4E4435FC"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29D7E74E" w14:textId="77777777" w:rsidR="00392202" w:rsidRDefault="00392202" w:rsidP="00061105">
            <w:pPr>
              <w:pStyle w:val="CRCoverPage"/>
              <w:spacing w:after="0"/>
              <w:rPr>
                <w:noProof/>
                <w:sz w:val="8"/>
                <w:szCs w:val="8"/>
              </w:rPr>
            </w:pPr>
          </w:p>
        </w:tc>
      </w:tr>
      <w:tr w:rsidR="00392202" w14:paraId="7EAECF6E" w14:textId="77777777" w:rsidTr="00061105">
        <w:tc>
          <w:tcPr>
            <w:tcW w:w="2694" w:type="dxa"/>
            <w:gridSpan w:val="2"/>
            <w:tcBorders>
              <w:left w:val="single" w:sz="4" w:space="0" w:color="auto"/>
            </w:tcBorders>
          </w:tcPr>
          <w:p w14:paraId="2D197898" w14:textId="77777777" w:rsidR="00392202" w:rsidRDefault="00392202" w:rsidP="000611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3433AA" w14:textId="3F85740C" w:rsidR="00392202" w:rsidRDefault="00392202" w:rsidP="00061105">
            <w:pPr>
              <w:pStyle w:val="CRCoverPage"/>
              <w:spacing w:after="0"/>
              <w:ind w:left="100"/>
              <w:rPr>
                <w:noProof/>
              </w:rPr>
            </w:pPr>
            <w:bookmarkStart w:id="0" w:name="OLE_LINK20"/>
            <w:r>
              <w:t>A</w:t>
            </w:r>
            <w:r w:rsidRPr="00187744">
              <w:t>dd the capability</w:t>
            </w:r>
            <w:r w:rsidRPr="00187744">
              <w:rPr>
                <w:i/>
              </w:rPr>
              <w:t xml:space="preserve"> </w:t>
            </w:r>
            <w:commentRangeStart w:id="1"/>
            <w:proofErr w:type="spellStart"/>
            <w:r w:rsidR="004E6BD0" w:rsidRPr="004E6BD0">
              <w:rPr>
                <w:rFonts w:eastAsia="DengXian"/>
                <w:i/>
                <w:lang w:eastAsia="zh-CN"/>
              </w:rPr>
              <w:t>srs-ExtendedPeriodic</w:t>
            </w:r>
            <w:r w:rsidR="00A948FD">
              <w:rPr>
                <w:rFonts w:eastAsia="DengXian"/>
                <w:i/>
                <w:lang w:eastAsia="zh-CN"/>
              </w:rPr>
              <w:t>i</w:t>
            </w:r>
            <w:r w:rsidR="004E6BD0" w:rsidRPr="004E6BD0">
              <w:rPr>
                <w:rFonts w:eastAsia="DengXian"/>
                <w:i/>
                <w:lang w:eastAsia="zh-CN"/>
              </w:rPr>
              <w:t>tyAndOffset</w:t>
            </w:r>
            <w:proofErr w:type="spellEnd"/>
            <w:r>
              <w:rPr>
                <w:rFonts w:eastAsia="DengXian"/>
                <w:i/>
                <w:lang w:eastAsia="zh-CN"/>
              </w:rPr>
              <w:t xml:space="preserve"> </w:t>
            </w:r>
            <w:commentRangeEnd w:id="1"/>
            <w:r w:rsidR="004D14A8">
              <w:rPr>
                <w:rStyle w:val="CommentReference"/>
                <w:rFonts w:ascii="Times New Roman" w:hAnsi="Times New Roman"/>
              </w:rPr>
              <w:commentReference w:id="1"/>
            </w:r>
            <w:r w:rsidRPr="00187744">
              <w:rPr>
                <w:rFonts w:eastAsia="DengXian"/>
                <w:lang w:eastAsia="zh-CN"/>
              </w:rPr>
              <w:t xml:space="preserve">in the UE capability </w:t>
            </w:r>
            <w:r>
              <w:rPr>
                <w:rFonts w:eastAsia="DengXian"/>
                <w:lang w:eastAsia="zh-CN"/>
              </w:rPr>
              <w:t>parameters t</w:t>
            </w:r>
            <w:r w:rsidRPr="00756DEC">
              <w:rPr>
                <w:rFonts w:eastAsia="DengXian" w:hint="eastAsia"/>
                <w:lang w:eastAsia="zh-CN"/>
              </w:rPr>
              <w:t>o ensure backward compatibility</w:t>
            </w:r>
            <w:r>
              <w:rPr>
                <w:rFonts w:eastAsia="DengXian"/>
                <w:lang w:eastAsia="zh-CN"/>
              </w:rPr>
              <w:t>.</w:t>
            </w:r>
            <w:bookmarkEnd w:id="0"/>
          </w:p>
        </w:tc>
      </w:tr>
      <w:tr w:rsidR="00392202" w14:paraId="57123A3F" w14:textId="77777777" w:rsidTr="00061105">
        <w:tc>
          <w:tcPr>
            <w:tcW w:w="2694" w:type="dxa"/>
            <w:gridSpan w:val="2"/>
            <w:tcBorders>
              <w:left w:val="single" w:sz="4" w:space="0" w:color="auto"/>
            </w:tcBorders>
          </w:tcPr>
          <w:p w14:paraId="1358A487"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4AAC825E" w14:textId="77777777" w:rsidR="00392202" w:rsidRDefault="00392202" w:rsidP="00061105">
            <w:pPr>
              <w:pStyle w:val="CRCoverPage"/>
              <w:spacing w:after="0"/>
              <w:rPr>
                <w:noProof/>
                <w:sz w:val="8"/>
                <w:szCs w:val="8"/>
              </w:rPr>
            </w:pPr>
          </w:p>
        </w:tc>
      </w:tr>
      <w:tr w:rsidR="00392202" w14:paraId="2A39358B" w14:textId="77777777" w:rsidTr="00061105">
        <w:tc>
          <w:tcPr>
            <w:tcW w:w="2694" w:type="dxa"/>
            <w:gridSpan w:val="2"/>
            <w:tcBorders>
              <w:left w:val="single" w:sz="4" w:space="0" w:color="auto"/>
              <w:bottom w:val="single" w:sz="4" w:space="0" w:color="auto"/>
            </w:tcBorders>
          </w:tcPr>
          <w:p w14:paraId="71516484" w14:textId="77777777" w:rsidR="00392202" w:rsidRDefault="00392202" w:rsidP="000611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8A0FCA" w14:textId="77777777" w:rsidR="00392202" w:rsidRDefault="00392202" w:rsidP="00061105">
            <w:pPr>
              <w:pStyle w:val="CRCoverPage"/>
              <w:spacing w:after="0"/>
              <w:ind w:left="100"/>
              <w:rPr>
                <w:noProof/>
                <w:lang w:eastAsia="zh-CN"/>
              </w:rPr>
            </w:pPr>
            <w:r>
              <w:rPr>
                <w:noProof/>
                <w:lang w:eastAsia="zh-CN"/>
              </w:rPr>
              <w:t>The periodicity of SRS for positioning is not aligned with the RAN1 agreement.</w:t>
            </w:r>
          </w:p>
          <w:p w14:paraId="7D8CB1B0" w14:textId="77777777" w:rsidR="00392202" w:rsidRDefault="00392202" w:rsidP="00061105">
            <w:pPr>
              <w:pStyle w:val="CRCoverPage"/>
              <w:spacing w:after="0"/>
              <w:ind w:left="100"/>
              <w:rPr>
                <w:noProof/>
                <w:lang w:eastAsia="zh-CN"/>
              </w:rPr>
            </w:pPr>
          </w:p>
          <w:p w14:paraId="1989B011" w14:textId="77777777" w:rsidR="00392202" w:rsidRDefault="00392202" w:rsidP="00061105">
            <w:pPr>
              <w:spacing w:after="0"/>
              <w:ind w:left="100"/>
              <w:rPr>
                <w:rFonts w:ascii="Arial" w:hAnsi="Arial"/>
                <w:b/>
                <w:noProof/>
                <w:lang w:eastAsia="zh-CN"/>
              </w:rPr>
            </w:pPr>
            <w:r>
              <w:rPr>
                <w:rFonts w:ascii="Arial" w:hAnsi="Arial"/>
                <w:b/>
                <w:noProof/>
                <w:lang w:eastAsia="zh-CN"/>
              </w:rPr>
              <w:t>Impact analysis</w:t>
            </w:r>
          </w:p>
          <w:p w14:paraId="52342ADB" w14:textId="77777777" w:rsidR="00392202" w:rsidRDefault="00392202" w:rsidP="00061105">
            <w:pPr>
              <w:pStyle w:val="CRCoverPage"/>
              <w:spacing w:after="0"/>
              <w:ind w:left="100"/>
              <w:rPr>
                <w:noProof/>
                <w:lang w:eastAsia="zh-CN"/>
              </w:rPr>
            </w:pPr>
          </w:p>
          <w:p w14:paraId="365CF39E" w14:textId="77777777" w:rsidR="00392202" w:rsidRDefault="00392202" w:rsidP="00061105">
            <w:pPr>
              <w:pStyle w:val="CRCoverPage"/>
              <w:spacing w:before="20" w:after="80"/>
              <w:ind w:left="100"/>
              <w:rPr>
                <w:b/>
                <w:noProof/>
              </w:rPr>
            </w:pPr>
            <w:r>
              <w:rPr>
                <w:b/>
                <w:noProof/>
                <w:u w:val="single"/>
              </w:rPr>
              <w:t>Impacted functionality:</w:t>
            </w:r>
          </w:p>
          <w:p w14:paraId="26FAC8FF" w14:textId="6A04D373" w:rsidR="00392202" w:rsidRDefault="00392202" w:rsidP="00061105">
            <w:pPr>
              <w:pStyle w:val="CRCoverPage"/>
              <w:spacing w:before="20" w:after="80"/>
              <w:ind w:left="100"/>
              <w:rPr>
                <w:noProof/>
                <w:lang w:eastAsia="zh-CN"/>
              </w:rPr>
            </w:pPr>
            <w:r>
              <w:rPr>
                <w:noProof/>
                <w:lang w:eastAsia="zh-CN"/>
              </w:rPr>
              <w:t>UL-TDOA positioning, UL-AOA positioning</w:t>
            </w:r>
            <w:r w:rsidR="00A908C3">
              <w:rPr>
                <w:noProof/>
                <w:lang w:eastAsia="zh-CN"/>
              </w:rPr>
              <w:t>, and Multi-RTT</w:t>
            </w:r>
          </w:p>
          <w:p w14:paraId="7DFD94E2" w14:textId="77777777" w:rsidR="00392202" w:rsidRPr="00187744" w:rsidRDefault="00392202" w:rsidP="00061105">
            <w:pPr>
              <w:pStyle w:val="CRCoverPage"/>
              <w:spacing w:after="0"/>
              <w:ind w:left="100"/>
              <w:rPr>
                <w:noProof/>
                <w:lang w:eastAsia="zh-CN"/>
              </w:rPr>
            </w:pPr>
          </w:p>
          <w:p w14:paraId="04458F6D" w14:textId="77777777" w:rsidR="00392202" w:rsidRPr="00187744" w:rsidRDefault="00392202" w:rsidP="00061105">
            <w:pPr>
              <w:spacing w:before="20" w:after="80"/>
              <w:ind w:left="100"/>
              <w:rPr>
                <w:rFonts w:ascii="Arial" w:hAnsi="Arial" w:cs="Arial"/>
                <w:b/>
                <w:noProof/>
              </w:rPr>
            </w:pPr>
            <w:r w:rsidRPr="00187744">
              <w:rPr>
                <w:rFonts w:ascii="Arial" w:hAnsi="Arial" w:cs="Arial"/>
                <w:b/>
                <w:noProof/>
                <w:u w:val="single"/>
              </w:rPr>
              <w:lastRenderedPageBreak/>
              <w:t>Inter-operability:</w:t>
            </w:r>
          </w:p>
          <w:p w14:paraId="6F469041" w14:textId="743587EC" w:rsidR="004E6BD0" w:rsidRPr="00EA78F2" w:rsidRDefault="004E6BD0" w:rsidP="004E6BD0">
            <w:pPr>
              <w:spacing w:after="0"/>
              <w:ind w:leftChars="50" w:left="100"/>
              <w:rPr>
                <w:rFonts w:ascii="Arial" w:hAnsi="Arial" w:cs="Arial"/>
                <w:noProof/>
              </w:rPr>
            </w:pPr>
            <w:r>
              <w:rPr>
                <w:rFonts w:ascii="Arial" w:hAnsi="Arial" w:cs="Arial"/>
                <w:noProof/>
              </w:rPr>
              <w:t>I</w:t>
            </w:r>
            <w:r w:rsidRPr="00EA78F2">
              <w:rPr>
                <w:rFonts w:ascii="Arial" w:hAnsi="Arial" w:cs="Arial"/>
                <w:noProof/>
              </w:rPr>
              <w:t xml:space="preserve">f the UE is implemented according to the CR while the network is not, there is no inter-operability issue. </w:t>
            </w:r>
          </w:p>
          <w:p w14:paraId="7B9BFCAB" w14:textId="01190BCC" w:rsidR="00392202" w:rsidRDefault="004E6BD0" w:rsidP="004E6BD0">
            <w:pPr>
              <w:pStyle w:val="CRCoverPage"/>
              <w:spacing w:after="0"/>
              <w:ind w:left="100"/>
              <w:rPr>
                <w:noProof/>
              </w:rPr>
            </w:pPr>
            <w:r w:rsidRPr="0056238F">
              <w:rPr>
                <w:rFonts w:eastAsia="SimSun" w:cs="Arial"/>
                <w:noProof/>
              </w:rPr>
              <w:t xml:space="preserve">If the network is implemented according to the CR while the UE is not, the UE may not be able to correctly </w:t>
            </w:r>
            <w:r>
              <w:rPr>
                <w:rFonts w:eastAsia="SimSun" w:cs="Arial"/>
                <w:noProof/>
              </w:rPr>
              <w:t>transmit</w:t>
            </w:r>
            <w:r w:rsidRPr="0056238F">
              <w:rPr>
                <w:rFonts w:eastAsia="SimSun" w:cs="Arial"/>
                <w:noProof/>
              </w:rPr>
              <w:t xml:space="preserve"> </w:t>
            </w:r>
            <w:r>
              <w:rPr>
                <w:rFonts w:eastAsia="SimSun" w:cs="Arial"/>
                <w:noProof/>
              </w:rPr>
              <w:t>SRS resource for positioning</w:t>
            </w:r>
            <w:r w:rsidRPr="0056238F">
              <w:rPr>
                <w:rFonts w:eastAsia="SimSun" w:cs="Arial"/>
                <w:noProof/>
              </w:rPr>
              <w:t>.</w:t>
            </w:r>
          </w:p>
        </w:tc>
      </w:tr>
      <w:tr w:rsidR="00392202" w14:paraId="328C4E18" w14:textId="77777777" w:rsidTr="00061105">
        <w:tc>
          <w:tcPr>
            <w:tcW w:w="2694" w:type="dxa"/>
            <w:gridSpan w:val="2"/>
          </w:tcPr>
          <w:p w14:paraId="6FC7CE10" w14:textId="77777777" w:rsidR="00392202" w:rsidRDefault="00392202" w:rsidP="00061105">
            <w:pPr>
              <w:pStyle w:val="CRCoverPage"/>
              <w:spacing w:after="0"/>
              <w:rPr>
                <w:b/>
                <w:i/>
                <w:noProof/>
                <w:sz w:val="8"/>
                <w:szCs w:val="8"/>
              </w:rPr>
            </w:pPr>
          </w:p>
        </w:tc>
        <w:tc>
          <w:tcPr>
            <w:tcW w:w="6946" w:type="dxa"/>
            <w:gridSpan w:val="9"/>
          </w:tcPr>
          <w:p w14:paraId="5F394155" w14:textId="77777777" w:rsidR="00392202" w:rsidRDefault="00392202" w:rsidP="00061105">
            <w:pPr>
              <w:pStyle w:val="CRCoverPage"/>
              <w:spacing w:after="0"/>
              <w:rPr>
                <w:noProof/>
                <w:sz w:val="8"/>
                <w:szCs w:val="8"/>
              </w:rPr>
            </w:pPr>
          </w:p>
        </w:tc>
      </w:tr>
      <w:tr w:rsidR="00392202" w14:paraId="24E84592" w14:textId="77777777" w:rsidTr="00061105">
        <w:tc>
          <w:tcPr>
            <w:tcW w:w="2694" w:type="dxa"/>
            <w:gridSpan w:val="2"/>
            <w:tcBorders>
              <w:top w:val="single" w:sz="4" w:space="0" w:color="auto"/>
              <w:left w:val="single" w:sz="4" w:space="0" w:color="auto"/>
            </w:tcBorders>
          </w:tcPr>
          <w:p w14:paraId="4B9CBDFE" w14:textId="77777777" w:rsidR="00392202" w:rsidRDefault="00392202" w:rsidP="000611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3199DB" w14:textId="4D452EEE" w:rsidR="00392202" w:rsidRDefault="00392202" w:rsidP="00061105">
            <w:pPr>
              <w:pStyle w:val="CRCoverPage"/>
              <w:spacing w:after="0"/>
              <w:ind w:left="100"/>
              <w:rPr>
                <w:noProof/>
                <w:lang w:eastAsia="zh-CN"/>
              </w:rPr>
            </w:pPr>
            <w:r>
              <w:rPr>
                <w:noProof/>
                <w:lang w:eastAsia="zh-CN"/>
              </w:rPr>
              <w:t>4.2.7</w:t>
            </w:r>
            <w:r w:rsidR="00820C08">
              <w:rPr>
                <w:noProof/>
                <w:lang w:eastAsia="zh-CN"/>
              </w:rPr>
              <w:t>.10</w:t>
            </w:r>
          </w:p>
        </w:tc>
      </w:tr>
      <w:tr w:rsidR="00392202" w14:paraId="40A9CBBC" w14:textId="77777777" w:rsidTr="00061105">
        <w:tc>
          <w:tcPr>
            <w:tcW w:w="2694" w:type="dxa"/>
            <w:gridSpan w:val="2"/>
            <w:tcBorders>
              <w:left w:val="single" w:sz="4" w:space="0" w:color="auto"/>
            </w:tcBorders>
          </w:tcPr>
          <w:p w14:paraId="7DC1B1CD"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0ACEF56B" w14:textId="77777777" w:rsidR="00392202" w:rsidRDefault="00392202" w:rsidP="00061105">
            <w:pPr>
              <w:pStyle w:val="CRCoverPage"/>
              <w:spacing w:after="0"/>
              <w:rPr>
                <w:noProof/>
                <w:sz w:val="8"/>
                <w:szCs w:val="8"/>
              </w:rPr>
            </w:pPr>
          </w:p>
        </w:tc>
      </w:tr>
      <w:tr w:rsidR="00392202" w14:paraId="010ED378" w14:textId="77777777" w:rsidTr="00061105">
        <w:tc>
          <w:tcPr>
            <w:tcW w:w="2694" w:type="dxa"/>
            <w:gridSpan w:val="2"/>
            <w:tcBorders>
              <w:left w:val="single" w:sz="4" w:space="0" w:color="auto"/>
            </w:tcBorders>
          </w:tcPr>
          <w:p w14:paraId="4CF9B82C" w14:textId="77777777" w:rsidR="00392202" w:rsidRDefault="00392202" w:rsidP="000611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1B57C3" w14:textId="77777777" w:rsidR="00392202" w:rsidRDefault="00392202" w:rsidP="000611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029D44" w14:textId="77777777" w:rsidR="00392202" w:rsidRDefault="00392202" w:rsidP="00061105">
            <w:pPr>
              <w:pStyle w:val="CRCoverPage"/>
              <w:spacing w:after="0"/>
              <w:jc w:val="center"/>
              <w:rPr>
                <w:b/>
                <w:caps/>
                <w:noProof/>
              </w:rPr>
            </w:pPr>
            <w:r>
              <w:rPr>
                <w:b/>
                <w:caps/>
                <w:noProof/>
              </w:rPr>
              <w:t>N</w:t>
            </w:r>
          </w:p>
        </w:tc>
        <w:tc>
          <w:tcPr>
            <w:tcW w:w="2977" w:type="dxa"/>
            <w:gridSpan w:val="4"/>
          </w:tcPr>
          <w:p w14:paraId="5E583A34" w14:textId="77777777" w:rsidR="00392202" w:rsidRDefault="00392202" w:rsidP="000611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BDCA82" w14:textId="77777777" w:rsidR="00392202" w:rsidRDefault="00392202" w:rsidP="00061105">
            <w:pPr>
              <w:pStyle w:val="CRCoverPage"/>
              <w:spacing w:after="0"/>
              <w:ind w:left="99"/>
              <w:rPr>
                <w:noProof/>
              </w:rPr>
            </w:pPr>
          </w:p>
        </w:tc>
      </w:tr>
      <w:tr w:rsidR="00392202" w14:paraId="659B6072" w14:textId="77777777" w:rsidTr="00061105">
        <w:tc>
          <w:tcPr>
            <w:tcW w:w="2694" w:type="dxa"/>
            <w:gridSpan w:val="2"/>
            <w:tcBorders>
              <w:left w:val="single" w:sz="4" w:space="0" w:color="auto"/>
            </w:tcBorders>
          </w:tcPr>
          <w:p w14:paraId="30D347FC" w14:textId="77777777" w:rsidR="00392202" w:rsidRDefault="00392202" w:rsidP="000611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7D5A87" w14:textId="7DC1CD1E" w:rsidR="00392202" w:rsidRDefault="00A948FD" w:rsidP="0006110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06B310" w14:textId="0EE6F329" w:rsidR="00392202" w:rsidRDefault="00392202" w:rsidP="00061105">
            <w:pPr>
              <w:pStyle w:val="CRCoverPage"/>
              <w:spacing w:after="0"/>
              <w:jc w:val="center"/>
              <w:rPr>
                <w:b/>
                <w:caps/>
                <w:noProof/>
                <w:lang w:eastAsia="zh-CN"/>
              </w:rPr>
            </w:pPr>
          </w:p>
        </w:tc>
        <w:tc>
          <w:tcPr>
            <w:tcW w:w="2977" w:type="dxa"/>
            <w:gridSpan w:val="4"/>
          </w:tcPr>
          <w:p w14:paraId="44104FFB" w14:textId="77777777" w:rsidR="00392202" w:rsidRDefault="00392202" w:rsidP="000611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D92634" w14:textId="44C6F36C" w:rsidR="00392202" w:rsidRDefault="00392202" w:rsidP="00061105">
            <w:pPr>
              <w:pStyle w:val="CRCoverPage"/>
              <w:spacing w:after="0"/>
              <w:ind w:left="99"/>
              <w:rPr>
                <w:noProof/>
              </w:rPr>
            </w:pPr>
            <w:r>
              <w:rPr>
                <w:noProof/>
              </w:rPr>
              <w:t>TS</w:t>
            </w:r>
            <w:r w:rsidR="00A948FD">
              <w:rPr>
                <w:noProof/>
              </w:rPr>
              <w:t xml:space="preserve"> 38.331</w:t>
            </w:r>
            <w:r>
              <w:rPr>
                <w:noProof/>
              </w:rPr>
              <w:t xml:space="preserve"> ... CR </w:t>
            </w:r>
            <w:r w:rsidR="00015E46">
              <w:rPr>
                <w:noProof/>
              </w:rPr>
              <w:t>3321</w:t>
            </w:r>
          </w:p>
        </w:tc>
      </w:tr>
      <w:tr w:rsidR="00392202" w14:paraId="349BE6B1" w14:textId="77777777" w:rsidTr="00061105">
        <w:tc>
          <w:tcPr>
            <w:tcW w:w="2694" w:type="dxa"/>
            <w:gridSpan w:val="2"/>
            <w:tcBorders>
              <w:left w:val="single" w:sz="4" w:space="0" w:color="auto"/>
            </w:tcBorders>
          </w:tcPr>
          <w:p w14:paraId="14CFE12A" w14:textId="77777777" w:rsidR="00392202" w:rsidRDefault="00392202" w:rsidP="000611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FDC361"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3D1FC6"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0AF8F056" w14:textId="77777777" w:rsidR="00392202" w:rsidRDefault="00392202" w:rsidP="000611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28BB08" w14:textId="77777777" w:rsidR="00392202" w:rsidRDefault="00392202" w:rsidP="00061105">
            <w:pPr>
              <w:pStyle w:val="CRCoverPage"/>
              <w:spacing w:after="0"/>
              <w:ind w:left="99"/>
              <w:rPr>
                <w:noProof/>
              </w:rPr>
            </w:pPr>
            <w:r>
              <w:rPr>
                <w:noProof/>
              </w:rPr>
              <w:t xml:space="preserve">TS/TR ... CR ... </w:t>
            </w:r>
          </w:p>
        </w:tc>
      </w:tr>
      <w:tr w:rsidR="00392202" w14:paraId="700DE27E" w14:textId="77777777" w:rsidTr="00061105">
        <w:tc>
          <w:tcPr>
            <w:tcW w:w="2694" w:type="dxa"/>
            <w:gridSpan w:val="2"/>
            <w:tcBorders>
              <w:left w:val="single" w:sz="4" w:space="0" w:color="auto"/>
            </w:tcBorders>
          </w:tcPr>
          <w:p w14:paraId="5BEDE466" w14:textId="77777777" w:rsidR="00392202" w:rsidRDefault="00392202" w:rsidP="000611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5FFD90"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F555B"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4ECA47F1" w14:textId="77777777" w:rsidR="00392202" w:rsidRDefault="00392202" w:rsidP="000611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36D81F" w14:textId="77777777" w:rsidR="00392202" w:rsidRDefault="00392202" w:rsidP="00061105">
            <w:pPr>
              <w:pStyle w:val="CRCoverPage"/>
              <w:spacing w:after="0"/>
              <w:ind w:left="99"/>
              <w:rPr>
                <w:noProof/>
              </w:rPr>
            </w:pPr>
            <w:r>
              <w:rPr>
                <w:noProof/>
              </w:rPr>
              <w:t xml:space="preserve">TS/TR ... CR ... </w:t>
            </w:r>
          </w:p>
        </w:tc>
      </w:tr>
      <w:tr w:rsidR="00392202" w14:paraId="46F61738" w14:textId="77777777" w:rsidTr="00061105">
        <w:tc>
          <w:tcPr>
            <w:tcW w:w="2694" w:type="dxa"/>
            <w:gridSpan w:val="2"/>
            <w:tcBorders>
              <w:left w:val="single" w:sz="4" w:space="0" w:color="auto"/>
            </w:tcBorders>
          </w:tcPr>
          <w:p w14:paraId="5FB6F5AE" w14:textId="77777777" w:rsidR="00392202" w:rsidRDefault="00392202" w:rsidP="00061105">
            <w:pPr>
              <w:pStyle w:val="CRCoverPage"/>
              <w:spacing w:after="0"/>
              <w:rPr>
                <w:b/>
                <w:i/>
                <w:noProof/>
              </w:rPr>
            </w:pPr>
          </w:p>
        </w:tc>
        <w:tc>
          <w:tcPr>
            <w:tcW w:w="6946" w:type="dxa"/>
            <w:gridSpan w:val="9"/>
            <w:tcBorders>
              <w:right w:val="single" w:sz="4" w:space="0" w:color="auto"/>
            </w:tcBorders>
          </w:tcPr>
          <w:p w14:paraId="08FC026F" w14:textId="77777777" w:rsidR="00392202" w:rsidRDefault="00392202" w:rsidP="00061105">
            <w:pPr>
              <w:pStyle w:val="CRCoverPage"/>
              <w:spacing w:after="0"/>
              <w:rPr>
                <w:noProof/>
              </w:rPr>
            </w:pPr>
          </w:p>
        </w:tc>
      </w:tr>
      <w:tr w:rsidR="00392202" w14:paraId="5DCDB6AD" w14:textId="77777777" w:rsidTr="00061105">
        <w:tc>
          <w:tcPr>
            <w:tcW w:w="2694" w:type="dxa"/>
            <w:gridSpan w:val="2"/>
            <w:tcBorders>
              <w:left w:val="single" w:sz="4" w:space="0" w:color="auto"/>
              <w:bottom w:val="single" w:sz="4" w:space="0" w:color="auto"/>
            </w:tcBorders>
          </w:tcPr>
          <w:p w14:paraId="69E59057" w14:textId="77777777" w:rsidR="00392202" w:rsidRDefault="00392202" w:rsidP="000611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DF4102" w14:textId="77777777" w:rsidR="00392202" w:rsidRDefault="00392202" w:rsidP="00061105">
            <w:pPr>
              <w:pStyle w:val="CRCoverPage"/>
              <w:spacing w:after="0"/>
              <w:ind w:left="100"/>
              <w:rPr>
                <w:noProof/>
                <w:lang w:eastAsia="zh-CN"/>
              </w:rPr>
            </w:pPr>
          </w:p>
        </w:tc>
      </w:tr>
      <w:tr w:rsidR="00392202" w:rsidRPr="008863B9" w14:paraId="3138728F" w14:textId="77777777" w:rsidTr="00061105">
        <w:tc>
          <w:tcPr>
            <w:tcW w:w="2694" w:type="dxa"/>
            <w:gridSpan w:val="2"/>
            <w:tcBorders>
              <w:top w:val="single" w:sz="4" w:space="0" w:color="auto"/>
              <w:bottom w:val="single" w:sz="4" w:space="0" w:color="auto"/>
            </w:tcBorders>
          </w:tcPr>
          <w:p w14:paraId="37E5F998" w14:textId="77777777" w:rsidR="00392202" w:rsidRPr="008863B9" w:rsidRDefault="00392202" w:rsidP="000611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A50188" w14:textId="77777777" w:rsidR="00392202" w:rsidRPr="008863B9" w:rsidRDefault="00392202" w:rsidP="00061105">
            <w:pPr>
              <w:pStyle w:val="CRCoverPage"/>
              <w:spacing w:after="0"/>
              <w:ind w:left="100"/>
              <w:rPr>
                <w:noProof/>
                <w:sz w:val="8"/>
                <w:szCs w:val="8"/>
              </w:rPr>
            </w:pPr>
          </w:p>
        </w:tc>
      </w:tr>
      <w:tr w:rsidR="00392202" w14:paraId="7834D6D6" w14:textId="77777777" w:rsidTr="00061105">
        <w:tc>
          <w:tcPr>
            <w:tcW w:w="2694" w:type="dxa"/>
            <w:gridSpan w:val="2"/>
            <w:tcBorders>
              <w:top w:val="single" w:sz="4" w:space="0" w:color="auto"/>
              <w:left w:val="single" w:sz="4" w:space="0" w:color="auto"/>
              <w:bottom w:val="single" w:sz="4" w:space="0" w:color="auto"/>
            </w:tcBorders>
          </w:tcPr>
          <w:p w14:paraId="5D8F9B9C" w14:textId="77777777" w:rsidR="00392202" w:rsidRDefault="00392202" w:rsidP="000611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DF2461" w14:textId="77777777" w:rsidR="00392202" w:rsidRDefault="00392202" w:rsidP="00061105">
            <w:pPr>
              <w:pStyle w:val="CRCoverPage"/>
              <w:spacing w:after="0"/>
              <w:ind w:left="100"/>
              <w:rPr>
                <w:lang w:eastAsia="zh-CN"/>
              </w:rPr>
            </w:pPr>
            <w:r>
              <w:rPr>
                <w:lang w:eastAsia="zh-CN"/>
              </w:rPr>
              <w:t>Ver0 in RAN2#119e: R2-220</w:t>
            </w:r>
            <w:r w:rsidR="00336470">
              <w:rPr>
                <w:lang w:eastAsia="zh-CN"/>
              </w:rPr>
              <w:t>7876</w:t>
            </w:r>
          </w:p>
          <w:p w14:paraId="69518A55" w14:textId="528420DB" w:rsidR="009F6E52" w:rsidRDefault="009F6E52" w:rsidP="00061105">
            <w:pPr>
              <w:pStyle w:val="CRCoverPage"/>
              <w:spacing w:after="0"/>
              <w:ind w:left="100"/>
              <w:rPr>
                <w:noProof/>
              </w:rPr>
            </w:pPr>
            <w:r>
              <w:rPr>
                <w:noProof/>
                <w:lang w:eastAsia="zh-CN"/>
              </w:rPr>
              <w:t>V</w:t>
            </w:r>
            <w:r>
              <w:rPr>
                <w:rFonts w:hint="eastAsia"/>
                <w:noProof/>
                <w:lang w:eastAsia="zh-CN"/>
              </w:rPr>
              <w:t>er</w:t>
            </w:r>
            <w:r>
              <w:rPr>
                <w:noProof/>
                <w:lang w:eastAsia="zh-CN"/>
              </w:rPr>
              <w:t xml:space="preserve">1 </w:t>
            </w:r>
            <w:r>
              <w:rPr>
                <w:rFonts w:hint="eastAsia"/>
                <w:noProof/>
                <w:lang w:eastAsia="zh-CN"/>
              </w:rPr>
              <w:t>in</w:t>
            </w:r>
            <w:r>
              <w:rPr>
                <w:noProof/>
                <w:lang w:eastAsia="zh-CN"/>
              </w:rPr>
              <w:t xml:space="preserve"> RAN2#119e” R2-2208824</w:t>
            </w:r>
          </w:p>
        </w:tc>
      </w:tr>
    </w:tbl>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75FEB0E" w14:textId="22FA6571" w:rsidR="001E31B8" w:rsidRDefault="00392202" w:rsidP="00BE2DE8">
      <w:pPr>
        <w:rPr>
          <w:color w:val="FF0000"/>
        </w:rPr>
      </w:pPr>
      <w:r>
        <w:rPr>
          <w:rFonts w:hint="eastAsia"/>
          <w:lang w:eastAsia="zh-CN"/>
        </w:rPr>
        <w:lastRenderedPageBreak/>
        <w:t>=</w:t>
      </w:r>
      <w:r>
        <w:rPr>
          <w:lang w:eastAsia="zh-CN"/>
        </w:rPr>
        <w:t>=================================CHANGE BEGINS===================================</w:t>
      </w:r>
    </w:p>
    <w:p w14:paraId="468ADDB6" w14:textId="77777777" w:rsidR="00194719" w:rsidRPr="007D1E1D" w:rsidRDefault="00194719" w:rsidP="00194719">
      <w:pPr>
        <w:pStyle w:val="Heading4"/>
      </w:pPr>
      <w:bookmarkStart w:id="2" w:name="_Toc12750902"/>
      <w:bookmarkStart w:id="3" w:name="_Toc29382266"/>
      <w:bookmarkStart w:id="4" w:name="_Toc37093383"/>
      <w:bookmarkStart w:id="5" w:name="_Toc37238659"/>
      <w:bookmarkStart w:id="6" w:name="_Toc37238773"/>
      <w:bookmarkStart w:id="7" w:name="_Toc46488669"/>
      <w:bookmarkStart w:id="8" w:name="_Toc52574090"/>
      <w:bookmarkStart w:id="9" w:name="_Toc52574176"/>
      <w:bookmarkStart w:id="10" w:name="_Toc109083388"/>
      <w:r w:rsidRPr="007D1E1D">
        <w:lastRenderedPageBreak/>
        <w:t>4.2.7.10</w:t>
      </w:r>
      <w:r w:rsidRPr="007D1E1D">
        <w:tab/>
      </w:r>
      <w:proofErr w:type="spellStart"/>
      <w:r w:rsidRPr="007D1E1D">
        <w:rPr>
          <w:i/>
        </w:rPr>
        <w:t>Phy</w:t>
      </w:r>
      <w:proofErr w:type="spellEnd"/>
      <w:r w:rsidRPr="007D1E1D">
        <w:rPr>
          <w:i/>
        </w:rPr>
        <w:t>-Parameters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4719" w:rsidRPr="007D1E1D" w14:paraId="5E974586" w14:textId="77777777" w:rsidTr="00C54568">
        <w:trPr>
          <w:cantSplit/>
          <w:tblHeader/>
        </w:trPr>
        <w:tc>
          <w:tcPr>
            <w:tcW w:w="6917" w:type="dxa"/>
          </w:tcPr>
          <w:p w14:paraId="58687C96" w14:textId="77777777" w:rsidR="00194719" w:rsidRPr="007D1E1D" w:rsidRDefault="00194719" w:rsidP="00C54568">
            <w:pPr>
              <w:pStyle w:val="TAH"/>
            </w:pPr>
            <w:r w:rsidRPr="007D1E1D">
              <w:lastRenderedPageBreak/>
              <w:t>Definitions for parameters</w:t>
            </w:r>
          </w:p>
        </w:tc>
        <w:tc>
          <w:tcPr>
            <w:tcW w:w="709" w:type="dxa"/>
          </w:tcPr>
          <w:p w14:paraId="3B806ECB" w14:textId="77777777" w:rsidR="00194719" w:rsidRPr="007D1E1D" w:rsidRDefault="00194719" w:rsidP="00C54568">
            <w:pPr>
              <w:pStyle w:val="TAH"/>
            </w:pPr>
            <w:r w:rsidRPr="007D1E1D">
              <w:t>Per</w:t>
            </w:r>
          </w:p>
        </w:tc>
        <w:tc>
          <w:tcPr>
            <w:tcW w:w="567" w:type="dxa"/>
          </w:tcPr>
          <w:p w14:paraId="49273597" w14:textId="77777777" w:rsidR="00194719" w:rsidRPr="007D1E1D" w:rsidRDefault="00194719" w:rsidP="00C54568">
            <w:pPr>
              <w:pStyle w:val="TAH"/>
            </w:pPr>
            <w:r w:rsidRPr="007D1E1D">
              <w:t>M</w:t>
            </w:r>
          </w:p>
        </w:tc>
        <w:tc>
          <w:tcPr>
            <w:tcW w:w="709" w:type="dxa"/>
          </w:tcPr>
          <w:p w14:paraId="003FC584" w14:textId="77777777" w:rsidR="00194719" w:rsidRPr="007D1E1D" w:rsidRDefault="00194719" w:rsidP="00C54568">
            <w:pPr>
              <w:pStyle w:val="TAH"/>
            </w:pPr>
            <w:r w:rsidRPr="007D1E1D">
              <w:t>FDD-TDD</w:t>
            </w:r>
          </w:p>
          <w:p w14:paraId="2988FC65" w14:textId="77777777" w:rsidR="00194719" w:rsidRPr="007D1E1D" w:rsidRDefault="00194719" w:rsidP="00C54568">
            <w:pPr>
              <w:pStyle w:val="TAH"/>
            </w:pPr>
            <w:r w:rsidRPr="007D1E1D">
              <w:t>DIFF</w:t>
            </w:r>
          </w:p>
        </w:tc>
        <w:tc>
          <w:tcPr>
            <w:tcW w:w="728" w:type="dxa"/>
          </w:tcPr>
          <w:p w14:paraId="07478550" w14:textId="77777777" w:rsidR="00194719" w:rsidRPr="007D1E1D" w:rsidRDefault="00194719" w:rsidP="00C54568">
            <w:pPr>
              <w:pStyle w:val="TAH"/>
            </w:pPr>
            <w:r w:rsidRPr="007D1E1D">
              <w:t>FR1-FR2</w:t>
            </w:r>
          </w:p>
          <w:p w14:paraId="5DD20F06" w14:textId="77777777" w:rsidR="00194719" w:rsidRPr="007D1E1D" w:rsidRDefault="00194719" w:rsidP="00C54568">
            <w:pPr>
              <w:pStyle w:val="TAH"/>
            </w:pPr>
            <w:r w:rsidRPr="007D1E1D">
              <w:t>DIFF</w:t>
            </w:r>
          </w:p>
        </w:tc>
      </w:tr>
      <w:tr w:rsidR="00194719" w:rsidRPr="007D1E1D" w14:paraId="00B89FB3" w14:textId="77777777" w:rsidTr="00C54568">
        <w:trPr>
          <w:cantSplit/>
          <w:tblHeader/>
        </w:trPr>
        <w:tc>
          <w:tcPr>
            <w:tcW w:w="6917" w:type="dxa"/>
          </w:tcPr>
          <w:p w14:paraId="6C53188B" w14:textId="77777777" w:rsidR="00194719" w:rsidRPr="007D1E1D" w:rsidRDefault="00194719" w:rsidP="00C54568">
            <w:pPr>
              <w:pStyle w:val="TAL"/>
              <w:rPr>
                <w:b/>
                <w:i/>
              </w:rPr>
            </w:pPr>
            <w:proofErr w:type="spellStart"/>
            <w:r w:rsidRPr="007D1E1D">
              <w:rPr>
                <w:b/>
                <w:i/>
              </w:rPr>
              <w:t>absoluteTPC</w:t>
            </w:r>
            <w:proofErr w:type="spellEnd"/>
            <w:r w:rsidRPr="007D1E1D">
              <w:rPr>
                <w:b/>
                <w:i/>
              </w:rPr>
              <w:t>-Command</w:t>
            </w:r>
          </w:p>
          <w:p w14:paraId="4AE177CB" w14:textId="77777777" w:rsidR="00194719" w:rsidRPr="007D1E1D" w:rsidRDefault="00194719" w:rsidP="00C54568">
            <w:pPr>
              <w:pStyle w:val="TAL"/>
            </w:pPr>
            <w:r w:rsidRPr="007D1E1D">
              <w:t>Indicates whether the UE supports absolute TPC command mode.</w:t>
            </w:r>
          </w:p>
        </w:tc>
        <w:tc>
          <w:tcPr>
            <w:tcW w:w="709" w:type="dxa"/>
          </w:tcPr>
          <w:p w14:paraId="46BD84C8" w14:textId="77777777" w:rsidR="00194719" w:rsidRPr="007D1E1D" w:rsidRDefault="00194719" w:rsidP="00C54568">
            <w:pPr>
              <w:pStyle w:val="TAL"/>
              <w:jc w:val="center"/>
            </w:pPr>
            <w:r w:rsidRPr="007D1E1D">
              <w:t>UE</w:t>
            </w:r>
          </w:p>
        </w:tc>
        <w:tc>
          <w:tcPr>
            <w:tcW w:w="567" w:type="dxa"/>
          </w:tcPr>
          <w:p w14:paraId="6F9BC4EB" w14:textId="77777777" w:rsidR="00194719" w:rsidRPr="007D1E1D" w:rsidRDefault="00194719" w:rsidP="00C54568">
            <w:pPr>
              <w:pStyle w:val="TAL"/>
              <w:jc w:val="center"/>
            </w:pPr>
            <w:r w:rsidRPr="007D1E1D">
              <w:t>No</w:t>
            </w:r>
          </w:p>
        </w:tc>
        <w:tc>
          <w:tcPr>
            <w:tcW w:w="709" w:type="dxa"/>
          </w:tcPr>
          <w:p w14:paraId="45DE6A86" w14:textId="77777777" w:rsidR="00194719" w:rsidRPr="007D1E1D" w:rsidRDefault="00194719" w:rsidP="00C54568">
            <w:pPr>
              <w:pStyle w:val="TAL"/>
              <w:jc w:val="center"/>
            </w:pPr>
            <w:r w:rsidRPr="007D1E1D">
              <w:t>No</w:t>
            </w:r>
          </w:p>
        </w:tc>
        <w:tc>
          <w:tcPr>
            <w:tcW w:w="728" w:type="dxa"/>
          </w:tcPr>
          <w:p w14:paraId="00A979F7" w14:textId="77777777" w:rsidR="00194719" w:rsidRPr="007D1E1D" w:rsidRDefault="00194719" w:rsidP="00C54568">
            <w:pPr>
              <w:pStyle w:val="TAL"/>
              <w:jc w:val="center"/>
            </w:pPr>
            <w:r w:rsidRPr="007D1E1D">
              <w:t>Yes</w:t>
            </w:r>
          </w:p>
        </w:tc>
      </w:tr>
      <w:tr w:rsidR="00194719" w:rsidRPr="007D1E1D" w14:paraId="00401E24" w14:textId="77777777" w:rsidTr="00C54568">
        <w:trPr>
          <w:cantSplit/>
          <w:tblHeader/>
        </w:trPr>
        <w:tc>
          <w:tcPr>
            <w:tcW w:w="6917" w:type="dxa"/>
          </w:tcPr>
          <w:p w14:paraId="45D33486" w14:textId="77777777" w:rsidR="00194719" w:rsidRPr="007D1E1D" w:rsidRDefault="00194719" w:rsidP="00C54568">
            <w:pPr>
              <w:pStyle w:val="TAL"/>
              <w:rPr>
                <w:b/>
                <w:i/>
              </w:rPr>
            </w:pPr>
            <w:r w:rsidRPr="007D1E1D">
              <w:rPr>
                <w:b/>
                <w:i/>
              </w:rPr>
              <w:t>aggregationFactorSPS-DL-r16</w:t>
            </w:r>
          </w:p>
          <w:p w14:paraId="5292DB3F" w14:textId="77777777" w:rsidR="00194719" w:rsidRPr="007D1E1D" w:rsidRDefault="00194719" w:rsidP="00C54568">
            <w:pPr>
              <w:pStyle w:val="TAL"/>
              <w:rPr>
                <w:b/>
                <w:i/>
              </w:rPr>
            </w:pPr>
            <w:r w:rsidRPr="007D1E1D">
              <w:t xml:space="preserve">Indicates whether the UE supports configurable PDSCH aggregation factor ({1, 2, 4, 8}) per DL SPS configuration. The UE can include this feature only if the UE indicates support of </w:t>
            </w:r>
            <w:proofErr w:type="spellStart"/>
            <w:r w:rsidRPr="007D1E1D">
              <w:rPr>
                <w:i/>
              </w:rPr>
              <w:t>downlinkSPS</w:t>
            </w:r>
            <w:proofErr w:type="spellEnd"/>
            <w:r w:rsidRPr="007D1E1D">
              <w:t>.</w:t>
            </w:r>
          </w:p>
        </w:tc>
        <w:tc>
          <w:tcPr>
            <w:tcW w:w="709" w:type="dxa"/>
          </w:tcPr>
          <w:p w14:paraId="66F1D3F4" w14:textId="77777777" w:rsidR="00194719" w:rsidRPr="007D1E1D" w:rsidRDefault="00194719" w:rsidP="00C54568">
            <w:pPr>
              <w:pStyle w:val="TAL"/>
              <w:jc w:val="center"/>
            </w:pPr>
            <w:r w:rsidRPr="007D1E1D">
              <w:t>UE</w:t>
            </w:r>
          </w:p>
        </w:tc>
        <w:tc>
          <w:tcPr>
            <w:tcW w:w="567" w:type="dxa"/>
          </w:tcPr>
          <w:p w14:paraId="665D3033" w14:textId="77777777" w:rsidR="00194719" w:rsidRPr="007D1E1D" w:rsidRDefault="00194719" w:rsidP="00C54568">
            <w:pPr>
              <w:pStyle w:val="TAL"/>
              <w:jc w:val="center"/>
            </w:pPr>
            <w:r w:rsidRPr="007D1E1D">
              <w:t>No</w:t>
            </w:r>
          </w:p>
        </w:tc>
        <w:tc>
          <w:tcPr>
            <w:tcW w:w="709" w:type="dxa"/>
          </w:tcPr>
          <w:p w14:paraId="200EF856" w14:textId="77777777" w:rsidR="00194719" w:rsidRPr="007D1E1D" w:rsidRDefault="00194719" w:rsidP="00C54568">
            <w:pPr>
              <w:pStyle w:val="TAL"/>
              <w:jc w:val="center"/>
            </w:pPr>
            <w:r w:rsidRPr="007D1E1D">
              <w:t>No</w:t>
            </w:r>
          </w:p>
        </w:tc>
        <w:tc>
          <w:tcPr>
            <w:tcW w:w="728" w:type="dxa"/>
          </w:tcPr>
          <w:p w14:paraId="7959AC9E" w14:textId="77777777" w:rsidR="00194719" w:rsidRPr="007D1E1D" w:rsidRDefault="00194719" w:rsidP="00C54568">
            <w:pPr>
              <w:pStyle w:val="TAL"/>
              <w:jc w:val="center"/>
            </w:pPr>
            <w:r w:rsidRPr="007D1E1D">
              <w:t>Yes</w:t>
            </w:r>
          </w:p>
        </w:tc>
      </w:tr>
      <w:tr w:rsidR="00194719" w:rsidRPr="007D1E1D" w14:paraId="3576CAF6" w14:textId="77777777" w:rsidTr="00C54568">
        <w:trPr>
          <w:cantSplit/>
          <w:tblHeader/>
        </w:trPr>
        <w:tc>
          <w:tcPr>
            <w:tcW w:w="6917" w:type="dxa"/>
          </w:tcPr>
          <w:p w14:paraId="36D0FE8E" w14:textId="77777777" w:rsidR="00194719" w:rsidRPr="007D1E1D" w:rsidRDefault="00194719" w:rsidP="00C54568">
            <w:pPr>
              <w:pStyle w:val="TAL"/>
              <w:rPr>
                <w:b/>
                <w:i/>
              </w:rPr>
            </w:pPr>
            <w:proofErr w:type="spellStart"/>
            <w:r w:rsidRPr="007D1E1D">
              <w:rPr>
                <w:b/>
                <w:i/>
              </w:rPr>
              <w:t>almostContiguousCP</w:t>
            </w:r>
            <w:proofErr w:type="spellEnd"/>
            <w:r w:rsidRPr="007D1E1D">
              <w:rPr>
                <w:b/>
                <w:i/>
              </w:rPr>
              <w:t>-OFDM-UL</w:t>
            </w:r>
          </w:p>
          <w:p w14:paraId="0AC25F43" w14:textId="77777777" w:rsidR="00194719" w:rsidRPr="007D1E1D" w:rsidRDefault="00194719" w:rsidP="00C54568">
            <w:pPr>
              <w:pStyle w:val="TAL"/>
            </w:pPr>
            <w:r w:rsidRPr="007D1E1D">
              <w:t>Indicates whether the UE supports almost contiguous UL CP-OFDM transmissions as defined in clause 6.2 of TS 38.101-1 [2].</w:t>
            </w:r>
          </w:p>
        </w:tc>
        <w:tc>
          <w:tcPr>
            <w:tcW w:w="709" w:type="dxa"/>
          </w:tcPr>
          <w:p w14:paraId="5DCD4EC0" w14:textId="77777777" w:rsidR="00194719" w:rsidRPr="007D1E1D" w:rsidRDefault="00194719" w:rsidP="00C54568">
            <w:pPr>
              <w:pStyle w:val="TAL"/>
              <w:jc w:val="center"/>
            </w:pPr>
            <w:r w:rsidRPr="007D1E1D">
              <w:t>UE</w:t>
            </w:r>
          </w:p>
        </w:tc>
        <w:tc>
          <w:tcPr>
            <w:tcW w:w="567" w:type="dxa"/>
          </w:tcPr>
          <w:p w14:paraId="28530B8B" w14:textId="77777777" w:rsidR="00194719" w:rsidRPr="007D1E1D" w:rsidRDefault="00194719" w:rsidP="00C54568">
            <w:pPr>
              <w:pStyle w:val="TAL"/>
              <w:jc w:val="center"/>
            </w:pPr>
            <w:r w:rsidRPr="007D1E1D">
              <w:t>No</w:t>
            </w:r>
          </w:p>
        </w:tc>
        <w:tc>
          <w:tcPr>
            <w:tcW w:w="709" w:type="dxa"/>
          </w:tcPr>
          <w:p w14:paraId="14EEADA3" w14:textId="77777777" w:rsidR="00194719" w:rsidRPr="007D1E1D" w:rsidRDefault="00194719" w:rsidP="00C54568">
            <w:pPr>
              <w:pStyle w:val="TAL"/>
              <w:jc w:val="center"/>
            </w:pPr>
            <w:r w:rsidRPr="007D1E1D">
              <w:t>No</w:t>
            </w:r>
          </w:p>
        </w:tc>
        <w:tc>
          <w:tcPr>
            <w:tcW w:w="728" w:type="dxa"/>
          </w:tcPr>
          <w:p w14:paraId="23880D66" w14:textId="77777777" w:rsidR="00194719" w:rsidRPr="007D1E1D" w:rsidRDefault="00194719" w:rsidP="00C54568">
            <w:pPr>
              <w:pStyle w:val="TAL"/>
              <w:jc w:val="center"/>
            </w:pPr>
            <w:r w:rsidRPr="007D1E1D">
              <w:t>Yes</w:t>
            </w:r>
          </w:p>
        </w:tc>
      </w:tr>
      <w:tr w:rsidR="00194719" w:rsidRPr="007D1E1D" w14:paraId="46353992" w14:textId="77777777" w:rsidTr="00C54568">
        <w:trPr>
          <w:cantSplit/>
          <w:tblHeader/>
        </w:trPr>
        <w:tc>
          <w:tcPr>
            <w:tcW w:w="6917" w:type="dxa"/>
          </w:tcPr>
          <w:p w14:paraId="29550F18" w14:textId="77777777" w:rsidR="00194719" w:rsidRPr="007D1E1D" w:rsidRDefault="00194719" w:rsidP="00C54568">
            <w:pPr>
              <w:pStyle w:val="TAL"/>
              <w:rPr>
                <w:b/>
                <w:bCs/>
                <w:i/>
                <w:iCs/>
              </w:rPr>
            </w:pPr>
            <w:proofErr w:type="spellStart"/>
            <w:r w:rsidRPr="007D1E1D">
              <w:rPr>
                <w:b/>
                <w:bCs/>
                <w:i/>
                <w:iCs/>
              </w:rPr>
              <w:t>bwp-SwitchingDelay</w:t>
            </w:r>
            <w:proofErr w:type="spellEnd"/>
          </w:p>
          <w:p w14:paraId="3F30C963" w14:textId="77777777" w:rsidR="00194719" w:rsidRPr="007D1E1D" w:rsidRDefault="00194719" w:rsidP="00C54568">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proofErr w:type="spellStart"/>
            <w:r w:rsidRPr="007D1E1D">
              <w:rPr>
                <w:bCs/>
                <w:i/>
              </w:rPr>
              <w:t>bwp-SameNumerology</w:t>
            </w:r>
            <w:proofErr w:type="spellEnd"/>
            <w:r w:rsidRPr="007D1E1D">
              <w:rPr>
                <w:bCs/>
                <w:iCs/>
              </w:rPr>
              <w:t xml:space="preserve"> or </w:t>
            </w:r>
            <w:proofErr w:type="spellStart"/>
            <w:r w:rsidRPr="007D1E1D">
              <w:rPr>
                <w:bCs/>
                <w:i/>
              </w:rPr>
              <w:t>bwp-DiffNumerology</w:t>
            </w:r>
            <w:proofErr w:type="spellEnd"/>
            <w:r w:rsidRPr="007D1E1D">
              <w:rPr>
                <w:bCs/>
                <w:iCs/>
              </w:rPr>
              <w:t xml:space="preserve"> is supported on at least one band. This capability is not applicable to IAB-MT.</w:t>
            </w:r>
          </w:p>
        </w:tc>
        <w:tc>
          <w:tcPr>
            <w:tcW w:w="709" w:type="dxa"/>
          </w:tcPr>
          <w:p w14:paraId="4DAAA13F" w14:textId="77777777" w:rsidR="00194719" w:rsidRPr="007D1E1D" w:rsidRDefault="00194719" w:rsidP="00C54568">
            <w:pPr>
              <w:pStyle w:val="TAL"/>
              <w:jc w:val="center"/>
            </w:pPr>
            <w:r w:rsidRPr="007D1E1D">
              <w:t>UE</w:t>
            </w:r>
          </w:p>
        </w:tc>
        <w:tc>
          <w:tcPr>
            <w:tcW w:w="567" w:type="dxa"/>
          </w:tcPr>
          <w:p w14:paraId="25F8D644" w14:textId="77777777" w:rsidR="00194719" w:rsidRPr="007D1E1D" w:rsidRDefault="00194719" w:rsidP="00C54568">
            <w:pPr>
              <w:pStyle w:val="TAL"/>
              <w:jc w:val="center"/>
            </w:pPr>
            <w:r w:rsidRPr="007D1E1D">
              <w:t>CY</w:t>
            </w:r>
          </w:p>
        </w:tc>
        <w:tc>
          <w:tcPr>
            <w:tcW w:w="709" w:type="dxa"/>
          </w:tcPr>
          <w:p w14:paraId="5640A327" w14:textId="77777777" w:rsidR="00194719" w:rsidRPr="007D1E1D" w:rsidRDefault="00194719" w:rsidP="00C54568">
            <w:pPr>
              <w:pStyle w:val="TAL"/>
              <w:jc w:val="center"/>
            </w:pPr>
            <w:r w:rsidRPr="007D1E1D">
              <w:t>No</w:t>
            </w:r>
          </w:p>
        </w:tc>
        <w:tc>
          <w:tcPr>
            <w:tcW w:w="728" w:type="dxa"/>
          </w:tcPr>
          <w:p w14:paraId="08BFEEB5" w14:textId="77777777" w:rsidR="00194719" w:rsidRPr="007D1E1D" w:rsidRDefault="00194719" w:rsidP="00C54568">
            <w:pPr>
              <w:pStyle w:val="TAL"/>
              <w:jc w:val="center"/>
            </w:pPr>
            <w:r w:rsidRPr="007D1E1D">
              <w:t>No</w:t>
            </w:r>
          </w:p>
        </w:tc>
      </w:tr>
      <w:tr w:rsidR="00194719" w:rsidRPr="007D1E1D" w14:paraId="64F8D5F6" w14:textId="77777777" w:rsidTr="00C54568">
        <w:trPr>
          <w:cantSplit/>
          <w:tblHeader/>
        </w:trPr>
        <w:tc>
          <w:tcPr>
            <w:tcW w:w="6917" w:type="dxa"/>
          </w:tcPr>
          <w:p w14:paraId="02EE6923" w14:textId="77777777" w:rsidR="00194719" w:rsidRPr="007D1E1D" w:rsidRDefault="00194719" w:rsidP="00C54568">
            <w:pPr>
              <w:pStyle w:val="TAL"/>
              <w:rPr>
                <w:b/>
                <w:bCs/>
                <w:i/>
                <w:iCs/>
              </w:rPr>
            </w:pPr>
            <w:r w:rsidRPr="007D1E1D">
              <w:rPr>
                <w:b/>
                <w:bCs/>
                <w:i/>
                <w:iCs/>
              </w:rPr>
              <w:t>bwp-SwitchingMultiCCs-r16</w:t>
            </w:r>
          </w:p>
          <w:p w14:paraId="0F44280E" w14:textId="77777777" w:rsidR="00194719" w:rsidRPr="007D1E1D" w:rsidRDefault="00194719" w:rsidP="00C54568">
            <w:pPr>
              <w:pStyle w:val="TAL"/>
            </w:pPr>
            <w:r w:rsidRPr="007D1E1D">
              <w:t>Indicates whether the UE supports incremental delay for DCI and timer based active BWP switching on multiple CCs simultaneously as specified in TS 38.133 [5]. The capability signalling comprises of the following:</w:t>
            </w:r>
          </w:p>
          <w:p w14:paraId="44C14760"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45DC17C0"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2787ED7A" w14:textId="77777777" w:rsidR="00194719" w:rsidRPr="007D1E1D" w:rsidRDefault="00194719" w:rsidP="00C54568">
            <w:pPr>
              <w:pStyle w:val="B1"/>
              <w:spacing w:after="0"/>
              <w:rPr>
                <w:rFonts w:ascii="Arial" w:hAnsi="Arial" w:cs="Arial"/>
                <w:sz w:val="18"/>
                <w:szCs w:val="18"/>
              </w:rPr>
            </w:pPr>
          </w:p>
          <w:p w14:paraId="24AE3B29" w14:textId="77777777" w:rsidR="00194719" w:rsidRPr="007D1E1D" w:rsidRDefault="00194719" w:rsidP="00C54568">
            <w:pPr>
              <w:pStyle w:val="TAL"/>
              <w:rPr>
                <w:b/>
                <w:bCs/>
                <w:i/>
                <w:iCs/>
              </w:rPr>
            </w:pPr>
            <w:r w:rsidRPr="007D1E1D">
              <w:t xml:space="preserve">The UE indicating support of this feature shall also support </w:t>
            </w:r>
            <w:proofErr w:type="spellStart"/>
            <w:r w:rsidRPr="007D1E1D">
              <w:rPr>
                <w:i/>
                <w:iCs/>
              </w:rPr>
              <w:t>bwp-SwitchingDelay</w:t>
            </w:r>
            <w:proofErr w:type="spellEnd"/>
            <w:r w:rsidRPr="007D1E1D">
              <w:t>,</w:t>
            </w:r>
            <w:r w:rsidRPr="007D1E1D">
              <w:rPr>
                <w:i/>
              </w:rPr>
              <w:t xml:space="preserve"> </w:t>
            </w:r>
            <w:proofErr w:type="spellStart"/>
            <w:r w:rsidRPr="007D1E1D">
              <w:rPr>
                <w:i/>
              </w:rPr>
              <w:t>bwp-SameNumerology</w:t>
            </w:r>
            <w:proofErr w:type="spellEnd"/>
            <w:r w:rsidRPr="007D1E1D">
              <w:t xml:space="preserve"> and/or </w:t>
            </w:r>
            <w:proofErr w:type="spellStart"/>
            <w:r w:rsidRPr="007D1E1D">
              <w:rPr>
                <w:i/>
              </w:rPr>
              <w:t>bwp-DiffNumerology</w:t>
            </w:r>
            <w:proofErr w:type="spellEnd"/>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4B206591" w14:textId="77777777" w:rsidR="00194719" w:rsidRPr="007D1E1D" w:rsidRDefault="00194719" w:rsidP="00C54568">
            <w:pPr>
              <w:pStyle w:val="TAL"/>
              <w:jc w:val="center"/>
            </w:pPr>
            <w:r w:rsidRPr="007D1E1D">
              <w:t>UE</w:t>
            </w:r>
          </w:p>
        </w:tc>
        <w:tc>
          <w:tcPr>
            <w:tcW w:w="567" w:type="dxa"/>
          </w:tcPr>
          <w:p w14:paraId="34E54511" w14:textId="77777777" w:rsidR="00194719" w:rsidRPr="007D1E1D" w:rsidRDefault="00194719" w:rsidP="00C54568">
            <w:pPr>
              <w:pStyle w:val="TAL"/>
              <w:jc w:val="center"/>
            </w:pPr>
            <w:r w:rsidRPr="007D1E1D">
              <w:t>CY</w:t>
            </w:r>
          </w:p>
        </w:tc>
        <w:tc>
          <w:tcPr>
            <w:tcW w:w="709" w:type="dxa"/>
          </w:tcPr>
          <w:p w14:paraId="5A976B66" w14:textId="77777777" w:rsidR="00194719" w:rsidRPr="007D1E1D" w:rsidRDefault="00194719" w:rsidP="00C54568">
            <w:pPr>
              <w:pStyle w:val="TAL"/>
              <w:jc w:val="center"/>
            </w:pPr>
            <w:r w:rsidRPr="007D1E1D">
              <w:t>No</w:t>
            </w:r>
          </w:p>
        </w:tc>
        <w:tc>
          <w:tcPr>
            <w:tcW w:w="728" w:type="dxa"/>
          </w:tcPr>
          <w:p w14:paraId="7E001A2B" w14:textId="77777777" w:rsidR="00194719" w:rsidRPr="007D1E1D" w:rsidRDefault="00194719" w:rsidP="00C54568">
            <w:pPr>
              <w:pStyle w:val="TAL"/>
              <w:jc w:val="center"/>
            </w:pPr>
            <w:r w:rsidRPr="007D1E1D">
              <w:t>No</w:t>
            </w:r>
          </w:p>
        </w:tc>
      </w:tr>
      <w:tr w:rsidR="00194719" w:rsidRPr="007D1E1D" w14:paraId="2F1DE82A" w14:textId="77777777" w:rsidTr="00C54568">
        <w:trPr>
          <w:cantSplit/>
          <w:tblHeader/>
        </w:trPr>
        <w:tc>
          <w:tcPr>
            <w:tcW w:w="6917" w:type="dxa"/>
          </w:tcPr>
          <w:p w14:paraId="39351F66" w14:textId="77777777" w:rsidR="00194719" w:rsidRPr="007D1E1D" w:rsidRDefault="00194719" w:rsidP="00C54568">
            <w:pPr>
              <w:pStyle w:val="TAL"/>
              <w:rPr>
                <w:b/>
                <w:bCs/>
                <w:i/>
                <w:iCs/>
              </w:rPr>
            </w:pPr>
            <w:r w:rsidRPr="007D1E1D">
              <w:rPr>
                <w:b/>
                <w:bCs/>
                <w:i/>
                <w:iCs/>
              </w:rPr>
              <w:t>bwp-SwitchingMultiDormancyCCs-r16</w:t>
            </w:r>
          </w:p>
          <w:p w14:paraId="46026E83" w14:textId="77777777" w:rsidR="00194719" w:rsidRPr="007D1E1D" w:rsidRDefault="00194719" w:rsidP="00C54568">
            <w:pPr>
              <w:pStyle w:val="TAL"/>
            </w:pPr>
            <w:r w:rsidRPr="007D1E1D">
              <w:t xml:space="preserve">Indicates whether the UE supports incremental delay for BWP switch processing on additional </w:t>
            </w:r>
            <w:proofErr w:type="spellStart"/>
            <w:r w:rsidRPr="007D1E1D">
              <w:t>SCells</w:t>
            </w:r>
            <w:proofErr w:type="spellEnd"/>
            <w:r w:rsidRPr="007D1E1D">
              <w:t xml:space="preserve"> in DCI based simultaneous dormant BWP switching on multiple </w:t>
            </w:r>
            <w:proofErr w:type="spellStart"/>
            <w:r w:rsidRPr="007D1E1D">
              <w:t>SCells</w:t>
            </w:r>
            <w:proofErr w:type="spellEnd"/>
            <w:r w:rsidRPr="007D1E1D">
              <w:t xml:space="preserve"> as specified in TS 38.133 [5]. The capability signalling comprises of the following:</w:t>
            </w:r>
          </w:p>
          <w:p w14:paraId="665664FD"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1B6D301A"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46DB2864" w14:textId="77777777" w:rsidR="00194719" w:rsidRPr="007D1E1D" w:rsidRDefault="00194719" w:rsidP="00C54568">
            <w:pPr>
              <w:pStyle w:val="TAL"/>
              <w:rPr>
                <w:rFonts w:cs="Arial"/>
                <w:szCs w:val="18"/>
              </w:rPr>
            </w:pPr>
          </w:p>
          <w:p w14:paraId="60A96116" w14:textId="77777777" w:rsidR="00194719" w:rsidRPr="007D1E1D" w:rsidRDefault="00194719" w:rsidP="00C54568">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5CFE843F" w14:textId="77777777" w:rsidR="00194719" w:rsidRPr="007D1E1D" w:rsidRDefault="00194719" w:rsidP="00C54568">
            <w:pPr>
              <w:pStyle w:val="TAL"/>
            </w:pPr>
            <w:r w:rsidRPr="007D1E1D">
              <w:t>UE</w:t>
            </w:r>
          </w:p>
        </w:tc>
        <w:tc>
          <w:tcPr>
            <w:tcW w:w="567" w:type="dxa"/>
          </w:tcPr>
          <w:p w14:paraId="2B245D5F" w14:textId="77777777" w:rsidR="00194719" w:rsidRPr="007D1E1D" w:rsidRDefault="00194719" w:rsidP="00C54568">
            <w:pPr>
              <w:pStyle w:val="TAL"/>
            </w:pPr>
            <w:r w:rsidRPr="007D1E1D">
              <w:t>No</w:t>
            </w:r>
          </w:p>
        </w:tc>
        <w:tc>
          <w:tcPr>
            <w:tcW w:w="709" w:type="dxa"/>
          </w:tcPr>
          <w:p w14:paraId="2D1EE259" w14:textId="77777777" w:rsidR="00194719" w:rsidRPr="007D1E1D" w:rsidRDefault="00194719" w:rsidP="00C54568">
            <w:pPr>
              <w:pStyle w:val="TAL"/>
            </w:pPr>
            <w:r w:rsidRPr="007D1E1D">
              <w:t>No</w:t>
            </w:r>
          </w:p>
        </w:tc>
        <w:tc>
          <w:tcPr>
            <w:tcW w:w="728" w:type="dxa"/>
          </w:tcPr>
          <w:p w14:paraId="14DE4C32" w14:textId="77777777" w:rsidR="00194719" w:rsidRPr="007D1E1D" w:rsidRDefault="00194719" w:rsidP="00C54568">
            <w:pPr>
              <w:pStyle w:val="TAL"/>
            </w:pPr>
            <w:r w:rsidRPr="007D1E1D">
              <w:t>No</w:t>
            </w:r>
          </w:p>
        </w:tc>
      </w:tr>
      <w:tr w:rsidR="00194719" w:rsidRPr="007D1E1D" w14:paraId="521D670B" w14:textId="77777777" w:rsidTr="00C54568">
        <w:trPr>
          <w:cantSplit/>
          <w:tblHeader/>
        </w:trPr>
        <w:tc>
          <w:tcPr>
            <w:tcW w:w="6917" w:type="dxa"/>
          </w:tcPr>
          <w:p w14:paraId="29607078" w14:textId="77777777" w:rsidR="00194719" w:rsidRPr="007D1E1D" w:rsidRDefault="00194719" w:rsidP="00C54568">
            <w:pPr>
              <w:pStyle w:val="TAL"/>
              <w:rPr>
                <w:b/>
                <w:i/>
              </w:rPr>
            </w:pPr>
            <w:proofErr w:type="spellStart"/>
            <w:r w:rsidRPr="007D1E1D">
              <w:rPr>
                <w:b/>
                <w:i/>
              </w:rPr>
              <w:t>cbg</w:t>
            </w:r>
            <w:proofErr w:type="spellEnd"/>
            <w:r w:rsidRPr="007D1E1D">
              <w:rPr>
                <w:b/>
                <w:i/>
              </w:rPr>
              <w:t>-</w:t>
            </w:r>
            <w:proofErr w:type="spellStart"/>
            <w:r w:rsidRPr="007D1E1D">
              <w:rPr>
                <w:b/>
                <w:i/>
              </w:rPr>
              <w:t>FlushIndication</w:t>
            </w:r>
            <w:proofErr w:type="spellEnd"/>
            <w:r w:rsidRPr="007D1E1D">
              <w:rPr>
                <w:b/>
                <w:i/>
              </w:rPr>
              <w:t>-DL</w:t>
            </w:r>
          </w:p>
          <w:p w14:paraId="73C783EE" w14:textId="77777777" w:rsidR="00194719" w:rsidRPr="007D1E1D" w:rsidRDefault="00194719" w:rsidP="00C54568">
            <w:pPr>
              <w:pStyle w:val="TAL"/>
            </w:pPr>
            <w:r w:rsidRPr="007D1E1D">
              <w:t>Indicates whether the UE supports CBG-based (re)transmission for DL using CBG flushing out information (CBGFI) as specified in TS 38.214 [12].</w:t>
            </w:r>
          </w:p>
        </w:tc>
        <w:tc>
          <w:tcPr>
            <w:tcW w:w="709" w:type="dxa"/>
          </w:tcPr>
          <w:p w14:paraId="481D4795" w14:textId="77777777" w:rsidR="00194719" w:rsidRPr="007D1E1D" w:rsidRDefault="00194719" w:rsidP="00C54568">
            <w:pPr>
              <w:pStyle w:val="TAL"/>
              <w:jc w:val="center"/>
            </w:pPr>
            <w:r w:rsidRPr="007D1E1D">
              <w:t>UE</w:t>
            </w:r>
          </w:p>
        </w:tc>
        <w:tc>
          <w:tcPr>
            <w:tcW w:w="567" w:type="dxa"/>
          </w:tcPr>
          <w:p w14:paraId="264FFE5D" w14:textId="77777777" w:rsidR="00194719" w:rsidRPr="007D1E1D" w:rsidRDefault="00194719" w:rsidP="00C54568">
            <w:pPr>
              <w:pStyle w:val="TAL"/>
              <w:jc w:val="center"/>
            </w:pPr>
            <w:r w:rsidRPr="007D1E1D">
              <w:t>No</w:t>
            </w:r>
          </w:p>
        </w:tc>
        <w:tc>
          <w:tcPr>
            <w:tcW w:w="709" w:type="dxa"/>
          </w:tcPr>
          <w:p w14:paraId="65DE0A74" w14:textId="77777777" w:rsidR="00194719" w:rsidRPr="007D1E1D" w:rsidRDefault="00194719" w:rsidP="00C54568">
            <w:pPr>
              <w:pStyle w:val="TAL"/>
              <w:jc w:val="center"/>
            </w:pPr>
            <w:r w:rsidRPr="007D1E1D">
              <w:t>No</w:t>
            </w:r>
          </w:p>
        </w:tc>
        <w:tc>
          <w:tcPr>
            <w:tcW w:w="728" w:type="dxa"/>
          </w:tcPr>
          <w:p w14:paraId="1243E7B9" w14:textId="77777777" w:rsidR="00194719" w:rsidRPr="007D1E1D" w:rsidRDefault="00194719" w:rsidP="00C54568">
            <w:pPr>
              <w:pStyle w:val="TAL"/>
              <w:jc w:val="center"/>
            </w:pPr>
            <w:r w:rsidRPr="007D1E1D">
              <w:t>No</w:t>
            </w:r>
          </w:p>
        </w:tc>
      </w:tr>
      <w:tr w:rsidR="00194719" w:rsidRPr="007D1E1D" w14:paraId="1E77B8F2" w14:textId="77777777" w:rsidTr="00C54568">
        <w:trPr>
          <w:cantSplit/>
          <w:tblHeader/>
        </w:trPr>
        <w:tc>
          <w:tcPr>
            <w:tcW w:w="6917" w:type="dxa"/>
          </w:tcPr>
          <w:p w14:paraId="4D06EBBC" w14:textId="77777777" w:rsidR="00194719" w:rsidRPr="007D1E1D" w:rsidRDefault="00194719" w:rsidP="00C54568">
            <w:pPr>
              <w:pStyle w:val="TAL"/>
              <w:rPr>
                <w:b/>
                <w:i/>
              </w:rPr>
            </w:pPr>
            <w:proofErr w:type="spellStart"/>
            <w:r w:rsidRPr="007D1E1D">
              <w:rPr>
                <w:b/>
                <w:i/>
              </w:rPr>
              <w:t>cbg</w:t>
            </w:r>
            <w:proofErr w:type="spellEnd"/>
            <w:r w:rsidRPr="007D1E1D">
              <w:rPr>
                <w:b/>
                <w:i/>
              </w:rPr>
              <w:t>-</w:t>
            </w:r>
            <w:proofErr w:type="spellStart"/>
            <w:r w:rsidRPr="007D1E1D">
              <w:rPr>
                <w:b/>
                <w:i/>
              </w:rPr>
              <w:t>TransIndication</w:t>
            </w:r>
            <w:proofErr w:type="spellEnd"/>
            <w:r w:rsidRPr="007D1E1D">
              <w:rPr>
                <w:b/>
                <w:i/>
              </w:rPr>
              <w:t>-DL</w:t>
            </w:r>
          </w:p>
          <w:p w14:paraId="1D8E63DD" w14:textId="77777777" w:rsidR="00194719" w:rsidRPr="007D1E1D" w:rsidRDefault="00194719" w:rsidP="00C54568">
            <w:pPr>
              <w:pStyle w:val="TAL"/>
            </w:pPr>
            <w:r w:rsidRPr="007D1E1D">
              <w:t>Indicates whether the UE supports CBG-based (re)transmission for DL using CBG transmission information (CBGTI) as specified in TS 38.214 [12].</w:t>
            </w:r>
          </w:p>
        </w:tc>
        <w:tc>
          <w:tcPr>
            <w:tcW w:w="709" w:type="dxa"/>
          </w:tcPr>
          <w:p w14:paraId="7A99E395" w14:textId="77777777" w:rsidR="00194719" w:rsidRPr="007D1E1D" w:rsidRDefault="00194719" w:rsidP="00C54568">
            <w:pPr>
              <w:pStyle w:val="TAL"/>
              <w:jc w:val="center"/>
            </w:pPr>
            <w:r w:rsidRPr="007D1E1D">
              <w:t>UE</w:t>
            </w:r>
          </w:p>
        </w:tc>
        <w:tc>
          <w:tcPr>
            <w:tcW w:w="567" w:type="dxa"/>
          </w:tcPr>
          <w:p w14:paraId="7CBCC436" w14:textId="77777777" w:rsidR="00194719" w:rsidRPr="007D1E1D" w:rsidRDefault="00194719" w:rsidP="00C54568">
            <w:pPr>
              <w:pStyle w:val="TAL"/>
              <w:jc w:val="center"/>
            </w:pPr>
            <w:r w:rsidRPr="007D1E1D">
              <w:t>No</w:t>
            </w:r>
          </w:p>
        </w:tc>
        <w:tc>
          <w:tcPr>
            <w:tcW w:w="709" w:type="dxa"/>
          </w:tcPr>
          <w:p w14:paraId="70C039D6" w14:textId="77777777" w:rsidR="00194719" w:rsidRPr="007D1E1D" w:rsidRDefault="00194719" w:rsidP="00C54568">
            <w:pPr>
              <w:pStyle w:val="TAL"/>
              <w:jc w:val="center"/>
            </w:pPr>
            <w:r w:rsidRPr="007D1E1D">
              <w:t>No</w:t>
            </w:r>
          </w:p>
        </w:tc>
        <w:tc>
          <w:tcPr>
            <w:tcW w:w="728" w:type="dxa"/>
          </w:tcPr>
          <w:p w14:paraId="1977A814" w14:textId="77777777" w:rsidR="00194719" w:rsidRPr="007D1E1D" w:rsidRDefault="00194719" w:rsidP="00C54568">
            <w:pPr>
              <w:pStyle w:val="TAL"/>
              <w:jc w:val="center"/>
            </w:pPr>
            <w:r w:rsidRPr="007D1E1D">
              <w:t>No</w:t>
            </w:r>
          </w:p>
        </w:tc>
      </w:tr>
      <w:tr w:rsidR="00194719" w:rsidRPr="007D1E1D" w14:paraId="168BC236" w14:textId="77777777" w:rsidTr="00C54568">
        <w:trPr>
          <w:cantSplit/>
          <w:tblHeader/>
        </w:trPr>
        <w:tc>
          <w:tcPr>
            <w:tcW w:w="6917" w:type="dxa"/>
          </w:tcPr>
          <w:p w14:paraId="71FEDFCC" w14:textId="77777777" w:rsidR="00194719" w:rsidRPr="007D1E1D" w:rsidRDefault="00194719" w:rsidP="00C54568">
            <w:pPr>
              <w:pStyle w:val="TAL"/>
              <w:rPr>
                <w:b/>
                <w:i/>
              </w:rPr>
            </w:pPr>
            <w:proofErr w:type="spellStart"/>
            <w:r w:rsidRPr="007D1E1D">
              <w:rPr>
                <w:b/>
                <w:i/>
              </w:rPr>
              <w:t>cbg</w:t>
            </w:r>
            <w:proofErr w:type="spellEnd"/>
            <w:r w:rsidRPr="007D1E1D">
              <w:rPr>
                <w:b/>
                <w:i/>
              </w:rPr>
              <w:t>-</w:t>
            </w:r>
            <w:proofErr w:type="spellStart"/>
            <w:r w:rsidRPr="007D1E1D">
              <w:rPr>
                <w:b/>
                <w:i/>
              </w:rPr>
              <w:t>TransIndication</w:t>
            </w:r>
            <w:proofErr w:type="spellEnd"/>
            <w:r w:rsidRPr="007D1E1D">
              <w:rPr>
                <w:b/>
                <w:i/>
              </w:rPr>
              <w:t>-UL</w:t>
            </w:r>
          </w:p>
          <w:p w14:paraId="59DC84AD" w14:textId="77777777" w:rsidR="00194719" w:rsidRPr="007D1E1D" w:rsidRDefault="00194719" w:rsidP="00C54568">
            <w:pPr>
              <w:pStyle w:val="TAL"/>
            </w:pPr>
            <w:r w:rsidRPr="007D1E1D">
              <w:t>Indicates whether the UE supports both in-order and out-of-order CBG-based (re)transmission for UL using CBG transmission information (CBGTI) as specified in TS 38.214 [12].</w:t>
            </w:r>
          </w:p>
        </w:tc>
        <w:tc>
          <w:tcPr>
            <w:tcW w:w="709" w:type="dxa"/>
          </w:tcPr>
          <w:p w14:paraId="7BDACC84" w14:textId="77777777" w:rsidR="00194719" w:rsidRPr="007D1E1D" w:rsidRDefault="00194719" w:rsidP="00C54568">
            <w:pPr>
              <w:pStyle w:val="TAL"/>
              <w:jc w:val="center"/>
            </w:pPr>
            <w:r w:rsidRPr="007D1E1D">
              <w:t>UE</w:t>
            </w:r>
          </w:p>
        </w:tc>
        <w:tc>
          <w:tcPr>
            <w:tcW w:w="567" w:type="dxa"/>
          </w:tcPr>
          <w:p w14:paraId="13E4E4D5" w14:textId="77777777" w:rsidR="00194719" w:rsidRPr="007D1E1D" w:rsidRDefault="00194719" w:rsidP="00C54568">
            <w:pPr>
              <w:pStyle w:val="TAL"/>
              <w:jc w:val="center"/>
            </w:pPr>
            <w:r w:rsidRPr="007D1E1D">
              <w:t>No</w:t>
            </w:r>
          </w:p>
        </w:tc>
        <w:tc>
          <w:tcPr>
            <w:tcW w:w="709" w:type="dxa"/>
          </w:tcPr>
          <w:p w14:paraId="4F2B830A" w14:textId="77777777" w:rsidR="00194719" w:rsidRPr="007D1E1D" w:rsidRDefault="00194719" w:rsidP="00C54568">
            <w:pPr>
              <w:pStyle w:val="TAL"/>
              <w:jc w:val="center"/>
            </w:pPr>
            <w:r w:rsidRPr="007D1E1D">
              <w:t>No</w:t>
            </w:r>
          </w:p>
        </w:tc>
        <w:tc>
          <w:tcPr>
            <w:tcW w:w="728" w:type="dxa"/>
          </w:tcPr>
          <w:p w14:paraId="534EF14C" w14:textId="77777777" w:rsidR="00194719" w:rsidRPr="007D1E1D" w:rsidRDefault="00194719" w:rsidP="00C54568">
            <w:pPr>
              <w:pStyle w:val="TAL"/>
              <w:jc w:val="center"/>
            </w:pPr>
            <w:r w:rsidRPr="007D1E1D">
              <w:t>No</w:t>
            </w:r>
          </w:p>
        </w:tc>
      </w:tr>
      <w:tr w:rsidR="00194719" w:rsidRPr="007D1E1D" w14:paraId="6C539A88" w14:textId="77777777" w:rsidTr="00C54568">
        <w:trPr>
          <w:cantSplit/>
          <w:tblHeader/>
        </w:trPr>
        <w:tc>
          <w:tcPr>
            <w:tcW w:w="6917" w:type="dxa"/>
          </w:tcPr>
          <w:p w14:paraId="0AA63DAE" w14:textId="77777777" w:rsidR="00194719" w:rsidRPr="007D1E1D" w:rsidRDefault="00194719" w:rsidP="00C54568">
            <w:pPr>
              <w:pStyle w:val="TAL"/>
              <w:rPr>
                <w:rFonts w:eastAsia="SimSun"/>
                <w:b/>
                <w:bCs/>
                <w:i/>
                <w:iCs/>
                <w:lang w:eastAsia="zh-CN"/>
              </w:rPr>
            </w:pPr>
            <w:r w:rsidRPr="007D1E1D">
              <w:rPr>
                <w:rFonts w:eastAsia="SimSun"/>
                <w:b/>
                <w:bCs/>
                <w:i/>
                <w:iCs/>
                <w:lang w:eastAsia="zh-CN"/>
              </w:rPr>
              <w:t>cbg-TransInOrderPUSCH-UL-r16</w:t>
            </w:r>
          </w:p>
          <w:p w14:paraId="2698E832" w14:textId="77777777" w:rsidR="00194719" w:rsidRPr="007D1E1D" w:rsidRDefault="00194719" w:rsidP="00C54568">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310918B" w14:textId="77777777" w:rsidR="00194719" w:rsidRPr="007D1E1D" w:rsidRDefault="00194719" w:rsidP="00C54568">
            <w:pPr>
              <w:pStyle w:val="TAL"/>
              <w:ind w:left="601" w:hanging="283"/>
            </w:pPr>
            <w:r w:rsidRPr="007D1E1D">
              <w:rPr>
                <w:rFonts w:eastAsia="SimSun"/>
                <w:lang w:eastAsia="zh-CN"/>
              </w:rPr>
              <w:t>1.</w:t>
            </w:r>
            <w:r w:rsidRPr="007D1E1D">
              <w:tab/>
              <w:t xml:space="preserve">if the initial PUSCH transmission was not cancelled due to </w:t>
            </w:r>
            <w:proofErr w:type="spellStart"/>
            <w:r w:rsidRPr="007D1E1D">
              <w:t>gNB</w:t>
            </w:r>
            <w:proofErr w:type="spellEnd"/>
            <w:r w:rsidRPr="007D1E1D">
              <w:t xml:space="preserve"> scheduling/indication/configuration; and</w:t>
            </w:r>
          </w:p>
          <w:p w14:paraId="3DAC50FF" w14:textId="77777777" w:rsidR="00194719" w:rsidRPr="007D1E1D" w:rsidRDefault="00194719" w:rsidP="00C54568">
            <w:pPr>
              <w:pStyle w:val="TAL"/>
              <w:ind w:left="601" w:hanging="283"/>
            </w:pPr>
            <w:r w:rsidRPr="007D1E1D">
              <w:t>2.</w:t>
            </w:r>
            <w:r w:rsidRPr="007D1E1D">
              <w:tab/>
              <w:t xml:space="preserve">if the initial PUSCH transmission was cancelled due to </w:t>
            </w:r>
            <w:proofErr w:type="spellStart"/>
            <w:r w:rsidRPr="007D1E1D">
              <w:t>gNB</w:t>
            </w:r>
            <w:proofErr w:type="spellEnd"/>
            <w:r w:rsidRPr="007D1E1D">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16AC15C4" w14:textId="77777777" w:rsidR="00194719" w:rsidRPr="007D1E1D" w:rsidRDefault="00194719" w:rsidP="00C54568">
            <w:pPr>
              <w:pStyle w:val="TAL"/>
            </w:pPr>
            <w:r w:rsidRPr="007D1E1D">
              <w:t>UE</w:t>
            </w:r>
          </w:p>
        </w:tc>
        <w:tc>
          <w:tcPr>
            <w:tcW w:w="567" w:type="dxa"/>
          </w:tcPr>
          <w:p w14:paraId="62CBAC7C" w14:textId="77777777" w:rsidR="00194719" w:rsidRPr="007D1E1D" w:rsidRDefault="00194719" w:rsidP="00C54568">
            <w:pPr>
              <w:pStyle w:val="TAL"/>
            </w:pPr>
            <w:r w:rsidRPr="007D1E1D">
              <w:t>No</w:t>
            </w:r>
          </w:p>
        </w:tc>
        <w:tc>
          <w:tcPr>
            <w:tcW w:w="709" w:type="dxa"/>
          </w:tcPr>
          <w:p w14:paraId="3AA4F84C" w14:textId="77777777" w:rsidR="00194719" w:rsidRPr="007D1E1D" w:rsidRDefault="00194719" w:rsidP="00C54568">
            <w:pPr>
              <w:pStyle w:val="TAL"/>
            </w:pPr>
            <w:r w:rsidRPr="007D1E1D">
              <w:t>No</w:t>
            </w:r>
          </w:p>
        </w:tc>
        <w:tc>
          <w:tcPr>
            <w:tcW w:w="728" w:type="dxa"/>
          </w:tcPr>
          <w:p w14:paraId="65D660FC" w14:textId="77777777" w:rsidR="00194719" w:rsidRPr="007D1E1D" w:rsidRDefault="00194719" w:rsidP="00C54568">
            <w:pPr>
              <w:pStyle w:val="TAL"/>
            </w:pPr>
            <w:r w:rsidRPr="007D1E1D">
              <w:t>No</w:t>
            </w:r>
          </w:p>
        </w:tc>
      </w:tr>
      <w:tr w:rsidR="00194719" w:rsidRPr="007D1E1D" w14:paraId="64330985" w14:textId="77777777" w:rsidTr="00C54568">
        <w:trPr>
          <w:cantSplit/>
          <w:tblHeader/>
        </w:trPr>
        <w:tc>
          <w:tcPr>
            <w:tcW w:w="6917" w:type="dxa"/>
          </w:tcPr>
          <w:p w14:paraId="5E5C3E54" w14:textId="77777777" w:rsidR="00194719" w:rsidRPr="007D1E1D" w:rsidRDefault="00194719" w:rsidP="00C54568">
            <w:pPr>
              <w:pStyle w:val="TAL"/>
              <w:rPr>
                <w:rFonts w:eastAsia="SimSun"/>
                <w:b/>
                <w:bCs/>
                <w:i/>
                <w:iCs/>
                <w:lang w:eastAsia="zh-CN"/>
              </w:rPr>
            </w:pPr>
            <w:r w:rsidRPr="007D1E1D">
              <w:rPr>
                <w:rFonts w:eastAsia="SimSun"/>
                <w:b/>
                <w:bCs/>
                <w:i/>
                <w:iCs/>
                <w:lang w:eastAsia="zh-CN"/>
              </w:rPr>
              <w:t>cg-TimeDomainAllocationExtension-r17</w:t>
            </w:r>
          </w:p>
          <w:p w14:paraId="13CFFE26" w14:textId="77777777" w:rsidR="00194719" w:rsidRPr="007D1E1D" w:rsidRDefault="00194719" w:rsidP="00C54568">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w:t>
            </w:r>
            <w:proofErr w:type="spellStart"/>
            <w:r w:rsidRPr="007D1E1D">
              <w:rPr>
                <w:i/>
                <w:iCs/>
              </w:rPr>
              <w:t>rrc-ConfiguredUplinkGrant</w:t>
            </w:r>
            <w:proofErr w:type="spellEnd"/>
            <w:r w:rsidRPr="007D1E1D">
              <w:rPr>
                <w:rFonts w:eastAsia="SimSun"/>
                <w:lang w:eastAsia="zh-CN"/>
              </w:rPr>
              <w:t xml:space="preserve"> to indicate more than 16 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2D55C548" w14:textId="77777777" w:rsidR="00194719" w:rsidRPr="007D1E1D" w:rsidRDefault="00194719" w:rsidP="00C54568">
            <w:pPr>
              <w:pStyle w:val="TAL"/>
            </w:pPr>
            <w:r w:rsidRPr="007D1E1D">
              <w:rPr>
                <w:lang w:eastAsia="zh-CN"/>
              </w:rPr>
              <w:t>UE</w:t>
            </w:r>
          </w:p>
        </w:tc>
        <w:tc>
          <w:tcPr>
            <w:tcW w:w="567" w:type="dxa"/>
          </w:tcPr>
          <w:p w14:paraId="4E7E2DF4" w14:textId="77777777" w:rsidR="00194719" w:rsidRPr="007D1E1D" w:rsidRDefault="00194719" w:rsidP="00C54568">
            <w:pPr>
              <w:pStyle w:val="TAL"/>
            </w:pPr>
            <w:r w:rsidRPr="007D1E1D">
              <w:rPr>
                <w:lang w:eastAsia="zh-CN"/>
              </w:rPr>
              <w:t>No</w:t>
            </w:r>
          </w:p>
        </w:tc>
        <w:tc>
          <w:tcPr>
            <w:tcW w:w="709" w:type="dxa"/>
          </w:tcPr>
          <w:p w14:paraId="59B5B877" w14:textId="77777777" w:rsidR="00194719" w:rsidRPr="007D1E1D" w:rsidRDefault="00194719" w:rsidP="00C54568">
            <w:pPr>
              <w:pStyle w:val="TAL"/>
            </w:pPr>
            <w:r w:rsidRPr="007D1E1D">
              <w:rPr>
                <w:lang w:eastAsia="zh-CN"/>
              </w:rPr>
              <w:t>No</w:t>
            </w:r>
          </w:p>
        </w:tc>
        <w:tc>
          <w:tcPr>
            <w:tcW w:w="728" w:type="dxa"/>
          </w:tcPr>
          <w:p w14:paraId="2B728A5E" w14:textId="77777777" w:rsidR="00194719" w:rsidRPr="007D1E1D" w:rsidRDefault="00194719" w:rsidP="00C54568">
            <w:pPr>
              <w:pStyle w:val="TAL"/>
            </w:pPr>
            <w:r w:rsidRPr="007D1E1D">
              <w:rPr>
                <w:lang w:eastAsia="zh-CN"/>
              </w:rPr>
              <w:t>No</w:t>
            </w:r>
          </w:p>
        </w:tc>
      </w:tr>
      <w:tr w:rsidR="00194719" w:rsidRPr="007D1E1D" w14:paraId="12CF39A2" w14:textId="77777777" w:rsidTr="00C545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11733" w14:textId="77777777" w:rsidR="00194719" w:rsidRPr="007D1E1D" w:rsidRDefault="00194719" w:rsidP="00C54568">
            <w:pPr>
              <w:pStyle w:val="TAL"/>
              <w:rPr>
                <w:b/>
                <w:i/>
              </w:rPr>
            </w:pPr>
            <w:r w:rsidRPr="007D1E1D">
              <w:rPr>
                <w:b/>
                <w:i/>
              </w:rPr>
              <w:lastRenderedPageBreak/>
              <w:t>cli-RSSI-FDM-DL-r16</w:t>
            </w:r>
          </w:p>
          <w:p w14:paraId="65E3B7DF" w14:textId="77777777" w:rsidR="00194719" w:rsidRPr="007D1E1D" w:rsidRDefault="00194719" w:rsidP="00C54568">
            <w:pPr>
              <w:pStyle w:val="TAL"/>
              <w:rPr>
                <w:b/>
              </w:rPr>
            </w:pPr>
            <w:r w:rsidRPr="007D1E1D">
              <w:rPr>
                <w:rFonts w:cs="Arial"/>
                <w:bCs/>
                <w:iCs/>
                <w:szCs w:val="18"/>
              </w:rPr>
              <w:t xml:space="preserve">Indicates </w:t>
            </w:r>
            <w:r w:rsidRPr="007D1E1D">
              <w:t xml:space="preserve">whether serving cell DL signal/channel (e.g. PDSCH/PDCCH) and CLI-RSSI </w:t>
            </w:r>
            <w:proofErr w:type="spellStart"/>
            <w:r w:rsidRPr="007D1E1D">
              <w:t>FDMed</w:t>
            </w:r>
            <w:proofErr w:type="spellEnd"/>
            <w:r w:rsidRPr="007D1E1D">
              <w:t xml:space="preserve">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6C11D6A0" w14:textId="77777777" w:rsidR="00194719" w:rsidRPr="007D1E1D" w:rsidRDefault="00194719" w:rsidP="00C54568">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363B88E" w14:textId="77777777" w:rsidR="00194719" w:rsidRPr="007D1E1D" w:rsidRDefault="00194719" w:rsidP="00C54568">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3ABDFF4" w14:textId="77777777" w:rsidR="00194719" w:rsidRPr="007D1E1D" w:rsidRDefault="00194719" w:rsidP="00C54568">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13BB483E" w14:textId="77777777" w:rsidR="00194719" w:rsidRPr="007D1E1D" w:rsidRDefault="00194719" w:rsidP="00C54568">
            <w:pPr>
              <w:pStyle w:val="TAL"/>
              <w:jc w:val="center"/>
            </w:pPr>
            <w:r w:rsidRPr="007D1E1D">
              <w:t>Yes</w:t>
            </w:r>
          </w:p>
        </w:tc>
      </w:tr>
      <w:tr w:rsidR="00194719" w:rsidRPr="007D1E1D" w14:paraId="23B34543" w14:textId="77777777" w:rsidTr="00C545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E2BDCA" w14:textId="77777777" w:rsidR="00194719" w:rsidRPr="007D1E1D" w:rsidRDefault="00194719" w:rsidP="00C54568">
            <w:pPr>
              <w:pStyle w:val="TAL"/>
              <w:rPr>
                <w:b/>
                <w:i/>
              </w:rPr>
            </w:pPr>
            <w:r w:rsidRPr="007D1E1D">
              <w:rPr>
                <w:b/>
                <w:i/>
              </w:rPr>
              <w:t>cli-SRS-RSRP-FDM-DL-r16</w:t>
            </w:r>
          </w:p>
          <w:p w14:paraId="3F97C23A" w14:textId="77777777" w:rsidR="00194719" w:rsidRPr="007D1E1D" w:rsidRDefault="00194719" w:rsidP="00C54568">
            <w:pPr>
              <w:pStyle w:val="TAL"/>
              <w:rPr>
                <w:b/>
              </w:rPr>
            </w:pPr>
            <w:r w:rsidRPr="007D1E1D">
              <w:rPr>
                <w:rFonts w:cs="Arial"/>
                <w:bCs/>
                <w:iCs/>
                <w:szCs w:val="18"/>
              </w:rPr>
              <w:t xml:space="preserve">Indicates </w:t>
            </w:r>
            <w:r w:rsidRPr="007D1E1D">
              <w:t xml:space="preserve">whether serving cell DL signal/channel (e.g. PDSCH/PDCCH) and SRS-RSRP </w:t>
            </w:r>
            <w:proofErr w:type="spellStart"/>
            <w:r w:rsidRPr="007D1E1D">
              <w:t>FDMed</w:t>
            </w:r>
            <w:proofErr w:type="spellEnd"/>
            <w:r w:rsidRPr="007D1E1D">
              <w:t xml:space="preserve">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C030EBA" w14:textId="77777777" w:rsidR="00194719" w:rsidRPr="007D1E1D" w:rsidRDefault="00194719" w:rsidP="00C54568">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C58BF60" w14:textId="77777777" w:rsidR="00194719" w:rsidRPr="007D1E1D" w:rsidRDefault="00194719" w:rsidP="00C54568">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53B29C7E" w14:textId="77777777" w:rsidR="00194719" w:rsidRPr="007D1E1D" w:rsidRDefault="00194719" w:rsidP="00C54568">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062A66B8" w14:textId="77777777" w:rsidR="00194719" w:rsidRPr="007D1E1D" w:rsidRDefault="00194719" w:rsidP="00C54568">
            <w:pPr>
              <w:pStyle w:val="TAL"/>
              <w:jc w:val="center"/>
            </w:pPr>
            <w:r w:rsidRPr="007D1E1D">
              <w:t>Yes</w:t>
            </w:r>
          </w:p>
        </w:tc>
      </w:tr>
      <w:tr w:rsidR="00194719" w:rsidRPr="007D1E1D" w14:paraId="7A5CA096" w14:textId="77777777" w:rsidTr="00C545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74D975" w14:textId="77777777" w:rsidR="00194719" w:rsidRPr="007D1E1D" w:rsidRDefault="00194719" w:rsidP="00C54568">
            <w:pPr>
              <w:keepNext/>
              <w:keepLines/>
              <w:spacing w:after="0"/>
              <w:rPr>
                <w:rFonts w:ascii="Arial" w:hAnsi="Arial" w:cs="Arial"/>
                <w:b/>
                <w:i/>
                <w:sz w:val="18"/>
              </w:rPr>
            </w:pPr>
            <w:r w:rsidRPr="007D1E1D">
              <w:rPr>
                <w:rFonts w:ascii="Arial" w:hAnsi="Arial" w:cs="Arial"/>
                <w:b/>
                <w:i/>
                <w:sz w:val="18"/>
              </w:rPr>
              <w:t>codebookVariantsList-r16</w:t>
            </w:r>
          </w:p>
          <w:p w14:paraId="30C7273C" w14:textId="77777777" w:rsidR="00194719" w:rsidRPr="007D1E1D" w:rsidRDefault="00194719" w:rsidP="00C54568">
            <w:pPr>
              <w:pStyle w:val="TAL"/>
              <w:rPr>
                <w:b/>
                <w:i/>
              </w:rPr>
            </w:pPr>
            <w:r w:rsidRPr="007D1E1D">
              <w:rPr>
                <w:rFonts w:cs="Arial"/>
              </w:rPr>
              <w:t xml:space="preserve">Indicates the list of </w:t>
            </w:r>
            <w:proofErr w:type="spellStart"/>
            <w:r w:rsidRPr="007D1E1D">
              <w:rPr>
                <w:rFonts w:cs="Arial"/>
                <w:i/>
              </w:rPr>
              <w:t>SupportedCSI</w:t>
            </w:r>
            <w:proofErr w:type="spellEnd"/>
            <w:r w:rsidRPr="007D1E1D">
              <w:rPr>
                <w:rFonts w:cs="Arial"/>
                <w:i/>
              </w:rPr>
              <w:t>-RS-Resource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338F872" w14:textId="77777777" w:rsidR="00194719" w:rsidRPr="007D1E1D" w:rsidRDefault="00194719" w:rsidP="00C54568">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1BA00A7A" w14:textId="77777777" w:rsidR="00194719" w:rsidRPr="007D1E1D" w:rsidRDefault="00194719" w:rsidP="00C54568">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5BEB4B9" w14:textId="77777777" w:rsidR="00194719" w:rsidRPr="007D1E1D" w:rsidRDefault="00194719" w:rsidP="00C54568">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0280535" w14:textId="77777777" w:rsidR="00194719" w:rsidRPr="007D1E1D" w:rsidRDefault="00194719" w:rsidP="00C54568">
            <w:pPr>
              <w:pStyle w:val="TAL"/>
              <w:jc w:val="center"/>
            </w:pPr>
            <w:r w:rsidRPr="007D1E1D">
              <w:rPr>
                <w:rFonts w:cs="Arial"/>
              </w:rPr>
              <w:t>No</w:t>
            </w:r>
          </w:p>
        </w:tc>
      </w:tr>
      <w:tr w:rsidR="00194719" w:rsidRPr="007D1E1D" w14:paraId="042D8795" w14:textId="77777777" w:rsidTr="00C54568">
        <w:trPr>
          <w:cantSplit/>
          <w:tblHeader/>
        </w:trPr>
        <w:tc>
          <w:tcPr>
            <w:tcW w:w="6917" w:type="dxa"/>
          </w:tcPr>
          <w:p w14:paraId="4E898EA1" w14:textId="77777777" w:rsidR="00194719" w:rsidRPr="007D1E1D" w:rsidRDefault="00194719" w:rsidP="00C54568">
            <w:pPr>
              <w:pStyle w:val="TAL"/>
              <w:rPr>
                <w:b/>
                <w:i/>
              </w:rPr>
            </w:pPr>
            <w:r w:rsidRPr="007D1E1D">
              <w:rPr>
                <w:b/>
                <w:i/>
              </w:rPr>
              <w:t>configuredUL-GrantType1</w:t>
            </w:r>
          </w:p>
          <w:p w14:paraId="0E31A550" w14:textId="77777777" w:rsidR="00194719" w:rsidRPr="007D1E1D" w:rsidRDefault="00194719" w:rsidP="00C54568">
            <w:pPr>
              <w:pStyle w:val="TAL"/>
            </w:pPr>
            <w:r w:rsidRPr="007D1E1D">
              <w:t>Indicates whether the UE supports Type 1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219F93FA" w14:textId="77777777" w:rsidR="00194719" w:rsidRPr="007D1E1D" w:rsidRDefault="00194719" w:rsidP="00C54568">
            <w:pPr>
              <w:pStyle w:val="TAL"/>
              <w:jc w:val="center"/>
            </w:pPr>
            <w:r w:rsidRPr="007D1E1D">
              <w:t>UE</w:t>
            </w:r>
          </w:p>
        </w:tc>
        <w:tc>
          <w:tcPr>
            <w:tcW w:w="567" w:type="dxa"/>
          </w:tcPr>
          <w:p w14:paraId="01FCB437" w14:textId="77777777" w:rsidR="00194719" w:rsidRPr="007D1E1D" w:rsidRDefault="00194719" w:rsidP="00C54568">
            <w:pPr>
              <w:pStyle w:val="TAL"/>
              <w:jc w:val="center"/>
            </w:pPr>
            <w:r w:rsidRPr="007D1E1D">
              <w:t>No</w:t>
            </w:r>
          </w:p>
        </w:tc>
        <w:tc>
          <w:tcPr>
            <w:tcW w:w="709" w:type="dxa"/>
          </w:tcPr>
          <w:p w14:paraId="569A6604" w14:textId="77777777" w:rsidR="00194719" w:rsidRPr="007D1E1D" w:rsidRDefault="00194719" w:rsidP="00C54568">
            <w:pPr>
              <w:pStyle w:val="TAL"/>
              <w:jc w:val="center"/>
            </w:pPr>
            <w:r w:rsidRPr="007D1E1D">
              <w:t>No</w:t>
            </w:r>
          </w:p>
        </w:tc>
        <w:tc>
          <w:tcPr>
            <w:tcW w:w="728" w:type="dxa"/>
          </w:tcPr>
          <w:p w14:paraId="7C487E98" w14:textId="77777777" w:rsidR="00194719" w:rsidRPr="007D1E1D" w:rsidRDefault="00194719" w:rsidP="00C54568">
            <w:pPr>
              <w:pStyle w:val="TAL"/>
              <w:jc w:val="center"/>
            </w:pPr>
            <w:r w:rsidRPr="007D1E1D">
              <w:t>No</w:t>
            </w:r>
          </w:p>
        </w:tc>
      </w:tr>
      <w:tr w:rsidR="00194719" w:rsidRPr="007D1E1D" w14:paraId="5E9F2B6B" w14:textId="77777777" w:rsidTr="00C54568">
        <w:trPr>
          <w:cantSplit/>
          <w:tblHeader/>
        </w:trPr>
        <w:tc>
          <w:tcPr>
            <w:tcW w:w="6917" w:type="dxa"/>
          </w:tcPr>
          <w:p w14:paraId="61B70411" w14:textId="77777777" w:rsidR="00194719" w:rsidRPr="007D1E1D" w:rsidRDefault="00194719" w:rsidP="00C54568">
            <w:pPr>
              <w:pStyle w:val="TAL"/>
              <w:rPr>
                <w:b/>
                <w:i/>
              </w:rPr>
            </w:pPr>
            <w:r w:rsidRPr="007D1E1D">
              <w:rPr>
                <w:b/>
                <w:i/>
              </w:rPr>
              <w:t>configuredUL-GrantType2</w:t>
            </w:r>
          </w:p>
          <w:p w14:paraId="4523EF12" w14:textId="77777777" w:rsidR="00194719" w:rsidRPr="007D1E1D" w:rsidRDefault="00194719" w:rsidP="00C54568">
            <w:pPr>
              <w:pStyle w:val="TAL"/>
            </w:pPr>
            <w:r w:rsidRPr="007D1E1D">
              <w:t>Indicates whether the UE supports Type 2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0E9758CA" w14:textId="77777777" w:rsidR="00194719" w:rsidRPr="007D1E1D" w:rsidRDefault="00194719" w:rsidP="00C54568">
            <w:pPr>
              <w:pStyle w:val="TAL"/>
              <w:jc w:val="center"/>
            </w:pPr>
            <w:r w:rsidRPr="007D1E1D">
              <w:t>UE</w:t>
            </w:r>
          </w:p>
        </w:tc>
        <w:tc>
          <w:tcPr>
            <w:tcW w:w="567" w:type="dxa"/>
          </w:tcPr>
          <w:p w14:paraId="5F35E94A" w14:textId="77777777" w:rsidR="00194719" w:rsidRPr="007D1E1D" w:rsidRDefault="00194719" w:rsidP="00C54568">
            <w:pPr>
              <w:pStyle w:val="TAL"/>
              <w:jc w:val="center"/>
            </w:pPr>
            <w:r w:rsidRPr="007D1E1D">
              <w:t>No</w:t>
            </w:r>
          </w:p>
        </w:tc>
        <w:tc>
          <w:tcPr>
            <w:tcW w:w="709" w:type="dxa"/>
          </w:tcPr>
          <w:p w14:paraId="3243A6A8" w14:textId="77777777" w:rsidR="00194719" w:rsidRPr="007D1E1D" w:rsidRDefault="00194719" w:rsidP="00C54568">
            <w:pPr>
              <w:pStyle w:val="TAL"/>
              <w:jc w:val="center"/>
            </w:pPr>
            <w:r w:rsidRPr="007D1E1D">
              <w:t>No</w:t>
            </w:r>
          </w:p>
        </w:tc>
        <w:tc>
          <w:tcPr>
            <w:tcW w:w="728" w:type="dxa"/>
          </w:tcPr>
          <w:p w14:paraId="685D4EA6" w14:textId="77777777" w:rsidR="00194719" w:rsidRPr="007D1E1D" w:rsidRDefault="00194719" w:rsidP="00C54568">
            <w:pPr>
              <w:pStyle w:val="TAL"/>
              <w:jc w:val="center"/>
            </w:pPr>
            <w:r w:rsidRPr="007D1E1D">
              <w:t>No</w:t>
            </w:r>
          </w:p>
        </w:tc>
      </w:tr>
      <w:tr w:rsidR="00194719" w:rsidRPr="007D1E1D" w14:paraId="6CC1CB73" w14:textId="77777777" w:rsidTr="00C54568">
        <w:trPr>
          <w:cantSplit/>
          <w:tblHeader/>
        </w:trPr>
        <w:tc>
          <w:tcPr>
            <w:tcW w:w="6917" w:type="dxa"/>
          </w:tcPr>
          <w:p w14:paraId="1B517E0B" w14:textId="77777777" w:rsidR="00194719" w:rsidRPr="007D1E1D" w:rsidRDefault="00194719" w:rsidP="00C54568">
            <w:pPr>
              <w:pStyle w:val="TAL"/>
              <w:rPr>
                <w:b/>
                <w:i/>
              </w:rPr>
            </w:pPr>
            <w:proofErr w:type="spellStart"/>
            <w:r w:rsidRPr="007D1E1D">
              <w:rPr>
                <w:b/>
                <w:i/>
              </w:rPr>
              <w:t>cqi-TableAlt</w:t>
            </w:r>
            <w:proofErr w:type="spellEnd"/>
          </w:p>
          <w:p w14:paraId="205D1B21" w14:textId="77777777" w:rsidR="00194719" w:rsidRPr="007D1E1D" w:rsidRDefault="00194719" w:rsidP="00C54568">
            <w:pPr>
              <w:pStyle w:val="TAL"/>
            </w:pPr>
            <w:r w:rsidRPr="007D1E1D">
              <w:t>Indicates whether UE supports the CQI table with target BLER of 10^-5.</w:t>
            </w:r>
          </w:p>
        </w:tc>
        <w:tc>
          <w:tcPr>
            <w:tcW w:w="709" w:type="dxa"/>
          </w:tcPr>
          <w:p w14:paraId="2EE67E22" w14:textId="77777777" w:rsidR="00194719" w:rsidRPr="007D1E1D" w:rsidRDefault="00194719" w:rsidP="00C54568">
            <w:pPr>
              <w:pStyle w:val="TAL"/>
              <w:jc w:val="center"/>
            </w:pPr>
            <w:r w:rsidRPr="007D1E1D">
              <w:t>UE</w:t>
            </w:r>
          </w:p>
        </w:tc>
        <w:tc>
          <w:tcPr>
            <w:tcW w:w="567" w:type="dxa"/>
          </w:tcPr>
          <w:p w14:paraId="5B819A38" w14:textId="77777777" w:rsidR="00194719" w:rsidRPr="007D1E1D" w:rsidRDefault="00194719" w:rsidP="00C54568">
            <w:pPr>
              <w:pStyle w:val="TAL"/>
              <w:jc w:val="center"/>
            </w:pPr>
            <w:r w:rsidRPr="007D1E1D">
              <w:t>No</w:t>
            </w:r>
          </w:p>
        </w:tc>
        <w:tc>
          <w:tcPr>
            <w:tcW w:w="709" w:type="dxa"/>
          </w:tcPr>
          <w:p w14:paraId="16063535" w14:textId="77777777" w:rsidR="00194719" w:rsidRPr="007D1E1D" w:rsidRDefault="00194719" w:rsidP="00C54568">
            <w:pPr>
              <w:pStyle w:val="TAL"/>
              <w:jc w:val="center"/>
            </w:pPr>
            <w:r w:rsidRPr="007D1E1D">
              <w:t>No</w:t>
            </w:r>
          </w:p>
        </w:tc>
        <w:tc>
          <w:tcPr>
            <w:tcW w:w="728" w:type="dxa"/>
          </w:tcPr>
          <w:p w14:paraId="0733E416" w14:textId="77777777" w:rsidR="00194719" w:rsidRPr="007D1E1D" w:rsidRDefault="00194719" w:rsidP="00C54568">
            <w:pPr>
              <w:pStyle w:val="TAL"/>
              <w:jc w:val="center"/>
            </w:pPr>
            <w:r w:rsidRPr="007D1E1D">
              <w:t>Yes</w:t>
            </w:r>
          </w:p>
        </w:tc>
      </w:tr>
      <w:tr w:rsidR="00194719" w:rsidRPr="007D1E1D" w14:paraId="1E9833E6" w14:textId="77777777" w:rsidTr="00C54568">
        <w:trPr>
          <w:cantSplit/>
          <w:tblHeader/>
        </w:trPr>
        <w:tc>
          <w:tcPr>
            <w:tcW w:w="6917" w:type="dxa"/>
          </w:tcPr>
          <w:p w14:paraId="61A6E21A" w14:textId="77777777" w:rsidR="00194719" w:rsidRPr="007D1E1D" w:rsidRDefault="00194719" w:rsidP="00C54568">
            <w:pPr>
              <w:pStyle w:val="TAL"/>
              <w:rPr>
                <w:b/>
                <w:i/>
              </w:rPr>
            </w:pPr>
            <w:r w:rsidRPr="007D1E1D">
              <w:rPr>
                <w:b/>
                <w:i/>
              </w:rPr>
              <w:t>cri-RI-CQI-WithoutNon-PMI-PortInd-r16</w:t>
            </w:r>
          </w:p>
          <w:p w14:paraId="5A3CEBDE" w14:textId="77777777" w:rsidR="00194719" w:rsidRPr="007D1E1D" w:rsidRDefault="00194719" w:rsidP="00C54568">
            <w:pPr>
              <w:pStyle w:val="TAL"/>
              <w:rPr>
                <w:bCs/>
                <w:iCs/>
              </w:rPr>
            </w:pPr>
            <w:r w:rsidRPr="007D1E1D">
              <w:rPr>
                <w:bCs/>
                <w:iCs/>
              </w:rPr>
              <w:t xml:space="preserve">Indicates whether UE supports </w:t>
            </w:r>
            <w:r w:rsidRPr="007D1E1D">
              <w:rPr>
                <w:bCs/>
                <w:i/>
              </w:rPr>
              <w:t>CSI-</w:t>
            </w:r>
            <w:proofErr w:type="spellStart"/>
            <w:r w:rsidRPr="007D1E1D">
              <w:rPr>
                <w:bCs/>
                <w:i/>
              </w:rPr>
              <w:t>ReportConfig</w:t>
            </w:r>
            <w:proofErr w:type="spellEnd"/>
            <w:r w:rsidRPr="007D1E1D">
              <w:rPr>
                <w:bCs/>
                <w:iCs/>
              </w:rPr>
              <w:t xml:space="preserve"> with the higher layer parameter </w:t>
            </w:r>
            <w:proofErr w:type="spellStart"/>
            <w:r w:rsidRPr="007D1E1D">
              <w:rPr>
                <w:bCs/>
                <w:i/>
              </w:rPr>
              <w:t>reportQuantity</w:t>
            </w:r>
            <w:proofErr w:type="spellEnd"/>
            <w:r w:rsidRPr="007D1E1D">
              <w:rPr>
                <w:bCs/>
                <w:iCs/>
              </w:rPr>
              <w:t xml:space="preserve"> set to '</w:t>
            </w:r>
            <w:r w:rsidRPr="007D1E1D">
              <w:rPr>
                <w:bCs/>
                <w:i/>
              </w:rPr>
              <w:t>cri-RI-CQ</w:t>
            </w:r>
            <w:r w:rsidRPr="007D1E1D">
              <w:rPr>
                <w:bCs/>
                <w:iCs/>
              </w:rPr>
              <w:t xml:space="preserve">' and the higher layer parameter </w:t>
            </w:r>
            <w:r w:rsidRPr="007D1E1D">
              <w:rPr>
                <w:bCs/>
                <w:i/>
              </w:rPr>
              <w:t>non-PMI-</w:t>
            </w:r>
            <w:proofErr w:type="spellStart"/>
            <w:r w:rsidRPr="007D1E1D">
              <w:rPr>
                <w:bCs/>
                <w:i/>
              </w:rPr>
              <w:t>PortIndication</w:t>
            </w:r>
            <w:proofErr w:type="spellEnd"/>
            <w:r w:rsidRPr="007D1E1D">
              <w:rPr>
                <w:bCs/>
                <w:iCs/>
              </w:rPr>
              <w:t xml:space="preserve"> is not configured.</w:t>
            </w:r>
          </w:p>
          <w:p w14:paraId="6E31771E" w14:textId="77777777" w:rsidR="00194719" w:rsidRPr="007D1E1D" w:rsidRDefault="00194719" w:rsidP="00C54568">
            <w:pPr>
              <w:pStyle w:val="TAL"/>
              <w:rPr>
                <w:bCs/>
                <w:iCs/>
              </w:rPr>
            </w:pPr>
          </w:p>
          <w:p w14:paraId="7AB3A112" w14:textId="77777777" w:rsidR="00194719" w:rsidRPr="007D1E1D" w:rsidRDefault="00194719" w:rsidP="00C54568">
            <w:pPr>
              <w:pStyle w:val="TAL"/>
              <w:rPr>
                <w:b/>
                <w:i/>
              </w:rPr>
            </w:pPr>
            <w:r w:rsidRPr="007D1E1D">
              <w:rPr>
                <w:bCs/>
                <w:iCs/>
              </w:rPr>
              <w:t xml:space="preserve">UE indicating support of this feature shall also indicate support of </w:t>
            </w:r>
            <w:proofErr w:type="spellStart"/>
            <w:r w:rsidRPr="007D1E1D">
              <w:rPr>
                <w:bCs/>
                <w:i/>
              </w:rPr>
              <w:t>csi-ReportFramework</w:t>
            </w:r>
            <w:proofErr w:type="spellEnd"/>
            <w:r w:rsidRPr="007D1E1D">
              <w:rPr>
                <w:bCs/>
                <w:iCs/>
              </w:rPr>
              <w:t>.</w:t>
            </w:r>
          </w:p>
        </w:tc>
        <w:tc>
          <w:tcPr>
            <w:tcW w:w="709" w:type="dxa"/>
          </w:tcPr>
          <w:p w14:paraId="58373463" w14:textId="77777777" w:rsidR="00194719" w:rsidRPr="007D1E1D" w:rsidRDefault="00194719" w:rsidP="00C54568">
            <w:pPr>
              <w:pStyle w:val="TAL"/>
              <w:jc w:val="center"/>
            </w:pPr>
            <w:r w:rsidRPr="007D1E1D">
              <w:t>UE</w:t>
            </w:r>
          </w:p>
        </w:tc>
        <w:tc>
          <w:tcPr>
            <w:tcW w:w="567" w:type="dxa"/>
          </w:tcPr>
          <w:p w14:paraId="58E195C0" w14:textId="77777777" w:rsidR="00194719" w:rsidRPr="007D1E1D" w:rsidRDefault="00194719" w:rsidP="00C54568">
            <w:pPr>
              <w:pStyle w:val="TAL"/>
              <w:jc w:val="center"/>
            </w:pPr>
            <w:r w:rsidRPr="007D1E1D">
              <w:t>No</w:t>
            </w:r>
          </w:p>
        </w:tc>
        <w:tc>
          <w:tcPr>
            <w:tcW w:w="709" w:type="dxa"/>
          </w:tcPr>
          <w:p w14:paraId="613AD425" w14:textId="77777777" w:rsidR="00194719" w:rsidRPr="007D1E1D" w:rsidRDefault="00194719" w:rsidP="00C54568">
            <w:pPr>
              <w:pStyle w:val="TAL"/>
              <w:jc w:val="center"/>
            </w:pPr>
            <w:r w:rsidRPr="007D1E1D">
              <w:t>No</w:t>
            </w:r>
          </w:p>
        </w:tc>
        <w:tc>
          <w:tcPr>
            <w:tcW w:w="728" w:type="dxa"/>
          </w:tcPr>
          <w:p w14:paraId="28E970C6" w14:textId="77777777" w:rsidR="00194719" w:rsidRPr="007D1E1D" w:rsidRDefault="00194719" w:rsidP="00C54568">
            <w:pPr>
              <w:pStyle w:val="TAL"/>
              <w:jc w:val="center"/>
            </w:pPr>
            <w:r w:rsidRPr="007D1E1D">
              <w:t>Yes</w:t>
            </w:r>
          </w:p>
        </w:tc>
      </w:tr>
      <w:tr w:rsidR="00194719" w:rsidRPr="007D1E1D" w14:paraId="7348CEC3" w14:textId="77777777" w:rsidTr="00C54568">
        <w:trPr>
          <w:cantSplit/>
          <w:tblHeader/>
        </w:trPr>
        <w:tc>
          <w:tcPr>
            <w:tcW w:w="6917" w:type="dxa"/>
          </w:tcPr>
          <w:p w14:paraId="500BBB79" w14:textId="77777777" w:rsidR="00194719" w:rsidRPr="007D1E1D" w:rsidRDefault="00194719" w:rsidP="00C54568">
            <w:pPr>
              <w:pStyle w:val="TAL"/>
              <w:rPr>
                <w:b/>
                <w:i/>
              </w:rPr>
            </w:pPr>
            <w:r w:rsidRPr="007D1E1D">
              <w:rPr>
                <w:b/>
                <w:i/>
              </w:rPr>
              <w:t>crossSlotScheduling-r16</w:t>
            </w:r>
          </w:p>
          <w:p w14:paraId="6D23DE48" w14:textId="77777777" w:rsidR="00194719" w:rsidRPr="007D1E1D" w:rsidRDefault="00194719" w:rsidP="00C54568">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14135B62" w14:textId="77777777" w:rsidR="00194719" w:rsidRPr="007D1E1D" w:rsidRDefault="00194719" w:rsidP="00C54568">
            <w:pPr>
              <w:pStyle w:val="TAL"/>
              <w:jc w:val="center"/>
            </w:pPr>
            <w:r w:rsidRPr="007D1E1D">
              <w:t>UE</w:t>
            </w:r>
          </w:p>
        </w:tc>
        <w:tc>
          <w:tcPr>
            <w:tcW w:w="567" w:type="dxa"/>
          </w:tcPr>
          <w:p w14:paraId="45A56F61" w14:textId="77777777" w:rsidR="00194719" w:rsidRPr="007D1E1D" w:rsidRDefault="00194719" w:rsidP="00C54568">
            <w:pPr>
              <w:pStyle w:val="TAL"/>
              <w:jc w:val="center"/>
            </w:pPr>
            <w:r w:rsidRPr="007D1E1D">
              <w:t>No</w:t>
            </w:r>
          </w:p>
        </w:tc>
        <w:tc>
          <w:tcPr>
            <w:tcW w:w="709" w:type="dxa"/>
          </w:tcPr>
          <w:p w14:paraId="76AEBF97" w14:textId="77777777" w:rsidR="00194719" w:rsidRPr="007D1E1D" w:rsidRDefault="00194719" w:rsidP="00C54568">
            <w:pPr>
              <w:pStyle w:val="TAL"/>
              <w:jc w:val="center"/>
            </w:pPr>
            <w:r w:rsidRPr="007D1E1D">
              <w:t>No</w:t>
            </w:r>
          </w:p>
        </w:tc>
        <w:tc>
          <w:tcPr>
            <w:tcW w:w="728" w:type="dxa"/>
          </w:tcPr>
          <w:p w14:paraId="28F8FE84" w14:textId="77777777" w:rsidR="00194719" w:rsidRPr="007D1E1D" w:rsidRDefault="00194719" w:rsidP="00C54568">
            <w:pPr>
              <w:pStyle w:val="TAL"/>
              <w:jc w:val="center"/>
            </w:pPr>
            <w:r w:rsidRPr="007D1E1D">
              <w:t>No</w:t>
            </w:r>
          </w:p>
        </w:tc>
      </w:tr>
      <w:tr w:rsidR="00194719" w:rsidRPr="007D1E1D" w14:paraId="487F39BE" w14:textId="77777777" w:rsidTr="00C54568">
        <w:trPr>
          <w:cantSplit/>
          <w:tblHeader/>
        </w:trPr>
        <w:tc>
          <w:tcPr>
            <w:tcW w:w="6917" w:type="dxa"/>
          </w:tcPr>
          <w:p w14:paraId="4B31139D" w14:textId="77777777" w:rsidR="00194719" w:rsidRPr="007D1E1D" w:rsidRDefault="00194719" w:rsidP="00C54568">
            <w:pPr>
              <w:pStyle w:val="TAL"/>
              <w:rPr>
                <w:b/>
                <w:bCs/>
                <w:i/>
                <w:iCs/>
              </w:rPr>
            </w:pPr>
            <w:proofErr w:type="spellStart"/>
            <w:r w:rsidRPr="007D1E1D">
              <w:rPr>
                <w:b/>
                <w:bCs/>
                <w:i/>
                <w:iCs/>
              </w:rPr>
              <w:t>csi-ReportFramework</w:t>
            </w:r>
            <w:proofErr w:type="spellEnd"/>
          </w:p>
          <w:p w14:paraId="34CA42C8" w14:textId="77777777" w:rsidR="00194719" w:rsidRPr="007D1E1D" w:rsidRDefault="00194719" w:rsidP="00C54568">
            <w:pPr>
              <w:pStyle w:val="TAL"/>
            </w:pPr>
            <w:r w:rsidRPr="007D1E1D">
              <w:t xml:space="preserve">See </w:t>
            </w:r>
            <w:proofErr w:type="spellStart"/>
            <w:r w:rsidRPr="007D1E1D">
              <w:rPr>
                <w:i/>
              </w:rPr>
              <w:t>csi-ReportFramework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4E70B6D7" w14:textId="77777777" w:rsidR="00194719" w:rsidRPr="007D1E1D" w:rsidRDefault="00194719" w:rsidP="00C54568">
            <w:pPr>
              <w:pStyle w:val="TAL"/>
              <w:jc w:val="center"/>
            </w:pPr>
            <w:r w:rsidRPr="007D1E1D">
              <w:rPr>
                <w:bCs/>
                <w:iCs/>
              </w:rPr>
              <w:t>UE</w:t>
            </w:r>
          </w:p>
        </w:tc>
        <w:tc>
          <w:tcPr>
            <w:tcW w:w="567" w:type="dxa"/>
          </w:tcPr>
          <w:p w14:paraId="55233B2F" w14:textId="77777777" w:rsidR="00194719" w:rsidRPr="007D1E1D" w:rsidRDefault="00194719" w:rsidP="00C54568">
            <w:pPr>
              <w:pStyle w:val="TAL"/>
              <w:jc w:val="center"/>
            </w:pPr>
            <w:r w:rsidRPr="007D1E1D">
              <w:rPr>
                <w:bCs/>
                <w:iCs/>
              </w:rPr>
              <w:t>Yes</w:t>
            </w:r>
          </w:p>
        </w:tc>
        <w:tc>
          <w:tcPr>
            <w:tcW w:w="709" w:type="dxa"/>
          </w:tcPr>
          <w:p w14:paraId="43A25530" w14:textId="77777777" w:rsidR="00194719" w:rsidRPr="007D1E1D" w:rsidRDefault="00194719" w:rsidP="00C54568">
            <w:pPr>
              <w:pStyle w:val="TAL"/>
              <w:jc w:val="center"/>
            </w:pPr>
            <w:r w:rsidRPr="007D1E1D">
              <w:rPr>
                <w:bCs/>
                <w:iCs/>
              </w:rPr>
              <w:t>No</w:t>
            </w:r>
          </w:p>
        </w:tc>
        <w:tc>
          <w:tcPr>
            <w:tcW w:w="728" w:type="dxa"/>
          </w:tcPr>
          <w:p w14:paraId="45AAE77B" w14:textId="77777777" w:rsidR="00194719" w:rsidRPr="007D1E1D" w:rsidRDefault="00194719" w:rsidP="00C54568">
            <w:pPr>
              <w:pStyle w:val="TAL"/>
              <w:jc w:val="center"/>
            </w:pPr>
            <w:r w:rsidRPr="007D1E1D">
              <w:rPr>
                <w:rFonts w:eastAsia="DengXian"/>
              </w:rPr>
              <w:t>N/A</w:t>
            </w:r>
          </w:p>
        </w:tc>
      </w:tr>
      <w:tr w:rsidR="00194719" w:rsidRPr="007D1E1D" w14:paraId="0DED8C1D" w14:textId="77777777" w:rsidTr="00C54568">
        <w:trPr>
          <w:cantSplit/>
          <w:tblHeader/>
        </w:trPr>
        <w:tc>
          <w:tcPr>
            <w:tcW w:w="6917" w:type="dxa"/>
          </w:tcPr>
          <w:p w14:paraId="53D7029E" w14:textId="77777777" w:rsidR="00194719" w:rsidRPr="007D1E1D" w:rsidRDefault="00194719" w:rsidP="00C54568">
            <w:pPr>
              <w:pStyle w:val="TAL"/>
              <w:rPr>
                <w:b/>
                <w:i/>
              </w:rPr>
            </w:pPr>
            <w:r w:rsidRPr="007D1E1D">
              <w:rPr>
                <w:b/>
                <w:i/>
              </w:rPr>
              <w:t>csi-ReportFrameworkExt-r16</w:t>
            </w:r>
          </w:p>
          <w:p w14:paraId="7A8C4402" w14:textId="77777777" w:rsidR="00194719" w:rsidRPr="007D1E1D" w:rsidRDefault="00194719" w:rsidP="00C54568">
            <w:pPr>
              <w:pStyle w:val="TAL"/>
              <w:rPr>
                <w:b/>
                <w:bCs/>
                <w:i/>
                <w:iCs/>
              </w:rPr>
            </w:pPr>
            <w:r w:rsidRPr="007D1E1D">
              <w:t xml:space="preserve">See </w:t>
            </w:r>
            <w:proofErr w:type="spellStart"/>
            <w:r w:rsidRPr="007D1E1D">
              <w:rPr>
                <w:i/>
              </w:rPr>
              <w:t>csi-ReportFramework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7219EE0B" w14:textId="77777777" w:rsidR="00194719" w:rsidRPr="007D1E1D" w:rsidRDefault="00194719" w:rsidP="00C54568">
            <w:pPr>
              <w:pStyle w:val="TAL"/>
              <w:jc w:val="center"/>
              <w:rPr>
                <w:bCs/>
                <w:iCs/>
              </w:rPr>
            </w:pPr>
            <w:r w:rsidRPr="007D1E1D">
              <w:rPr>
                <w:bCs/>
                <w:iCs/>
              </w:rPr>
              <w:t>UE</w:t>
            </w:r>
          </w:p>
        </w:tc>
        <w:tc>
          <w:tcPr>
            <w:tcW w:w="567" w:type="dxa"/>
          </w:tcPr>
          <w:p w14:paraId="67CE1CCC" w14:textId="77777777" w:rsidR="00194719" w:rsidRPr="007D1E1D" w:rsidRDefault="00194719" w:rsidP="00C54568">
            <w:pPr>
              <w:pStyle w:val="TAL"/>
              <w:jc w:val="center"/>
              <w:rPr>
                <w:bCs/>
                <w:iCs/>
              </w:rPr>
            </w:pPr>
            <w:r w:rsidRPr="007D1E1D">
              <w:rPr>
                <w:bCs/>
                <w:iCs/>
              </w:rPr>
              <w:t>No</w:t>
            </w:r>
          </w:p>
        </w:tc>
        <w:tc>
          <w:tcPr>
            <w:tcW w:w="709" w:type="dxa"/>
          </w:tcPr>
          <w:p w14:paraId="6933A13D" w14:textId="77777777" w:rsidR="00194719" w:rsidRPr="007D1E1D" w:rsidRDefault="00194719" w:rsidP="00C54568">
            <w:pPr>
              <w:pStyle w:val="TAL"/>
              <w:jc w:val="center"/>
              <w:rPr>
                <w:bCs/>
                <w:iCs/>
              </w:rPr>
            </w:pPr>
            <w:r w:rsidRPr="007D1E1D">
              <w:rPr>
                <w:bCs/>
                <w:iCs/>
              </w:rPr>
              <w:t>No</w:t>
            </w:r>
          </w:p>
        </w:tc>
        <w:tc>
          <w:tcPr>
            <w:tcW w:w="728" w:type="dxa"/>
          </w:tcPr>
          <w:p w14:paraId="7CBD86E9" w14:textId="77777777" w:rsidR="00194719" w:rsidRPr="007D1E1D" w:rsidRDefault="00194719" w:rsidP="00C54568">
            <w:pPr>
              <w:pStyle w:val="TAL"/>
              <w:jc w:val="center"/>
              <w:rPr>
                <w:rFonts w:eastAsia="DengXian"/>
              </w:rPr>
            </w:pPr>
            <w:r w:rsidRPr="007D1E1D">
              <w:rPr>
                <w:rFonts w:eastAsia="DengXian"/>
              </w:rPr>
              <w:t>N/A</w:t>
            </w:r>
          </w:p>
        </w:tc>
      </w:tr>
      <w:tr w:rsidR="00194719" w:rsidRPr="007D1E1D" w14:paraId="20C49970" w14:textId="77777777" w:rsidTr="00C54568">
        <w:trPr>
          <w:cantSplit/>
          <w:tblHeader/>
        </w:trPr>
        <w:tc>
          <w:tcPr>
            <w:tcW w:w="6917" w:type="dxa"/>
          </w:tcPr>
          <w:p w14:paraId="6D24E490" w14:textId="77777777" w:rsidR="00194719" w:rsidRPr="007D1E1D" w:rsidRDefault="00194719" w:rsidP="00C54568">
            <w:pPr>
              <w:pStyle w:val="TAL"/>
              <w:rPr>
                <w:b/>
                <w:i/>
              </w:rPr>
            </w:pPr>
            <w:proofErr w:type="spellStart"/>
            <w:r w:rsidRPr="007D1E1D">
              <w:rPr>
                <w:b/>
                <w:i/>
              </w:rPr>
              <w:t>csi-ReportWithoutCQI</w:t>
            </w:r>
            <w:proofErr w:type="spellEnd"/>
          </w:p>
          <w:p w14:paraId="3B6152B6" w14:textId="77777777" w:rsidR="00194719" w:rsidRPr="007D1E1D" w:rsidRDefault="00194719" w:rsidP="00C54568">
            <w:pPr>
              <w:pStyle w:val="TAL"/>
            </w:pPr>
            <w:r w:rsidRPr="007D1E1D">
              <w:t>Indicates whether UE supports CSI reporting with report quantity set to 'CRI/RI/i1' as defined in clause 5.2.1.4 of TS 38.214 [12].</w:t>
            </w:r>
          </w:p>
        </w:tc>
        <w:tc>
          <w:tcPr>
            <w:tcW w:w="709" w:type="dxa"/>
          </w:tcPr>
          <w:p w14:paraId="1FAEE743" w14:textId="77777777" w:rsidR="00194719" w:rsidRPr="007D1E1D" w:rsidRDefault="00194719" w:rsidP="00C54568">
            <w:pPr>
              <w:pStyle w:val="TAL"/>
              <w:jc w:val="center"/>
            </w:pPr>
            <w:r w:rsidRPr="007D1E1D">
              <w:t>UE</w:t>
            </w:r>
          </w:p>
        </w:tc>
        <w:tc>
          <w:tcPr>
            <w:tcW w:w="567" w:type="dxa"/>
          </w:tcPr>
          <w:p w14:paraId="13EAB256" w14:textId="77777777" w:rsidR="00194719" w:rsidRPr="007D1E1D" w:rsidRDefault="00194719" w:rsidP="00C54568">
            <w:pPr>
              <w:pStyle w:val="TAL"/>
              <w:jc w:val="center"/>
            </w:pPr>
            <w:r w:rsidRPr="007D1E1D">
              <w:t>No</w:t>
            </w:r>
          </w:p>
        </w:tc>
        <w:tc>
          <w:tcPr>
            <w:tcW w:w="709" w:type="dxa"/>
          </w:tcPr>
          <w:p w14:paraId="2DC83B2D" w14:textId="77777777" w:rsidR="00194719" w:rsidRPr="007D1E1D" w:rsidRDefault="00194719" w:rsidP="00C54568">
            <w:pPr>
              <w:pStyle w:val="TAL"/>
              <w:jc w:val="center"/>
            </w:pPr>
            <w:r w:rsidRPr="007D1E1D">
              <w:t>No</w:t>
            </w:r>
          </w:p>
        </w:tc>
        <w:tc>
          <w:tcPr>
            <w:tcW w:w="728" w:type="dxa"/>
          </w:tcPr>
          <w:p w14:paraId="7592EE15" w14:textId="77777777" w:rsidR="00194719" w:rsidRPr="007D1E1D" w:rsidRDefault="00194719" w:rsidP="00C54568">
            <w:pPr>
              <w:pStyle w:val="TAL"/>
              <w:jc w:val="center"/>
            </w:pPr>
            <w:r w:rsidRPr="007D1E1D">
              <w:t>Yes</w:t>
            </w:r>
          </w:p>
        </w:tc>
      </w:tr>
      <w:tr w:rsidR="00194719" w:rsidRPr="007D1E1D" w14:paraId="56C6D37E" w14:textId="77777777" w:rsidTr="00C54568">
        <w:trPr>
          <w:cantSplit/>
          <w:tblHeader/>
        </w:trPr>
        <w:tc>
          <w:tcPr>
            <w:tcW w:w="6917" w:type="dxa"/>
          </w:tcPr>
          <w:p w14:paraId="313F1044" w14:textId="77777777" w:rsidR="00194719" w:rsidRPr="007D1E1D" w:rsidRDefault="00194719" w:rsidP="00C54568">
            <w:pPr>
              <w:pStyle w:val="TAL"/>
              <w:rPr>
                <w:b/>
                <w:i/>
              </w:rPr>
            </w:pPr>
            <w:proofErr w:type="spellStart"/>
            <w:r w:rsidRPr="007D1E1D">
              <w:rPr>
                <w:b/>
                <w:i/>
              </w:rPr>
              <w:t>csi-ReportWithoutPMI</w:t>
            </w:r>
            <w:proofErr w:type="spellEnd"/>
          </w:p>
          <w:p w14:paraId="5B5FCB7B" w14:textId="77777777" w:rsidR="00194719" w:rsidRPr="007D1E1D" w:rsidRDefault="00194719" w:rsidP="00C54568">
            <w:pPr>
              <w:pStyle w:val="TAL"/>
            </w:pPr>
            <w:r w:rsidRPr="007D1E1D">
              <w:t>Indicates whether UE supports CSI reporting with report quantity set to 'CRI/RI/CQI' as defined in clause 5.2.1.4 of TS 38.214 [12].</w:t>
            </w:r>
          </w:p>
        </w:tc>
        <w:tc>
          <w:tcPr>
            <w:tcW w:w="709" w:type="dxa"/>
          </w:tcPr>
          <w:p w14:paraId="050E122B" w14:textId="77777777" w:rsidR="00194719" w:rsidRPr="007D1E1D" w:rsidRDefault="00194719" w:rsidP="00C54568">
            <w:pPr>
              <w:pStyle w:val="TAL"/>
              <w:jc w:val="center"/>
            </w:pPr>
            <w:r w:rsidRPr="007D1E1D">
              <w:t>UE</w:t>
            </w:r>
          </w:p>
        </w:tc>
        <w:tc>
          <w:tcPr>
            <w:tcW w:w="567" w:type="dxa"/>
          </w:tcPr>
          <w:p w14:paraId="07DB9EFE" w14:textId="77777777" w:rsidR="00194719" w:rsidRPr="007D1E1D" w:rsidRDefault="00194719" w:rsidP="00C54568">
            <w:pPr>
              <w:pStyle w:val="TAL"/>
              <w:jc w:val="center"/>
            </w:pPr>
            <w:r w:rsidRPr="007D1E1D">
              <w:t>No</w:t>
            </w:r>
          </w:p>
        </w:tc>
        <w:tc>
          <w:tcPr>
            <w:tcW w:w="709" w:type="dxa"/>
          </w:tcPr>
          <w:p w14:paraId="0F6F1F90" w14:textId="77777777" w:rsidR="00194719" w:rsidRPr="007D1E1D" w:rsidRDefault="00194719" w:rsidP="00C54568">
            <w:pPr>
              <w:pStyle w:val="TAL"/>
              <w:jc w:val="center"/>
            </w:pPr>
            <w:r w:rsidRPr="007D1E1D">
              <w:t>No</w:t>
            </w:r>
          </w:p>
        </w:tc>
        <w:tc>
          <w:tcPr>
            <w:tcW w:w="728" w:type="dxa"/>
          </w:tcPr>
          <w:p w14:paraId="351A8E03" w14:textId="77777777" w:rsidR="00194719" w:rsidRPr="007D1E1D" w:rsidRDefault="00194719" w:rsidP="00C54568">
            <w:pPr>
              <w:pStyle w:val="TAL"/>
              <w:jc w:val="center"/>
            </w:pPr>
            <w:r w:rsidRPr="007D1E1D">
              <w:t>Yes</w:t>
            </w:r>
          </w:p>
        </w:tc>
      </w:tr>
      <w:tr w:rsidR="00194719" w:rsidRPr="007D1E1D" w14:paraId="74F180A8" w14:textId="77777777" w:rsidTr="00C54568">
        <w:trPr>
          <w:cantSplit/>
          <w:tblHeader/>
        </w:trPr>
        <w:tc>
          <w:tcPr>
            <w:tcW w:w="6917" w:type="dxa"/>
          </w:tcPr>
          <w:p w14:paraId="24AC70C7" w14:textId="77777777" w:rsidR="00194719" w:rsidRPr="007D1E1D" w:rsidRDefault="00194719" w:rsidP="00C54568">
            <w:pPr>
              <w:pStyle w:val="TAL"/>
              <w:rPr>
                <w:b/>
                <w:i/>
              </w:rPr>
            </w:pPr>
            <w:proofErr w:type="spellStart"/>
            <w:r w:rsidRPr="007D1E1D">
              <w:rPr>
                <w:b/>
                <w:i/>
              </w:rPr>
              <w:t>csi</w:t>
            </w:r>
            <w:proofErr w:type="spellEnd"/>
            <w:r w:rsidRPr="007D1E1D">
              <w:rPr>
                <w:b/>
                <w:i/>
              </w:rPr>
              <w:t>-RS-CFRA-</w:t>
            </w:r>
            <w:proofErr w:type="spellStart"/>
            <w:r w:rsidRPr="007D1E1D">
              <w:rPr>
                <w:b/>
                <w:i/>
              </w:rPr>
              <w:t>ForHO</w:t>
            </w:r>
            <w:proofErr w:type="spellEnd"/>
          </w:p>
          <w:p w14:paraId="066F3A45" w14:textId="77777777" w:rsidR="00194719" w:rsidRPr="007D1E1D" w:rsidRDefault="00194719" w:rsidP="00C54568">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741B107A" w14:textId="77777777" w:rsidR="00194719" w:rsidRPr="007D1E1D" w:rsidRDefault="00194719" w:rsidP="00C54568">
            <w:pPr>
              <w:pStyle w:val="TAL"/>
              <w:jc w:val="center"/>
            </w:pPr>
            <w:r w:rsidRPr="007D1E1D">
              <w:t>UE</w:t>
            </w:r>
          </w:p>
        </w:tc>
        <w:tc>
          <w:tcPr>
            <w:tcW w:w="567" w:type="dxa"/>
          </w:tcPr>
          <w:p w14:paraId="4D5406FD" w14:textId="77777777" w:rsidR="00194719" w:rsidRPr="007D1E1D" w:rsidRDefault="00194719" w:rsidP="00C54568">
            <w:pPr>
              <w:pStyle w:val="TAL"/>
              <w:jc w:val="center"/>
            </w:pPr>
            <w:r w:rsidRPr="007D1E1D">
              <w:t>No</w:t>
            </w:r>
          </w:p>
        </w:tc>
        <w:tc>
          <w:tcPr>
            <w:tcW w:w="709" w:type="dxa"/>
          </w:tcPr>
          <w:p w14:paraId="2B9CFCB1" w14:textId="77777777" w:rsidR="00194719" w:rsidRPr="007D1E1D" w:rsidRDefault="00194719" w:rsidP="00C54568">
            <w:pPr>
              <w:pStyle w:val="TAL"/>
              <w:jc w:val="center"/>
            </w:pPr>
            <w:r w:rsidRPr="007D1E1D">
              <w:t>No</w:t>
            </w:r>
          </w:p>
        </w:tc>
        <w:tc>
          <w:tcPr>
            <w:tcW w:w="728" w:type="dxa"/>
          </w:tcPr>
          <w:p w14:paraId="4096D18A" w14:textId="77777777" w:rsidR="00194719" w:rsidRPr="007D1E1D" w:rsidRDefault="00194719" w:rsidP="00C54568">
            <w:pPr>
              <w:pStyle w:val="TAL"/>
              <w:jc w:val="center"/>
            </w:pPr>
            <w:r w:rsidRPr="007D1E1D">
              <w:t>No</w:t>
            </w:r>
          </w:p>
        </w:tc>
      </w:tr>
      <w:tr w:rsidR="00194719" w:rsidRPr="007D1E1D" w14:paraId="27525A05" w14:textId="77777777" w:rsidTr="00C54568">
        <w:trPr>
          <w:cantSplit/>
          <w:tblHeader/>
        </w:trPr>
        <w:tc>
          <w:tcPr>
            <w:tcW w:w="6917" w:type="dxa"/>
          </w:tcPr>
          <w:p w14:paraId="6FE1B1F4" w14:textId="77777777" w:rsidR="00194719" w:rsidRPr="007D1E1D" w:rsidRDefault="00194719" w:rsidP="00C54568">
            <w:pPr>
              <w:pStyle w:val="TAL"/>
              <w:rPr>
                <w:b/>
                <w:i/>
              </w:rPr>
            </w:pPr>
            <w:proofErr w:type="spellStart"/>
            <w:r w:rsidRPr="007D1E1D">
              <w:rPr>
                <w:b/>
                <w:i/>
              </w:rPr>
              <w:t>csi</w:t>
            </w:r>
            <w:proofErr w:type="spellEnd"/>
            <w:r w:rsidRPr="007D1E1D">
              <w:rPr>
                <w:b/>
                <w:i/>
              </w:rPr>
              <w:t>-RS-IM-</w:t>
            </w:r>
            <w:proofErr w:type="spellStart"/>
            <w:r w:rsidRPr="007D1E1D">
              <w:rPr>
                <w:b/>
                <w:i/>
              </w:rPr>
              <w:t>ReceptionForFeedback</w:t>
            </w:r>
            <w:proofErr w:type="spellEnd"/>
          </w:p>
          <w:p w14:paraId="4074C079" w14:textId="77777777" w:rsidR="00194719" w:rsidRPr="007D1E1D" w:rsidRDefault="00194719" w:rsidP="00C54568">
            <w:pPr>
              <w:pStyle w:val="TAL"/>
            </w:pPr>
            <w:r w:rsidRPr="007D1E1D">
              <w:t xml:space="preserve">See </w:t>
            </w:r>
            <w:proofErr w:type="spellStart"/>
            <w:r w:rsidRPr="007D1E1D">
              <w:rPr>
                <w:i/>
              </w:rPr>
              <w:t>csi</w:t>
            </w:r>
            <w:proofErr w:type="spellEnd"/>
            <w:r w:rsidRPr="007D1E1D">
              <w:rPr>
                <w:i/>
              </w:rPr>
              <w:t>-RS-IM-</w:t>
            </w:r>
            <w:proofErr w:type="spellStart"/>
            <w:r w:rsidRPr="007D1E1D">
              <w:rPr>
                <w:i/>
              </w:rPr>
              <w:t>ReceptionForFeedback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5A08ABE9" w14:textId="77777777" w:rsidR="00194719" w:rsidRPr="007D1E1D" w:rsidRDefault="00194719" w:rsidP="00C54568">
            <w:pPr>
              <w:pStyle w:val="TAL"/>
              <w:jc w:val="center"/>
            </w:pPr>
            <w:r w:rsidRPr="007D1E1D">
              <w:rPr>
                <w:rFonts w:cs="Arial"/>
                <w:bCs/>
                <w:iCs/>
                <w:szCs w:val="18"/>
              </w:rPr>
              <w:t>UE</w:t>
            </w:r>
          </w:p>
        </w:tc>
        <w:tc>
          <w:tcPr>
            <w:tcW w:w="567" w:type="dxa"/>
          </w:tcPr>
          <w:p w14:paraId="19B7EE33" w14:textId="77777777" w:rsidR="00194719" w:rsidRPr="007D1E1D" w:rsidRDefault="00194719" w:rsidP="00C54568">
            <w:pPr>
              <w:pStyle w:val="TAL"/>
              <w:jc w:val="center"/>
            </w:pPr>
            <w:r w:rsidRPr="007D1E1D">
              <w:rPr>
                <w:rFonts w:cs="Arial"/>
                <w:szCs w:val="18"/>
              </w:rPr>
              <w:t>Yes</w:t>
            </w:r>
          </w:p>
        </w:tc>
        <w:tc>
          <w:tcPr>
            <w:tcW w:w="709" w:type="dxa"/>
          </w:tcPr>
          <w:p w14:paraId="4039EB3A" w14:textId="77777777" w:rsidR="00194719" w:rsidRPr="007D1E1D" w:rsidRDefault="00194719" w:rsidP="00C54568">
            <w:pPr>
              <w:pStyle w:val="TAL"/>
              <w:jc w:val="center"/>
            </w:pPr>
            <w:r w:rsidRPr="007D1E1D">
              <w:rPr>
                <w:rFonts w:cs="Arial"/>
                <w:szCs w:val="18"/>
              </w:rPr>
              <w:t>No</w:t>
            </w:r>
          </w:p>
        </w:tc>
        <w:tc>
          <w:tcPr>
            <w:tcW w:w="728" w:type="dxa"/>
          </w:tcPr>
          <w:p w14:paraId="0901DB9A" w14:textId="77777777" w:rsidR="00194719" w:rsidRPr="007D1E1D" w:rsidRDefault="00194719" w:rsidP="00C54568">
            <w:pPr>
              <w:pStyle w:val="TAL"/>
              <w:jc w:val="center"/>
            </w:pPr>
            <w:r w:rsidRPr="007D1E1D">
              <w:rPr>
                <w:rFonts w:eastAsia="DengXian"/>
              </w:rPr>
              <w:t>N/A</w:t>
            </w:r>
          </w:p>
        </w:tc>
      </w:tr>
      <w:tr w:rsidR="00194719" w:rsidRPr="007D1E1D" w14:paraId="114D04A7" w14:textId="77777777" w:rsidTr="00C54568">
        <w:trPr>
          <w:cantSplit/>
          <w:tblHeader/>
        </w:trPr>
        <w:tc>
          <w:tcPr>
            <w:tcW w:w="6917" w:type="dxa"/>
          </w:tcPr>
          <w:p w14:paraId="1D5438B3" w14:textId="77777777" w:rsidR="00194719" w:rsidRPr="007D1E1D" w:rsidRDefault="00194719" w:rsidP="00C54568">
            <w:pPr>
              <w:pStyle w:val="TAL"/>
              <w:rPr>
                <w:b/>
                <w:i/>
              </w:rPr>
            </w:pPr>
            <w:proofErr w:type="spellStart"/>
            <w:r w:rsidRPr="007D1E1D">
              <w:rPr>
                <w:b/>
                <w:i/>
              </w:rPr>
              <w:t>csi</w:t>
            </w:r>
            <w:proofErr w:type="spellEnd"/>
            <w:r w:rsidRPr="007D1E1D">
              <w:rPr>
                <w:b/>
                <w:i/>
              </w:rPr>
              <w:t>-RS-</w:t>
            </w:r>
            <w:proofErr w:type="spellStart"/>
            <w:r w:rsidRPr="007D1E1D">
              <w:rPr>
                <w:b/>
                <w:i/>
              </w:rPr>
              <w:t>ProcFrameworkForSRS</w:t>
            </w:r>
            <w:proofErr w:type="spellEnd"/>
          </w:p>
          <w:p w14:paraId="430FFE6C" w14:textId="77777777" w:rsidR="00194719" w:rsidRPr="007D1E1D" w:rsidRDefault="00194719" w:rsidP="00C54568">
            <w:pPr>
              <w:pStyle w:val="TAL"/>
            </w:pPr>
            <w:r w:rsidRPr="007D1E1D">
              <w:t xml:space="preserve">See </w:t>
            </w:r>
            <w:proofErr w:type="spellStart"/>
            <w:r w:rsidRPr="007D1E1D">
              <w:rPr>
                <w:i/>
              </w:rPr>
              <w:t>csi</w:t>
            </w:r>
            <w:proofErr w:type="spellEnd"/>
            <w:r w:rsidRPr="007D1E1D">
              <w:rPr>
                <w:i/>
              </w:rPr>
              <w:t>-RS-</w:t>
            </w:r>
            <w:proofErr w:type="spellStart"/>
            <w:r w:rsidRPr="007D1E1D">
              <w:rPr>
                <w:i/>
              </w:rPr>
              <w:t>ProcFrameworkForSRS</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57A05571" w14:textId="77777777" w:rsidR="00194719" w:rsidRPr="007D1E1D" w:rsidRDefault="00194719" w:rsidP="00C54568">
            <w:pPr>
              <w:pStyle w:val="TAL"/>
              <w:jc w:val="center"/>
              <w:rPr>
                <w:rFonts w:cs="Arial"/>
                <w:bCs/>
                <w:iCs/>
                <w:szCs w:val="18"/>
              </w:rPr>
            </w:pPr>
            <w:r w:rsidRPr="007D1E1D">
              <w:rPr>
                <w:rFonts w:cs="Arial"/>
                <w:szCs w:val="18"/>
              </w:rPr>
              <w:t>UE</w:t>
            </w:r>
          </w:p>
        </w:tc>
        <w:tc>
          <w:tcPr>
            <w:tcW w:w="567" w:type="dxa"/>
          </w:tcPr>
          <w:p w14:paraId="3CFAB295"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78A1D27F"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73154034" w14:textId="77777777" w:rsidR="00194719" w:rsidRPr="007D1E1D" w:rsidRDefault="00194719" w:rsidP="00C54568">
            <w:pPr>
              <w:pStyle w:val="TAL"/>
              <w:jc w:val="center"/>
              <w:rPr>
                <w:rFonts w:cs="Arial"/>
                <w:szCs w:val="18"/>
              </w:rPr>
            </w:pPr>
            <w:r w:rsidRPr="007D1E1D">
              <w:rPr>
                <w:rFonts w:eastAsia="DengXian"/>
              </w:rPr>
              <w:t>N/A</w:t>
            </w:r>
          </w:p>
        </w:tc>
      </w:tr>
      <w:tr w:rsidR="00194719" w:rsidRPr="007D1E1D" w14:paraId="2511E13D" w14:textId="77777777" w:rsidTr="00C54568">
        <w:trPr>
          <w:cantSplit/>
          <w:tblHeader/>
        </w:trPr>
        <w:tc>
          <w:tcPr>
            <w:tcW w:w="6917" w:type="dxa"/>
          </w:tcPr>
          <w:p w14:paraId="52B83496" w14:textId="77777777" w:rsidR="00194719" w:rsidRPr="007D1E1D" w:rsidRDefault="00194719" w:rsidP="00C54568">
            <w:pPr>
              <w:pStyle w:val="TAL"/>
              <w:rPr>
                <w:b/>
                <w:i/>
              </w:rPr>
            </w:pPr>
            <w:r w:rsidRPr="007D1E1D">
              <w:rPr>
                <w:b/>
                <w:i/>
              </w:rPr>
              <w:t>csi-TriggerStateNon-ActiveBWP-r16</w:t>
            </w:r>
          </w:p>
          <w:p w14:paraId="7FC647FD" w14:textId="77777777" w:rsidR="00194719" w:rsidRPr="007D1E1D" w:rsidRDefault="00194719" w:rsidP="00C54568">
            <w:pPr>
              <w:pStyle w:val="TAL"/>
              <w:rPr>
                <w:b/>
                <w:i/>
              </w:rPr>
            </w:pPr>
            <w:r w:rsidRPr="007D1E1D">
              <w:t>Indicates whether the UE supports CSI trigger states containing non-active BWP.</w:t>
            </w:r>
          </w:p>
        </w:tc>
        <w:tc>
          <w:tcPr>
            <w:tcW w:w="709" w:type="dxa"/>
          </w:tcPr>
          <w:p w14:paraId="74C4AB85"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37F4FBD6"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4C6E1795"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368B9CFA"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0678D46B" w14:textId="77777777" w:rsidTr="00C54568">
        <w:trPr>
          <w:cantSplit/>
          <w:tblHeader/>
        </w:trPr>
        <w:tc>
          <w:tcPr>
            <w:tcW w:w="6917" w:type="dxa"/>
          </w:tcPr>
          <w:p w14:paraId="39FAA066" w14:textId="77777777" w:rsidR="00194719" w:rsidRPr="007D1E1D" w:rsidRDefault="00194719" w:rsidP="00C54568">
            <w:pPr>
              <w:pStyle w:val="TAL"/>
              <w:rPr>
                <w:b/>
                <w:i/>
              </w:rPr>
            </w:pPr>
            <w:r w:rsidRPr="007D1E1D">
              <w:rPr>
                <w:b/>
                <w:i/>
              </w:rPr>
              <w:lastRenderedPageBreak/>
              <w:t>dci-DL-PriorityIndicator-r16</w:t>
            </w:r>
          </w:p>
          <w:p w14:paraId="5EE84E95" w14:textId="77777777" w:rsidR="00194719" w:rsidRPr="007D1E1D" w:rsidRDefault="00194719" w:rsidP="00C54568">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111B88B1"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6857AA9E"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063951B5"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60004C37"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148464F7" w14:textId="77777777" w:rsidTr="00C54568">
        <w:trPr>
          <w:cantSplit/>
          <w:tblHeader/>
        </w:trPr>
        <w:tc>
          <w:tcPr>
            <w:tcW w:w="6917" w:type="dxa"/>
          </w:tcPr>
          <w:p w14:paraId="6479B8B4" w14:textId="77777777" w:rsidR="00194719" w:rsidRPr="007D1E1D" w:rsidRDefault="00194719" w:rsidP="00C54568">
            <w:pPr>
              <w:pStyle w:val="TAL"/>
              <w:rPr>
                <w:b/>
                <w:i/>
              </w:rPr>
            </w:pPr>
            <w:r w:rsidRPr="007D1E1D">
              <w:rPr>
                <w:b/>
                <w:i/>
              </w:rPr>
              <w:t>dci-Format1-2And0-2-r16</w:t>
            </w:r>
          </w:p>
          <w:p w14:paraId="2CAFB532" w14:textId="77777777" w:rsidR="00194719" w:rsidRPr="007D1E1D" w:rsidRDefault="00194719" w:rsidP="00C54568">
            <w:pPr>
              <w:pStyle w:val="TAL"/>
              <w:rPr>
                <w:b/>
                <w:i/>
              </w:rPr>
            </w:pPr>
            <w:r w:rsidRPr="007D1E1D">
              <w:t>Indicates whether the UE supports monitoring DCI format 1_2 for DL scheduling and monitoring DCI format 0_2 for UL scheduling.</w:t>
            </w:r>
          </w:p>
        </w:tc>
        <w:tc>
          <w:tcPr>
            <w:tcW w:w="709" w:type="dxa"/>
          </w:tcPr>
          <w:p w14:paraId="6BC716E7"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4FC690A8"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0FA856E0"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48197AAF"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50BA2790" w14:textId="77777777" w:rsidTr="00C54568">
        <w:trPr>
          <w:cantSplit/>
          <w:tblHeader/>
        </w:trPr>
        <w:tc>
          <w:tcPr>
            <w:tcW w:w="6917" w:type="dxa"/>
          </w:tcPr>
          <w:p w14:paraId="362225F5" w14:textId="77777777" w:rsidR="00194719" w:rsidRPr="007D1E1D" w:rsidRDefault="00194719" w:rsidP="00C54568">
            <w:pPr>
              <w:pStyle w:val="TAL"/>
              <w:rPr>
                <w:b/>
                <w:i/>
              </w:rPr>
            </w:pPr>
            <w:r w:rsidRPr="007D1E1D">
              <w:rPr>
                <w:b/>
                <w:i/>
              </w:rPr>
              <w:t>dci-UL-PriorityIndicator-r16</w:t>
            </w:r>
          </w:p>
          <w:p w14:paraId="5716F3C1" w14:textId="77777777" w:rsidR="00194719" w:rsidRPr="007D1E1D" w:rsidRDefault="00194719" w:rsidP="00C54568">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26922575"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4FB3B406"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3C0E1EB3"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04BC8EAD"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24B67D91" w14:textId="77777777" w:rsidTr="00C54568">
        <w:trPr>
          <w:cantSplit/>
          <w:tblHeader/>
        </w:trPr>
        <w:tc>
          <w:tcPr>
            <w:tcW w:w="6917" w:type="dxa"/>
          </w:tcPr>
          <w:p w14:paraId="108C994E" w14:textId="77777777" w:rsidR="00194719" w:rsidRPr="007D1E1D" w:rsidRDefault="00194719" w:rsidP="00C54568">
            <w:pPr>
              <w:pStyle w:val="TAL"/>
              <w:rPr>
                <w:b/>
                <w:bCs/>
                <w:i/>
                <w:iCs/>
              </w:rPr>
            </w:pPr>
            <w:r w:rsidRPr="007D1E1D">
              <w:rPr>
                <w:rFonts w:cs="Arial"/>
                <w:b/>
                <w:bCs/>
                <w:i/>
                <w:iCs/>
                <w:szCs w:val="18"/>
              </w:rPr>
              <w:t>defaultSpatialRelationPathlossRS-r16</w:t>
            </w:r>
          </w:p>
          <w:p w14:paraId="7CE1FE94" w14:textId="77777777" w:rsidR="00194719" w:rsidRPr="007D1E1D" w:rsidRDefault="00194719" w:rsidP="00C54568">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7D1E1D">
              <w:rPr>
                <w:i/>
              </w:rPr>
              <w:t>supportedSRS</w:t>
            </w:r>
            <w:proofErr w:type="spellEnd"/>
            <w:r w:rsidRPr="007D1E1D">
              <w:rPr>
                <w:i/>
              </w:rPr>
              <w:t xml:space="preserve">-Resources </w:t>
            </w:r>
            <w:r w:rsidRPr="007D1E1D">
              <w:rPr>
                <w:iCs/>
              </w:rPr>
              <w:t>and</w:t>
            </w:r>
            <w:r w:rsidRPr="007D1E1D">
              <w:rPr>
                <w:i/>
              </w:rPr>
              <w:t xml:space="preserve"> </w:t>
            </w:r>
            <w:proofErr w:type="spellStart"/>
            <w:r w:rsidRPr="007D1E1D">
              <w:rPr>
                <w:i/>
              </w:rPr>
              <w:t>maxNumberConfiguredSpatialRelations</w:t>
            </w:r>
            <w:proofErr w:type="spellEnd"/>
            <w:r w:rsidRPr="007D1E1D">
              <w:rPr>
                <w:rFonts w:cs="Arial"/>
                <w:i/>
                <w:iCs/>
                <w:szCs w:val="18"/>
              </w:rPr>
              <w:t>.</w:t>
            </w:r>
          </w:p>
        </w:tc>
        <w:tc>
          <w:tcPr>
            <w:tcW w:w="709" w:type="dxa"/>
          </w:tcPr>
          <w:p w14:paraId="04F06B48" w14:textId="77777777" w:rsidR="00194719" w:rsidRPr="007D1E1D" w:rsidRDefault="00194719" w:rsidP="00C54568">
            <w:pPr>
              <w:pStyle w:val="TAL"/>
              <w:jc w:val="center"/>
              <w:rPr>
                <w:rFonts w:cs="Arial"/>
                <w:szCs w:val="18"/>
              </w:rPr>
            </w:pPr>
            <w:r w:rsidRPr="007D1E1D">
              <w:t>UE</w:t>
            </w:r>
          </w:p>
        </w:tc>
        <w:tc>
          <w:tcPr>
            <w:tcW w:w="567" w:type="dxa"/>
          </w:tcPr>
          <w:p w14:paraId="165051D8" w14:textId="77777777" w:rsidR="00194719" w:rsidRPr="007D1E1D" w:rsidRDefault="00194719" w:rsidP="00C54568">
            <w:pPr>
              <w:pStyle w:val="TAL"/>
              <w:jc w:val="center"/>
              <w:rPr>
                <w:rFonts w:cs="Arial"/>
                <w:szCs w:val="18"/>
              </w:rPr>
            </w:pPr>
            <w:r w:rsidRPr="007D1E1D">
              <w:t>No</w:t>
            </w:r>
          </w:p>
        </w:tc>
        <w:tc>
          <w:tcPr>
            <w:tcW w:w="709" w:type="dxa"/>
          </w:tcPr>
          <w:p w14:paraId="22609726" w14:textId="77777777" w:rsidR="00194719" w:rsidRPr="007D1E1D" w:rsidRDefault="00194719" w:rsidP="00C54568">
            <w:pPr>
              <w:pStyle w:val="TAL"/>
              <w:jc w:val="center"/>
              <w:rPr>
                <w:rFonts w:cs="Arial"/>
                <w:szCs w:val="18"/>
              </w:rPr>
            </w:pPr>
            <w:r w:rsidRPr="007D1E1D">
              <w:t>No</w:t>
            </w:r>
          </w:p>
        </w:tc>
        <w:tc>
          <w:tcPr>
            <w:tcW w:w="728" w:type="dxa"/>
          </w:tcPr>
          <w:p w14:paraId="6E9351D0" w14:textId="77777777" w:rsidR="00194719" w:rsidRPr="007D1E1D" w:rsidRDefault="00194719" w:rsidP="00C54568">
            <w:pPr>
              <w:pStyle w:val="TAL"/>
              <w:jc w:val="center"/>
              <w:rPr>
                <w:rFonts w:cs="Arial"/>
                <w:szCs w:val="18"/>
              </w:rPr>
            </w:pPr>
            <w:r w:rsidRPr="007D1E1D">
              <w:t>FR2 only</w:t>
            </w:r>
          </w:p>
        </w:tc>
      </w:tr>
      <w:tr w:rsidR="00194719" w:rsidRPr="007D1E1D" w14:paraId="0CD4FE67" w14:textId="77777777" w:rsidTr="00C54568">
        <w:trPr>
          <w:cantSplit/>
          <w:tblHeader/>
        </w:trPr>
        <w:tc>
          <w:tcPr>
            <w:tcW w:w="6917" w:type="dxa"/>
          </w:tcPr>
          <w:p w14:paraId="07FBF7D3" w14:textId="77777777" w:rsidR="00194719" w:rsidRPr="007D1E1D" w:rsidRDefault="00194719" w:rsidP="00C54568">
            <w:pPr>
              <w:pStyle w:val="TAL"/>
              <w:rPr>
                <w:rFonts w:cs="Arial"/>
                <w:b/>
                <w:i/>
                <w:szCs w:val="18"/>
              </w:rPr>
            </w:pPr>
            <w:r w:rsidRPr="007D1E1D">
              <w:rPr>
                <w:rFonts w:cs="Arial"/>
                <w:b/>
                <w:i/>
                <w:szCs w:val="18"/>
              </w:rPr>
              <w:t>dl-64QAM-MCS-TableAlt</w:t>
            </w:r>
          </w:p>
          <w:p w14:paraId="685F0C74" w14:textId="77777777" w:rsidR="00194719" w:rsidRPr="007D1E1D" w:rsidRDefault="00194719" w:rsidP="00C54568">
            <w:pPr>
              <w:pStyle w:val="TAL"/>
              <w:rPr>
                <w:rFonts w:cs="Arial"/>
                <w:szCs w:val="18"/>
              </w:rPr>
            </w:pPr>
            <w:r w:rsidRPr="007D1E1D">
              <w:rPr>
                <w:rFonts w:cs="Arial"/>
                <w:szCs w:val="18"/>
              </w:rPr>
              <w:t>Indicates whether the UE supports the alternative 64QAM MCS table for PDSCH.</w:t>
            </w:r>
          </w:p>
        </w:tc>
        <w:tc>
          <w:tcPr>
            <w:tcW w:w="709" w:type="dxa"/>
          </w:tcPr>
          <w:p w14:paraId="216D9DD4"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054C7FC6"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62CE736B"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252EBB52" w14:textId="77777777" w:rsidR="00194719" w:rsidRPr="007D1E1D" w:rsidRDefault="00194719" w:rsidP="00C54568">
            <w:pPr>
              <w:pStyle w:val="TAL"/>
              <w:jc w:val="center"/>
              <w:rPr>
                <w:rFonts w:cs="Arial"/>
                <w:szCs w:val="18"/>
              </w:rPr>
            </w:pPr>
            <w:r w:rsidRPr="007D1E1D">
              <w:rPr>
                <w:rFonts w:cs="Arial"/>
                <w:szCs w:val="18"/>
              </w:rPr>
              <w:t>Yes</w:t>
            </w:r>
          </w:p>
        </w:tc>
      </w:tr>
      <w:tr w:rsidR="00194719" w:rsidRPr="007D1E1D" w14:paraId="0C010CAD" w14:textId="77777777" w:rsidTr="00C54568">
        <w:trPr>
          <w:cantSplit/>
          <w:tblHeader/>
        </w:trPr>
        <w:tc>
          <w:tcPr>
            <w:tcW w:w="6917" w:type="dxa"/>
          </w:tcPr>
          <w:p w14:paraId="62305F14" w14:textId="77777777" w:rsidR="00194719" w:rsidRPr="007D1E1D" w:rsidRDefault="00194719" w:rsidP="00C54568">
            <w:pPr>
              <w:pStyle w:val="TAL"/>
              <w:rPr>
                <w:rFonts w:cs="Arial"/>
                <w:b/>
                <w:i/>
                <w:szCs w:val="18"/>
              </w:rPr>
            </w:pPr>
            <w:r w:rsidRPr="007D1E1D">
              <w:rPr>
                <w:rFonts w:cs="Arial"/>
                <w:b/>
                <w:i/>
                <w:szCs w:val="18"/>
              </w:rPr>
              <w:t>dl-</w:t>
            </w:r>
            <w:proofErr w:type="spellStart"/>
            <w:r w:rsidRPr="007D1E1D">
              <w:rPr>
                <w:rFonts w:cs="Arial"/>
                <w:b/>
                <w:i/>
                <w:szCs w:val="18"/>
              </w:rPr>
              <w:t>SchedulingOffset</w:t>
            </w:r>
            <w:proofErr w:type="spellEnd"/>
            <w:r w:rsidRPr="007D1E1D">
              <w:rPr>
                <w:rFonts w:cs="Arial"/>
                <w:b/>
                <w:i/>
                <w:szCs w:val="18"/>
              </w:rPr>
              <w:t>-PDSCH-</w:t>
            </w:r>
            <w:proofErr w:type="spellStart"/>
            <w:r w:rsidRPr="007D1E1D">
              <w:rPr>
                <w:rFonts w:cs="Arial"/>
                <w:b/>
                <w:i/>
                <w:szCs w:val="18"/>
              </w:rPr>
              <w:t>TypeA</w:t>
            </w:r>
            <w:proofErr w:type="spellEnd"/>
          </w:p>
          <w:p w14:paraId="74BC5BCD" w14:textId="77777777" w:rsidR="00194719" w:rsidRPr="007D1E1D" w:rsidRDefault="00194719" w:rsidP="00C54568">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791AC9FF"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13C425AA" w14:textId="77777777" w:rsidR="00194719" w:rsidRPr="007D1E1D" w:rsidRDefault="00194719" w:rsidP="00C54568">
            <w:pPr>
              <w:pStyle w:val="TAL"/>
              <w:jc w:val="center"/>
              <w:rPr>
                <w:rFonts w:cs="Arial"/>
                <w:szCs w:val="18"/>
              </w:rPr>
            </w:pPr>
            <w:r w:rsidRPr="007D1E1D">
              <w:rPr>
                <w:rFonts w:cs="Arial"/>
                <w:szCs w:val="18"/>
              </w:rPr>
              <w:t>Yes</w:t>
            </w:r>
          </w:p>
        </w:tc>
        <w:tc>
          <w:tcPr>
            <w:tcW w:w="709" w:type="dxa"/>
          </w:tcPr>
          <w:p w14:paraId="66E59F21" w14:textId="77777777" w:rsidR="00194719" w:rsidRPr="007D1E1D" w:rsidRDefault="00194719" w:rsidP="00C54568">
            <w:pPr>
              <w:pStyle w:val="TAL"/>
              <w:jc w:val="center"/>
              <w:rPr>
                <w:rFonts w:cs="Arial"/>
                <w:szCs w:val="18"/>
              </w:rPr>
            </w:pPr>
            <w:r w:rsidRPr="007D1E1D">
              <w:rPr>
                <w:rFonts w:cs="Arial"/>
                <w:szCs w:val="18"/>
              </w:rPr>
              <w:t>Yes</w:t>
            </w:r>
          </w:p>
        </w:tc>
        <w:tc>
          <w:tcPr>
            <w:tcW w:w="728" w:type="dxa"/>
          </w:tcPr>
          <w:p w14:paraId="1216B3EC" w14:textId="77777777" w:rsidR="00194719" w:rsidRPr="007D1E1D" w:rsidRDefault="00194719" w:rsidP="00C54568">
            <w:pPr>
              <w:pStyle w:val="TAL"/>
              <w:jc w:val="center"/>
              <w:rPr>
                <w:rFonts w:cs="Arial"/>
                <w:szCs w:val="18"/>
              </w:rPr>
            </w:pPr>
            <w:r w:rsidRPr="007D1E1D">
              <w:rPr>
                <w:rFonts w:cs="Arial"/>
                <w:szCs w:val="18"/>
              </w:rPr>
              <w:t>Yes</w:t>
            </w:r>
          </w:p>
        </w:tc>
      </w:tr>
      <w:tr w:rsidR="00194719" w:rsidRPr="007D1E1D" w14:paraId="34583792" w14:textId="77777777" w:rsidTr="00C54568">
        <w:trPr>
          <w:cantSplit/>
          <w:tblHeader/>
        </w:trPr>
        <w:tc>
          <w:tcPr>
            <w:tcW w:w="6917" w:type="dxa"/>
          </w:tcPr>
          <w:p w14:paraId="1F4FF535" w14:textId="77777777" w:rsidR="00194719" w:rsidRPr="007D1E1D" w:rsidRDefault="00194719" w:rsidP="00C54568">
            <w:pPr>
              <w:pStyle w:val="TAL"/>
              <w:rPr>
                <w:rFonts w:cs="Arial"/>
                <w:b/>
                <w:i/>
                <w:szCs w:val="18"/>
              </w:rPr>
            </w:pPr>
            <w:r w:rsidRPr="007D1E1D">
              <w:rPr>
                <w:rFonts w:cs="Arial"/>
                <w:b/>
                <w:i/>
                <w:szCs w:val="18"/>
              </w:rPr>
              <w:t>dl-</w:t>
            </w:r>
            <w:proofErr w:type="spellStart"/>
            <w:r w:rsidRPr="007D1E1D">
              <w:rPr>
                <w:rFonts w:cs="Arial"/>
                <w:b/>
                <w:i/>
                <w:szCs w:val="18"/>
              </w:rPr>
              <w:t>SchedulingOffset</w:t>
            </w:r>
            <w:proofErr w:type="spellEnd"/>
            <w:r w:rsidRPr="007D1E1D">
              <w:rPr>
                <w:rFonts w:cs="Arial"/>
                <w:b/>
                <w:i/>
                <w:szCs w:val="18"/>
              </w:rPr>
              <w:t>-PDSCH-</w:t>
            </w:r>
            <w:proofErr w:type="spellStart"/>
            <w:r w:rsidRPr="007D1E1D">
              <w:rPr>
                <w:rFonts w:cs="Arial"/>
                <w:b/>
                <w:i/>
                <w:szCs w:val="18"/>
              </w:rPr>
              <w:t>TypeB</w:t>
            </w:r>
            <w:proofErr w:type="spellEnd"/>
          </w:p>
          <w:p w14:paraId="597EBA1C" w14:textId="77777777" w:rsidR="00194719" w:rsidRPr="007D1E1D" w:rsidRDefault="00194719" w:rsidP="00C54568">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6DB6A56D"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12F53DF6" w14:textId="77777777" w:rsidR="00194719" w:rsidRPr="007D1E1D" w:rsidRDefault="00194719" w:rsidP="00C54568">
            <w:pPr>
              <w:pStyle w:val="TAL"/>
              <w:jc w:val="center"/>
              <w:rPr>
                <w:rFonts w:cs="Arial"/>
                <w:szCs w:val="18"/>
              </w:rPr>
            </w:pPr>
            <w:r w:rsidRPr="007D1E1D">
              <w:rPr>
                <w:rFonts w:cs="Arial"/>
                <w:szCs w:val="18"/>
              </w:rPr>
              <w:t>Yes</w:t>
            </w:r>
          </w:p>
        </w:tc>
        <w:tc>
          <w:tcPr>
            <w:tcW w:w="709" w:type="dxa"/>
          </w:tcPr>
          <w:p w14:paraId="6556C77A" w14:textId="77777777" w:rsidR="00194719" w:rsidRPr="007D1E1D" w:rsidRDefault="00194719" w:rsidP="00C54568">
            <w:pPr>
              <w:pStyle w:val="TAL"/>
              <w:jc w:val="center"/>
              <w:rPr>
                <w:rFonts w:cs="Arial"/>
                <w:szCs w:val="18"/>
              </w:rPr>
            </w:pPr>
            <w:r w:rsidRPr="007D1E1D">
              <w:rPr>
                <w:rFonts w:cs="Arial"/>
                <w:szCs w:val="18"/>
              </w:rPr>
              <w:t>Yes</w:t>
            </w:r>
          </w:p>
        </w:tc>
        <w:tc>
          <w:tcPr>
            <w:tcW w:w="728" w:type="dxa"/>
          </w:tcPr>
          <w:p w14:paraId="4D2F8D9A" w14:textId="77777777" w:rsidR="00194719" w:rsidRPr="007D1E1D" w:rsidRDefault="00194719" w:rsidP="00C54568">
            <w:pPr>
              <w:pStyle w:val="TAL"/>
              <w:jc w:val="center"/>
              <w:rPr>
                <w:rFonts w:cs="Arial"/>
                <w:szCs w:val="18"/>
              </w:rPr>
            </w:pPr>
            <w:r w:rsidRPr="007D1E1D">
              <w:rPr>
                <w:rFonts w:cs="Arial"/>
                <w:szCs w:val="18"/>
              </w:rPr>
              <w:t>Yes</w:t>
            </w:r>
          </w:p>
        </w:tc>
      </w:tr>
      <w:tr w:rsidR="00194719" w:rsidRPr="007D1E1D" w14:paraId="1E127DE3" w14:textId="77777777" w:rsidTr="00C54568">
        <w:trPr>
          <w:cantSplit/>
          <w:tblHeader/>
        </w:trPr>
        <w:tc>
          <w:tcPr>
            <w:tcW w:w="6917" w:type="dxa"/>
          </w:tcPr>
          <w:p w14:paraId="3758A1B9" w14:textId="77777777" w:rsidR="00194719" w:rsidRPr="007D1E1D" w:rsidRDefault="00194719" w:rsidP="00C54568">
            <w:pPr>
              <w:pStyle w:val="TAL"/>
              <w:rPr>
                <w:b/>
                <w:i/>
              </w:rPr>
            </w:pPr>
            <w:proofErr w:type="spellStart"/>
            <w:r w:rsidRPr="007D1E1D">
              <w:rPr>
                <w:b/>
                <w:i/>
              </w:rPr>
              <w:t>downlinkSPS</w:t>
            </w:r>
            <w:proofErr w:type="spellEnd"/>
          </w:p>
          <w:p w14:paraId="5E410D32" w14:textId="77777777" w:rsidR="00194719" w:rsidRPr="007D1E1D" w:rsidRDefault="00194719" w:rsidP="00C54568">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00A432F3" w14:textId="77777777" w:rsidR="00194719" w:rsidRPr="007D1E1D" w:rsidRDefault="00194719" w:rsidP="00C54568">
            <w:pPr>
              <w:pStyle w:val="TAL"/>
              <w:jc w:val="center"/>
            </w:pPr>
            <w:r w:rsidRPr="007D1E1D">
              <w:t>UE</w:t>
            </w:r>
          </w:p>
        </w:tc>
        <w:tc>
          <w:tcPr>
            <w:tcW w:w="567" w:type="dxa"/>
          </w:tcPr>
          <w:p w14:paraId="36434A74" w14:textId="77777777" w:rsidR="00194719" w:rsidRPr="007D1E1D" w:rsidRDefault="00194719" w:rsidP="00C54568">
            <w:pPr>
              <w:pStyle w:val="TAL"/>
              <w:jc w:val="center"/>
            </w:pPr>
            <w:r w:rsidRPr="007D1E1D">
              <w:t>No</w:t>
            </w:r>
          </w:p>
        </w:tc>
        <w:tc>
          <w:tcPr>
            <w:tcW w:w="709" w:type="dxa"/>
          </w:tcPr>
          <w:p w14:paraId="4E8C0421" w14:textId="77777777" w:rsidR="00194719" w:rsidRPr="007D1E1D" w:rsidRDefault="00194719" w:rsidP="00C54568">
            <w:pPr>
              <w:pStyle w:val="TAL"/>
              <w:jc w:val="center"/>
            </w:pPr>
            <w:r w:rsidRPr="007D1E1D">
              <w:t>No</w:t>
            </w:r>
          </w:p>
        </w:tc>
        <w:tc>
          <w:tcPr>
            <w:tcW w:w="728" w:type="dxa"/>
          </w:tcPr>
          <w:p w14:paraId="6C874FEF" w14:textId="77777777" w:rsidR="00194719" w:rsidRPr="007D1E1D" w:rsidRDefault="00194719" w:rsidP="00C54568">
            <w:pPr>
              <w:pStyle w:val="TAL"/>
              <w:jc w:val="center"/>
            </w:pPr>
            <w:r w:rsidRPr="007D1E1D">
              <w:t>No</w:t>
            </w:r>
          </w:p>
        </w:tc>
      </w:tr>
      <w:tr w:rsidR="00194719" w:rsidRPr="007D1E1D" w14:paraId="1E0ED7A5" w14:textId="77777777" w:rsidTr="00C54568">
        <w:trPr>
          <w:cantSplit/>
          <w:tblHeader/>
        </w:trPr>
        <w:tc>
          <w:tcPr>
            <w:tcW w:w="6917" w:type="dxa"/>
          </w:tcPr>
          <w:p w14:paraId="46741CE5" w14:textId="77777777" w:rsidR="00194719" w:rsidRPr="007D1E1D" w:rsidRDefault="00194719" w:rsidP="00C54568">
            <w:pPr>
              <w:pStyle w:val="TAL"/>
              <w:rPr>
                <w:b/>
                <w:i/>
              </w:rPr>
            </w:pPr>
            <w:proofErr w:type="spellStart"/>
            <w:r w:rsidRPr="007D1E1D">
              <w:rPr>
                <w:b/>
                <w:i/>
              </w:rPr>
              <w:t>dynamicBetaOffsetInd</w:t>
            </w:r>
            <w:proofErr w:type="spellEnd"/>
            <w:r w:rsidRPr="007D1E1D">
              <w:rPr>
                <w:b/>
                <w:i/>
              </w:rPr>
              <w:t>-HARQ-ACK-CSI</w:t>
            </w:r>
          </w:p>
          <w:p w14:paraId="6F855634" w14:textId="77777777" w:rsidR="00194719" w:rsidRPr="007D1E1D" w:rsidRDefault="00194719" w:rsidP="00C54568">
            <w:pPr>
              <w:pStyle w:val="TAL"/>
            </w:pPr>
            <w:r w:rsidRPr="007D1E1D">
              <w:t>Indicates whether the UE supports indicating beta-offset (UCI repetition factor onto PUSCH) for HARQ-ACK and/or CSI via DCI among the RRC configured beta-offsets.</w:t>
            </w:r>
          </w:p>
        </w:tc>
        <w:tc>
          <w:tcPr>
            <w:tcW w:w="709" w:type="dxa"/>
          </w:tcPr>
          <w:p w14:paraId="69490100" w14:textId="77777777" w:rsidR="00194719" w:rsidRPr="007D1E1D" w:rsidRDefault="00194719" w:rsidP="00C54568">
            <w:pPr>
              <w:pStyle w:val="TAL"/>
              <w:jc w:val="center"/>
            </w:pPr>
            <w:r w:rsidRPr="007D1E1D">
              <w:t>UE</w:t>
            </w:r>
          </w:p>
        </w:tc>
        <w:tc>
          <w:tcPr>
            <w:tcW w:w="567" w:type="dxa"/>
          </w:tcPr>
          <w:p w14:paraId="30B83D6F" w14:textId="77777777" w:rsidR="00194719" w:rsidRPr="007D1E1D" w:rsidRDefault="00194719" w:rsidP="00C54568">
            <w:pPr>
              <w:pStyle w:val="TAL"/>
              <w:jc w:val="center"/>
            </w:pPr>
            <w:r w:rsidRPr="007D1E1D">
              <w:t>No</w:t>
            </w:r>
          </w:p>
        </w:tc>
        <w:tc>
          <w:tcPr>
            <w:tcW w:w="709" w:type="dxa"/>
          </w:tcPr>
          <w:p w14:paraId="27199C66" w14:textId="77777777" w:rsidR="00194719" w:rsidRPr="007D1E1D" w:rsidRDefault="00194719" w:rsidP="00C54568">
            <w:pPr>
              <w:pStyle w:val="TAL"/>
              <w:jc w:val="center"/>
            </w:pPr>
            <w:r w:rsidRPr="007D1E1D">
              <w:t>No</w:t>
            </w:r>
          </w:p>
        </w:tc>
        <w:tc>
          <w:tcPr>
            <w:tcW w:w="728" w:type="dxa"/>
          </w:tcPr>
          <w:p w14:paraId="1C91BD10" w14:textId="77777777" w:rsidR="00194719" w:rsidRPr="007D1E1D" w:rsidRDefault="00194719" w:rsidP="00C54568">
            <w:pPr>
              <w:pStyle w:val="TAL"/>
              <w:jc w:val="center"/>
            </w:pPr>
            <w:r w:rsidRPr="007D1E1D">
              <w:t>No</w:t>
            </w:r>
          </w:p>
        </w:tc>
      </w:tr>
      <w:tr w:rsidR="00194719" w:rsidRPr="007D1E1D" w14:paraId="56A3BFE8" w14:textId="77777777" w:rsidTr="00C54568">
        <w:trPr>
          <w:cantSplit/>
          <w:tblHeader/>
        </w:trPr>
        <w:tc>
          <w:tcPr>
            <w:tcW w:w="6917" w:type="dxa"/>
          </w:tcPr>
          <w:p w14:paraId="3A739DB3" w14:textId="77777777" w:rsidR="00194719" w:rsidRPr="007D1E1D" w:rsidRDefault="00194719" w:rsidP="00C54568">
            <w:pPr>
              <w:pStyle w:val="TAL"/>
              <w:rPr>
                <w:b/>
                <w:i/>
              </w:rPr>
            </w:pPr>
            <w:proofErr w:type="spellStart"/>
            <w:r w:rsidRPr="007D1E1D">
              <w:rPr>
                <w:b/>
                <w:i/>
              </w:rPr>
              <w:t>dynamicHARQ</w:t>
            </w:r>
            <w:proofErr w:type="spellEnd"/>
            <w:r w:rsidRPr="007D1E1D">
              <w:rPr>
                <w:b/>
                <w:i/>
              </w:rPr>
              <w:t>-ACK-Codebook</w:t>
            </w:r>
          </w:p>
          <w:p w14:paraId="00759DD2" w14:textId="77777777" w:rsidR="00194719" w:rsidRPr="007D1E1D" w:rsidRDefault="00194719" w:rsidP="00C54568">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3B3420D6" w14:textId="77777777" w:rsidR="00194719" w:rsidRPr="007D1E1D" w:rsidRDefault="00194719" w:rsidP="00C54568">
            <w:pPr>
              <w:pStyle w:val="TAL"/>
              <w:jc w:val="center"/>
            </w:pPr>
            <w:r w:rsidRPr="007D1E1D">
              <w:t>UE</w:t>
            </w:r>
          </w:p>
        </w:tc>
        <w:tc>
          <w:tcPr>
            <w:tcW w:w="567" w:type="dxa"/>
          </w:tcPr>
          <w:p w14:paraId="59DC7747" w14:textId="77777777" w:rsidR="00194719" w:rsidRPr="007D1E1D" w:rsidRDefault="00194719" w:rsidP="00C54568">
            <w:pPr>
              <w:pStyle w:val="TAL"/>
              <w:jc w:val="center"/>
            </w:pPr>
            <w:r w:rsidRPr="007D1E1D">
              <w:t>Yes</w:t>
            </w:r>
          </w:p>
        </w:tc>
        <w:tc>
          <w:tcPr>
            <w:tcW w:w="709" w:type="dxa"/>
          </w:tcPr>
          <w:p w14:paraId="79D8B34F" w14:textId="77777777" w:rsidR="00194719" w:rsidRPr="007D1E1D" w:rsidRDefault="00194719" w:rsidP="00C54568">
            <w:pPr>
              <w:pStyle w:val="TAL"/>
              <w:jc w:val="center"/>
            </w:pPr>
            <w:r w:rsidRPr="007D1E1D">
              <w:t>No</w:t>
            </w:r>
          </w:p>
        </w:tc>
        <w:tc>
          <w:tcPr>
            <w:tcW w:w="728" w:type="dxa"/>
          </w:tcPr>
          <w:p w14:paraId="0963D9B6" w14:textId="77777777" w:rsidR="00194719" w:rsidRPr="007D1E1D" w:rsidRDefault="00194719" w:rsidP="00C54568">
            <w:pPr>
              <w:pStyle w:val="TAL"/>
              <w:jc w:val="center"/>
            </w:pPr>
            <w:r w:rsidRPr="007D1E1D">
              <w:t>No</w:t>
            </w:r>
          </w:p>
        </w:tc>
      </w:tr>
      <w:tr w:rsidR="00194719" w:rsidRPr="007D1E1D" w14:paraId="2E20A306" w14:textId="77777777" w:rsidTr="00C54568">
        <w:trPr>
          <w:cantSplit/>
          <w:tblHeader/>
        </w:trPr>
        <w:tc>
          <w:tcPr>
            <w:tcW w:w="6917" w:type="dxa"/>
          </w:tcPr>
          <w:p w14:paraId="6306083D" w14:textId="77777777" w:rsidR="00194719" w:rsidRPr="007D1E1D" w:rsidRDefault="00194719" w:rsidP="00C54568">
            <w:pPr>
              <w:pStyle w:val="TAL"/>
              <w:rPr>
                <w:b/>
                <w:i/>
              </w:rPr>
            </w:pPr>
            <w:proofErr w:type="spellStart"/>
            <w:r w:rsidRPr="007D1E1D">
              <w:rPr>
                <w:b/>
                <w:i/>
              </w:rPr>
              <w:t>dynamicHARQ</w:t>
            </w:r>
            <w:proofErr w:type="spellEnd"/>
            <w:r w:rsidRPr="007D1E1D">
              <w:rPr>
                <w:b/>
                <w:i/>
              </w:rPr>
              <w:t>-ACK-</w:t>
            </w:r>
            <w:proofErr w:type="spellStart"/>
            <w:r w:rsidRPr="007D1E1D">
              <w:rPr>
                <w:b/>
                <w:i/>
              </w:rPr>
              <w:t>CodeB</w:t>
            </w:r>
            <w:proofErr w:type="spellEnd"/>
            <w:r w:rsidRPr="007D1E1D">
              <w:rPr>
                <w:b/>
                <w:i/>
              </w:rPr>
              <w:t>-CBG-</w:t>
            </w:r>
            <w:proofErr w:type="spellStart"/>
            <w:r w:rsidRPr="007D1E1D">
              <w:rPr>
                <w:b/>
                <w:i/>
              </w:rPr>
              <w:t>Retx</w:t>
            </w:r>
            <w:proofErr w:type="spellEnd"/>
            <w:r w:rsidRPr="007D1E1D">
              <w:rPr>
                <w:b/>
                <w:i/>
              </w:rPr>
              <w:t>-DL</w:t>
            </w:r>
          </w:p>
          <w:p w14:paraId="7976E7A5" w14:textId="77777777" w:rsidR="00194719" w:rsidRPr="007D1E1D" w:rsidRDefault="00194719" w:rsidP="00C54568">
            <w:pPr>
              <w:pStyle w:val="TAL"/>
            </w:pPr>
            <w:r w:rsidRPr="007D1E1D">
              <w:t>Indicates whether the UE supports HARQ-ACK codebook size for CBG-based (re)transmission based on the DAI-based solution as specified in TS 38.213 [11].</w:t>
            </w:r>
          </w:p>
        </w:tc>
        <w:tc>
          <w:tcPr>
            <w:tcW w:w="709" w:type="dxa"/>
          </w:tcPr>
          <w:p w14:paraId="61A19CD3" w14:textId="77777777" w:rsidR="00194719" w:rsidRPr="007D1E1D" w:rsidRDefault="00194719" w:rsidP="00C54568">
            <w:pPr>
              <w:pStyle w:val="TAL"/>
              <w:jc w:val="center"/>
            </w:pPr>
            <w:r w:rsidRPr="007D1E1D">
              <w:t>UE</w:t>
            </w:r>
          </w:p>
        </w:tc>
        <w:tc>
          <w:tcPr>
            <w:tcW w:w="567" w:type="dxa"/>
          </w:tcPr>
          <w:p w14:paraId="100A3C79" w14:textId="77777777" w:rsidR="00194719" w:rsidRPr="007D1E1D" w:rsidRDefault="00194719" w:rsidP="00C54568">
            <w:pPr>
              <w:pStyle w:val="TAL"/>
              <w:jc w:val="center"/>
            </w:pPr>
            <w:r w:rsidRPr="007D1E1D">
              <w:t>No</w:t>
            </w:r>
          </w:p>
        </w:tc>
        <w:tc>
          <w:tcPr>
            <w:tcW w:w="709" w:type="dxa"/>
          </w:tcPr>
          <w:p w14:paraId="73BE9E0F" w14:textId="77777777" w:rsidR="00194719" w:rsidRPr="007D1E1D" w:rsidRDefault="00194719" w:rsidP="00C54568">
            <w:pPr>
              <w:pStyle w:val="TAL"/>
              <w:jc w:val="center"/>
            </w:pPr>
            <w:r w:rsidRPr="007D1E1D">
              <w:t>No</w:t>
            </w:r>
          </w:p>
        </w:tc>
        <w:tc>
          <w:tcPr>
            <w:tcW w:w="728" w:type="dxa"/>
          </w:tcPr>
          <w:p w14:paraId="72C296D0" w14:textId="77777777" w:rsidR="00194719" w:rsidRPr="007D1E1D" w:rsidRDefault="00194719" w:rsidP="00C54568">
            <w:pPr>
              <w:pStyle w:val="TAL"/>
              <w:jc w:val="center"/>
            </w:pPr>
            <w:r w:rsidRPr="007D1E1D">
              <w:t>No</w:t>
            </w:r>
          </w:p>
        </w:tc>
      </w:tr>
      <w:tr w:rsidR="00194719" w:rsidRPr="007D1E1D" w14:paraId="14938B90" w14:textId="77777777" w:rsidTr="00C54568">
        <w:trPr>
          <w:cantSplit/>
          <w:tblHeader/>
        </w:trPr>
        <w:tc>
          <w:tcPr>
            <w:tcW w:w="6917" w:type="dxa"/>
          </w:tcPr>
          <w:p w14:paraId="351AE197" w14:textId="77777777" w:rsidR="00194719" w:rsidRPr="007D1E1D" w:rsidRDefault="00194719" w:rsidP="00C54568">
            <w:pPr>
              <w:pStyle w:val="TAL"/>
              <w:rPr>
                <w:b/>
                <w:bCs/>
                <w:i/>
                <w:iCs/>
              </w:rPr>
            </w:pPr>
            <w:proofErr w:type="spellStart"/>
            <w:r w:rsidRPr="007D1E1D">
              <w:rPr>
                <w:b/>
                <w:bCs/>
                <w:i/>
                <w:iCs/>
              </w:rPr>
              <w:t>dynamicPRB-BundlingDL</w:t>
            </w:r>
            <w:proofErr w:type="spellEnd"/>
          </w:p>
          <w:p w14:paraId="634D3179" w14:textId="77777777" w:rsidR="00194719" w:rsidRPr="007D1E1D" w:rsidRDefault="00194719" w:rsidP="00C54568">
            <w:pPr>
              <w:pStyle w:val="TAL"/>
            </w:pPr>
            <w:r w:rsidRPr="007D1E1D">
              <w:rPr>
                <w:bCs/>
                <w:iCs/>
              </w:rPr>
              <w:t>Indicates whether UE supports DCI-based indication of the PRG size for PDSCH reception.</w:t>
            </w:r>
          </w:p>
        </w:tc>
        <w:tc>
          <w:tcPr>
            <w:tcW w:w="709" w:type="dxa"/>
          </w:tcPr>
          <w:p w14:paraId="236FE412" w14:textId="77777777" w:rsidR="00194719" w:rsidRPr="007D1E1D" w:rsidRDefault="00194719" w:rsidP="00C54568">
            <w:pPr>
              <w:pStyle w:val="TAL"/>
              <w:jc w:val="center"/>
            </w:pPr>
            <w:r w:rsidRPr="007D1E1D">
              <w:rPr>
                <w:bCs/>
                <w:iCs/>
              </w:rPr>
              <w:t>UE</w:t>
            </w:r>
          </w:p>
        </w:tc>
        <w:tc>
          <w:tcPr>
            <w:tcW w:w="567" w:type="dxa"/>
          </w:tcPr>
          <w:p w14:paraId="168D5CB6" w14:textId="77777777" w:rsidR="00194719" w:rsidRPr="007D1E1D" w:rsidRDefault="00194719" w:rsidP="00C54568">
            <w:pPr>
              <w:pStyle w:val="TAL"/>
              <w:jc w:val="center"/>
            </w:pPr>
            <w:r w:rsidRPr="007D1E1D">
              <w:rPr>
                <w:bCs/>
                <w:iCs/>
              </w:rPr>
              <w:t>No</w:t>
            </w:r>
          </w:p>
        </w:tc>
        <w:tc>
          <w:tcPr>
            <w:tcW w:w="709" w:type="dxa"/>
          </w:tcPr>
          <w:p w14:paraId="482A613F" w14:textId="77777777" w:rsidR="00194719" w:rsidRPr="007D1E1D" w:rsidRDefault="00194719" w:rsidP="00C54568">
            <w:pPr>
              <w:pStyle w:val="TAL"/>
              <w:jc w:val="center"/>
            </w:pPr>
            <w:r w:rsidRPr="007D1E1D">
              <w:rPr>
                <w:bCs/>
                <w:iCs/>
              </w:rPr>
              <w:t>No</w:t>
            </w:r>
          </w:p>
        </w:tc>
        <w:tc>
          <w:tcPr>
            <w:tcW w:w="728" w:type="dxa"/>
          </w:tcPr>
          <w:p w14:paraId="1CE19165" w14:textId="77777777" w:rsidR="00194719" w:rsidRPr="007D1E1D" w:rsidRDefault="00194719" w:rsidP="00C54568">
            <w:pPr>
              <w:pStyle w:val="TAL"/>
              <w:jc w:val="center"/>
            </w:pPr>
            <w:r w:rsidRPr="007D1E1D">
              <w:t>No</w:t>
            </w:r>
          </w:p>
        </w:tc>
      </w:tr>
      <w:tr w:rsidR="00194719" w:rsidRPr="007D1E1D" w14:paraId="6580B3D6" w14:textId="77777777" w:rsidTr="00C54568">
        <w:trPr>
          <w:cantSplit/>
          <w:tblHeader/>
        </w:trPr>
        <w:tc>
          <w:tcPr>
            <w:tcW w:w="6917" w:type="dxa"/>
          </w:tcPr>
          <w:p w14:paraId="7B5DCBCE" w14:textId="77777777" w:rsidR="00194719" w:rsidRPr="007D1E1D" w:rsidRDefault="00194719" w:rsidP="00C54568">
            <w:pPr>
              <w:pStyle w:val="TAL"/>
              <w:rPr>
                <w:b/>
                <w:bCs/>
                <w:i/>
                <w:iCs/>
              </w:rPr>
            </w:pPr>
            <w:proofErr w:type="spellStart"/>
            <w:r w:rsidRPr="007D1E1D">
              <w:rPr>
                <w:b/>
                <w:bCs/>
                <w:i/>
                <w:iCs/>
              </w:rPr>
              <w:t>dynamicSFI</w:t>
            </w:r>
            <w:proofErr w:type="spellEnd"/>
          </w:p>
          <w:p w14:paraId="58609C63" w14:textId="77777777" w:rsidR="00194719" w:rsidRPr="007D1E1D" w:rsidRDefault="00194719" w:rsidP="00C54568">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0D5C7A3A" w14:textId="77777777" w:rsidR="00194719" w:rsidRPr="007D1E1D" w:rsidRDefault="00194719" w:rsidP="00C54568">
            <w:pPr>
              <w:pStyle w:val="TAL"/>
              <w:jc w:val="center"/>
              <w:rPr>
                <w:bCs/>
                <w:iCs/>
              </w:rPr>
            </w:pPr>
            <w:r w:rsidRPr="007D1E1D">
              <w:rPr>
                <w:bCs/>
                <w:iCs/>
              </w:rPr>
              <w:t>UE</w:t>
            </w:r>
          </w:p>
        </w:tc>
        <w:tc>
          <w:tcPr>
            <w:tcW w:w="567" w:type="dxa"/>
          </w:tcPr>
          <w:p w14:paraId="2FC9CB01" w14:textId="77777777" w:rsidR="00194719" w:rsidRPr="007D1E1D" w:rsidRDefault="00194719" w:rsidP="00C54568">
            <w:pPr>
              <w:pStyle w:val="TAL"/>
              <w:jc w:val="center"/>
              <w:rPr>
                <w:bCs/>
                <w:iCs/>
              </w:rPr>
            </w:pPr>
            <w:r w:rsidRPr="007D1E1D">
              <w:rPr>
                <w:bCs/>
                <w:iCs/>
              </w:rPr>
              <w:t>No</w:t>
            </w:r>
          </w:p>
        </w:tc>
        <w:tc>
          <w:tcPr>
            <w:tcW w:w="709" w:type="dxa"/>
          </w:tcPr>
          <w:p w14:paraId="6B7DA739" w14:textId="77777777" w:rsidR="00194719" w:rsidRPr="007D1E1D" w:rsidRDefault="00194719" w:rsidP="00C54568">
            <w:pPr>
              <w:pStyle w:val="TAL"/>
              <w:jc w:val="center"/>
              <w:rPr>
                <w:bCs/>
                <w:iCs/>
              </w:rPr>
            </w:pPr>
            <w:r w:rsidRPr="007D1E1D">
              <w:rPr>
                <w:bCs/>
                <w:iCs/>
              </w:rPr>
              <w:t>Yes</w:t>
            </w:r>
          </w:p>
        </w:tc>
        <w:tc>
          <w:tcPr>
            <w:tcW w:w="728" w:type="dxa"/>
          </w:tcPr>
          <w:p w14:paraId="4E8528F2" w14:textId="77777777" w:rsidR="00194719" w:rsidRPr="007D1E1D" w:rsidRDefault="00194719" w:rsidP="00C54568">
            <w:pPr>
              <w:pStyle w:val="TAL"/>
              <w:jc w:val="center"/>
            </w:pPr>
            <w:r w:rsidRPr="007D1E1D">
              <w:t>Yes</w:t>
            </w:r>
          </w:p>
        </w:tc>
      </w:tr>
      <w:tr w:rsidR="00194719" w:rsidRPr="007D1E1D" w14:paraId="49A752C8" w14:textId="77777777" w:rsidTr="00C54568">
        <w:trPr>
          <w:cantSplit/>
          <w:tblHeader/>
        </w:trPr>
        <w:tc>
          <w:tcPr>
            <w:tcW w:w="6917" w:type="dxa"/>
          </w:tcPr>
          <w:p w14:paraId="1580167A" w14:textId="77777777" w:rsidR="00194719" w:rsidRPr="007D1E1D" w:rsidRDefault="00194719" w:rsidP="00C54568">
            <w:pPr>
              <w:pStyle w:val="TAL"/>
              <w:rPr>
                <w:b/>
                <w:bCs/>
                <w:i/>
                <w:iCs/>
              </w:rPr>
            </w:pPr>
            <w:r w:rsidRPr="007D1E1D">
              <w:rPr>
                <w:b/>
                <w:bCs/>
                <w:i/>
                <w:iCs/>
              </w:rPr>
              <w:t>dynamicSwitchRA-Type0-1-PDSCH</w:t>
            </w:r>
          </w:p>
          <w:p w14:paraId="6DEAF1DA" w14:textId="77777777" w:rsidR="00194719" w:rsidRPr="007D1E1D" w:rsidRDefault="00194719" w:rsidP="00C54568">
            <w:pPr>
              <w:pStyle w:val="TAL"/>
            </w:pPr>
            <w:r w:rsidRPr="007D1E1D">
              <w:rPr>
                <w:rFonts w:eastAsia="MS PGothic"/>
              </w:rPr>
              <w:t>Indicates whether the UE supports dynamic switching between resource allocation Types 0 and 1 for PDSCH as specified in TS 38.212 [10].</w:t>
            </w:r>
          </w:p>
        </w:tc>
        <w:tc>
          <w:tcPr>
            <w:tcW w:w="709" w:type="dxa"/>
          </w:tcPr>
          <w:p w14:paraId="694D267D" w14:textId="77777777" w:rsidR="00194719" w:rsidRPr="007D1E1D" w:rsidRDefault="00194719" w:rsidP="00C54568">
            <w:pPr>
              <w:pStyle w:val="TAL"/>
              <w:jc w:val="center"/>
            </w:pPr>
            <w:r w:rsidRPr="007D1E1D">
              <w:rPr>
                <w:bCs/>
                <w:iCs/>
              </w:rPr>
              <w:t>UE</w:t>
            </w:r>
          </w:p>
        </w:tc>
        <w:tc>
          <w:tcPr>
            <w:tcW w:w="567" w:type="dxa"/>
          </w:tcPr>
          <w:p w14:paraId="4FCA71A3" w14:textId="77777777" w:rsidR="00194719" w:rsidRPr="007D1E1D" w:rsidRDefault="00194719" w:rsidP="00C54568">
            <w:pPr>
              <w:pStyle w:val="TAL"/>
              <w:jc w:val="center"/>
            </w:pPr>
            <w:r w:rsidRPr="007D1E1D">
              <w:rPr>
                <w:bCs/>
                <w:iCs/>
              </w:rPr>
              <w:t>No</w:t>
            </w:r>
          </w:p>
        </w:tc>
        <w:tc>
          <w:tcPr>
            <w:tcW w:w="709" w:type="dxa"/>
          </w:tcPr>
          <w:p w14:paraId="24764718" w14:textId="77777777" w:rsidR="00194719" w:rsidRPr="007D1E1D" w:rsidRDefault="00194719" w:rsidP="00C54568">
            <w:pPr>
              <w:pStyle w:val="TAL"/>
              <w:jc w:val="center"/>
            </w:pPr>
            <w:r w:rsidRPr="007D1E1D">
              <w:rPr>
                <w:bCs/>
                <w:iCs/>
              </w:rPr>
              <w:t>No</w:t>
            </w:r>
          </w:p>
        </w:tc>
        <w:tc>
          <w:tcPr>
            <w:tcW w:w="728" w:type="dxa"/>
          </w:tcPr>
          <w:p w14:paraId="68922521" w14:textId="77777777" w:rsidR="00194719" w:rsidRPr="007D1E1D" w:rsidRDefault="00194719" w:rsidP="00C54568">
            <w:pPr>
              <w:pStyle w:val="TAL"/>
              <w:jc w:val="center"/>
            </w:pPr>
            <w:r w:rsidRPr="007D1E1D">
              <w:t>No</w:t>
            </w:r>
          </w:p>
        </w:tc>
      </w:tr>
      <w:tr w:rsidR="00194719" w:rsidRPr="007D1E1D" w14:paraId="475E8144" w14:textId="77777777" w:rsidTr="00C54568">
        <w:trPr>
          <w:cantSplit/>
          <w:tblHeader/>
        </w:trPr>
        <w:tc>
          <w:tcPr>
            <w:tcW w:w="6917" w:type="dxa"/>
          </w:tcPr>
          <w:p w14:paraId="331F9CCC" w14:textId="77777777" w:rsidR="00194719" w:rsidRPr="007D1E1D" w:rsidRDefault="00194719" w:rsidP="00C54568">
            <w:pPr>
              <w:pStyle w:val="TAL"/>
              <w:rPr>
                <w:b/>
                <w:bCs/>
                <w:i/>
                <w:iCs/>
              </w:rPr>
            </w:pPr>
            <w:r w:rsidRPr="007D1E1D">
              <w:rPr>
                <w:b/>
                <w:bCs/>
                <w:i/>
                <w:iCs/>
              </w:rPr>
              <w:t>dynamicSwitchRA-Type0-1-PUSCH</w:t>
            </w:r>
          </w:p>
          <w:p w14:paraId="5ECF054A" w14:textId="77777777" w:rsidR="00194719" w:rsidRPr="007D1E1D" w:rsidRDefault="00194719" w:rsidP="00C54568">
            <w:pPr>
              <w:pStyle w:val="TAL"/>
            </w:pPr>
            <w:r w:rsidRPr="007D1E1D">
              <w:rPr>
                <w:rFonts w:eastAsia="MS PGothic"/>
              </w:rPr>
              <w:t>Indicates whether the UE supports dynamic switching between resource allocation Types 0 and 1 for PUSCH as specified in TS 38.212 [10].</w:t>
            </w:r>
          </w:p>
        </w:tc>
        <w:tc>
          <w:tcPr>
            <w:tcW w:w="709" w:type="dxa"/>
          </w:tcPr>
          <w:p w14:paraId="470AD727" w14:textId="77777777" w:rsidR="00194719" w:rsidRPr="007D1E1D" w:rsidRDefault="00194719" w:rsidP="00C54568">
            <w:pPr>
              <w:pStyle w:val="TAL"/>
              <w:jc w:val="center"/>
            </w:pPr>
            <w:r w:rsidRPr="007D1E1D">
              <w:rPr>
                <w:bCs/>
                <w:iCs/>
              </w:rPr>
              <w:t>UE</w:t>
            </w:r>
          </w:p>
        </w:tc>
        <w:tc>
          <w:tcPr>
            <w:tcW w:w="567" w:type="dxa"/>
          </w:tcPr>
          <w:p w14:paraId="05ECC2E5" w14:textId="77777777" w:rsidR="00194719" w:rsidRPr="007D1E1D" w:rsidRDefault="00194719" w:rsidP="00C54568">
            <w:pPr>
              <w:pStyle w:val="TAL"/>
              <w:jc w:val="center"/>
            </w:pPr>
            <w:r w:rsidRPr="007D1E1D">
              <w:rPr>
                <w:bCs/>
                <w:iCs/>
              </w:rPr>
              <w:t>No</w:t>
            </w:r>
          </w:p>
        </w:tc>
        <w:tc>
          <w:tcPr>
            <w:tcW w:w="709" w:type="dxa"/>
          </w:tcPr>
          <w:p w14:paraId="66FD88DB" w14:textId="77777777" w:rsidR="00194719" w:rsidRPr="007D1E1D" w:rsidRDefault="00194719" w:rsidP="00C54568">
            <w:pPr>
              <w:pStyle w:val="TAL"/>
              <w:jc w:val="center"/>
            </w:pPr>
            <w:r w:rsidRPr="007D1E1D">
              <w:rPr>
                <w:bCs/>
                <w:iCs/>
              </w:rPr>
              <w:t>No</w:t>
            </w:r>
          </w:p>
        </w:tc>
        <w:tc>
          <w:tcPr>
            <w:tcW w:w="728" w:type="dxa"/>
          </w:tcPr>
          <w:p w14:paraId="27782635" w14:textId="77777777" w:rsidR="00194719" w:rsidRPr="007D1E1D" w:rsidRDefault="00194719" w:rsidP="00C54568">
            <w:pPr>
              <w:pStyle w:val="TAL"/>
              <w:jc w:val="center"/>
            </w:pPr>
            <w:r w:rsidRPr="007D1E1D">
              <w:t>No</w:t>
            </w:r>
          </w:p>
        </w:tc>
      </w:tr>
      <w:tr w:rsidR="00194719" w:rsidRPr="007D1E1D" w14:paraId="1310F73C" w14:textId="77777777" w:rsidTr="00C54568">
        <w:trPr>
          <w:cantSplit/>
          <w:tblHeader/>
        </w:trPr>
        <w:tc>
          <w:tcPr>
            <w:tcW w:w="6917" w:type="dxa"/>
          </w:tcPr>
          <w:p w14:paraId="0F91E885" w14:textId="77777777" w:rsidR="00194719" w:rsidRPr="007D1E1D" w:rsidRDefault="00194719" w:rsidP="00C54568">
            <w:pPr>
              <w:pStyle w:val="TAL"/>
              <w:rPr>
                <w:b/>
                <w:bCs/>
                <w:i/>
                <w:iCs/>
              </w:rPr>
            </w:pPr>
            <w:r w:rsidRPr="007D1E1D">
              <w:rPr>
                <w:b/>
                <w:bCs/>
                <w:i/>
                <w:iCs/>
              </w:rPr>
              <w:t>enhancedPowerControl-r16</w:t>
            </w:r>
          </w:p>
          <w:p w14:paraId="6B91EF7C" w14:textId="77777777" w:rsidR="00194719" w:rsidRPr="007D1E1D" w:rsidRDefault="00194719" w:rsidP="00C54568">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589D5897" w14:textId="77777777" w:rsidR="00194719" w:rsidRPr="007D1E1D" w:rsidRDefault="00194719" w:rsidP="00C54568">
            <w:pPr>
              <w:pStyle w:val="TAL"/>
              <w:jc w:val="center"/>
              <w:rPr>
                <w:bCs/>
                <w:iCs/>
              </w:rPr>
            </w:pPr>
            <w:r w:rsidRPr="007D1E1D">
              <w:rPr>
                <w:bCs/>
                <w:iCs/>
              </w:rPr>
              <w:t>UE</w:t>
            </w:r>
          </w:p>
        </w:tc>
        <w:tc>
          <w:tcPr>
            <w:tcW w:w="567" w:type="dxa"/>
          </w:tcPr>
          <w:p w14:paraId="275C6C1A" w14:textId="77777777" w:rsidR="00194719" w:rsidRPr="007D1E1D" w:rsidRDefault="00194719" w:rsidP="00C54568">
            <w:pPr>
              <w:pStyle w:val="TAL"/>
              <w:jc w:val="center"/>
              <w:rPr>
                <w:bCs/>
                <w:iCs/>
              </w:rPr>
            </w:pPr>
            <w:r w:rsidRPr="007D1E1D">
              <w:rPr>
                <w:bCs/>
                <w:iCs/>
              </w:rPr>
              <w:t>No</w:t>
            </w:r>
          </w:p>
        </w:tc>
        <w:tc>
          <w:tcPr>
            <w:tcW w:w="709" w:type="dxa"/>
          </w:tcPr>
          <w:p w14:paraId="1FABF3B8" w14:textId="77777777" w:rsidR="00194719" w:rsidRPr="007D1E1D" w:rsidRDefault="00194719" w:rsidP="00C54568">
            <w:pPr>
              <w:pStyle w:val="TAL"/>
              <w:jc w:val="center"/>
              <w:rPr>
                <w:bCs/>
                <w:iCs/>
              </w:rPr>
            </w:pPr>
            <w:r w:rsidRPr="007D1E1D">
              <w:rPr>
                <w:bCs/>
                <w:iCs/>
              </w:rPr>
              <w:t>No</w:t>
            </w:r>
          </w:p>
        </w:tc>
        <w:tc>
          <w:tcPr>
            <w:tcW w:w="728" w:type="dxa"/>
          </w:tcPr>
          <w:p w14:paraId="22B19E41" w14:textId="77777777" w:rsidR="00194719" w:rsidRPr="007D1E1D" w:rsidRDefault="00194719" w:rsidP="00C54568">
            <w:pPr>
              <w:pStyle w:val="TAL"/>
              <w:jc w:val="center"/>
            </w:pPr>
            <w:r w:rsidRPr="007D1E1D">
              <w:t>Yes</w:t>
            </w:r>
          </w:p>
        </w:tc>
      </w:tr>
      <w:tr w:rsidR="00194719" w:rsidRPr="007D1E1D" w14:paraId="23C30382" w14:textId="77777777" w:rsidTr="00C54568">
        <w:trPr>
          <w:cantSplit/>
          <w:tblHeader/>
        </w:trPr>
        <w:tc>
          <w:tcPr>
            <w:tcW w:w="6917" w:type="dxa"/>
          </w:tcPr>
          <w:p w14:paraId="0CE9878D" w14:textId="77777777" w:rsidR="00194719" w:rsidRPr="007D1E1D" w:rsidRDefault="00194719" w:rsidP="00C54568">
            <w:pPr>
              <w:pStyle w:val="TAL"/>
              <w:rPr>
                <w:b/>
                <w:i/>
              </w:rPr>
            </w:pPr>
            <w:r w:rsidRPr="007D1E1D">
              <w:rPr>
                <w:b/>
                <w:i/>
              </w:rPr>
              <w:t>extendedCG-Periodicities-r16</w:t>
            </w:r>
          </w:p>
          <w:p w14:paraId="7601DC06" w14:textId="77777777" w:rsidR="00194719" w:rsidRPr="007D1E1D" w:rsidRDefault="00194719" w:rsidP="00C54568">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proofErr w:type="spellStart"/>
            <w:r w:rsidRPr="007D1E1D">
              <w:rPr>
                <w:i/>
                <w:iCs/>
              </w:rPr>
              <w:t>ConfiguredGrantConfig</w:t>
            </w:r>
            <w:proofErr w:type="spellEnd"/>
            <w:r w:rsidRPr="007D1E1D">
              <w:t xml:space="preserve"> in TS 38.331 [9].</w:t>
            </w:r>
          </w:p>
        </w:tc>
        <w:tc>
          <w:tcPr>
            <w:tcW w:w="709" w:type="dxa"/>
          </w:tcPr>
          <w:p w14:paraId="4062CE09" w14:textId="77777777" w:rsidR="00194719" w:rsidRPr="007D1E1D" w:rsidRDefault="00194719" w:rsidP="00C54568">
            <w:pPr>
              <w:pStyle w:val="TAL"/>
              <w:jc w:val="center"/>
              <w:rPr>
                <w:bCs/>
                <w:iCs/>
              </w:rPr>
            </w:pPr>
            <w:r w:rsidRPr="007D1E1D">
              <w:t>UE</w:t>
            </w:r>
          </w:p>
        </w:tc>
        <w:tc>
          <w:tcPr>
            <w:tcW w:w="567" w:type="dxa"/>
          </w:tcPr>
          <w:p w14:paraId="298712DA" w14:textId="77777777" w:rsidR="00194719" w:rsidRPr="007D1E1D" w:rsidRDefault="00194719" w:rsidP="00C54568">
            <w:pPr>
              <w:pStyle w:val="TAL"/>
              <w:jc w:val="center"/>
              <w:rPr>
                <w:bCs/>
                <w:iCs/>
              </w:rPr>
            </w:pPr>
            <w:r w:rsidRPr="007D1E1D">
              <w:t>No</w:t>
            </w:r>
          </w:p>
        </w:tc>
        <w:tc>
          <w:tcPr>
            <w:tcW w:w="709" w:type="dxa"/>
          </w:tcPr>
          <w:p w14:paraId="3DEAF808" w14:textId="77777777" w:rsidR="00194719" w:rsidRPr="007D1E1D" w:rsidRDefault="00194719" w:rsidP="00C54568">
            <w:pPr>
              <w:pStyle w:val="TAL"/>
              <w:jc w:val="center"/>
              <w:rPr>
                <w:bCs/>
                <w:iCs/>
              </w:rPr>
            </w:pPr>
            <w:r w:rsidRPr="007D1E1D">
              <w:t>No</w:t>
            </w:r>
          </w:p>
        </w:tc>
        <w:tc>
          <w:tcPr>
            <w:tcW w:w="728" w:type="dxa"/>
          </w:tcPr>
          <w:p w14:paraId="7A3A25A4" w14:textId="77777777" w:rsidR="00194719" w:rsidRPr="007D1E1D" w:rsidRDefault="00194719" w:rsidP="00C54568">
            <w:pPr>
              <w:pStyle w:val="TAL"/>
              <w:jc w:val="center"/>
            </w:pPr>
            <w:r w:rsidRPr="007D1E1D">
              <w:t>No</w:t>
            </w:r>
          </w:p>
        </w:tc>
      </w:tr>
      <w:tr w:rsidR="00194719" w:rsidRPr="007D1E1D" w14:paraId="5D884E94" w14:textId="77777777" w:rsidTr="00C54568">
        <w:trPr>
          <w:cantSplit/>
          <w:tblHeader/>
        </w:trPr>
        <w:tc>
          <w:tcPr>
            <w:tcW w:w="6917" w:type="dxa"/>
          </w:tcPr>
          <w:p w14:paraId="0B6A60AE" w14:textId="77777777" w:rsidR="00194719" w:rsidRPr="007D1E1D" w:rsidRDefault="00194719" w:rsidP="00C54568">
            <w:pPr>
              <w:pStyle w:val="TAL"/>
              <w:rPr>
                <w:b/>
                <w:i/>
              </w:rPr>
            </w:pPr>
            <w:r w:rsidRPr="007D1E1D">
              <w:rPr>
                <w:b/>
                <w:i/>
              </w:rPr>
              <w:t>extendedSPS-Periodicities-r16</w:t>
            </w:r>
          </w:p>
          <w:p w14:paraId="0B0BAD82" w14:textId="77777777" w:rsidR="00194719" w:rsidRPr="007D1E1D" w:rsidRDefault="00194719" w:rsidP="00C54568">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5A0C13D7" w14:textId="77777777" w:rsidR="00194719" w:rsidRPr="007D1E1D" w:rsidRDefault="00194719" w:rsidP="00C54568">
            <w:pPr>
              <w:pStyle w:val="TAL"/>
              <w:jc w:val="center"/>
              <w:rPr>
                <w:bCs/>
                <w:iCs/>
              </w:rPr>
            </w:pPr>
            <w:r w:rsidRPr="007D1E1D">
              <w:t>UE</w:t>
            </w:r>
          </w:p>
        </w:tc>
        <w:tc>
          <w:tcPr>
            <w:tcW w:w="567" w:type="dxa"/>
          </w:tcPr>
          <w:p w14:paraId="1C62011D" w14:textId="77777777" w:rsidR="00194719" w:rsidRPr="007D1E1D" w:rsidRDefault="00194719" w:rsidP="00C54568">
            <w:pPr>
              <w:pStyle w:val="TAL"/>
              <w:jc w:val="center"/>
              <w:rPr>
                <w:bCs/>
                <w:iCs/>
              </w:rPr>
            </w:pPr>
            <w:r w:rsidRPr="007D1E1D">
              <w:t>No</w:t>
            </w:r>
          </w:p>
        </w:tc>
        <w:tc>
          <w:tcPr>
            <w:tcW w:w="709" w:type="dxa"/>
          </w:tcPr>
          <w:p w14:paraId="76D17F7D" w14:textId="77777777" w:rsidR="00194719" w:rsidRPr="007D1E1D" w:rsidRDefault="00194719" w:rsidP="00C54568">
            <w:pPr>
              <w:pStyle w:val="TAL"/>
              <w:jc w:val="center"/>
              <w:rPr>
                <w:bCs/>
                <w:iCs/>
              </w:rPr>
            </w:pPr>
            <w:r w:rsidRPr="007D1E1D">
              <w:t>No</w:t>
            </w:r>
          </w:p>
        </w:tc>
        <w:tc>
          <w:tcPr>
            <w:tcW w:w="728" w:type="dxa"/>
          </w:tcPr>
          <w:p w14:paraId="5E14C2F6" w14:textId="77777777" w:rsidR="00194719" w:rsidRPr="007D1E1D" w:rsidRDefault="00194719" w:rsidP="00C54568">
            <w:pPr>
              <w:pStyle w:val="TAL"/>
              <w:jc w:val="center"/>
            </w:pPr>
            <w:r w:rsidRPr="007D1E1D">
              <w:t>No</w:t>
            </w:r>
          </w:p>
        </w:tc>
      </w:tr>
      <w:tr w:rsidR="00194719" w:rsidRPr="007D1E1D" w14:paraId="7EE34F80" w14:textId="77777777" w:rsidTr="00C54568">
        <w:trPr>
          <w:cantSplit/>
          <w:tblHeader/>
        </w:trPr>
        <w:tc>
          <w:tcPr>
            <w:tcW w:w="6917" w:type="dxa"/>
          </w:tcPr>
          <w:p w14:paraId="513B5D3B" w14:textId="77777777" w:rsidR="00194719" w:rsidRPr="007D1E1D" w:rsidRDefault="00194719" w:rsidP="00C54568">
            <w:pPr>
              <w:pStyle w:val="TAL"/>
              <w:rPr>
                <w:b/>
                <w:i/>
              </w:rPr>
            </w:pPr>
            <w:r w:rsidRPr="007D1E1D">
              <w:rPr>
                <w:b/>
                <w:i/>
              </w:rPr>
              <w:lastRenderedPageBreak/>
              <w:t>fdd-PCellUL-TX-AllUL-Subframe-r16</w:t>
            </w:r>
          </w:p>
          <w:p w14:paraId="6D7475A0" w14:textId="77777777" w:rsidR="00194719" w:rsidRPr="007D1E1D" w:rsidRDefault="00194719" w:rsidP="00C54568">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w:t>
            </w:r>
            <w:proofErr w:type="spellStart"/>
            <w:r w:rsidRPr="007D1E1D">
              <w:rPr>
                <w:bCs/>
                <w:iCs/>
              </w:rPr>
              <w:t>PCell</w:t>
            </w:r>
            <w:proofErr w:type="spellEnd"/>
            <w:r w:rsidRPr="007D1E1D">
              <w:rPr>
                <w:bCs/>
                <w:iCs/>
              </w:rPr>
              <w:t xml:space="preserve">. UE indicating support can configure its LTE FDD </w:t>
            </w:r>
            <w:proofErr w:type="spellStart"/>
            <w:r w:rsidRPr="007D1E1D">
              <w:rPr>
                <w:bCs/>
                <w:iCs/>
              </w:rPr>
              <w:t>PCell</w:t>
            </w:r>
            <w:proofErr w:type="spellEnd"/>
            <w:r w:rsidRPr="007D1E1D">
              <w:rPr>
                <w:bCs/>
                <w:iCs/>
              </w:rPr>
              <w:t xml:space="preserve"> with this feature on the band combination which indicates support of either</w:t>
            </w:r>
            <w:r w:rsidRPr="007D1E1D">
              <w:rPr>
                <w:iCs/>
              </w:rPr>
              <w:t xml:space="preserve"> </w:t>
            </w:r>
            <w:r w:rsidRPr="007D1E1D">
              <w:rPr>
                <w:i/>
                <w:iCs/>
              </w:rPr>
              <w:t>tdm-restrictionFDD-endc-r16</w:t>
            </w:r>
          </w:p>
          <w:p w14:paraId="27D1691F" w14:textId="77777777" w:rsidR="00194719" w:rsidRPr="007D1E1D" w:rsidRDefault="00194719" w:rsidP="00C54568">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27BA969E" w14:textId="77777777" w:rsidR="00194719" w:rsidRPr="007D1E1D" w:rsidRDefault="00194719" w:rsidP="00C54568">
            <w:pPr>
              <w:pStyle w:val="TAL"/>
              <w:jc w:val="center"/>
            </w:pPr>
            <w:r w:rsidRPr="007D1E1D">
              <w:rPr>
                <w:rFonts w:cs="Arial"/>
                <w:szCs w:val="18"/>
              </w:rPr>
              <w:t>UE</w:t>
            </w:r>
          </w:p>
        </w:tc>
        <w:tc>
          <w:tcPr>
            <w:tcW w:w="567" w:type="dxa"/>
          </w:tcPr>
          <w:p w14:paraId="3C30E265" w14:textId="77777777" w:rsidR="00194719" w:rsidRPr="007D1E1D" w:rsidRDefault="00194719" w:rsidP="00C54568">
            <w:pPr>
              <w:pStyle w:val="TAL"/>
              <w:jc w:val="center"/>
            </w:pPr>
            <w:r w:rsidRPr="007D1E1D">
              <w:rPr>
                <w:rFonts w:cs="Arial"/>
                <w:szCs w:val="18"/>
              </w:rPr>
              <w:t>No</w:t>
            </w:r>
          </w:p>
        </w:tc>
        <w:tc>
          <w:tcPr>
            <w:tcW w:w="709" w:type="dxa"/>
          </w:tcPr>
          <w:p w14:paraId="3A6A22F8" w14:textId="77777777" w:rsidR="00194719" w:rsidRPr="007D1E1D" w:rsidRDefault="00194719" w:rsidP="00C54568">
            <w:pPr>
              <w:pStyle w:val="TAL"/>
              <w:jc w:val="center"/>
            </w:pPr>
            <w:r w:rsidRPr="007D1E1D">
              <w:rPr>
                <w:rFonts w:cs="Arial"/>
                <w:szCs w:val="18"/>
              </w:rPr>
              <w:t>FDD only</w:t>
            </w:r>
          </w:p>
        </w:tc>
        <w:tc>
          <w:tcPr>
            <w:tcW w:w="728" w:type="dxa"/>
          </w:tcPr>
          <w:p w14:paraId="14CC5B9D" w14:textId="77777777" w:rsidR="00194719" w:rsidRPr="007D1E1D" w:rsidRDefault="00194719" w:rsidP="00C54568">
            <w:pPr>
              <w:pStyle w:val="TAL"/>
              <w:jc w:val="center"/>
            </w:pPr>
            <w:r w:rsidRPr="007D1E1D">
              <w:rPr>
                <w:rFonts w:cs="Arial"/>
                <w:szCs w:val="18"/>
              </w:rPr>
              <w:t>FR1 only</w:t>
            </w:r>
          </w:p>
        </w:tc>
      </w:tr>
      <w:tr w:rsidR="00194719" w:rsidRPr="007D1E1D" w14:paraId="2F18092F" w14:textId="77777777" w:rsidTr="00C54568">
        <w:trPr>
          <w:cantSplit/>
          <w:tblHeader/>
        </w:trPr>
        <w:tc>
          <w:tcPr>
            <w:tcW w:w="6917" w:type="dxa"/>
          </w:tcPr>
          <w:p w14:paraId="716DEDEA" w14:textId="77777777" w:rsidR="00194719" w:rsidRPr="007D1E1D" w:rsidRDefault="00194719" w:rsidP="00C54568">
            <w:pPr>
              <w:pStyle w:val="TAL"/>
              <w:rPr>
                <w:b/>
                <w:i/>
              </w:rPr>
            </w:pPr>
            <w:r w:rsidRPr="007D1E1D">
              <w:rPr>
                <w:b/>
                <w:i/>
              </w:rPr>
              <w:t>harqACK-CB-SpatialBundlingPUCCH-Group-r16</w:t>
            </w:r>
          </w:p>
          <w:p w14:paraId="214D1322" w14:textId="77777777" w:rsidR="00194719" w:rsidRPr="007D1E1D" w:rsidRDefault="00194719" w:rsidP="00C54568">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7D1E1D">
              <w:rPr>
                <w:i/>
              </w:rPr>
              <w:t>twoPUCCH</w:t>
            </w:r>
            <w:proofErr w:type="spellEnd"/>
            <w:r w:rsidRPr="007D1E1D">
              <w:rPr>
                <w:i/>
              </w:rPr>
              <w:t xml:space="preserve">-Group </w:t>
            </w:r>
            <w:r w:rsidRPr="007D1E1D">
              <w:rPr>
                <w:iCs/>
              </w:rPr>
              <w:t xml:space="preserve">to </w:t>
            </w:r>
            <w:r w:rsidRPr="007D1E1D">
              <w:rPr>
                <w:i/>
              </w:rPr>
              <w:t>supported.</w:t>
            </w:r>
          </w:p>
        </w:tc>
        <w:tc>
          <w:tcPr>
            <w:tcW w:w="709" w:type="dxa"/>
          </w:tcPr>
          <w:p w14:paraId="24E3D333" w14:textId="77777777" w:rsidR="00194719" w:rsidRPr="007D1E1D" w:rsidRDefault="00194719" w:rsidP="00C54568">
            <w:pPr>
              <w:pStyle w:val="TAL"/>
              <w:jc w:val="center"/>
              <w:rPr>
                <w:bCs/>
                <w:iCs/>
              </w:rPr>
            </w:pPr>
            <w:r w:rsidRPr="007D1E1D">
              <w:t>UE</w:t>
            </w:r>
          </w:p>
        </w:tc>
        <w:tc>
          <w:tcPr>
            <w:tcW w:w="567" w:type="dxa"/>
          </w:tcPr>
          <w:p w14:paraId="532A08D1" w14:textId="77777777" w:rsidR="00194719" w:rsidRPr="007D1E1D" w:rsidRDefault="00194719" w:rsidP="00C54568">
            <w:pPr>
              <w:pStyle w:val="TAL"/>
              <w:jc w:val="center"/>
              <w:rPr>
                <w:bCs/>
                <w:iCs/>
              </w:rPr>
            </w:pPr>
            <w:r w:rsidRPr="007D1E1D">
              <w:t>No</w:t>
            </w:r>
          </w:p>
        </w:tc>
        <w:tc>
          <w:tcPr>
            <w:tcW w:w="709" w:type="dxa"/>
          </w:tcPr>
          <w:p w14:paraId="0EA12A19" w14:textId="77777777" w:rsidR="00194719" w:rsidRPr="007D1E1D" w:rsidRDefault="00194719" w:rsidP="00C54568">
            <w:pPr>
              <w:pStyle w:val="TAL"/>
              <w:jc w:val="center"/>
              <w:rPr>
                <w:bCs/>
                <w:iCs/>
              </w:rPr>
            </w:pPr>
            <w:r w:rsidRPr="007D1E1D">
              <w:t>No</w:t>
            </w:r>
          </w:p>
        </w:tc>
        <w:tc>
          <w:tcPr>
            <w:tcW w:w="728" w:type="dxa"/>
          </w:tcPr>
          <w:p w14:paraId="57D8B156" w14:textId="77777777" w:rsidR="00194719" w:rsidRPr="007D1E1D" w:rsidRDefault="00194719" w:rsidP="00C54568">
            <w:pPr>
              <w:pStyle w:val="TAL"/>
              <w:jc w:val="center"/>
            </w:pPr>
            <w:r w:rsidRPr="007D1E1D">
              <w:t>No</w:t>
            </w:r>
          </w:p>
        </w:tc>
      </w:tr>
      <w:tr w:rsidR="00194719" w:rsidRPr="007D1E1D" w14:paraId="349EB536" w14:textId="77777777" w:rsidTr="00C54568">
        <w:trPr>
          <w:cantSplit/>
          <w:tblHeader/>
        </w:trPr>
        <w:tc>
          <w:tcPr>
            <w:tcW w:w="6917" w:type="dxa"/>
          </w:tcPr>
          <w:p w14:paraId="48251ADA" w14:textId="77777777" w:rsidR="00194719" w:rsidRPr="007D1E1D" w:rsidRDefault="00194719" w:rsidP="00C54568">
            <w:pPr>
              <w:pStyle w:val="TAL"/>
              <w:rPr>
                <w:b/>
                <w:i/>
              </w:rPr>
            </w:pPr>
            <w:r w:rsidRPr="007D1E1D">
              <w:rPr>
                <w:b/>
                <w:i/>
              </w:rPr>
              <w:t>harqACK-separateMultiDCI-MultiTRP-r16</w:t>
            </w:r>
          </w:p>
          <w:p w14:paraId="528401AC" w14:textId="77777777" w:rsidR="00194719" w:rsidRPr="007D1E1D" w:rsidRDefault="00194719" w:rsidP="00C54568">
            <w:pPr>
              <w:pStyle w:val="TAL"/>
              <w:rPr>
                <w:bCs/>
                <w:iCs/>
              </w:rPr>
            </w:pPr>
            <w:r w:rsidRPr="007D1E1D">
              <w:rPr>
                <w:bCs/>
                <w:iCs/>
              </w:rPr>
              <w:t>Indicates whether the UE support of separate HARQ-ACK. The capability signalling of this feature includes the following:</w:t>
            </w:r>
          </w:p>
          <w:p w14:paraId="2D411394" w14:textId="77777777" w:rsidR="00194719" w:rsidRPr="007D1E1D" w:rsidRDefault="00194719" w:rsidP="00C54568">
            <w:pPr>
              <w:pStyle w:val="B1"/>
              <w:spacing w:after="0"/>
              <w:rPr>
                <w:rFonts w:ascii="Arial" w:hAnsi="Arial" w:cs="Arial"/>
                <w:sz w:val="18"/>
                <w:szCs w:val="18"/>
              </w:rPr>
            </w:pPr>
          </w:p>
          <w:p w14:paraId="3498E46A"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687F9391" w14:textId="77777777" w:rsidR="00194719" w:rsidRPr="007D1E1D" w:rsidRDefault="00194719" w:rsidP="00C54568">
            <w:pPr>
              <w:pStyle w:val="TAL"/>
              <w:rPr>
                <w:bCs/>
                <w:iCs/>
              </w:rPr>
            </w:pPr>
          </w:p>
          <w:p w14:paraId="014D1272" w14:textId="77777777" w:rsidR="00194719" w:rsidRPr="007D1E1D" w:rsidRDefault="00194719" w:rsidP="00C54568">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04C9610E" w14:textId="77777777" w:rsidR="00194719" w:rsidRPr="007D1E1D" w:rsidRDefault="00194719" w:rsidP="00C54568">
            <w:pPr>
              <w:pStyle w:val="TAL"/>
              <w:jc w:val="center"/>
            </w:pPr>
            <w:r w:rsidRPr="007D1E1D">
              <w:t>UE</w:t>
            </w:r>
          </w:p>
        </w:tc>
        <w:tc>
          <w:tcPr>
            <w:tcW w:w="567" w:type="dxa"/>
          </w:tcPr>
          <w:p w14:paraId="3C9D0E0F" w14:textId="77777777" w:rsidR="00194719" w:rsidRPr="007D1E1D" w:rsidRDefault="00194719" w:rsidP="00C54568">
            <w:pPr>
              <w:pStyle w:val="TAL"/>
              <w:jc w:val="center"/>
            </w:pPr>
            <w:r w:rsidRPr="007D1E1D">
              <w:t>No</w:t>
            </w:r>
          </w:p>
        </w:tc>
        <w:tc>
          <w:tcPr>
            <w:tcW w:w="709" w:type="dxa"/>
          </w:tcPr>
          <w:p w14:paraId="70312EB8" w14:textId="77777777" w:rsidR="00194719" w:rsidRPr="007D1E1D" w:rsidRDefault="00194719" w:rsidP="00C54568">
            <w:pPr>
              <w:pStyle w:val="TAL"/>
              <w:jc w:val="center"/>
            </w:pPr>
            <w:r w:rsidRPr="007D1E1D">
              <w:t>No</w:t>
            </w:r>
          </w:p>
        </w:tc>
        <w:tc>
          <w:tcPr>
            <w:tcW w:w="728" w:type="dxa"/>
          </w:tcPr>
          <w:p w14:paraId="29DA3E8F" w14:textId="77777777" w:rsidR="00194719" w:rsidRPr="007D1E1D" w:rsidRDefault="00194719" w:rsidP="00C54568">
            <w:pPr>
              <w:pStyle w:val="TAL"/>
              <w:jc w:val="center"/>
            </w:pPr>
            <w:r w:rsidRPr="007D1E1D">
              <w:t>No</w:t>
            </w:r>
          </w:p>
        </w:tc>
      </w:tr>
      <w:tr w:rsidR="00194719" w:rsidRPr="007D1E1D" w14:paraId="3F62D633" w14:textId="77777777" w:rsidTr="00C54568">
        <w:trPr>
          <w:cantSplit/>
          <w:tblHeader/>
        </w:trPr>
        <w:tc>
          <w:tcPr>
            <w:tcW w:w="6917" w:type="dxa"/>
          </w:tcPr>
          <w:p w14:paraId="479ABA79" w14:textId="77777777" w:rsidR="00194719" w:rsidRPr="007D1E1D" w:rsidRDefault="00194719" w:rsidP="00C54568">
            <w:pPr>
              <w:pStyle w:val="TAL"/>
              <w:rPr>
                <w:b/>
                <w:i/>
              </w:rPr>
            </w:pPr>
            <w:r w:rsidRPr="007D1E1D">
              <w:rPr>
                <w:b/>
                <w:i/>
              </w:rPr>
              <w:t>harqACK-jointMultiDCI-MultiTRP-r16</w:t>
            </w:r>
          </w:p>
          <w:p w14:paraId="15F09657" w14:textId="77777777" w:rsidR="00194719" w:rsidRPr="007D1E1D" w:rsidRDefault="00194719" w:rsidP="00C54568">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49C44E0A" w14:textId="77777777" w:rsidR="00194719" w:rsidRPr="007D1E1D" w:rsidRDefault="00194719" w:rsidP="00C54568">
            <w:pPr>
              <w:pStyle w:val="TAL"/>
              <w:jc w:val="center"/>
            </w:pPr>
            <w:r w:rsidRPr="007D1E1D">
              <w:t>UE</w:t>
            </w:r>
          </w:p>
        </w:tc>
        <w:tc>
          <w:tcPr>
            <w:tcW w:w="567" w:type="dxa"/>
          </w:tcPr>
          <w:p w14:paraId="0AF2A596" w14:textId="77777777" w:rsidR="00194719" w:rsidRPr="007D1E1D" w:rsidRDefault="00194719" w:rsidP="00C54568">
            <w:pPr>
              <w:pStyle w:val="TAL"/>
              <w:jc w:val="center"/>
            </w:pPr>
            <w:r w:rsidRPr="007D1E1D">
              <w:t>No</w:t>
            </w:r>
          </w:p>
        </w:tc>
        <w:tc>
          <w:tcPr>
            <w:tcW w:w="709" w:type="dxa"/>
          </w:tcPr>
          <w:p w14:paraId="19C717B4" w14:textId="77777777" w:rsidR="00194719" w:rsidRPr="007D1E1D" w:rsidRDefault="00194719" w:rsidP="00C54568">
            <w:pPr>
              <w:pStyle w:val="TAL"/>
              <w:jc w:val="center"/>
            </w:pPr>
            <w:r w:rsidRPr="007D1E1D">
              <w:t>No</w:t>
            </w:r>
          </w:p>
        </w:tc>
        <w:tc>
          <w:tcPr>
            <w:tcW w:w="728" w:type="dxa"/>
          </w:tcPr>
          <w:p w14:paraId="05E50E50" w14:textId="77777777" w:rsidR="00194719" w:rsidRPr="007D1E1D" w:rsidRDefault="00194719" w:rsidP="00C54568">
            <w:pPr>
              <w:pStyle w:val="TAL"/>
              <w:jc w:val="center"/>
            </w:pPr>
            <w:r w:rsidRPr="007D1E1D">
              <w:t>No</w:t>
            </w:r>
          </w:p>
        </w:tc>
      </w:tr>
      <w:tr w:rsidR="00194719" w:rsidRPr="007D1E1D" w14:paraId="2F1B39A8" w14:textId="77777777" w:rsidTr="00C54568">
        <w:trPr>
          <w:cantSplit/>
          <w:tblHeader/>
        </w:trPr>
        <w:tc>
          <w:tcPr>
            <w:tcW w:w="6917" w:type="dxa"/>
          </w:tcPr>
          <w:p w14:paraId="4DC032C6" w14:textId="77777777" w:rsidR="00194719" w:rsidRPr="007D1E1D" w:rsidRDefault="00194719" w:rsidP="00C54568">
            <w:pPr>
              <w:pStyle w:val="TAL"/>
              <w:rPr>
                <w:b/>
                <w:i/>
              </w:rPr>
            </w:pPr>
            <w:r w:rsidRPr="007D1E1D">
              <w:rPr>
                <w:b/>
                <w:i/>
              </w:rPr>
              <w:t>pucch-F0-2WithoutFH</w:t>
            </w:r>
          </w:p>
          <w:p w14:paraId="6168C45F" w14:textId="77777777" w:rsidR="00194719" w:rsidRPr="007D1E1D" w:rsidRDefault="00194719" w:rsidP="00C54568">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0B4266AD" w14:textId="77777777" w:rsidR="00194719" w:rsidRPr="007D1E1D" w:rsidRDefault="00194719" w:rsidP="00C54568">
            <w:pPr>
              <w:pStyle w:val="TAL"/>
              <w:jc w:val="center"/>
            </w:pPr>
            <w:r w:rsidRPr="007D1E1D">
              <w:t>UE</w:t>
            </w:r>
          </w:p>
        </w:tc>
        <w:tc>
          <w:tcPr>
            <w:tcW w:w="567" w:type="dxa"/>
          </w:tcPr>
          <w:p w14:paraId="0D69BF7C" w14:textId="77777777" w:rsidR="00194719" w:rsidRPr="007D1E1D" w:rsidRDefault="00194719" w:rsidP="00C54568">
            <w:pPr>
              <w:pStyle w:val="TAL"/>
              <w:jc w:val="center"/>
            </w:pPr>
            <w:r w:rsidRPr="007D1E1D">
              <w:t>Yes</w:t>
            </w:r>
          </w:p>
        </w:tc>
        <w:tc>
          <w:tcPr>
            <w:tcW w:w="709" w:type="dxa"/>
          </w:tcPr>
          <w:p w14:paraId="2CE3BA36" w14:textId="77777777" w:rsidR="00194719" w:rsidRPr="007D1E1D" w:rsidRDefault="00194719" w:rsidP="00C54568">
            <w:pPr>
              <w:pStyle w:val="TAL"/>
              <w:jc w:val="center"/>
            </w:pPr>
            <w:r w:rsidRPr="007D1E1D">
              <w:t>No</w:t>
            </w:r>
          </w:p>
        </w:tc>
        <w:tc>
          <w:tcPr>
            <w:tcW w:w="728" w:type="dxa"/>
          </w:tcPr>
          <w:p w14:paraId="376B6C01" w14:textId="77777777" w:rsidR="00194719" w:rsidRPr="007D1E1D" w:rsidRDefault="00194719" w:rsidP="00C54568">
            <w:pPr>
              <w:pStyle w:val="TAL"/>
              <w:jc w:val="center"/>
            </w:pPr>
            <w:r w:rsidRPr="007D1E1D">
              <w:t>Yes</w:t>
            </w:r>
          </w:p>
        </w:tc>
      </w:tr>
      <w:tr w:rsidR="00194719" w:rsidRPr="007D1E1D" w14:paraId="14AB325D" w14:textId="77777777" w:rsidTr="00C54568">
        <w:trPr>
          <w:cantSplit/>
          <w:tblHeader/>
        </w:trPr>
        <w:tc>
          <w:tcPr>
            <w:tcW w:w="6917" w:type="dxa"/>
          </w:tcPr>
          <w:p w14:paraId="427FACF6" w14:textId="77777777" w:rsidR="00194719" w:rsidRPr="007D1E1D" w:rsidRDefault="00194719" w:rsidP="00C54568">
            <w:pPr>
              <w:pStyle w:val="TAL"/>
              <w:rPr>
                <w:b/>
                <w:i/>
              </w:rPr>
            </w:pPr>
            <w:r w:rsidRPr="007D1E1D">
              <w:rPr>
                <w:b/>
                <w:i/>
              </w:rPr>
              <w:t>pucch-F1-3-4WithoutFH</w:t>
            </w:r>
          </w:p>
          <w:p w14:paraId="371B256C" w14:textId="77777777" w:rsidR="00194719" w:rsidRPr="007D1E1D" w:rsidRDefault="00194719" w:rsidP="00C54568">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277761B9" w14:textId="77777777" w:rsidR="00194719" w:rsidRPr="007D1E1D" w:rsidRDefault="00194719" w:rsidP="00C54568">
            <w:pPr>
              <w:pStyle w:val="TAL"/>
              <w:jc w:val="center"/>
            </w:pPr>
            <w:r w:rsidRPr="007D1E1D">
              <w:t>UE</w:t>
            </w:r>
          </w:p>
        </w:tc>
        <w:tc>
          <w:tcPr>
            <w:tcW w:w="567" w:type="dxa"/>
          </w:tcPr>
          <w:p w14:paraId="29ECC69B" w14:textId="77777777" w:rsidR="00194719" w:rsidRPr="007D1E1D" w:rsidRDefault="00194719" w:rsidP="00C54568">
            <w:pPr>
              <w:pStyle w:val="TAL"/>
              <w:jc w:val="center"/>
            </w:pPr>
            <w:r w:rsidRPr="007D1E1D">
              <w:t>Yes</w:t>
            </w:r>
          </w:p>
        </w:tc>
        <w:tc>
          <w:tcPr>
            <w:tcW w:w="709" w:type="dxa"/>
          </w:tcPr>
          <w:p w14:paraId="7B8BFE53" w14:textId="77777777" w:rsidR="00194719" w:rsidRPr="007D1E1D" w:rsidRDefault="00194719" w:rsidP="00C54568">
            <w:pPr>
              <w:pStyle w:val="TAL"/>
              <w:jc w:val="center"/>
            </w:pPr>
            <w:r w:rsidRPr="007D1E1D">
              <w:t>No</w:t>
            </w:r>
          </w:p>
        </w:tc>
        <w:tc>
          <w:tcPr>
            <w:tcW w:w="728" w:type="dxa"/>
          </w:tcPr>
          <w:p w14:paraId="44A8A412" w14:textId="77777777" w:rsidR="00194719" w:rsidRPr="007D1E1D" w:rsidRDefault="00194719" w:rsidP="00C54568">
            <w:pPr>
              <w:pStyle w:val="TAL"/>
              <w:jc w:val="center"/>
            </w:pPr>
            <w:r w:rsidRPr="007D1E1D">
              <w:t>Yes</w:t>
            </w:r>
          </w:p>
        </w:tc>
      </w:tr>
      <w:tr w:rsidR="00194719" w:rsidRPr="007D1E1D" w14:paraId="7329E1E8" w14:textId="77777777" w:rsidTr="00C54568">
        <w:trPr>
          <w:cantSplit/>
          <w:tblHeader/>
        </w:trPr>
        <w:tc>
          <w:tcPr>
            <w:tcW w:w="6917" w:type="dxa"/>
          </w:tcPr>
          <w:p w14:paraId="06B7DBE0" w14:textId="77777777" w:rsidR="00194719" w:rsidRPr="007D1E1D" w:rsidRDefault="00194719" w:rsidP="00C54568">
            <w:pPr>
              <w:pStyle w:val="TAL"/>
              <w:rPr>
                <w:b/>
                <w:i/>
              </w:rPr>
            </w:pPr>
            <w:proofErr w:type="spellStart"/>
            <w:r w:rsidRPr="007D1E1D">
              <w:rPr>
                <w:b/>
                <w:i/>
              </w:rPr>
              <w:t>interleavingVRB</w:t>
            </w:r>
            <w:proofErr w:type="spellEnd"/>
            <w:r w:rsidRPr="007D1E1D">
              <w:rPr>
                <w:b/>
                <w:i/>
              </w:rPr>
              <w:t>-</w:t>
            </w:r>
            <w:proofErr w:type="spellStart"/>
            <w:r w:rsidRPr="007D1E1D">
              <w:rPr>
                <w:b/>
                <w:i/>
              </w:rPr>
              <w:t>ToPRB</w:t>
            </w:r>
            <w:proofErr w:type="spellEnd"/>
            <w:r w:rsidRPr="007D1E1D">
              <w:rPr>
                <w:b/>
                <w:i/>
              </w:rPr>
              <w:t>-PDSCH</w:t>
            </w:r>
          </w:p>
          <w:p w14:paraId="567ADBCB" w14:textId="77777777" w:rsidR="00194719" w:rsidRPr="007D1E1D" w:rsidRDefault="00194719" w:rsidP="00C54568">
            <w:pPr>
              <w:pStyle w:val="TAL"/>
            </w:pPr>
            <w:r w:rsidRPr="007D1E1D">
              <w:t>Indicates whether the UE supports receiving PDSCH with interleaved VRB-to-PRB mapping as specified in TS 38.211 [6].</w:t>
            </w:r>
          </w:p>
        </w:tc>
        <w:tc>
          <w:tcPr>
            <w:tcW w:w="709" w:type="dxa"/>
          </w:tcPr>
          <w:p w14:paraId="424ED629" w14:textId="77777777" w:rsidR="00194719" w:rsidRPr="007D1E1D" w:rsidRDefault="00194719" w:rsidP="00C54568">
            <w:pPr>
              <w:pStyle w:val="TAL"/>
              <w:jc w:val="center"/>
            </w:pPr>
            <w:r w:rsidRPr="007D1E1D">
              <w:t>UE</w:t>
            </w:r>
          </w:p>
        </w:tc>
        <w:tc>
          <w:tcPr>
            <w:tcW w:w="567" w:type="dxa"/>
          </w:tcPr>
          <w:p w14:paraId="657AAD72" w14:textId="77777777" w:rsidR="00194719" w:rsidRPr="007D1E1D" w:rsidRDefault="00194719" w:rsidP="00C54568">
            <w:pPr>
              <w:pStyle w:val="TAL"/>
              <w:jc w:val="center"/>
            </w:pPr>
            <w:r w:rsidRPr="007D1E1D">
              <w:t>Yes</w:t>
            </w:r>
          </w:p>
        </w:tc>
        <w:tc>
          <w:tcPr>
            <w:tcW w:w="709" w:type="dxa"/>
          </w:tcPr>
          <w:p w14:paraId="2E5CE45A" w14:textId="77777777" w:rsidR="00194719" w:rsidRPr="007D1E1D" w:rsidRDefault="00194719" w:rsidP="00C54568">
            <w:pPr>
              <w:pStyle w:val="TAL"/>
              <w:jc w:val="center"/>
            </w:pPr>
            <w:r w:rsidRPr="007D1E1D">
              <w:t>No</w:t>
            </w:r>
          </w:p>
        </w:tc>
        <w:tc>
          <w:tcPr>
            <w:tcW w:w="728" w:type="dxa"/>
          </w:tcPr>
          <w:p w14:paraId="3CB126CA" w14:textId="77777777" w:rsidR="00194719" w:rsidRPr="007D1E1D" w:rsidRDefault="00194719" w:rsidP="00C54568">
            <w:pPr>
              <w:pStyle w:val="TAL"/>
              <w:jc w:val="center"/>
            </w:pPr>
            <w:r w:rsidRPr="007D1E1D">
              <w:t>No</w:t>
            </w:r>
          </w:p>
        </w:tc>
      </w:tr>
      <w:tr w:rsidR="00194719" w:rsidRPr="007D1E1D" w14:paraId="7C3C7D99" w14:textId="77777777" w:rsidTr="00C54568">
        <w:trPr>
          <w:cantSplit/>
          <w:tblHeader/>
        </w:trPr>
        <w:tc>
          <w:tcPr>
            <w:tcW w:w="6917" w:type="dxa"/>
          </w:tcPr>
          <w:p w14:paraId="28CC68E9" w14:textId="77777777" w:rsidR="00194719" w:rsidRPr="007D1E1D" w:rsidRDefault="00194719" w:rsidP="00C54568">
            <w:pPr>
              <w:pStyle w:val="TAL"/>
              <w:rPr>
                <w:b/>
                <w:i/>
              </w:rPr>
            </w:pPr>
            <w:proofErr w:type="spellStart"/>
            <w:r w:rsidRPr="007D1E1D">
              <w:rPr>
                <w:b/>
                <w:i/>
              </w:rPr>
              <w:t>interSlotFreqHopping</w:t>
            </w:r>
            <w:proofErr w:type="spellEnd"/>
            <w:r w:rsidRPr="007D1E1D">
              <w:rPr>
                <w:b/>
                <w:i/>
              </w:rPr>
              <w:t>-PUSCH</w:t>
            </w:r>
          </w:p>
          <w:p w14:paraId="44E16E36" w14:textId="77777777" w:rsidR="00194719" w:rsidRPr="007D1E1D" w:rsidRDefault="00194719" w:rsidP="00C54568">
            <w:pPr>
              <w:pStyle w:val="TAL"/>
            </w:pPr>
            <w:r w:rsidRPr="007D1E1D">
              <w:t>Indicates whether the UE supports inter-slot frequency hopping for PUSCH transmissions.</w:t>
            </w:r>
          </w:p>
        </w:tc>
        <w:tc>
          <w:tcPr>
            <w:tcW w:w="709" w:type="dxa"/>
          </w:tcPr>
          <w:p w14:paraId="174DF6F8" w14:textId="77777777" w:rsidR="00194719" w:rsidRPr="007D1E1D" w:rsidRDefault="00194719" w:rsidP="00C54568">
            <w:pPr>
              <w:pStyle w:val="TAL"/>
              <w:jc w:val="center"/>
            </w:pPr>
            <w:r w:rsidRPr="007D1E1D">
              <w:t>UE</w:t>
            </w:r>
          </w:p>
        </w:tc>
        <w:tc>
          <w:tcPr>
            <w:tcW w:w="567" w:type="dxa"/>
          </w:tcPr>
          <w:p w14:paraId="25084A68" w14:textId="77777777" w:rsidR="00194719" w:rsidRPr="007D1E1D" w:rsidRDefault="00194719" w:rsidP="00C54568">
            <w:pPr>
              <w:pStyle w:val="TAL"/>
              <w:jc w:val="center"/>
            </w:pPr>
            <w:r w:rsidRPr="007D1E1D">
              <w:t>No</w:t>
            </w:r>
          </w:p>
        </w:tc>
        <w:tc>
          <w:tcPr>
            <w:tcW w:w="709" w:type="dxa"/>
          </w:tcPr>
          <w:p w14:paraId="4A1B481B" w14:textId="77777777" w:rsidR="00194719" w:rsidRPr="007D1E1D" w:rsidRDefault="00194719" w:rsidP="00C54568">
            <w:pPr>
              <w:pStyle w:val="TAL"/>
              <w:jc w:val="center"/>
            </w:pPr>
            <w:r w:rsidRPr="007D1E1D">
              <w:t>No</w:t>
            </w:r>
          </w:p>
        </w:tc>
        <w:tc>
          <w:tcPr>
            <w:tcW w:w="728" w:type="dxa"/>
          </w:tcPr>
          <w:p w14:paraId="13AA02DC" w14:textId="77777777" w:rsidR="00194719" w:rsidRPr="007D1E1D" w:rsidRDefault="00194719" w:rsidP="00C54568">
            <w:pPr>
              <w:pStyle w:val="TAL"/>
              <w:jc w:val="center"/>
            </w:pPr>
            <w:r w:rsidRPr="007D1E1D">
              <w:t>No</w:t>
            </w:r>
          </w:p>
        </w:tc>
      </w:tr>
      <w:tr w:rsidR="00194719" w:rsidRPr="007D1E1D" w14:paraId="22A2D3BC" w14:textId="77777777" w:rsidTr="00C54568">
        <w:trPr>
          <w:cantSplit/>
          <w:tblHeader/>
        </w:trPr>
        <w:tc>
          <w:tcPr>
            <w:tcW w:w="6917" w:type="dxa"/>
          </w:tcPr>
          <w:p w14:paraId="37AB41F5" w14:textId="77777777" w:rsidR="00194719" w:rsidRPr="007D1E1D" w:rsidRDefault="00194719" w:rsidP="00C54568">
            <w:pPr>
              <w:pStyle w:val="TAL"/>
              <w:rPr>
                <w:b/>
                <w:i/>
              </w:rPr>
            </w:pPr>
            <w:proofErr w:type="spellStart"/>
            <w:r w:rsidRPr="007D1E1D">
              <w:rPr>
                <w:b/>
                <w:i/>
              </w:rPr>
              <w:t>intraSlotFreqHopping</w:t>
            </w:r>
            <w:proofErr w:type="spellEnd"/>
            <w:r w:rsidRPr="007D1E1D">
              <w:rPr>
                <w:b/>
                <w:i/>
              </w:rPr>
              <w:t>-PUSCH</w:t>
            </w:r>
          </w:p>
          <w:p w14:paraId="400E12B8" w14:textId="77777777" w:rsidR="00194719" w:rsidRPr="007D1E1D" w:rsidRDefault="00194719" w:rsidP="00C54568">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76F0F7F4" w14:textId="77777777" w:rsidR="00194719" w:rsidRPr="007D1E1D" w:rsidRDefault="00194719" w:rsidP="00C54568">
            <w:pPr>
              <w:pStyle w:val="TAL"/>
              <w:jc w:val="center"/>
            </w:pPr>
            <w:r w:rsidRPr="007D1E1D">
              <w:t>UE</w:t>
            </w:r>
          </w:p>
        </w:tc>
        <w:tc>
          <w:tcPr>
            <w:tcW w:w="567" w:type="dxa"/>
          </w:tcPr>
          <w:p w14:paraId="1565470D" w14:textId="77777777" w:rsidR="00194719" w:rsidRPr="007D1E1D" w:rsidRDefault="00194719" w:rsidP="00C54568">
            <w:pPr>
              <w:pStyle w:val="TAL"/>
              <w:jc w:val="center"/>
            </w:pPr>
            <w:r w:rsidRPr="007D1E1D">
              <w:t>Yes</w:t>
            </w:r>
          </w:p>
        </w:tc>
        <w:tc>
          <w:tcPr>
            <w:tcW w:w="709" w:type="dxa"/>
          </w:tcPr>
          <w:p w14:paraId="6963777D" w14:textId="77777777" w:rsidR="00194719" w:rsidRPr="007D1E1D" w:rsidRDefault="00194719" w:rsidP="00C54568">
            <w:pPr>
              <w:pStyle w:val="TAL"/>
              <w:jc w:val="center"/>
            </w:pPr>
            <w:r w:rsidRPr="007D1E1D">
              <w:t>No</w:t>
            </w:r>
          </w:p>
        </w:tc>
        <w:tc>
          <w:tcPr>
            <w:tcW w:w="728" w:type="dxa"/>
          </w:tcPr>
          <w:p w14:paraId="27EBF856" w14:textId="77777777" w:rsidR="00194719" w:rsidRPr="007D1E1D" w:rsidRDefault="00194719" w:rsidP="00C54568">
            <w:pPr>
              <w:pStyle w:val="TAL"/>
              <w:jc w:val="center"/>
            </w:pPr>
            <w:r w:rsidRPr="007D1E1D">
              <w:t>Yes</w:t>
            </w:r>
          </w:p>
        </w:tc>
      </w:tr>
      <w:tr w:rsidR="00194719" w:rsidRPr="007D1E1D" w14:paraId="1172FA84" w14:textId="77777777" w:rsidTr="00C54568">
        <w:trPr>
          <w:cantSplit/>
          <w:tblHeader/>
        </w:trPr>
        <w:tc>
          <w:tcPr>
            <w:tcW w:w="6917" w:type="dxa"/>
          </w:tcPr>
          <w:p w14:paraId="5BA19AA1" w14:textId="77777777" w:rsidR="00194719" w:rsidRPr="007D1E1D" w:rsidRDefault="00194719" w:rsidP="00C54568">
            <w:pPr>
              <w:pStyle w:val="TAL"/>
              <w:rPr>
                <w:b/>
                <w:i/>
              </w:rPr>
            </w:pPr>
            <w:r w:rsidRPr="007D1E1D">
              <w:rPr>
                <w:b/>
                <w:i/>
              </w:rPr>
              <w:t>maxLayersMIMO-Adaptation-r16</w:t>
            </w:r>
          </w:p>
          <w:p w14:paraId="61B5E954" w14:textId="77777777" w:rsidR="00194719" w:rsidRPr="007D1E1D" w:rsidRDefault="00194719" w:rsidP="00C54568">
            <w:pPr>
              <w:pStyle w:val="TAL"/>
              <w:rPr>
                <w:b/>
                <w:i/>
              </w:rPr>
            </w:pPr>
            <w:r w:rsidRPr="007D1E1D">
              <w:t xml:space="preserve">Indicates whether the UE supports the network configuration of </w:t>
            </w:r>
            <w:proofErr w:type="spellStart"/>
            <w:r w:rsidRPr="007D1E1D">
              <w:rPr>
                <w:i/>
              </w:rPr>
              <w:t>maxMIMO</w:t>
            </w:r>
            <w:proofErr w:type="spellEnd"/>
            <w:r w:rsidRPr="007D1E1D">
              <w:rPr>
                <w:i/>
              </w:rPr>
              <w:t>-Layers</w:t>
            </w:r>
            <w:r w:rsidRPr="007D1E1D">
              <w:t xml:space="preserve"> per DL BWP. If the UE supports this feature, the UE needs to report </w:t>
            </w:r>
            <w:proofErr w:type="spellStart"/>
            <w:r w:rsidRPr="007D1E1D">
              <w:rPr>
                <w:i/>
              </w:rPr>
              <w:t>maxLayersMIMO</w:t>
            </w:r>
            <w:proofErr w:type="spellEnd"/>
            <w:r w:rsidRPr="007D1E1D">
              <w:rPr>
                <w:i/>
              </w:rPr>
              <w:t>-Indication</w:t>
            </w:r>
            <w:r w:rsidRPr="007D1E1D">
              <w:t>.</w:t>
            </w:r>
          </w:p>
        </w:tc>
        <w:tc>
          <w:tcPr>
            <w:tcW w:w="709" w:type="dxa"/>
          </w:tcPr>
          <w:p w14:paraId="1AC5295D" w14:textId="77777777" w:rsidR="00194719" w:rsidRPr="007D1E1D" w:rsidRDefault="00194719" w:rsidP="00C54568">
            <w:pPr>
              <w:pStyle w:val="TAL"/>
              <w:jc w:val="center"/>
            </w:pPr>
            <w:r w:rsidRPr="007D1E1D">
              <w:t>UE</w:t>
            </w:r>
          </w:p>
        </w:tc>
        <w:tc>
          <w:tcPr>
            <w:tcW w:w="567" w:type="dxa"/>
          </w:tcPr>
          <w:p w14:paraId="18D09334" w14:textId="77777777" w:rsidR="00194719" w:rsidRPr="007D1E1D" w:rsidRDefault="00194719" w:rsidP="00C54568">
            <w:pPr>
              <w:pStyle w:val="TAL"/>
              <w:jc w:val="center"/>
            </w:pPr>
            <w:r w:rsidRPr="007D1E1D">
              <w:t>No</w:t>
            </w:r>
          </w:p>
        </w:tc>
        <w:tc>
          <w:tcPr>
            <w:tcW w:w="709" w:type="dxa"/>
          </w:tcPr>
          <w:p w14:paraId="14ABF122" w14:textId="77777777" w:rsidR="00194719" w:rsidRPr="007D1E1D" w:rsidRDefault="00194719" w:rsidP="00C54568">
            <w:pPr>
              <w:pStyle w:val="TAL"/>
              <w:jc w:val="center"/>
            </w:pPr>
            <w:r w:rsidRPr="007D1E1D">
              <w:t>No</w:t>
            </w:r>
          </w:p>
        </w:tc>
        <w:tc>
          <w:tcPr>
            <w:tcW w:w="728" w:type="dxa"/>
          </w:tcPr>
          <w:p w14:paraId="234E6485" w14:textId="77777777" w:rsidR="00194719" w:rsidRPr="007D1E1D" w:rsidRDefault="00194719" w:rsidP="00C54568">
            <w:pPr>
              <w:pStyle w:val="TAL"/>
              <w:jc w:val="center"/>
            </w:pPr>
            <w:r w:rsidRPr="007D1E1D">
              <w:t>Yes</w:t>
            </w:r>
          </w:p>
        </w:tc>
      </w:tr>
      <w:tr w:rsidR="00194719" w:rsidRPr="007D1E1D" w14:paraId="1817B877" w14:textId="77777777" w:rsidTr="00C54568">
        <w:trPr>
          <w:cantSplit/>
          <w:tblHeader/>
        </w:trPr>
        <w:tc>
          <w:tcPr>
            <w:tcW w:w="6917" w:type="dxa"/>
          </w:tcPr>
          <w:p w14:paraId="03015646" w14:textId="77777777" w:rsidR="00194719" w:rsidRPr="007D1E1D" w:rsidRDefault="00194719" w:rsidP="00C54568">
            <w:pPr>
              <w:pStyle w:val="TAL"/>
              <w:rPr>
                <w:b/>
                <w:i/>
              </w:rPr>
            </w:pPr>
            <w:proofErr w:type="spellStart"/>
            <w:r w:rsidRPr="007D1E1D">
              <w:rPr>
                <w:b/>
                <w:i/>
              </w:rPr>
              <w:t>maxLayersMIMO</w:t>
            </w:r>
            <w:proofErr w:type="spellEnd"/>
            <w:r w:rsidRPr="007D1E1D">
              <w:rPr>
                <w:b/>
                <w:i/>
              </w:rPr>
              <w:t>-Indication</w:t>
            </w:r>
          </w:p>
          <w:p w14:paraId="6557775F" w14:textId="77777777" w:rsidR="00194719" w:rsidRPr="007D1E1D" w:rsidRDefault="00194719" w:rsidP="00C54568">
            <w:pPr>
              <w:pStyle w:val="TAL"/>
            </w:pPr>
            <w:r w:rsidRPr="007D1E1D">
              <w:t xml:space="preserve">Indicates whether the UE supports the network configuration of </w:t>
            </w:r>
            <w:proofErr w:type="spellStart"/>
            <w:r w:rsidRPr="007D1E1D">
              <w:rPr>
                <w:i/>
              </w:rPr>
              <w:t>maxMIMO</w:t>
            </w:r>
            <w:proofErr w:type="spellEnd"/>
            <w:r w:rsidRPr="007D1E1D">
              <w:rPr>
                <w:i/>
              </w:rPr>
              <w:t>-Layers</w:t>
            </w:r>
            <w:r w:rsidRPr="007D1E1D">
              <w:t xml:space="preserve"> as specified in TS 38.331 [9].</w:t>
            </w:r>
          </w:p>
        </w:tc>
        <w:tc>
          <w:tcPr>
            <w:tcW w:w="709" w:type="dxa"/>
          </w:tcPr>
          <w:p w14:paraId="678B5D57" w14:textId="77777777" w:rsidR="00194719" w:rsidRPr="007D1E1D" w:rsidRDefault="00194719" w:rsidP="00C54568">
            <w:pPr>
              <w:pStyle w:val="TAL"/>
              <w:jc w:val="center"/>
            </w:pPr>
            <w:r w:rsidRPr="007D1E1D">
              <w:t>UE</w:t>
            </w:r>
          </w:p>
        </w:tc>
        <w:tc>
          <w:tcPr>
            <w:tcW w:w="567" w:type="dxa"/>
          </w:tcPr>
          <w:p w14:paraId="6888BDAD" w14:textId="77777777" w:rsidR="00194719" w:rsidRPr="007D1E1D" w:rsidRDefault="00194719" w:rsidP="00C54568">
            <w:pPr>
              <w:pStyle w:val="TAL"/>
              <w:jc w:val="center"/>
            </w:pPr>
            <w:r w:rsidRPr="007D1E1D">
              <w:t>Yes</w:t>
            </w:r>
          </w:p>
        </w:tc>
        <w:tc>
          <w:tcPr>
            <w:tcW w:w="709" w:type="dxa"/>
          </w:tcPr>
          <w:p w14:paraId="60E18557" w14:textId="77777777" w:rsidR="00194719" w:rsidRPr="007D1E1D" w:rsidRDefault="00194719" w:rsidP="00C54568">
            <w:pPr>
              <w:pStyle w:val="TAL"/>
              <w:jc w:val="center"/>
            </w:pPr>
            <w:r w:rsidRPr="007D1E1D">
              <w:t>No</w:t>
            </w:r>
          </w:p>
        </w:tc>
        <w:tc>
          <w:tcPr>
            <w:tcW w:w="728" w:type="dxa"/>
          </w:tcPr>
          <w:p w14:paraId="46C53F3C" w14:textId="77777777" w:rsidR="00194719" w:rsidRPr="007D1E1D" w:rsidRDefault="00194719" w:rsidP="00C54568">
            <w:pPr>
              <w:pStyle w:val="TAL"/>
              <w:jc w:val="center"/>
            </w:pPr>
            <w:r w:rsidRPr="007D1E1D">
              <w:t>No</w:t>
            </w:r>
          </w:p>
        </w:tc>
      </w:tr>
      <w:tr w:rsidR="00194719" w:rsidRPr="007D1E1D" w14:paraId="6EC106C9" w14:textId="77777777" w:rsidTr="00C54568">
        <w:trPr>
          <w:cantSplit/>
          <w:tblHeader/>
        </w:trPr>
        <w:tc>
          <w:tcPr>
            <w:tcW w:w="6917" w:type="dxa"/>
          </w:tcPr>
          <w:p w14:paraId="610C74A3" w14:textId="77777777" w:rsidR="00194719" w:rsidRPr="007D1E1D" w:rsidRDefault="00194719" w:rsidP="00C54568">
            <w:pPr>
              <w:pStyle w:val="TAL"/>
              <w:rPr>
                <w:b/>
                <w:i/>
              </w:rPr>
            </w:pPr>
            <w:r w:rsidRPr="007D1E1D">
              <w:rPr>
                <w:b/>
                <w:i/>
              </w:rPr>
              <w:t>maxNumberPathlossRS-update-r16</w:t>
            </w:r>
          </w:p>
          <w:p w14:paraId="35E36F07" w14:textId="77777777" w:rsidR="00194719" w:rsidRPr="007D1E1D" w:rsidRDefault="00194719" w:rsidP="00C54568">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712722E7" w14:textId="77777777" w:rsidR="00194719" w:rsidRPr="007D1E1D" w:rsidRDefault="00194719" w:rsidP="00C54568">
            <w:pPr>
              <w:pStyle w:val="TAL"/>
              <w:jc w:val="center"/>
            </w:pPr>
            <w:r w:rsidRPr="007D1E1D">
              <w:t>UE</w:t>
            </w:r>
          </w:p>
        </w:tc>
        <w:tc>
          <w:tcPr>
            <w:tcW w:w="567" w:type="dxa"/>
          </w:tcPr>
          <w:p w14:paraId="0572DD13" w14:textId="77777777" w:rsidR="00194719" w:rsidRPr="007D1E1D" w:rsidRDefault="00194719" w:rsidP="00C54568">
            <w:pPr>
              <w:pStyle w:val="TAL"/>
              <w:jc w:val="center"/>
            </w:pPr>
            <w:r w:rsidRPr="007D1E1D">
              <w:t>No</w:t>
            </w:r>
          </w:p>
        </w:tc>
        <w:tc>
          <w:tcPr>
            <w:tcW w:w="709" w:type="dxa"/>
          </w:tcPr>
          <w:p w14:paraId="2297DDC6" w14:textId="77777777" w:rsidR="00194719" w:rsidRPr="007D1E1D" w:rsidRDefault="00194719" w:rsidP="00C54568">
            <w:pPr>
              <w:pStyle w:val="TAL"/>
              <w:jc w:val="center"/>
            </w:pPr>
            <w:r w:rsidRPr="007D1E1D">
              <w:t>No</w:t>
            </w:r>
          </w:p>
        </w:tc>
        <w:tc>
          <w:tcPr>
            <w:tcW w:w="728" w:type="dxa"/>
          </w:tcPr>
          <w:p w14:paraId="3723AD6D" w14:textId="77777777" w:rsidR="00194719" w:rsidRPr="007D1E1D" w:rsidRDefault="00194719" w:rsidP="00C54568">
            <w:pPr>
              <w:pStyle w:val="TAL"/>
              <w:jc w:val="center"/>
            </w:pPr>
            <w:r w:rsidRPr="007D1E1D">
              <w:t>No</w:t>
            </w:r>
          </w:p>
        </w:tc>
      </w:tr>
      <w:tr w:rsidR="00194719" w:rsidRPr="007D1E1D" w14:paraId="3CA869A8" w14:textId="77777777" w:rsidTr="00C54568">
        <w:trPr>
          <w:cantSplit/>
          <w:tblHeader/>
        </w:trPr>
        <w:tc>
          <w:tcPr>
            <w:tcW w:w="6917" w:type="dxa"/>
          </w:tcPr>
          <w:p w14:paraId="7E2E4533" w14:textId="77777777" w:rsidR="00194719" w:rsidRPr="007D1E1D" w:rsidRDefault="00194719" w:rsidP="00C54568">
            <w:pPr>
              <w:pStyle w:val="TAL"/>
              <w:rPr>
                <w:b/>
                <w:i/>
              </w:rPr>
            </w:pPr>
            <w:proofErr w:type="spellStart"/>
            <w:r w:rsidRPr="007D1E1D">
              <w:rPr>
                <w:b/>
                <w:i/>
              </w:rPr>
              <w:t>maxNumberSearchSpaces</w:t>
            </w:r>
            <w:proofErr w:type="spellEnd"/>
          </w:p>
          <w:p w14:paraId="5021C337" w14:textId="77777777" w:rsidR="00194719" w:rsidRPr="007D1E1D" w:rsidRDefault="00194719" w:rsidP="00C54568">
            <w:pPr>
              <w:pStyle w:val="TAL"/>
            </w:pPr>
            <w:r w:rsidRPr="007D1E1D">
              <w:t xml:space="preserve">Indicates whether the UE supports up to 10 search spaces in an </w:t>
            </w:r>
            <w:proofErr w:type="spellStart"/>
            <w:r w:rsidRPr="007D1E1D">
              <w:t>SCell</w:t>
            </w:r>
            <w:proofErr w:type="spellEnd"/>
            <w:r w:rsidRPr="007D1E1D">
              <w:t xml:space="preserve"> per BWP.</w:t>
            </w:r>
          </w:p>
        </w:tc>
        <w:tc>
          <w:tcPr>
            <w:tcW w:w="709" w:type="dxa"/>
          </w:tcPr>
          <w:p w14:paraId="3A4B0167" w14:textId="77777777" w:rsidR="00194719" w:rsidRPr="007D1E1D" w:rsidRDefault="00194719" w:rsidP="00C54568">
            <w:pPr>
              <w:pStyle w:val="TAL"/>
              <w:jc w:val="center"/>
            </w:pPr>
            <w:r w:rsidRPr="007D1E1D">
              <w:t>UE</w:t>
            </w:r>
          </w:p>
        </w:tc>
        <w:tc>
          <w:tcPr>
            <w:tcW w:w="567" w:type="dxa"/>
          </w:tcPr>
          <w:p w14:paraId="6A819FE3" w14:textId="77777777" w:rsidR="00194719" w:rsidRPr="007D1E1D" w:rsidRDefault="00194719" w:rsidP="00C54568">
            <w:pPr>
              <w:pStyle w:val="TAL"/>
              <w:jc w:val="center"/>
            </w:pPr>
            <w:r w:rsidRPr="007D1E1D">
              <w:t>No</w:t>
            </w:r>
          </w:p>
        </w:tc>
        <w:tc>
          <w:tcPr>
            <w:tcW w:w="709" w:type="dxa"/>
          </w:tcPr>
          <w:p w14:paraId="09DFAEA5" w14:textId="77777777" w:rsidR="00194719" w:rsidRPr="007D1E1D" w:rsidRDefault="00194719" w:rsidP="00C54568">
            <w:pPr>
              <w:pStyle w:val="TAL"/>
              <w:jc w:val="center"/>
            </w:pPr>
            <w:r w:rsidRPr="007D1E1D">
              <w:t>No</w:t>
            </w:r>
          </w:p>
        </w:tc>
        <w:tc>
          <w:tcPr>
            <w:tcW w:w="728" w:type="dxa"/>
          </w:tcPr>
          <w:p w14:paraId="653BA7FC" w14:textId="77777777" w:rsidR="00194719" w:rsidRPr="007D1E1D" w:rsidRDefault="00194719" w:rsidP="00C54568">
            <w:pPr>
              <w:pStyle w:val="TAL"/>
              <w:jc w:val="center"/>
            </w:pPr>
            <w:r w:rsidRPr="007D1E1D">
              <w:t>No</w:t>
            </w:r>
          </w:p>
        </w:tc>
      </w:tr>
      <w:tr w:rsidR="00194719" w:rsidRPr="007D1E1D" w14:paraId="7DC49462" w14:textId="77777777" w:rsidTr="00C54568">
        <w:trPr>
          <w:cantSplit/>
          <w:tblHeader/>
        </w:trPr>
        <w:tc>
          <w:tcPr>
            <w:tcW w:w="6917" w:type="dxa"/>
          </w:tcPr>
          <w:p w14:paraId="23EA1638" w14:textId="77777777" w:rsidR="00194719" w:rsidRPr="007D1E1D" w:rsidRDefault="00194719" w:rsidP="00C54568">
            <w:pPr>
              <w:pStyle w:val="TAL"/>
              <w:rPr>
                <w:b/>
                <w:i/>
              </w:rPr>
            </w:pPr>
            <w:r w:rsidRPr="007D1E1D">
              <w:rPr>
                <w:b/>
                <w:i/>
              </w:rPr>
              <w:t>maxNumberSRS-PosPathLossEstimateAllServingCells-r16</w:t>
            </w:r>
          </w:p>
          <w:p w14:paraId="6663210F" w14:textId="77777777" w:rsidR="00194719" w:rsidRPr="007D1E1D" w:rsidRDefault="00194719" w:rsidP="00C54568">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03F81791" w14:textId="77777777" w:rsidR="00194719" w:rsidRPr="007D1E1D" w:rsidRDefault="00194719" w:rsidP="00C54568">
            <w:pPr>
              <w:pStyle w:val="TAL"/>
              <w:jc w:val="center"/>
            </w:pPr>
            <w:r w:rsidRPr="007D1E1D">
              <w:t>UE</w:t>
            </w:r>
          </w:p>
        </w:tc>
        <w:tc>
          <w:tcPr>
            <w:tcW w:w="567" w:type="dxa"/>
          </w:tcPr>
          <w:p w14:paraId="5FACC45B" w14:textId="77777777" w:rsidR="00194719" w:rsidRPr="007D1E1D" w:rsidRDefault="00194719" w:rsidP="00C54568">
            <w:pPr>
              <w:pStyle w:val="TAL"/>
              <w:jc w:val="center"/>
            </w:pPr>
            <w:r w:rsidRPr="007D1E1D">
              <w:t>No</w:t>
            </w:r>
          </w:p>
        </w:tc>
        <w:tc>
          <w:tcPr>
            <w:tcW w:w="709" w:type="dxa"/>
          </w:tcPr>
          <w:p w14:paraId="01F5B71F" w14:textId="77777777" w:rsidR="00194719" w:rsidRPr="007D1E1D" w:rsidRDefault="00194719" w:rsidP="00C54568">
            <w:pPr>
              <w:pStyle w:val="TAL"/>
              <w:jc w:val="center"/>
            </w:pPr>
            <w:r w:rsidRPr="007D1E1D">
              <w:t>No</w:t>
            </w:r>
          </w:p>
        </w:tc>
        <w:tc>
          <w:tcPr>
            <w:tcW w:w="728" w:type="dxa"/>
          </w:tcPr>
          <w:p w14:paraId="4A7ECE7E" w14:textId="77777777" w:rsidR="00194719" w:rsidRPr="007D1E1D" w:rsidRDefault="00194719" w:rsidP="00C54568">
            <w:pPr>
              <w:pStyle w:val="TAL"/>
              <w:jc w:val="center"/>
            </w:pPr>
            <w:r w:rsidRPr="007D1E1D">
              <w:t>No</w:t>
            </w:r>
          </w:p>
        </w:tc>
      </w:tr>
      <w:tr w:rsidR="00194719" w:rsidRPr="007D1E1D" w14:paraId="2EA030D3" w14:textId="77777777" w:rsidTr="00C54568">
        <w:trPr>
          <w:cantSplit/>
          <w:tblHeader/>
        </w:trPr>
        <w:tc>
          <w:tcPr>
            <w:tcW w:w="6917" w:type="dxa"/>
          </w:tcPr>
          <w:p w14:paraId="797D77EC" w14:textId="77777777" w:rsidR="00194719" w:rsidRPr="007D1E1D" w:rsidRDefault="00194719" w:rsidP="00C54568">
            <w:pPr>
              <w:pStyle w:val="TAL"/>
              <w:rPr>
                <w:b/>
                <w:i/>
              </w:rPr>
            </w:pPr>
            <w:r w:rsidRPr="007D1E1D">
              <w:rPr>
                <w:b/>
                <w:i/>
              </w:rPr>
              <w:lastRenderedPageBreak/>
              <w:t>maxNumberSRS-PosSpatialRelationsAllServingCells-r16</w:t>
            </w:r>
          </w:p>
          <w:p w14:paraId="5D6E908B" w14:textId="77777777" w:rsidR="00194719" w:rsidRPr="007D1E1D" w:rsidRDefault="00194719" w:rsidP="00C54568">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75AC0F6A" w14:textId="77777777" w:rsidR="00194719" w:rsidRPr="007D1E1D" w:rsidRDefault="00194719" w:rsidP="00C54568">
            <w:pPr>
              <w:pStyle w:val="TAL"/>
              <w:jc w:val="center"/>
            </w:pPr>
            <w:r w:rsidRPr="007D1E1D">
              <w:t>UE</w:t>
            </w:r>
          </w:p>
        </w:tc>
        <w:tc>
          <w:tcPr>
            <w:tcW w:w="567" w:type="dxa"/>
          </w:tcPr>
          <w:p w14:paraId="64D85D6D" w14:textId="77777777" w:rsidR="00194719" w:rsidRPr="007D1E1D" w:rsidRDefault="00194719" w:rsidP="00C54568">
            <w:pPr>
              <w:pStyle w:val="TAL"/>
              <w:jc w:val="center"/>
            </w:pPr>
            <w:r w:rsidRPr="007D1E1D">
              <w:t>No</w:t>
            </w:r>
          </w:p>
        </w:tc>
        <w:tc>
          <w:tcPr>
            <w:tcW w:w="709" w:type="dxa"/>
          </w:tcPr>
          <w:p w14:paraId="5B850B9E" w14:textId="77777777" w:rsidR="00194719" w:rsidRPr="007D1E1D" w:rsidRDefault="00194719" w:rsidP="00C54568">
            <w:pPr>
              <w:pStyle w:val="TAL"/>
              <w:jc w:val="center"/>
            </w:pPr>
            <w:r w:rsidRPr="007D1E1D">
              <w:t>No</w:t>
            </w:r>
          </w:p>
        </w:tc>
        <w:tc>
          <w:tcPr>
            <w:tcW w:w="728" w:type="dxa"/>
          </w:tcPr>
          <w:p w14:paraId="1A1B9141" w14:textId="77777777" w:rsidR="00194719" w:rsidRPr="007D1E1D" w:rsidRDefault="00194719" w:rsidP="00C54568">
            <w:pPr>
              <w:pStyle w:val="TAL"/>
              <w:jc w:val="center"/>
            </w:pPr>
            <w:r w:rsidRPr="007D1E1D">
              <w:t>FR2 only</w:t>
            </w:r>
          </w:p>
        </w:tc>
      </w:tr>
      <w:tr w:rsidR="00194719" w:rsidRPr="007D1E1D" w14:paraId="15390E2A" w14:textId="77777777" w:rsidTr="00C54568">
        <w:trPr>
          <w:cantSplit/>
          <w:tblHeader/>
        </w:trPr>
        <w:tc>
          <w:tcPr>
            <w:tcW w:w="6917" w:type="dxa"/>
          </w:tcPr>
          <w:p w14:paraId="527DC9B2" w14:textId="77777777" w:rsidR="00194719" w:rsidRPr="007D1E1D" w:rsidRDefault="00194719" w:rsidP="00C54568">
            <w:pPr>
              <w:pStyle w:val="TAL"/>
              <w:rPr>
                <w:b/>
                <w:i/>
              </w:rPr>
            </w:pPr>
            <w:r w:rsidRPr="007D1E1D">
              <w:rPr>
                <w:b/>
                <w:i/>
              </w:rPr>
              <w:t>maxTotalResourcesForAcrossFreqRanges-r16</w:t>
            </w:r>
          </w:p>
          <w:p w14:paraId="3EAF9099" w14:textId="77777777" w:rsidR="00194719" w:rsidRPr="007D1E1D" w:rsidRDefault="00194719" w:rsidP="00C54568">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704B1CBD" w14:textId="77777777" w:rsidR="00194719" w:rsidRPr="007D1E1D" w:rsidRDefault="00194719" w:rsidP="00C54568">
            <w:pPr>
              <w:pStyle w:val="TAL"/>
              <w:rPr>
                <w:rFonts w:cs="Arial"/>
                <w:szCs w:val="18"/>
              </w:rPr>
            </w:pPr>
            <w:r w:rsidRPr="007D1E1D">
              <w:rPr>
                <w:rFonts w:cs="Arial"/>
                <w:szCs w:val="18"/>
              </w:rPr>
              <w:t>The capability signalling includes the following:</w:t>
            </w:r>
          </w:p>
          <w:p w14:paraId="0C9A72BA" w14:textId="77777777" w:rsidR="00194719" w:rsidRPr="007D1E1D" w:rsidRDefault="00194719" w:rsidP="00C54568">
            <w:pPr>
              <w:pStyle w:val="TAL"/>
              <w:rPr>
                <w:rFonts w:cs="Arial"/>
                <w:szCs w:val="18"/>
              </w:rPr>
            </w:pPr>
          </w:p>
          <w:p w14:paraId="1C300AFC" w14:textId="77777777" w:rsidR="00194719" w:rsidRPr="007D1E1D" w:rsidRDefault="00194719" w:rsidP="00C54568">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7A222EF9" w14:textId="77777777" w:rsidR="00194719" w:rsidRPr="007D1E1D" w:rsidRDefault="00194719" w:rsidP="00C54568">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0C7106F6" w14:textId="77777777" w:rsidR="00194719" w:rsidRPr="007D1E1D" w:rsidRDefault="00194719" w:rsidP="00C54568">
            <w:pPr>
              <w:pStyle w:val="TAL"/>
              <w:ind w:left="720"/>
              <w:rPr>
                <w:bCs/>
                <w:iCs/>
              </w:rPr>
            </w:pPr>
          </w:p>
          <w:p w14:paraId="6724D29F" w14:textId="77777777" w:rsidR="00194719" w:rsidRPr="007D1E1D" w:rsidRDefault="00194719" w:rsidP="00C54568">
            <w:pPr>
              <w:pStyle w:val="TAL"/>
              <w:rPr>
                <w:rFonts w:cs="Arial"/>
                <w:szCs w:val="18"/>
              </w:rPr>
            </w:pPr>
            <w:proofErr w:type="spellStart"/>
            <w:r w:rsidRPr="007D1E1D">
              <w:rPr>
                <w:bCs/>
                <w:iCs/>
              </w:rPr>
              <w:t>gNB</w:t>
            </w:r>
            <w:proofErr w:type="spellEnd"/>
            <w:r w:rsidRPr="007D1E1D">
              <w:rPr>
                <w:bCs/>
                <w:iCs/>
              </w:rPr>
              <w:t xml:space="preserve"> takes into conjunction of this feature and the features </w:t>
            </w:r>
            <w:r w:rsidRPr="007D1E1D">
              <w:rPr>
                <w:bCs/>
                <w:i/>
              </w:rPr>
              <w:t>maxTotalResourcesForOneFreqRange-r16</w:t>
            </w:r>
            <w:r w:rsidRPr="007D1E1D">
              <w:rPr>
                <w:b/>
                <w:i/>
              </w:rPr>
              <w:t>,</w:t>
            </w:r>
            <w:r w:rsidRPr="007D1E1D">
              <w:rPr>
                <w:bCs/>
                <w:iCs/>
              </w:rPr>
              <w:t xml:space="preserve"> </w:t>
            </w:r>
            <w:proofErr w:type="spellStart"/>
            <w:r w:rsidRPr="007D1E1D">
              <w:rPr>
                <w:i/>
              </w:rPr>
              <w:t>beamManagementSSB</w:t>
            </w:r>
            <w:proofErr w:type="spellEnd"/>
            <w:r w:rsidRPr="007D1E1D">
              <w:rPr>
                <w:i/>
              </w:rPr>
              <w:t xml:space="preserve">-CSI-RS,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 xml:space="preserve">-BFD </w:t>
            </w:r>
            <w:r w:rsidRPr="007D1E1D">
              <w:rPr>
                <w:iCs/>
              </w:rPr>
              <w:t>and</w:t>
            </w:r>
            <w:r w:rsidRPr="007D1E1D">
              <w:rPr>
                <w:i/>
              </w:rPr>
              <w:t xml:space="preserve"> </w:t>
            </w:r>
            <w:proofErr w:type="spellStart"/>
            <w:r w:rsidRPr="007D1E1D">
              <w:rPr>
                <w:i/>
              </w:rPr>
              <w:t>maxNumberCSI</w:t>
            </w:r>
            <w:proofErr w:type="spellEnd"/>
            <w:r w:rsidRPr="007D1E1D">
              <w:rPr>
                <w:i/>
              </w:rPr>
              <w:t>-RS-SSB-CBD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0AB11401" w14:textId="77777777" w:rsidR="00194719" w:rsidRPr="007D1E1D" w:rsidRDefault="00194719" w:rsidP="00C54568">
            <w:pPr>
              <w:pStyle w:val="TAL"/>
              <w:rPr>
                <w:rFonts w:cs="Arial"/>
                <w:szCs w:val="18"/>
              </w:rPr>
            </w:pPr>
          </w:p>
          <w:p w14:paraId="46590F9A" w14:textId="77777777" w:rsidR="00194719" w:rsidRPr="007D1E1D" w:rsidRDefault="00194719" w:rsidP="00C54568">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1B86B59" w14:textId="77777777" w:rsidR="00194719" w:rsidRPr="007D1E1D" w:rsidRDefault="00194719" w:rsidP="00C54568">
            <w:pPr>
              <w:pStyle w:val="TAN"/>
              <w:rPr>
                <w:bCs/>
                <w:iCs/>
              </w:rPr>
            </w:pPr>
            <w:r w:rsidRPr="007D1E1D">
              <w:rPr>
                <w:bCs/>
                <w:iCs/>
              </w:rPr>
              <w:t>NOTE 2:</w:t>
            </w:r>
            <w:r w:rsidRPr="007D1E1D">
              <w:rPr>
                <w:rFonts w:cs="Arial"/>
                <w:szCs w:val="18"/>
              </w:rPr>
              <w:tab/>
            </w:r>
            <w:r w:rsidRPr="007D1E1D">
              <w:rPr>
                <w:bCs/>
                <w:iCs/>
              </w:rPr>
              <w:t>Regarding the "configured to measure" RS counting</w:t>
            </w:r>
          </w:p>
          <w:p w14:paraId="7AFB1E74" w14:textId="77777777" w:rsidR="00194719" w:rsidRPr="007D1E1D" w:rsidRDefault="00194719" w:rsidP="00C54568">
            <w:pPr>
              <w:pStyle w:val="TAN"/>
              <w:ind w:left="1168" w:hanging="283"/>
              <w:rPr>
                <w:bCs/>
                <w:iCs/>
              </w:rPr>
            </w:pPr>
            <w:r w:rsidRPr="007D1E1D">
              <w:rPr>
                <w:bCs/>
                <w:iCs/>
              </w:rPr>
              <w:t>-</w:t>
            </w:r>
            <w:r w:rsidRPr="007D1E1D">
              <w:rPr>
                <w:bCs/>
                <w:iCs/>
              </w:rPr>
              <w:tab/>
              <w:t>(basic usage 1): If one resource is used for one or multiple of BFD/RLM, it is counted as one.</w:t>
            </w:r>
          </w:p>
          <w:p w14:paraId="0ECC4247" w14:textId="77777777" w:rsidR="00194719" w:rsidRPr="007D1E1D" w:rsidRDefault="00194719" w:rsidP="00C54568">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4D175444" w14:textId="77777777" w:rsidR="00194719" w:rsidRPr="007D1E1D" w:rsidRDefault="00194719" w:rsidP="00C54568">
            <w:pPr>
              <w:pStyle w:val="TAN"/>
              <w:ind w:left="1452" w:hanging="284"/>
              <w:rPr>
                <w:bCs/>
                <w:iCs/>
              </w:rPr>
            </w:pPr>
            <w:r w:rsidRPr="007D1E1D">
              <w:rPr>
                <w:bCs/>
                <w:iCs/>
              </w:rPr>
              <w:t>-</w:t>
            </w:r>
            <w:r w:rsidRPr="007D1E1D">
              <w:rPr>
                <w:bCs/>
                <w:iCs/>
              </w:rPr>
              <w:tab/>
              <w:t xml:space="preserve">L1-RSRP measurement includes cases associated with reports with </w:t>
            </w:r>
            <w:proofErr w:type="spellStart"/>
            <w:r w:rsidRPr="007D1E1D">
              <w:rPr>
                <w:bCs/>
                <w:i/>
              </w:rPr>
              <w:t>reportQuantity</w:t>
            </w:r>
            <w:proofErr w:type="spellEnd"/>
            <w:r w:rsidRPr="007D1E1D">
              <w:rPr>
                <w:bCs/>
                <w:iCs/>
              </w:rPr>
              <w:t xml:space="preserve"> set to '</w:t>
            </w:r>
            <w:proofErr w:type="spellStart"/>
            <w:r w:rsidRPr="007D1E1D">
              <w:rPr>
                <w:bCs/>
                <w:i/>
              </w:rPr>
              <w:t>ssb</w:t>
            </w:r>
            <w:proofErr w:type="spellEnd"/>
            <w:r w:rsidRPr="007D1E1D">
              <w:rPr>
                <w:bCs/>
                <w:i/>
              </w:rPr>
              <w:t>-Index-RSRP</w:t>
            </w:r>
            <w:r w:rsidRPr="007D1E1D">
              <w:rPr>
                <w:bCs/>
                <w:iCs/>
              </w:rPr>
              <w:t>', '</w:t>
            </w:r>
            <w:r w:rsidRPr="007D1E1D">
              <w:rPr>
                <w:bCs/>
                <w:i/>
              </w:rPr>
              <w:t>cri-RSRP</w:t>
            </w:r>
            <w:r w:rsidRPr="007D1E1D">
              <w:rPr>
                <w:bCs/>
                <w:iCs/>
              </w:rPr>
              <w:t xml:space="preserve">' or with </w:t>
            </w:r>
            <w:proofErr w:type="spellStart"/>
            <w:r w:rsidRPr="007D1E1D">
              <w:rPr>
                <w:bCs/>
                <w:i/>
              </w:rPr>
              <w:t>reportQuantity</w:t>
            </w:r>
            <w:proofErr w:type="spellEnd"/>
            <w:r w:rsidRPr="007D1E1D">
              <w:rPr>
                <w:bCs/>
                <w:iCs/>
              </w:rPr>
              <w:t xml:space="preserve"> set to '</w:t>
            </w:r>
            <w:r w:rsidRPr="007D1E1D">
              <w:rPr>
                <w:bCs/>
                <w:i/>
              </w:rPr>
              <w:t>none</w:t>
            </w:r>
            <w:r w:rsidRPr="007D1E1D">
              <w:rPr>
                <w:bCs/>
                <w:iCs/>
              </w:rPr>
              <w:t xml:space="preserve">' and </w:t>
            </w:r>
            <w:r w:rsidRPr="007D1E1D">
              <w:rPr>
                <w:bCs/>
                <w:i/>
              </w:rPr>
              <w:t>CSI-RS-</w:t>
            </w:r>
            <w:proofErr w:type="spellStart"/>
            <w:r w:rsidRPr="007D1E1D">
              <w:rPr>
                <w:bCs/>
                <w:i/>
              </w:rPr>
              <w:t>ResourceSet</w:t>
            </w:r>
            <w:proofErr w:type="spellEnd"/>
            <w:r w:rsidRPr="007D1E1D">
              <w:rPr>
                <w:bCs/>
                <w:iCs/>
              </w:rPr>
              <w:t xml:space="preserve"> with higher layer parameter </w:t>
            </w:r>
            <w:proofErr w:type="spellStart"/>
            <w:r w:rsidRPr="007D1E1D">
              <w:rPr>
                <w:bCs/>
                <w:i/>
              </w:rPr>
              <w:t>trs</w:t>
            </w:r>
            <w:proofErr w:type="spellEnd"/>
            <w:r w:rsidRPr="007D1E1D">
              <w:rPr>
                <w:bCs/>
                <w:i/>
              </w:rPr>
              <w:t>-Info</w:t>
            </w:r>
            <w:r w:rsidRPr="007D1E1D">
              <w:rPr>
                <w:bCs/>
                <w:iCs/>
              </w:rPr>
              <w:t xml:space="preserve"> is not configured.</w:t>
            </w:r>
          </w:p>
          <w:p w14:paraId="13089091" w14:textId="77777777" w:rsidR="00194719" w:rsidRPr="007D1E1D" w:rsidRDefault="00194719" w:rsidP="00C54568">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4A9ED8AD" w14:textId="77777777" w:rsidR="00194719" w:rsidRPr="007D1E1D" w:rsidRDefault="00194719" w:rsidP="00C54568">
            <w:pPr>
              <w:pStyle w:val="TAL"/>
              <w:jc w:val="center"/>
            </w:pPr>
            <w:r w:rsidRPr="007D1E1D">
              <w:t>UE</w:t>
            </w:r>
          </w:p>
        </w:tc>
        <w:tc>
          <w:tcPr>
            <w:tcW w:w="567" w:type="dxa"/>
          </w:tcPr>
          <w:p w14:paraId="4AEB420F" w14:textId="77777777" w:rsidR="00194719" w:rsidRPr="007D1E1D" w:rsidRDefault="00194719" w:rsidP="00C54568">
            <w:pPr>
              <w:pStyle w:val="TAL"/>
              <w:jc w:val="center"/>
            </w:pPr>
            <w:r w:rsidRPr="007D1E1D">
              <w:t>No</w:t>
            </w:r>
          </w:p>
        </w:tc>
        <w:tc>
          <w:tcPr>
            <w:tcW w:w="709" w:type="dxa"/>
          </w:tcPr>
          <w:p w14:paraId="3E5211CA" w14:textId="77777777" w:rsidR="00194719" w:rsidRPr="007D1E1D" w:rsidRDefault="00194719" w:rsidP="00C54568">
            <w:pPr>
              <w:pStyle w:val="TAL"/>
              <w:jc w:val="center"/>
            </w:pPr>
            <w:r w:rsidRPr="007D1E1D">
              <w:t>No</w:t>
            </w:r>
          </w:p>
        </w:tc>
        <w:tc>
          <w:tcPr>
            <w:tcW w:w="728" w:type="dxa"/>
          </w:tcPr>
          <w:p w14:paraId="6D815224" w14:textId="77777777" w:rsidR="00194719" w:rsidRPr="007D1E1D" w:rsidRDefault="00194719" w:rsidP="00C54568">
            <w:pPr>
              <w:pStyle w:val="TAL"/>
              <w:jc w:val="center"/>
            </w:pPr>
            <w:r w:rsidRPr="007D1E1D">
              <w:t>No</w:t>
            </w:r>
          </w:p>
        </w:tc>
      </w:tr>
      <w:tr w:rsidR="00194719" w:rsidRPr="007D1E1D" w14:paraId="239743C0" w14:textId="77777777" w:rsidTr="00C54568">
        <w:trPr>
          <w:cantSplit/>
          <w:tblHeader/>
        </w:trPr>
        <w:tc>
          <w:tcPr>
            <w:tcW w:w="6917" w:type="dxa"/>
          </w:tcPr>
          <w:p w14:paraId="48E12811" w14:textId="77777777" w:rsidR="00194719" w:rsidRPr="007D1E1D" w:rsidRDefault="00194719" w:rsidP="00C54568">
            <w:pPr>
              <w:pStyle w:val="TAL"/>
              <w:rPr>
                <w:b/>
                <w:i/>
              </w:rPr>
            </w:pPr>
            <w:r w:rsidRPr="007D1E1D">
              <w:rPr>
                <w:b/>
                <w:i/>
              </w:rPr>
              <w:lastRenderedPageBreak/>
              <w:t>maxTotalResourcesForOneFreqRange-r16</w:t>
            </w:r>
          </w:p>
          <w:p w14:paraId="00CAE09B" w14:textId="77777777" w:rsidR="00194719" w:rsidRPr="007D1E1D" w:rsidRDefault="00194719" w:rsidP="00C54568">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02175847" w14:textId="77777777" w:rsidR="00194719" w:rsidRPr="007D1E1D" w:rsidRDefault="00194719" w:rsidP="00C54568">
            <w:pPr>
              <w:pStyle w:val="TAL"/>
              <w:rPr>
                <w:rFonts w:cs="Arial"/>
                <w:szCs w:val="18"/>
              </w:rPr>
            </w:pPr>
            <w:r w:rsidRPr="007D1E1D">
              <w:rPr>
                <w:rFonts w:cs="Arial"/>
                <w:szCs w:val="18"/>
              </w:rPr>
              <w:t>The capability signalling includes the following:</w:t>
            </w:r>
          </w:p>
          <w:p w14:paraId="54A25796" w14:textId="77777777" w:rsidR="00194719" w:rsidRPr="007D1E1D" w:rsidRDefault="00194719" w:rsidP="00C54568">
            <w:pPr>
              <w:pStyle w:val="TAL"/>
              <w:rPr>
                <w:rFonts w:cs="Arial"/>
                <w:szCs w:val="18"/>
              </w:rPr>
            </w:pPr>
          </w:p>
          <w:p w14:paraId="7306F8E1" w14:textId="77777777" w:rsidR="00194719" w:rsidRPr="007D1E1D" w:rsidRDefault="00194719" w:rsidP="00C54568">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D86CA18" w14:textId="77777777" w:rsidR="00194719" w:rsidRPr="007D1E1D" w:rsidRDefault="00194719" w:rsidP="00C54568">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703EC62" w14:textId="77777777" w:rsidR="00194719" w:rsidRPr="007D1E1D" w:rsidRDefault="00194719" w:rsidP="00C54568">
            <w:pPr>
              <w:pStyle w:val="TAL"/>
              <w:rPr>
                <w:bCs/>
                <w:iCs/>
              </w:rPr>
            </w:pPr>
          </w:p>
          <w:p w14:paraId="1C905A93" w14:textId="77777777" w:rsidR="00194719" w:rsidRPr="007D1E1D" w:rsidRDefault="00194719" w:rsidP="00C54568">
            <w:pPr>
              <w:pStyle w:val="TAL"/>
              <w:rPr>
                <w:iCs/>
              </w:rPr>
            </w:pPr>
            <w:proofErr w:type="spellStart"/>
            <w:r w:rsidRPr="007D1E1D">
              <w:rPr>
                <w:bCs/>
                <w:iCs/>
              </w:rPr>
              <w:t>gNB</w:t>
            </w:r>
            <w:proofErr w:type="spellEnd"/>
            <w:r w:rsidRPr="007D1E1D">
              <w:rPr>
                <w:bCs/>
                <w:iCs/>
              </w:rPr>
              <w:t xml:space="preserve"> takes into conjunction of this feature and the features </w:t>
            </w:r>
            <w:proofErr w:type="spellStart"/>
            <w:r w:rsidRPr="007D1E1D">
              <w:rPr>
                <w:i/>
              </w:rPr>
              <w:t>beamManagementSSB</w:t>
            </w:r>
            <w:proofErr w:type="spellEnd"/>
            <w:r w:rsidRPr="007D1E1D">
              <w:rPr>
                <w:i/>
              </w:rPr>
              <w:t xml:space="preserve">-CSI-RS,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 xml:space="preserve">-BFD </w:t>
            </w:r>
            <w:r w:rsidRPr="007D1E1D">
              <w:rPr>
                <w:iCs/>
              </w:rPr>
              <w:t>and</w:t>
            </w:r>
            <w:r w:rsidRPr="007D1E1D">
              <w:rPr>
                <w:i/>
              </w:rPr>
              <w:t xml:space="preserve"> </w:t>
            </w:r>
            <w:proofErr w:type="spellStart"/>
            <w:r w:rsidRPr="007D1E1D">
              <w:rPr>
                <w:i/>
              </w:rPr>
              <w:t>maxNumberCSI</w:t>
            </w:r>
            <w:proofErr w:type="spellEnd"/>
            <w:r w:rsidRPr="007D1E1D">
              <w:rPr>
                <w:i/>
              </w:rPr>
              <w:t>-RS-SSB-CBD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68EF6D40" w14:textId="77777777" w:rsidR="00194719" w:rsidRPr="007D1E1D" w:rsidRDefault="00194719" w:rsidP="00C54568">
            <w:pPr>
              <w:pStyle w:val="TAL"/>
              <w:rPr>
                <w:iCs/>
              </w:rPr>
            </w:pPr>
          </w:p>
          <w:p w14:paraId="443F24C3" w14:textId="77777777" w:rsidR="00194719" w:rsidRPr="007D1E1D" w:rsidRDefault="00194719" w:rsidP="00C54568">
            <w:pPr>
              <w:pStyle w:val="TAN"/>
            </w:pPr>
            <w:r w:rsidRPr="007D1E1D">
              <w:t>NOTE 1:</w:t>
            </w:r>
            <w:r w:rsidRPr="007D1E1D">
              <w:tab/>
              <w:t>The reference slot duration is the shortest slot duration defined for the reported FR supported by the UE.</w:t>
            </w:r>
          </w:p>
          <w:p w14:paraId="457237FD" w14:textId="77777777" w:rsidR="00194719" w:rsidRPr="007D1E1D" w:rsidRDefault="00194719" w:rsidP="00C54568">
            <w:pPr>
              <w:pStyle w:val="TAN"/>
            </w:pPr>
            <w:r w:rsidRPr="007D1E1D">
              <w:t>NOTE 2:</w:t>
            </w:r>
            <w:r w:rsidRPr="007D1E1D">
              <w:tab/>
              <w:t>For RS configured for new beam identification, they are always counted regardless of beam failure event.</w:t>
            </w:r>
          </w:p>
          <w:p w14:paraId="49DAB502" w14:textId="77777777" w:rsidR="00194719" w:rsidRPr="007D1E1D" w:rsidRDefault="00194719" w:rsidP="00C54568">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665EEE3B" w14:textId="77777777" w:rsidR="00194719" w:rsidRPr="007D1E1D" w:rsidRDefault="00194719" w:rsidP="00C54568">
            <w:pPr>
              <w:pStyle w:val="TAN"/>
            </w:pPr>
            <w:r w:rsidRPr="007D1E1D">
              <w:t>NOTE 4:</w:t>
            </w:r>
            <w:r w:rsidRPr="007D1E1D">
              <w:tab/>
              <w:t>The "configured to measure" RS is counted within the duration of a reference slot in which the corresponding reference signals are transmitted.</w:t>
            </w:r>
          </w:p>
          <w:p w14:paraId="62E64BD6" w14:textId="77777777" w:rsidR="00194719" w:rsidRPr="007D1E1D" w:rsidRDefault="00194719" w:rsidP="00C54568">
            <w:pPr>
              <w:pStyle w:val="TAN"/>
            </w:pPr>
            <w:r w:rsidRPr="007D1E1D">
              <w:t>NOTE 5:</w:t>
            </w:r>
            <w:r w:rsidRPr="007D1E1D">
              <w:tab/>
              <w:t>Regarding the "configured to measure" RS counting</w:t>
            </w:r>
          </w:p>
          <w:p w14:paraId="37F83AFE" w14:textId="77777777" w:rsidR="00194719" w:rsidRPr="007D1E1D" w:rsidRDefault="00194719" w:rsidP="00C54568">
            <w:pPr>
              <w:pStyle w:val="TAN"/>
              <w:ind w:left="1168" w:hanging="283"/>
            </w:pPr>
            <w:r w:rsidRPr="007D1E1D">
              <w:t>-</w:t>
            </w:r>
            <w:r w:rsidRPr="007D1E1D">
              <w:tab/>
              <w:t>(basic usage 1): If one resource is used for one or multiple of BFD/RLM, it is counted as one.</w:t>
            </w:r>
          </w:p>
          <w:p w14:paraId="48FBEB7A" w14:textId="77777777" w:rsidR="00194719" w:rsidRPr="007D1E1D" w:rsidRDefault="00194719" w:rsidP="00C54568">
            <w:pPr>
              <w:pStyle w:val="TAN"/>
              <w:ind w:left="1168" w:hanging="283"/>
            </w:pPr>
            <w:r w:rsidRPr="007D1E1D">
              <w:t>-</w:t>
            </w:r>
            <w:r w:rsidRPr="007D1E1D">
              <w:tab/>
              <w:t>(basic usage 2): If one resource is used for one or multiple of New Beam Identification/PL-RS/L1-RSRP, add 1.</w:t>
            </w:r>
          </w:p>
          <w:p w14:paraId="038592EC" w14:textId="77777777" w:rsidR="00194719" w:rsidRPr="007D1E1D" w:rsidRDefault="00194719" w:rsidP="00C54568">
            <w:pPr>
              <w:pStyle w:val="TAN"/>
              <w:ind w:left="1452" w:hanging="284"/>
            </w:pPr>
            <w:r w:rsidRPr="007D1E1D">
              <w:t>-</w:t>
            </w:r>
            <w:r w:rsidRPr="007D1E1D">
              <w:tab/>
              <w:t xml:space="preserve">L1-RSRP measurement includes cases associated with reports with </w:t>
            </w:r>
            <w:proofErr w:type="spellStart"/>
            <w:r w:rsidRPr="007D1E1D">
              <w:rPr>
                <w:i/>
                <w:iCs/>
              </w:rPr>
              <w:t>reportQuantity</w:t>
            </w:r>
            <w:proofErr w:type="spellEnd"/>
            <w:r w:rsidRPr="007D1E1D">
              <w:t xml:space="preserve"> set to '</w:t>
            </w:r>
            <w:proofErr w:type="spellStart"/>
            <w:r w:rsidRPr="007D1E1D">
              <w:rPr>
                <w:i/>
                <w:iCs/>
              </w:rPr>
              <w:t>ssb</w:t>
            </w:r>
            <w:proofErr w:type="spellEnd"/>
            <w:r w:rsidRPr="007D1E1D">
              <w:rPr>
                <w:i/>
                <w:iCs/>
              </w:rPr>
              <w:t>-Index-RSRP</w:t>
            </w:r>
            <w:r w:rsidRPr="007D1E1D">
              <w:t>', '</w:t>
            </w:r>
            <w:r w:rsidRPr="007D1E1D">
              <w:rPr>
                <w:i/>
                <w:iCs/>
              </w:rPr>
              <w:t>cri-RSRP</w:t>
            </w:r>
            <w:r w:rsidRPr="007D1E1D">
              <w:t xml:space="preserve">' or with </w:t>
            </w:r>
            <w:proofErr w:type="spellStart"/>
            <w:r w:rsidRPr="007D1E1D">
              <w:rPr>
                <w:i/>
                <w:iCs/>
              </w:rPr>
              <w:t>reportQuantity</w:t>
            </w:r>
            <w:proofErr w:type="spellEnd"/>
            <w:r w:rsidRPr="007D1E1D">
              <w:t xml:space="preserve"> set to '</w:t>
            </w:r>
            <w:r w:rsidRPr="007D1E1D">
              <w:rPr>
                <w:i/>
                <w:iCs/>
              </w:rPr>
              <w:t>none</w:t>
            </w:r>
            <w:r w:rsidRPr="007D1E1D">
              <w:t xml:space="preserve">' and </w:t>
            </w:r>
            <w:r w:rsidRPr="007D1E1D">
              <w:rPr>
                <w:i/>
                <w:iCs/>
              </w:rPr>
              <w:t>CSI-RS-</w:t>
            </w:r>
            <w:proofErr w:type="spellStart"/>
            <w:r w:rsidRPr="007D1E1D">
              <w:rPr>
                <w:i/>
                <w:iCs/>
              </w:rPr>
              <w:t>ResourceSet</w:t>
            </w:r>
            <w:proofErr w:type="spellEnd"/>
            <w:r w:rsidRPr="007D1E1D">
              <w:t xml:space="preserve"> with higher layer parameter </w:t>
            </w:r>
            <w:proofErr w:type="spellStart"/>
            <w:r w:rsidRPr="007D1E1D">
              <w:rPr>
                <w:i/>
                <w:iCs/>
              </w:rPr>
              <w:t>trs</w:t>
            </w:r>
            <w:proofErr w:type="spellEnd"/>
            <w:r w:rsidRPr="007D1E1D">
              <w:rPr>
                <w:i/>
                <w:iCs/>
              </w:rPr>
              <w:t>-Info</w:t>
            </w:r>
            <w:r w:rsidRPr="007D1E1D">
              <w:t xml:space="preserve"> is not configured.</w:t>
            </w:r>
          </w:p>
          <w:p w14:paraId="366214EB" w14:textId="77777777" w:rsidR="00194719" w:rsidRPr="007D1E1D" w:rsidRDefault="00194719" w:rsidP="00C54568">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6BC94326" w14:textId="77777777" w:rsidR="00194719" w:rsidRPr="007D1E1D" w:rsidRDefault="00194719" w:rsidP="00C54568">
            <w:pPr>
              <w:pStyle w:val="TAL"/>
              <w:jc w:val="center"/>
            </w:pPr>
            <w:r w:rsidRPr="007D1E1D">
              <w:t>UE</w:t>
            </w:r>
          </w:p>
        </w:tc>
        <w:tc>
          <w:tcPr>
            <w:tcW w:w="567" w:type="dxa"/>
          </w:tcPr>
          <w:p w14:paraId="23220975" w14:textId="77777777" w:rsidR="00194719" w:rsidRPr="007D1E1D" w:rsidRDefault="00194719" w:rsidP="00C54568">
            <w:pPr>
              <w:pStyle w:val="TAL"/>
              <w:jc w:val="center"/>
            </w:pPr>
            <w:r w:rsidRPr="007D1E1D">
              <w:t>No</w:t>
            </w:r>
          </w:p>
        </w:tc>
        <w:tc>
          <w:tcPr>
            <w:tcW w:w="709" w:type="dxa"/>
          </w:tcPr>
          <w:p w14:paraId="6BD1A2B2" w14:textId="77777777" w:rsidR="00194719" w:rsidRPr="007D1E1D" w:rsidRDefault="00194719" w:rsidP="00C54568">
            <w:pPr>
              <w:pStyle w:val="TAL"/>
              <w:jc w:val="center"/>
            </w:pPr>
            <w:r w:rsidRPr="007D1E1D">
              <w:t>No</w:t>
            </w:r>
          </w:p>
        </w:tc>
        <w:tc>
          <w:tcPr>
            <w:tcW w:w="728" w:type="dxa"/>
          </w:tcPr>
          <w:p w14:paraId="645B74A8" w14:textId="77777777" w:rsidR="00194719" w:rsidRPr="007D1E1D" w:rsidRDefault="00194719" w:rsidP="00C54568">
            <w:pPr>
              <w:pStyle w:val="TAL"/>
              <w:jc w:val="center"/>
            </w:pPr>
            <w:r w:rsidRPr="007D1E1D">
              <w:t>Yes</w:t>
            </w:r>
          </w:p>
        </w:tc>
      </w:tr>
      <w:tr w:rsidR="00194719" w:rsidRPr="007D1E1D" w14:paraId="71069C89" w14:textId="77777777" w:rsidTr="00C54568">
        <w:trPr>
          <w:cantSplit/>
          <w:tblHeader/>
        </w:trPr>
        <w:tc>
          <w:tcPr>
            <w:tcW w:w="6917" w:type="dxa"/>
          </w:tcPr>
          <w:p w14:paraId="7D0ED3BE" w14:textId="77777777" w:rsidR="00194719" w:rsidRPr="007D1E1D" w:rsidRDefault="00194719" w:rsidP="00C54568">
            <w:pPr>
              <w:pStyle w:val="TAL"/>
              <w:rPr>
                <w:b/>
                <w:i/>
              </w:rPr>
            </w:pPr>
            <w:r w:rsidRPr="007D1E1D">
              <w:rPr>
                <w:b/>
                <w:i/>
              </w:rPr>
              <w:t>monitoringDCI-SameSearchSpace-r16</w:t>
            </w:r>
          </w:p>
          <w:p w14:paraId="3CDE2CAA" w14:textId="77777777" w:rsidR="00194719" w:rsidRPr="007D1E1D" w:rsidRDefault="00194719" w:rsidP="00C54568">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32644D5A" w14:textId="77777777" w:rsidR="00194719" w:rsidRPr="007D1E1D" w:rsidRDefault="00194719" w:rsidP="00C54568">
            <w:pPr>
              <w:pStyle w:val="TAL"/>
              <w:jc w:val="center"/>
            </w:pPr>
            <w:r w:rsidRPr="007D1E1D">
              <w:t>UE</w:t>
            </w:r>
          </w:p>
        </w:tc>
        <w:tc>
          <w:tcPr>
            <w:tcW w:w="567" w:type="dxa"/>
          </w:tcPr>
          <w:p w14:paraId="4CF83622" w14:textId="77777777" w:rsidR="00194719" w:rsidRPr="007D1E1D" w:rsidRDefault="00194719" w:rsidP="00C54568">
            <w:pPr>
              <w:pStyle w:val="TAL"/>
              <w:jc w:val="center"/>
            </w:pPr>
            <w:r w:rsidRPr="007D1E1D">
              <w:t>No</w:t>
            </w:r>
          </w:p>
        </w:tc>
        <w:tc>
          <w:tcPr>
            <w:tcW w:w="709" w:type="dxa"/>
          </w:tcPr>
          <w:p w14:paraId="69419848" w14:textId="77777777" w:rsidR="00194719" w:rsidRPr="007D1E1D" w:rsidRDefault="00194719" w:rsidP="00C54568">
            <w:pPr>
              <w:pStyle w:val="TAL"/>
              <w:jc w:val="center"/>
            </w:pPr>
            <w:r w:rsidRPr="007D1E1D">
              <w:t>No</w:t>
            </w:r>
          </w:p>
        </w:tc>
        <w:tc>
          <w:tcPr>
            <w:tcW w:w="728" w:type="dxa"/>
          </w:tcPr>
          <w:p w14:paraId="147BEB82" w14:textId="77777777" w:rsidR="00194719" w:rsidRPr="007D1E1D" w:rsidRDefault="00194719" w:rsidP="00C54568">
            <w:pPr>
              <w:pStyle w:val="TAL"/>
              <w:jc w:val="center"/>
            </w:pPr>
            <w:r w:rsidRPr="007D1E1D">
              <w:t>No</w:t>
            </w:r>
          </w:p>
        </w:tc>
      </w:tr>
      <w:tr w:rsidR="00194719" w:rsidRPr="007D1E1D" w14:paraId="079DE8E2" w14:textId="77777777" w:rsidTr="00C54568">
        <w:trPr>
          <w:cantSplit/>
          <w:tblHeader/>
        </w:trPr>
        <w:tc>
          <w:tcPr>
            <w:tcW w:w="6917" w:type="dxa"/>
          </w:tcPr>
          <w:p w14:paraId="25B02A75" w14:textId="77777777" w:rsidR="00194719" w:rsidRPr="007D1E1D" w:rsidRDefault="00194719" w:rsidP="00C54568">
            <w:pPr>
              <w:pStyle w:val="TAL"/>
              <w:rPr>
                <w:rFonts w:cs="Arial"/>
                <w:b/>
                <w:bCs/>
                <w:i/>
                <w:iCs/>
                <w:szCs w:val="18"/>
                <w:lang w:eastAsia="en-GB"/>
              </w:rPr>
            </w:pPr>
            <w:r w:rsidRPr="007D1E1D">
              <w:rPr>
                <w:rFonts w:cs="Arial"/>
                <w:b/>
                <w:bCs/>
                <w:i/>
                <w:iCs/>
                <w:szCs w:val="18"/>
                <w:lang w:eastAsia="en-GB"/>
              </w:rPr>
              <w:t>mTRP-PDCCH-singleSpan-r17</w:t>
            </w:r>
          </w:p>
          <w:p w14:paraId="7259998D" w14:textId="77777777" w:rsidR="00194719" w:rsidRPr="007D1E1D" w:rsidRDefault="00194719" w:rsidP="00C54568">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7264A843" w14:textId="77777777" w:rsidR="00194719" w:rsidRPr="007D1E1D" w:rsidRDefault="00194719" w:rsidP="00C54568">
            <w:pPr>
              <w:pStyle w:val="TAL"/>
              <w:rPr>
                <w:rFonts w:cs="Arial"/>
                <w:b/>
                <w:bCs/>
                <w:i/>
                <w:iCs/>
                <w:szCs w:val="18"/>
                <w:lang w:eastAsia="en-GB"/>
              </w:rPr>
            </w:pPr>
          </w:p>
          <w:p w14:paraId="1A97FDDD" w14:textId="77777777" w:rsidR="00194719" w:rsidRPr="007D1E1D" w:rsidRDefault="00194719" w:rsidP="00C54568">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53F2D3F0" w14:textId="77777777" w:rsidR="00194719" w:rsidRPr="007D1E1D" w:rsidRDefault="00194719" w:rsidP="00C54568">
            <w:pPr>
              <w:pStyle w:val="TAL"/>
              <w:jc w:val="center"/>
            </w:pPr>
            <w:r w:rsidRPr="007D1E1D">
              <w:t>UE</w:t>
            </w:r>
          </w:p>
        </w:tc>
        <w:tc>
          <w:tcPr>
            <w:tcW w:w="567" w:type="dxa"/>
          </w:tcPr>
          <w:p w14:paraId="25B9710F" w14:textId="77777777" w:rsidR="00194719" w:rsidRPr="007D1E1D" w:rsidRDefault="00194719" w:rsidP="00C54568">
            <w:pPr>
              <w:pStyle w:val="TAL"/>
              <w:jc w:val="center"/>
            </w:pPr>
            <w:r w:rsidRPr="007D1E1D">
              <w:t>No</w:t>
            </w:r>
          </w:p>
        </w:tc>
        <w:tc>
          <w:tcPr>
            <w:tcW w:w="709" w:type="dxa"/>
          </w:tcPr>
          <w:p w14:paraId="5633223E" w14:textId="77777777" w:rsidR="00194719" w:rsidRPr="007D1E1D" w:rsidRDefault="00194719" w:rsidP="00C54568">
            <w:pPr>
              <w:pStyle w:val="TAL"/>
              <w:jc w:val="center"/>
            </w:pPr>
            <w:r w:rsidRPr="007D1E1D">
              <w:t>No</w:t>
            </w:r>
          </w:p>
        </w:tc>
        <w:tc>
          <w:tcPr>
            <w:tcW w:w="728" w:type="dxa"/>
          </w:tcPr>
          <w:p w14:paraId="02B57D8B" w14:textId="77777777" w:rsidR="00194719" w:rsidRPr="007D1E1D" w:rsidRDefault="00194719" w:rsidP="00C54568">
            <w:pPr>
              <w:pStyle w:val="TAL"/>
              <w:jc w:val="center"/>
            </w:pPr>
            <w:r w:rsidRPr="007D1E1D">
              <w:t>FR1 only</w:t>
            </w:r>
          </w:p>
        </w:tc>
      </w:tr>
      <w:tr w:rsidR="00194719" w:rsidRPr="007D1E1D" w14:paraId="713DF849" w14:textId="77777777" w:rsidTr="00C54568">
        <w:trPr>
          <w:cantSplit/>
          <w:tblHeader/>
        </w:trPr>
        <w:tc>
          <w:tcPr>
            <w:tcW w:w="6917" w:type="dxa"/>
          </w:tcPr>
          <w:p w14:paraId="4FFBE019" w14:textId="77777777" w:rsidR="00194719" w:rsidRPr="007D1E1D" w:rsidRDefault="00194719" w:rsidP="00C54568">
            <w:pPr>
              <w:pStyle w:val="TAL"/>
              <w:rPr>
                <w:b/>
                <w:i/>
              </w:rPr>
            </w:pPr>
            <w:proofErr w:type="spellStart"/>
            <w:r w:rsidRPr="007D1E1D">
              <w:rPr>
                <w:b/>
                <w:i/>
              </w:rPr>
              <w:t>multipleCORESET</w:t>
            </w:r>
            <w:proofErr w:type="spellEnd"/>
          </w:p>
          <w:p w14:paraId="0CD1002F" w14:textId="77777777" w:rsidR="00194719" w:rsidRPr="007D1E1D" w:rsidRDefault="00194719" w:rsidP="00C54568">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 xml:space="preserve">It is mandatory with capability </w:t>
            </w:r>
            <w:proofErr w:type="spellStart"/>
            <w:r w:rsidRPr="007D1E1D">
              <w:t>signaling</w:t>
            </w:r>
            <w:proofErr w:type="spellEnd"/>
            <w:r w:rsidRPr="007D1E1D">
              <w:t xml:space="preserve"> for FR2 and optional for FR1.</w:t>
            </w:r>
          </w:p>
        </w:tc>
        <w:tc>
          <w:tcPr>
            <w:tcW w:w="709" w:type="dxa"/>
          </w:tcPr>
          <w:p w14:paraId="4900BED9" w14:textId="77777777" w:rsidR="00194719" w:rsidRPr="007D1E1D" w:rsidRDefault="00194719" w:rsidP="00C54568">
            <w:pPr>
              <w:pStyle w:val="TAL"/>
              <w:jc w:val="center"/>
            </w:pPr>
            <w:r w:rsidRPr="007D1E1D">
              <w:t>UE</w:t>
            </w:r>
          </w:p>
        </w:tc>
        <w:tc>
          <w:tcPr>
            <w:tcW w:w="567" w:type="dxa"/>
          </w:tcPr>
          <w:p w14:paraId="3CA67861" w14:textId="77777777" w:rsidR="00194719" w:rsidRPr="007D1E1D" w:rsidRDefault="00194719" w:rsidP="00C54568">
            <w:pPr>
              <w:pStyle w:val="TAL"/>
              <w:jc w:val="center"/>
            </w:pPr>
            <w:r w:rsidRPr="007D1E1D">
              <w:t>CY</w:t>
            </w:r>
          </w:p>
        </w:tc>
        <w:tc>
          <w:tcPr>
            <w:tcW w:w="709" w:type="dxa"/>
          </w:tcPr>
          <w:p w14:paraId="5964EA24" w14:textId="77777777" w:rsidR="00194719" w:rsidRPr="007D1E1D" w:rsidRDefault="00194719" w:rsidP="00C54568">
            <w:pPr>
              <w:pStyle w:val="TAL"/>
              <w:jc w:val="center"/>
            </w:pPr>
            <w:r w:rsidRPr="007D1E1D">
              <w:t>No</w:t>
            </w:r>
          </w:p>
        </w:tc>
        <w:tc>
          <w:tcPr>
            <w:tcW w:w="728" w:type="dxa"/>
          </w:tcPr>
          <w:p w14:paraId="0F775D2B" w14:textId="77777777" w:rsidR="00194719" w:rsidRPr="007D1E1D" w:rsidRDefault="00194719" w:rsidP="00C54568">
            <w:pPr>
              <w:pStyle w:val="TAL"/>
              <w:jc w:val="center"/>
            </w:pPr>
            <w:r w:rsidRPr="007D1E1D">
              <w:t>Yes</w:t>
            </w:r>
          </w:p>
        </w:tc>
      </w:tr>
      <w:tr w:rsidR="00194719" w:rsidRPr="007D1E1D" w14:paraId="45BFA72E" w14:textId="77777777" w:rsidTr="00C54568">
        <w:trPr>
          <w:cantSplit/>
          <w:tblHeader/>
        </w:trPr>
        <w:tc>
          <w:tcPr>
            <w:tcW w:w="6917" w:type="dxa"/>
          </w:tcPr>
          <w:p w14:paraId="716AF52A" w14:textId="77777777" w:rsidR="00194719" w:rsidRPr="007D1E1D" w:rsidRDefault="00194719" w:rsidP="00C54568">
            <w:pPr>
              <w:pStyle w:val="TAL"/>
              <w:rPr>
                <w:b/>
                <w:i/>
              </w:rPr>
            </w:pPr>
            <w:r w:rsidRPr="007D1E1D">
              <w:rPr>
                <w:b/>
                <w:i/>
              </w:rPr>
              <w:t>mux-HARQ-ACK-PUSCH-</w:t>
            </w:r>
            <w:proofErr w:type="spellStart"/>
            <w:r w:rsidRPr="007D1E1D">
              <w:rPr>
                <w:b/>
                <w:i/>
              </w:rPr>
              <w:t>DiffSymbol</w:t>
            </w:r>
            <w:proofErr w:type="spellEnd"/>
          </w:p>
          <w:p w14:paraId="2F4C34C9" w14:textId="77777777" w:rsidR="00194719" w:rsidRPr="007D1E1D" w:rsidRDefault="00194719" w:rsidP="00C54568">
            <w:pPr>
              <w:pStyle w:val="TAL"/>
              <w:rPr>
                <w:b/>
                <w:i/>
              </w:rPr>
            </w:pPr>
            <w:r w:rsidRPr="007D1E1D">
              <w:t xml:space="preserve">Indicates whether the UE supports HARQ-ACK piggyback on a PUSCH with/without aperiodic CSI once per slot when the starting OFDM symbol of the PUSCH is different from the starting OFDM symbols of the PUCCH resource that HARQ-ACK would have been transmitted on.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1991C57C" w14:textId="77777777" w:rsidR="00194719" w:rsidRPr="007D1E1D" w:rsidRDefault="00194719" w:rsidP="00C54568">
            <w:pPr>
              <w:pStyle w:val="TAL"/>
              <w:jc w:val="center"/>
            </w:pPr>
            <w:r w:rsidRPr="007D1E1D">
              <w:t>UE</w:t>
            </w:r>
          </w:p>
        </w:tc>
        <w:tc>
          <w:tcPr>
            <w:tcW w:w="567" w:type="dxa"/>
          </w:tcPr>
          <w:p w14:paraId="0851DDF2" w14:textId="77777777" w:rsidR="00194719" w:rsidRPr="007D1E1D" w:rsidRDefault="00194719" w:rsidP="00C54568">
            <w:pPr>
              <w:pStyle w:val="TAL"/>
              <w:jc w:val="center"/>
            </w:pPr>
            <w:r w:rsidRPr="007D1E1D">
              <w:t>Yes</w:t>
            </w:r>
          </w:p>
        </w:tc>
        <w:tc>
          <w:tcPr>
            <w:tcW w:w="709" w:type="dxa"/>
          </w:tcPr>
          <w:p w14:paraId="47BC53B9" w14:textId="77777777" w:rsidR="00194719" w:rsidRPr="007D1E1D" w:rsidRDefault="00194719" w:rsidP="00C54568">
            <w:pPr>
              <w:pStyle w:val="TAL"/>
              <w:jc w:val="center"/>
            </w:pPr>
            <w:r w:rsidRPr="007D1E1D">
              <w:t>No</w:t>
            </w:r>
          </w:p>
        </w:tc>
        <w:tc>
          <w:tcPr>
            <w:tcW w:w="728" w:type="dxa"/>
          </w:tcPr>
          <w:p w14:paraId="1EE4ACA3" w14:textId="77777777" w:rsidR="00194719" w:rsidRPr="007D1E1D" w:rsidRDefault="00194719" w:rsidP="00C54568">
            <w:pPr>
              <w:pStyle w:val="TAL"/>
              <w:jc w:val="center"/>
            </w:pPr>
            <w:r w:rsidRPr="007D1E1D">
              <w:t>Yes</w:t>
            </w:r>
          </w:p>
        </w:tc>
      </w:tr>
      <w:tr w:rsidR="00194719" w:rsidRPr="007D1E1D" w14:paraId="72153828" w14:textId="77777777" w:rsidTr="00C54568">
        <w:trPr>
          <w:cantSplit/>
          <w:tblHeader/>
        </w:trPr>
        <w:tc>
          <w:tcPr>
            <w:tcW w:w="6917" w:type="dxa"/>
          </w:tcPr>
          <w:p w14:paraId="647D71DD" w14:textId="77777777" w:rsidR="00194719" w:rsidRPr="007D1E1D" w:rsidRDefault="00194719" w:rsidP="00C54568">
            <w:pPr>
              <w:pStyle w:val="TAL"/>
              <w:rPr>
                <w:b/>
                <w:i/>
              </w:rPr>
            </w:pPr>
            <w:r w:rsidRPr="007D1E1D">
              <w:rPr>
                <w:b/>
                <w:i/>
              </w:rPr>
              <w:lastRenderedPageBreak/>
              <w:t>mux-HARQ-ACK-withoutPUCCH-onPUSCH-r16</w:t>
            </w:r>
          </w:p>
          <w:p w14:paraId="3B86298A" w14:textId="77777777" w:rsidR="00194719" w:rsidRPr="007D1E1D" w:rsidRDefault="00194719" w:rsidP="00C54568">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4F46F72" w14:textId="77777777" w:rsidR="00194719" w:rsidRPr="007D1E1D" w:rsidRDefault="00194719" w:rsidP="00C54568">
            <w:pPr>
              <w:pStyle w:val="TAL"/>
              <w:jc w:val="center"/>
            </w:pPr>
            <w:r w:rsidRPr="007D1E1D">
              <w:t>UE</w:t>
            </w:r>
          </w:p>
        </w:tc>
        <w:tc>
          <w:tcPr>
            <w:tcW w:w="567" w:type="dxa"/>
          </w:tcPr>
          <w:p w14:paraId="506439DC" w14:textId="77777777" w:rsidR="00194719" w:rsidRPr="007D1E1D" w:rsidRDefault="00194719" w:rsidP="00C54568">
            <w:pPr>
              <w:pStyle w:val="TAL"/>
              <w:jc w:val="center"/>
            </w:pPr>
            <w:r w:rsidRPr="007D1E1D">
              <w:t>No</w:t>
            </w:r>
          </w:p>
        </w:tc>
        <w:tc>
          <w:tcPr>
            <w:tcW w:w="709" w:type="dxa"/>
          </w:tcPr>
          <w:p w14:paraId="300C97C5" w14:textId="77777777" w:rsidR="00194719" w:rsidRPr="007D1E1D" w:rsidRDefault="00194719" w:rsidP="00C54568">
            <w:pPr>
              <w:pStyle w:val="TAL"/>
              <w:jc w:val="center"/>
            </w:pPr>
            <w:r w:rsidRPr="007D1E1D">
              <w:t>No</w:t>
            </w:r>
          </w:p>
        </w:tc>
        <w:tc>
          <w:tcPr>
            <w:tcW w:w="728" w:type="dxa"/>
          </w:tcPr>
          <w:p w14:paraId="6E273B27" w14:textId="77777777" w:rsidR="00194719" w:rsidRPr="007D1E1D" w:rsidRDefault="00194719" w:rsidP="00C54568">
            <w:pPr>
              <w:pStyle w:val="TAL"/>
              <w:jc w:val="center"/>
            </w:pPr>
            <w:r w:rsidRPr="007D1E1D">
              <w:t>No</w:t>
            </w:r>
          </w:p>
        </w:tc>
      </w:tr>
      <w:tr w:rsidR="00194719" w:rsidRPr="007D1E1D" w14:paraId="702D7CB6" w14:textId="77777777" w:rsidTr="00C54568">
        <w:trPr>
          <w:cantSplit/>
          <w:tblHeader/>
        </w:trPr>
        <w:tc>
          <w:tcPr>
            <w:tcW w:w="6917" w:type="dxa"/>
          </w:tcPr>
          <w:p w14:paraId="33185370" w14:textId="77777777" w:rsidR="00194719" w:rsidRPr="007D1E1D" w:rsidRDefault="00194719" w:rsidP="00C54568">
            <w:pPr>
              <w:pStyle w:val="TAL"/>
              <w:rPr>
                <w:b/>
                <w:i/>
              </w:rPr>
            </w:pPr>
            <w:r w:rsidRPr="007D1E1D">
              <w:rPr>
                <w:b/>
                <w:i/>
              </w:rPr>
              <w:t>mux-</w:t>
            </w:r>
            <w:proofErr w:type="spellStart"/>
            <w:r w:rsidRPr="007D1E1D">
              <w:rPr>
                <w:b/>
                <w:i/>
              </w:rPr>
              <w:t>MultipleGroupCtrlCH</w:t>
            </w:r>
            <w:proofErr w:type="spellEnd"/>
            <w:r w:rsidRPr="007D1E1D">
              <w:rPr>
                <w:b/>
                <w:i/>
              </w:rPr>
              <w:t>-Overlap</w:t>
            </w:r>
          </w:p>
          <w:p w14:paraId="4745C1BC" w14:textId="77777777" w:rsidR="00194719" w:rsidRPr="007D1E1D" w:rsidRDefault="00194719" w:rsidP="00C54568">
            <w:pPr>
              <w:pStyle w:val="TAL"/>
            </w:pPr>
            <w:r w:rsidRPr="007D1E1D">
              <w:t>Indicates whether the UE supports more than one group of overlapping PUCCHs and PUSCHs per slot per PUCCH cell group for control multiplexing.</w:t>
            </w:r>
          </w:p>
        </w:tc>
        <w:tc>
          <w:tcPr>
            <w:tcW w:w="709" w:type="dxa"/>
          </w:tcPr>
          <w:p w14:paraId="5A261F2A" w14:textId="77777777" w:rsidR="00194719" w:rsidRPr="007D1E1D" w:rsidRDefault="00194719" w:rsidP="00C54568">
            <w:pPr>
              <w:pStyle w:val="TAL"/>
              <w:jc w:val="center"/>
            </w:pPr>
            <w:r w:rsidRPr="007D1E1D">
              <w:t>UE</w:t>
            </w:r>
          </w:p>
        </w:tc>
        <w:tc>
          <w:tcPr>
            <w:tcW w:w="567" w:type="dxa"/>
          </w:tcPr>
          <w:p w14:paraId="03866E3F" w14:textId="77777777" w:rsidR="00194719" w:rsidRPr="007D1E1D" w:rsidRDefault="00194719" w:rsidP="00C54568">
            <w:pPr>
              <w:pStyle w:val="TAL"/>
              <w:jc w:val="center"/>
            </w:pPr>
            <w:r w:rsidRPr="007D1E1D">
              <w:t>No</w:t>
            </w:r>
          </w:p>
        </w:tc>
        <w:tc>
          <w:tcPr>
            <w:tcW w:w="709" w:type="dxa"/>
          </w:tcPr>
          <w:p w14:paraId="57400E26" w14:textId="77777777" w:rsidR="00194719" w:rsidRPr="007D1E1D" w:rsidRDefault="00194719" w:rsidP="00C54568">
            <w:pPr>
              <w:pStyle w:val="TAL"/>
              <w:jc w:val="center"/>
            </w:pPr>
            <w:r w:rsidRPr="007D1E1D">
              <w:t>No</w:t>
            </w:r>
          </w:p>
        </w:tc>
        <w:tc>
          <w:tcPr>
            <w:tcW w:w="728" w:type="dxa"/>
          </w:tcPr>
          <w:p w14:paraId="4F6BA889" w14:textId="77777777" w:rsidR="00194719" w:rsidRPr="007D1E1D" w:rsidRDefault="00194719" w:rsidP="00C54568">
            <w:pPr>
              <w:pStyle w:val="TAL"/>
              <w:jc w:val="center"/>
            </w:pPr>
            <w:r w:rsidRPr="007D1E1D">
              <w:t>Yes</w:t>
            </w:r>
          </w:p>
        </w:tc>
      </w:tr>
      <w:tr w:rsidR="00194719" w:rsidRPr="007D1E1D" w14:paraId="68447D80" w14:textId="77777777" w:rsidTr="00C54568">
        <w:trPr>
          <w:cantSplit/>
          <w:tblHeader/>
        </w:trPr>
        <w:tc>
          <w:tcPr>
            <w:tcW w:w="6917" w:type="dxa"/>
          </w:tcPr>
          <w:p w14:paraId="1C16565E" w14:textId="77777777" w:rsidR="00194719" w:rsidRPr="007D1E1D" w:rsidRDefault="00194719" w:rsidP="00C54568">
            <w:pPr>
              <w:pStyle w:val="TAL"/>
              <w:rPr>
                <w:b/>
                <w:i/>
              </w:rPr>
            </w:pPr>
            <w:r w:rsidRPr="007D1E1D">
              <w:rPr>
                <w:b/>
                <w:i/>
              </w:rPr>
              <w:t>mux-SR-HARQ-ACK-CSI-PUCCH-</w:t>
            </w:r>
            <w:proofErr w:type="spellStart"/>
            <w:r w:rsidRPr="007D1E1D">
              <w:rPr>
                <w:b/>
                <w:i/>
              </w:rPr>
              <w:t>MultiPerSlot</w:t>
            </w:r>
            <w:proofErr w:type="spellEnd"/>
          </w:p>
          <w:p w14:paraId="1FFC1E8E" w14:textId="77777777" w:rsidR="00194719" w:rsidRPr="007D1E1D" w:rsidRDefault="00194719" w:rsidP="00C54568">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262CEF3A" w14:textId="77777777" w:rsidR="00194719" w:rsidRPr="007D1E1D" w:rsidRDefault="00194719" w:rsidP="00C54568">
            <w:pPr>
              <w:pStyle w:val="TAL"/>
              <w:jc w:val="center"/>
            </w:pPr>
            <w:r w:rsidRPr="007D1E1D">
              <w:t>UE</w:t>
            </w:r>
          </w:p>
        </w:tc>
        <w:tc>
          <w:tcPr>
            <w:tcW w:w="567" w:type="dxa"/>
          </w:tcPr>
          <w:p w14:paraId="24E23C0B" w14:textId="77777777" w:rsidR="00194719" w:rsidRPr="007D1E1D" w:rsidRDefault="00194719" w:rsidP="00C54568">
            <w:pPr>
              <w:pStyle w:val="TAL"/>
              <w:jc w:val="center"/>
            </w:pPr>
            <w:r w:rsidRPr="007D1E1D">
              <w:t>No</w:t>
            </w:r>
          </w:p>
        </w:tc>
        <w:tc>
          <w:tcPr>
            <w:tcW w:w="709" w:type="dxa"/>
          </w:tcPr>
          <w:p w14:paraId="16263FC6" w14:textId="77777777" w:rsidR="00194719" w:rsidRPr="007D1E1D" w:rsidRDefault="00194719" w:rsidP="00C54568">
            <w:pPr>
              <w:pStyle w:val="TAL"/>
              <w:jc w:val="center"/>
            </w:pPr>
            <w:r w:rsidRPr="007D1E1D">
              <w:t>No</w:t>
            </w:r>
          </w:p>
        </w:tc>
        <w:tc>
          <w:tcPr>
            <w:tcW w:w="728" w:type="dxa"/>
          </w:tcPr>
          <w:p w14:paraId="5469573C" w14:textId="77777777" w:rsidR="00194719" w:rsidRPr="007D1E1D" w:rsidRDefault="00194719" w:rsidP="00C54568">
            <w:pPr>
              <w:pStyle w:val="TAL"/>
              <w:jc w:val="center"/>
            </w:pPr>
            <w:r w:rsidRPr="007D1E1D">
              <w:t>Yes</w:t>
            </w:r>
          </w:p>
        </w:tc>
      </w:tr>
      <w:tr w:rsidR="00194719" w:rsidRPr="007D1E1D" w14:paraId="2EEDA172" w14:textId="77777777" w:rsidTr="00C54568">
        <w:trPr>
          <w:cantSplit/>
          <w:tblHeader/>
        </w:trPr>
        <w:tc>
          <w:tcPr>
            <w:tcW w:w="6917" w:type="dxa"/>
          </w:tcPr>
          <w:p w14:paraId="268F7623" w14:textId="77777777" w:rsidR="00194719" w:rsidRPr="007D1E1D" w:rsidRDefault="00194719" w:rsidP="00C54568">
            <w:pPr>
              <w:pStyle w:val="TAL"/>
              <w:rPr>
                <w:b/>
                <w:i/>
              </w:rPr>
            </w:pPr>
            <w:r w:rsidRPr="007D1E1D">
              <w:rPr>
                <w:b/>
                <w:i/>
              </w:rPr>
              <w:t>mux-SR-HARQ-ACK-CSI-PUCCH-</w:t>
            </w:r>
            <w:proofErr w:type="spellStart"/>
            <w:r w:rsidRPr="007D1E1D">
              <w:rPr>
                <w:b/>
                <w:i/>
              </w:rPr>
              <w:t>OncePerSlot</w:t>
            </w:r>
            <w:proofErr w:type="spellEnd"/>
          </w:p>
          <w:p w14:paraId="68B3E000" w14:textId="77777777" w:rsidR="00194719" w:rsidRPr="007D1E1D" w:rsidRDefault="00194719" w:rsidP="00C54568">
            <w:pPr>
              <w:pStyle w:val="TAL"/>
            </w:pPr>
            <w:proofErr w:type="spellStart"/>
            <w:r w:rsidRPr="007D1E1D">
              <w:rPr>
                <w:i/>
              </w:rPr>
              <w:t>sameSymbol</w:t>
            </w:r>
            <w:proofErr w:type="spellEnd"/>
            <w:r w:rsidRPr="007D1E1D">
              <w:rPr>
                <w:i/>
              </w:rPr>
              <w:t xml:space="preserve"> </w:t>
            </w:r>
            <w:r w:rsidRPr="007D1E1D">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7D1E1D">
              <w:rPr>
                <w:i/>
              </w:rPr>
              <w:t>diffSymbol</w:t>
            </w:r>
            <w:proofErr w:type="spellEnd"/>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7D1E1D">
              <w:rPr>
                <w:i/>
              </w:rPr>
              <w:t>sameSymbol</w:t>
            </w:r>
            <w:proofErr w:type="spellEnd"/>
            <w:r w:rsidRPr="007D1E1D">
              <w:t xml:space="preserve"> while the UE is optional to support the multiplexing and piggybacking features indicated by </w:t>
            </w:r>
            <w:proofErr w:type="spellStart"/>
            <w:r w:rsidRPr="007D1E1D">
              <w:rPr>
                <w:i/>
              </w:rPr>
              <w:t>diffSymbol</w:t>
            </w:r>
            <w:proofErr w:type="spellEnd"/>
            <w:r w:rsidRPr="007D1E1D">
              <w:t>.</w:t>
            </w:r>
          </w:p>
          <w:p w14:paraId="57A53E2F" w14:textId="77777777" w:rsidR="00194719" w:rsidRPr="007D1E1D" w:rsidRDefault="00194719" w:rsidP="00C54568">
            <w:pPr>
              <w:pStyle w:val="TAL"/>
            </w:pPr>
            <w:r w:rsidRPr="007D1E1D">
              <w:t xml:space="preserve">If the UE indicates </w:t>
            </w:r>
            <w:proofErr w:type="spellStart"/>
            <w:r w:rsidRPr="007D1E1D">
              <w:rPr>
                <w:i/>
              </w:rPr>
              <w:t>sameSymbol</w:t>
            </w:r>
            <w:proofErr w:type="spellEnd"/>
            <w:r w:rsidRPr="007D1E1D">
              <w:t xml:space="preserve"> in this field and does not support </w:t>
            </w:r>
            <w:r w:rsidRPr="007D1E1D">
              <w:rPr>
                <w:i/>
              </w:rPr>
              <w:t>mux-HARQ-ACK-PUSCH-</w:t>
            </w:r>
            <w:proofErr w:type="spellStart"/>
            <w:r w:rsidRPr="007D1E1D">
              <w:rPr>
                <w:i/>
              </w:rPr>
              <w:t>DiffSymbol</w:t>
            </w:r>
            <w:proofErr w:type="spellEnd"/>
            <w:r w:rsidRPr="007D1E1D">
              <w:t>, the UE supports HARQ-ACK/CSI piggyback on PUSCH once per slot, when the starting OFDM symbol of the PUSCH is the same as the starting OFDM symbols of the PUCCH resource(s) that would have been transmitted on.</w:t>
            </w:r>
          </w:p>
          <w:p w14:paraId="794F7746" w14:textId="77777777" w:rsidR="00194719" w:rsidRPr="007D1E1D" w:rsidRDefault="00194719" w:rsidP="00C54568">
            <w:pPr>
              <w:pStyle w:val="TAL"/>
            </w:pPr>
            <w:r w:rsidRPr="007D1E1D">
              <w:t xml:space="preserve">If the UE indicates </w:t>
            </w:r>
            <w:proofErr w:type="spellStart"/>
            <w:r w:rsidRPr="007D1E1D">
              <w:rPr>
                <w:i/>
              </w:rPr>
              <w:t>sameSymbol</w:t>
            </w:r>
            <w:proofErr w:type="spellEnd"/>
            <w:r w:rsidRPr="007D1E1D">
              <w:t xml:space="preserve"> in this field and supports </w:t>
            </w:r>
            <w:r w:rsidRPr="007D1E1D">
              <w:rPr>
                <w:i/>
              </w:rPr>
              <w:t>mux-HARQ-ACK-PUSCH-</w:t>
            </w:r>
            <w:proofErr w:type="spellStart"/>
            <w:r w:rsidRPr="007D1E1D">
              <w:rPr>
                <w:i/>
              </w:rPr>
              <w:t>DiffSymbol</w:t>
            </w:r>
            <w:proofErr w:type="spellEnd"/>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789FAF56" w14:textId="77777777" w:rsidR="00194719" w:rsidRPr="007D1E1D" w:rsidRDefault="00194719" w:rsidP="00C54568">
            <w:pPr>
              <w:pStyle w:val="TAL"/>
              <w:jc w:val="center"/>
            </w:pPr>
            <w:r w:rsidRPr="007D1E1D">
              <w:t>UE</w:t>
            </w:r>
          </w:p>
        </w:tc>
        <w:tc>
          <w:tcPr>
            <w:tcW w:w="567" w:type="dxa"/>
          </w:tcPr>
          <w:p w14:paraId="211680A3" w14:textId="77777777" w:rsidR="00194719" w:rsidRPr="007D1E1D" w:rsidDel="001F7058" w:rsidRDefault="00194719" w:rsidP="00C54568">
            <w:pPr>
              <w:pStyle w:val="TAL"/>
              <w:jc w:val="center"/>
            </w:pPr>
            <w:r w:rsidRPr="007D1E1D">
              <w:t>FD</w:t>
            </w:r>
          </w:p>
        </w:tc>
        <w:tc>
          <w:tcPr>
            <w:tcW w:w="709" w:type="dxa"/>
          </w:tcPr>
          <w:p w14:paraId="7751B392" w14:textId="77777777" w:rsidR="00194719" w:rsidRPr="007D1E1D" w:rsidRDefault="00194719" w:rsidP="00C54568">
            <w:pPr>
              <w:pStyle w:val="TAL"/>
              <w:jc w:val="center"/>
            </w:pPr>
            <w:r w:rsidRPr="007D1E1D">
              <w:t>No</w:t>
            </w:r>
          </w:p>
        </w:tc>
        <w:tc>
          <w:tcPr>
            <w:tcW w:w="728" w:type="dxa"/>
          </w:tcPr>
          <w:p w14:paraId="1462D763" w14:textId="77777777" w:rsidR="00194719" w:rsidRPr="007D1E1D" w:rsidRDefault="00194719" w:rsidP="00C54568">
            <w:pPr>
              <w:pStyle w:val="TAL"/>
              <w:jc w:val="center"/>
            </w:pPr>
            <w:r w:rsidRPr="007D1E1D">
              <w:t>Yes</w:t>
            </w:r>
          </w:p>
        </w:tc>
      </w:tr>
      <w:tr w:rsidR="00194719" w:rsidRPr="007D1E1D" w14:paraId="26DB5C1F" w14:textId="77777777" w:rsidTr="00C54568">
        <w:trPr>
          <w:cantSplit/>
          <w:tblHeader/>
        </w:trPr>
        <w:tc>
          <w:tcPr>
            <w:tcW w:w="6917" w:type="dxa"/>
          </w:tcPr>
          <w:p w14:paraId="6D5759E5" w14:textId="77777777" w:rsidR="00194719" w:rsidRPr="007D1E1D" w:rsidRDefault="00194719" w:rsidP="00C54568">
            <w:pPr>
              <w:pStyle w:val="TAL"/>
              <w:rPr>
                <w:b/>
                <w:i/>
              </w:rPr>
            </w:pPr>
            <w:r w:rsidRPr="007D1E1D">
              <w:rPr>
                <w:b/>
                <w:i/>
              </w:rPr>
              <w:t>mux-SR-HARQ-ACK-PUCCH</w:t>
            </w:r>
          </w:p>
          <w:p w14:paraId="4B208AF8" w14:textId="77777777" w:rsidR="00194719" w:rsidRPr="007D1E1D" w:rsidRDefault="00194719" w:rsidP="00C54568">
            <w:pPr>
              <w:pStyle w:val="TAL"/>
            </w:pPr>
            <w:r w:rsidRPr="007D1E1D">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3A8031C6" w14:textId="77777777" w:rsidR="00194719" w:rsidRPr="007D1E1D" w:rsidRDefault="00194719" w:rsidP="00C54568">
            <w:pPr>
              <w:pStyle w:val="TAL"/>
              <w:jc w:val="center"/>
            </w:pPr>
            <w:r w:rsidRPr="007D1E1D">
              <w:t>UE</w:t>
            </w:r>
          </w:p>
        </w:tc>
        <w:tc>
          <w:tcPr>
            <w:tcW w:w="567" w:type="dxa"/>
          </w:tcPr>
          <w:p w14:paraId="63023F10" w14:textId="77777777" w:rsidR="00194719" w:rsidRPr="007D1E1D" w:rsidDel="001F7058" w:rsidRDefault="00194719" w:rsidP="00C54568">
            <w:pPr>
              <w:pStyle w:val="TAL"/>
              <w:jc w:val="center"/>
            </w:pPr>
            <w:r w:rsidRPr="007D1E1D">
              <w:t>No</w:t>
            </w:r>
          </w:p>
        </w:tc>
        <w:tc>
          <w:tcPr>
            <w:tcW w:w="709" w:type="dxa"/>
          </w:tcPr>
          <w:p w14:paraId="683A2340" w14:textId="77777777" w:rsidR="00194719" w:rsidRPr="007D1E1D" w:rsidRDefault="00194719" w:rsidP="00C54568">
            <w:pPr>
              <w:pStyle w:val="TAL"/>
              <w:jc w:val="center"/>
            </w:pPr>
            <w:r w:rsidRPr="007D1E1D">
              <w:t>No</w:t>
            </w:r>
          </w:p>
        </w:tc>
        <w:tc>
          <w:tcPr>
            <w:tcW w:w="728" w:type="dxa"/>
          </w:tcPr>
          <w:p w14:paraId="1967314F" w14:textId="77777777" w:rsidR="00194719" w:rsidRPr="007D1E1D" w:rsidRDefault="00194719" w:rsidP="00C54568">
            <w:pPr>
              <w:pStyle w:val="TAL"/>
              <w:jc w:val="center"/>
            </w:pPr>
            <w:r w:rsidRPr="007D1E1D">
              <w:t>Yes</w:t>
            </w:r>
          </w:p>
        </w:tc>
      </w:tr>
      <w:tr w:rsidR="00194719" w:rsidRPr="007D1E1D" w14:paraId="5F5FE306" w14:textId="77777777" w:rsidTr="00C54568">
        <w:trPr>
          <w:cantSplit/>
          <w:tblHeader/>
        </w:trPr>
        <w:tc>
          <w:tcPr>
            <w:tcW w:w="6917" w:type="dxa"/>
          </w:tcPr>
          <w:p w14:paraId="4869E27C" w14:textId="77777777" w:rsidR="00194719" w:rsidRPr="007D1E1D" w:rsidRDefault="00194719" w:rsidP="00C54568">
            <w:pPr>
              <w:pStyle w:val="TAL"/>
              <w:rPr>
                <w:b/>
                <w:i/>
              </w:rPr>
            </w:pPr>
            <w:r w:rsidRPr="007D1E1D">
              <w:rPr>
                <w:b/>
                <w:i/>
              </w:rPr>
              <w:t>newBeamIdentifications2PortCSI-RS-r16</w:t>
            </w:r>
          </w:p>
          <w:p w14:paraId="212284FE" w14:textId="77777777" w:rsidR="00194719" w:rsidRPr="007D1E1D" w:rsidRDefault="00194719" w:rsidP="00C54568">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4454C4DD" w14:textId="77777777" w:rsidR="00194719" w:rsidRPr="007D1E1D" w:rsidRDefault="00194719" w:rsidP="00C54568">
            <w:pPr>
              <w:pStyle w:val="TAL"/>
              <w:jc w:val="center"/>
            </w:pPr>
            <w:r w:rsidRPr="007D1E1D">
              <w:t>UE</w:t>
            </w:r>
          </w:p>
        </w:tc>
        <w:tc>
          <w:tcPr>
            <w:tcW w:w="567" w:type="dxa"/>
          </w:tcPr>
          <w:p w14:paraId="03111BCB" w14:textId="77777777" w:rsidR="00194719" w:rsidRPr="007D1E1D" w:rsidRDefault="00194719" w:rsidP="00C54568">
            <w:pPr>
              <w:pStyle w:val="TAL"/>
              <w:jc w:val="center"/>
            </w:pPr>
            <w:r w:rsidRPr="007D1E1D">
              <w:t>No</w:t>
            </w:r>
          </w:p>
        </w:tc>
        <w:tc>
          <w:tcPr>
            <w:tcW w:w="709" w:type="dxa"/>
          </w:tcPr>
          <w:p w14:paraId="4263F57D" w14:textId="77777777" w:rsidR="00194719" w:rsidRPr="007D1E1D" w:rsidRDefault="00194719" w:rsidP="00C54568">
            <w:pPr>
              <w:pStyle w:val="TAL"/>
              <w:jc w:val="center"/>
            </w:pPr>
            <w:r w:rsidRPr="007D1E1D">
              <w:t>No</w:t>
            </w:r>
          </w:p>
        </w:tc>
        <w:tc>
          <w:tcPr>
            <w:tcW w:w="728" w:type="dxa"/>
          </w:tcPr>
          <w:p w14:paraId="0FCDA5D7" w14:textId="77777777" w:rsidR="00194719" w:rsidRPr="007D1E1D" w:rsidRDefault="00194719" w:rsidP="00C54568">
            <w:pPr>
              <w:pStyle w:val="TAL"/>
              <w:jc w:val="center"/>
            </w:pPr>
            <w:r w:rsidRPr="007D1E1D">
              <w:t>No</w:t>
            </w:r>
          </w:p>
        </w:tc>
      </w:tr>
      <w:tr w:rsidR="00194719" w:rsidRPr="007D1E1D" w14:paraId="03D1032B" w14:textId="77777777" w:rsidTr="00C54568">
        <w:trPr>
          <w:cantSplit/>
          <w:tblHeader/>
        </w:trPr>
        <w:tc>
          <w:tcPr>
            <w:tcW w:w="6917" w:type="dxa"/>
          </w:tcPr>
          <w:p w14:paraId="7C9546AD" w14:textId="77777777" w:rsidR="00194719" w:rsidRPr="007D1E1D" w:rsidRDefault="00194719" w:rsidP="00C54568">
            <w:pPr>
              <w:pStyle w:val="TAL"/>
              <w:rPr>
                <w:b/>
                <w:i/>
              </w:rPr>
            </w:pPr>
            <w:proofErr w:type="spellStart"/>
            <w:r w:rsidRPr="007D1E1D">
              <w:rPr>
                <w:b/>
                <w:i/>
              </w:rPr>
              <w:t>nzp</w:t>
            </w:r>
            <w:proofErr w:type="spellEnd"/>
            <w:r w:rsidRPr="007D1E1D">
              <w:rPr>
                <w:b/>
                <w:i/>
              </w:rPr>
              <w:t>-CSI-RS-</w:t>
            </w:r>
            <w:proofErr w:type="spellStart"/>
            <w:r w:rsidRPr="007D1E1D">
              <w:rPr>
                <w:b/>
                <w:i/>
              </w:rPr>
              <w:t>IntefMgmt</w:t>
            </w:r>
            <w:proofErr w:type="spellEnd"/>
          </w:p>
          <w:p w14:paraId="05C55177" w14:textId="77777777" w:rsidR="00194719" w:rsidRPr="007D1E1D" w:rsidRDefault="00194719" w:rsidP="00C54568">
            <w:pPr>
              <w:pStyle w:val="TAL"/>
            </w:pPr>
            <w:r w:rsidRPr="007D1E1D">
              <w:t>Indicates whether the UE supports interference measurements using NZP CSI-RS.</w:t>
            </w:r>
          </w:p>
        </w:tc>
        <w:tc>
          <w:tcPr>
            <w:tcW w:w="709" w:type="dxa"/>
          </w:tcPr>
          <w:p w14:paraId="7DD2E405" w14:textId="77777777" w:rsidR="00194719" w:rsidRPr="007D1E1D" w:rsidRDefault="00194719" w:rsidP="00C54568">
            <w:pPr>
              <w:pStyle w:val="TAL"/>
              <w:jc w:val="center"/>
            </w:pPr>
            <w:r w:rsidRPr="007D1E1D">
              <w:t>UE</w:t>
            </w:r>
          </w:p>
        </w:tc>
        <w:tc>
          <w:tcPr>
            <w:tcW w:w="567" w:type="dxa"/>
          </w:tcPr>
          <w:p w14:paraId="1E8290F3" w14:textId="77777777" w:rsidR="00194719" w:rsidRPr="007D1E1D" w:rsidRDefault="00194719" w:rsidP="00C54568">
            <w:pPr>
              <w:pStyle w:val="TAL"/>
              <w:jc w:val="center"/>
            </w:pPr>
            <w:r w:rsidRPr="007D1E1D">
              <w:t>No</w:t>
            </w:r>
          </w:p>
        </w:tc>
        <w:tc>
          <w:tcPr>
            <w:tcW w:w="709" w:type="dxa"/>
          </w:tcPr>
          <w:p w14:paraId="11FF7AF2" w14:textId="77777777" w:rsidR="00194719" w:rsidRPr="007D1E1D" w:rsidRDefault="00194719" w:rsidP="00C54568">
            <w:pPr>
              <w:pStyle w:val="TAL"/>
              <w:jc w:val="center"/>
            </w:pPr>
            <w:r w:rsidRPr="007D1E1D">
              <w:t>No</w:t>
            </w:r>
          </w:p>
        </w:tc>
        <w:tc>
          <w:tcPr>
            <w:tcW w:w="728" w:type="dxa"/>
          </w:tcPr>
          <w:p w14:paraId="111C4007" w14:textId="77777777" w:rsidR="00194719" w:rsidRPr="007D1E1D" w:rsidRDefault="00194719" w:rsidP="00C54568">
            <w:pPr>
              <w:pStyle w:val="TAL"/>
              <w:jc w:val="center"/>
            </w:pPr>
            <w:r w:rsidRPr="007D1E1D">
              <w:t>No</w:t>
            </w:r>
          </w:p>
        </w:tc>
      </w:tr>
      <w:tr w:rsidR="00194719" w:rsidRPr="007D1E1D" w14:paraId="376F817A" w14:textId="77777777" w:rsidTr="00C54568">
        <w:trPr>
          <w:cantSplit/>
          <w:tblHeader/>
        </w:trPr>
        <w:tc>
          <w:tcPr>
            <w:tcW w:w="6917" w:type="dxa"/>
          </w:tcPr>
          <w:p w14:paraId="04734C0F" w14:textId="77777777" w:rsidR="00194719" w:rsidRPr="007D1E1D" w:rsidRDefault="00194719" w:rsidP="00C54568">
            <w:pPr>
              <w:pStyle w:val="TAL"/>
              <w:rPr>
                <w:b/>
                <w:i/>
              </w:rPr>
            </w:pPr>
            <w:proofErr w:type="spellStart"/>
            <w:r w:rsidRPr="007D1E1D">
              <w:rPr>
                <w:b/>
                <w:i/>
              </w:rPr>
              <w:t>oneFL</w:t>
            </w:r>
            <w:proofErr w:type="spellEnd"/>
            <w:r w:rsidRPr="007D1E1D">
              <w:rPr>
                <w:b/>
                <w:i/>
              </w:rPr>
              <w:t>-DMRS-</w:t>
            </w:r>
            <w:proofErr w:type="spellStart"/>
            <w:r w:rsidRPr="007D1E1D">
              <w:rPr>
                <w:b/>
                <w:i/>
              </w:rPr>
              <w:t>ThreeAdditionalDMRS</w:t>
            </w:r>
            <w:proofErr w:type="spellEnd"/>
            <w:r w:rsidRPr="007D1E1D">
              <w:rPr>
                <w:b/>
                <w:i/>
              </w:rPr>
              <w:t>-UL</w:t>
            </w:r>
          </w:p>
          <w:p w14:paraId="5639A135" w14:textId="77777777" w:rsidR="00194719" w:rsidRPr="007D1E1D" w:rsidRDefault="00194719" w:rsidP="00C54568">
            <w:pPr>
              <w:pStyle w:val="TAL"/>
            </w:pPr>
            <w:r w:rsidRPr="007D1E1D">
              <w:t>Defines whether the UE supports DM-RS pattern for UL transmission with 1 symbol front-loaded DM-RS with three additional DM-RS symbols.</w:t>
            </w:r>
          </w:p>
        </w:tc>
        <w:tc>
          <w:tcPr>
            <w:tcW w:w="709" w:type="dxa"/>
          </w:tcPr>
          <w:p w14:paraId="7BEA4C36" w14:textId="77777777" w:rsidR="00194719" w:rsidRPr="007D1E1D" w:rsidRDefault="00194719" w:rsidP="00C54568">
            <w:pPr>
              <w:pStyle w:val="TAL"/>
              <w:jc w:val="center"/>
            </w:pPr>
            <w:r w:rsidRPr="007D1E1D">
              <w:t>UE</w:t>
            </w:r>
          </w:p>
        </w:tc>
        <w:tc>
          <w:tcPr>
            <w:tcW w:w="567" w:type="dxa"/>
          </w:tcPr>
          <w:p w14:paraId="667AAB47" w14:textId="77777777" w:rsidR="00194719" w:rsidRPr="007D1E1D" w:rsidRDefault="00194719" w:rsidP="00C54568">
            <w:pPr>
              <w:pStyle w:val="TAL"/>
              <w:jc w:val="center"/>
            </w:pPr>
            <w:r w:rsidRPr="007D1E1D">
              <w:t>No</w:t>
            </w:r>
          </w:p>
        </w:tc>
        <w:tc>
          <w:tcPr>
            <w:tcW w:w="709" w:type="dxa"/>
          </w:tcPr>
          <w:p w14:paraId="0B099FC8" w14:textId="77777777" w:rsidR="00194719" w:rsidRPr="007D1E1D" w:rsidRDefault="00194719" w:rsidP="00C54568">
            <w:pPr>
              <w:pStyle w:val="TAL"/>
              <w:jc w:val="center"/>
            </w:pPr>
            <w:r w:rsidRPr="007D1E1D">
              <w:t>No</w:t>
            </w:r>
          </w:p>
        </w:tc>
        <w:tc>
          <w:tcPr>
            <w:tcW w:w="728" w:type="dxa"/>
          </w:tcPr>
          <w:p w14:paraId="0B437F18" w14:textId="77777777" w:rsidR="00194719" w:rsidRPr="007D1E1D" w:rsidRDefault="00194719" w:rsidP="00C54568">
            <w:pPr>
              <w:pStyle w:val="TAL"/>
              <w:jc w:val="center"/>
            </w:pPr>
            <w:r w:rsidRPr="007D1E1D">
              <w:t>Yes</w:t>
            </w:r>
          </w:p>
        </w:tc>
      </w:tr>
      <w:tr w:rsidR="00194719" w:rsidRPr="007D1E1D" w14:paraId="6F558BBE" w14:textId="77777777" w:rsidTr="00C54568">
        <w:trPr>
          <w:cantSplit/>
          <w:tblHeader/>
        </w:trPr>
        <w:tc>
          <w:tcPr>
            <w:tcW w:w="6917" w:type="dxa"/>
          </w:tcPr>
          <w:p w14:paraId="4BC70348" w14:textId="77777777" w:rsidR="00194719" w:rsidRPr="007D1E1D" w:rsidRDefault="00194719" w:rsidP="00C54568">
            <w:pPr>
              <w:pStyle w:val="TAL"/>
              <w:rPr>
                <w:b/>
                <w:i/>
              </w:rPr>
            </w:pPr>
            <w:proofErr w:type="spellStart"/>
            <w:r w:rsidRPr="007D1E1D">
              <w:rPr>
                <w:b/>
                <w:i/>
              </w:rPr>
              <w:t>oneFL</w:t>
            </w:r>
            <w:proofErr w:type="spellEnd"/>
            <w:r w:rsidRPr="007D1E1D">
              <w:rPr>
                <w:b/>
                <w:i/>
              </w:rPr>
              <w:t>-DMRS-</w:t>
            </w:r>
            <w:proofErr w:type="spellStart"/>
            <w:r w:rsidRPr="007D1E1D">
              <w:rPr>
                <w:b/>
                <w:i/>
              </w:rPr>
              <w:t>TwoAdditionalDMRS</w:t>
            </w:r>
            <w:proofErr w:type="spellEnd"/>
            <w:r w:rsidRPr="007D1E1D">
              <w:rPr>
                <w:b/>
                <w:i/>
              </w:rPr>
              <w:t>-UL</w:t>
            </w:r>
          </w:p>
          <w:p w14:paraId="2CD5B274" w14:textId="77777777" w:rsidR="00194719" w:rsidRPr="007D1E1D" w:rsidRDefault="00194719" w:rsidP="00C54568">
            <w:pPr>
              <w:pStyle w:val="TAL"/>
            </w:pPr>
            <w:r w:rsidRPr="007D1E1D">
              <w:t>Defines support of DM-RS pattern for UL transmission with 1 symbol front-loaded DM-RS with 2 additional DM-RS symbols and more than 1 antenna ports.</w:t>
            </w:r>
          </w:p>
        </w:tc>
        <w:tc>
          <w:tcPr>
            <w:tcW w:w="709" w:type="dxa"/>
          </w:tcPr>
          <w:p w14:paraId="1D2BE90E" w14:textId="77777777" w:rsidR="00194719" w:rsidRPr="007D1E1D" w:rsidRDefault="00194719" w:rsidP="00C54568">
            <w:pPr>
              <w:pStyle w:val="TAL"/>
              <w:jc w:val="center"/>
            </w:pPr>
            <w:r w:rsidRPr="007D1E1D">
              <w:t>UE</w:t>
            </w:r>
          </w:p>
        </w:tc>
        <w:tc>
          <w:tcPr>
            <w:tcW w:w="567" w:type="dxa"/>
          </w:tcPr>
          <w:p w14:paraId="38987A8E" w14:textId="77777777" w:rsidR="00194719" w:rsidRPr="007D1E1D" w:rsidRDefault="00194719" w:rsidP="00C54568">
            <w:pPr>
              <w:pStyle w:val="TAL"/>
              <w:jc w:val="center"/>
            </w:pPr>
            <w:r w:rsidRPr="007D1E1D">
              <w:t>Yes</w:t>
            </w:r>
          </w:p>
        </w:tc>
        <w:tc>
          <w:tcPr>
            <w:tcW w:w="709" w:type="dxa"/>
          </w:tcPr>
          <w:p w14:paraId="4CA26377" w14:textId="77777777" w:rsidR="00194719" w:rsidRPr="007D1E1D" w:rsidRDefault="00194719" w:rsidP="00C54568">
            <w:pPr>
              <w:pStyle w:val="TAL"/>
              <w:jc w:val="center"/>
            </w:pPr>
            <w:r w:rsidRPr="007D1E1D">
              <w:t>No</w:t>
            </w:r>
          </w:p>
        </w:tc>
        <w:tc>
          <w:tcPr>
            <w:tcW w:w="728" w:type="dxa"/>
          </w:tcPr>
          <w:p w14:paraId="0CCEA9D2" w14:textId="77777777" w:rsidR="00194719" w:rsidRPr="007D1E1D" w:rsidRDefault="00194719" w:rsidP="00C54568">
            <w:pPr>
              <w:pStyle w:val="TAL"/>
              <w:jc w:val="center"/>
            </w:pPr>
            <w:r w:rsidRPr="007D1E1D">
              <w:t>Yes</w:t>
            </w:r>
          </w:p>
        </w:tc>
      </w:tr>
      <w:tr w:rsidR="00194719" w:rsidRPr="007D1E1D" w14:paraId="4EA836B3" w14:textId="77777777" w:rsidTr="00C54568">
        <w:trPr>
          <w:cantSplit/>
          <w:tblHeader/>
        </w:trPr>
        <w:tc>
          <w:tcPr>
            <w:tcW w:w="6917" w:type="dxa"/>
          </w:tcPr>
          <w:p w14:paraId="3FDEE98A" w14:textId="77777777" w:rsidR="00194719" w:rsidRPr="007D1E1D" w:rsidRDefault="00194719" w:rsidP="00C54568">
            <w:pPr>
              <w:pStyle w:val="TAL"/>
              <w:rPr>
                <w:b/>
                <w:i/>
              </w:rPr>
            </w:pPr>
            <w:proofErr w:type="spellStart"/>
            <w:r w:rsidRPr="007D1E1D">
              <w:rPr>
                <w:b/>
                <w:i/>
              </w:rPr>
              <w:t>onePortsPTRS</w:t>
            </w:r>
            <w:proofErr w:type="spellEnd"/>
          </w:p>
          <w:p w14:paraId="65B2342A" w14:textId="77777777" w:rsidR="00194719" w:rsidRPr="007D1E1D" w:rsidRDefault="00194719" w:rsidP="00C54568">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08811B8" w14:textId="77777777" w:rsidR="00194719" w:rsidRPr="007D1E1D" w:rsidRDefault="00194719" w:rsidP="00C54568">
            <w:pPr>
              <w:pStyle w:val="TAL"/>
              <w:jc w:val="center"/>
            </w:pPr>
            <w:r w:rsidRPr="007D1E1D">
              <w:t>UE</w:t>
            </w:r>
          </w:p>
        </w:tc>
        <w:tc>
          <w:tcPr>
            <w:tcW w:w="567" w:type="dxa"/>
          </w:tcPr>
          <w:p w14:paraId="7F1C66E1" w14:textId="77777777" w:rsidR="00194719" w:rsidRPr="007D1E1D" w:rsidRDefault="00194719" w:rsidP="00C54568">
            <w:pPr>
              <w:pStyle w:val="TAL"/>
              <w:jc w:val="center"/>
            </w:pPr>
            <w:r w:rsidRPr="007D1E1D">
              <w:t>CY</w:t>
            </w:r>
          </w:p>
        </w:tc>
        <w:tc>
          <w:tcPr>
            <w:tcW w:w="709" w:type="dxa"/>
          </w:tcPr>
          <w:p w14:paraId="7FA3B7ED" w14:textId="77777777" w:rsidR="00194719" w:rsidRPr="007D1E1D" w:rsidRDefault="00194719" w:rsidP="00C54568">
            <w:pPr>
              <w:pStyle w:val="TAL"/>
              <w:jc w:val="center"/>
            </w:pPr>
            <w:r w:rsidRPr="007D1E1D">
              <w:t>No</w:t>
            </w:r>
          </w:p>
        </w:tc>
        <w:tc>
          <w:tcPr>
            <w:tcW w:w="728" w:type="dxa"/>
          </w:tcPr>
          <w:p w14:paraId="46D403F2" w14:textId="77777777" w:rsidR="00194719" w:rsidRPr="007D1E1D" w:rsidRDefault="00194719" w:rsidP="00C54568">
            <w:pPr>
              <w:pStyle w:val="TAL"/>
              <w:jc w:val="center"/>
            </w:pPr>
            <w:r w:rsidRPr="007D1E1D">
              <w:t>Yes</w:t>
            </w:r>
          </w:p>
        </w:tc>
      </w:tr>
      <w:tr w:rsidR="00194719" w:rsidRPr="007D1E1D" w14:paraId="1F1BA051" w14:textId="77777777" w:rsidTr="00C54568">
        <w:trPr>
          <w:cantSplit/>
          <w:tblHeader/>
        </w:trPr>
        <w:tc>
          <w:tcPr>
            <w:tcW w:w="6917" w:type="dxa"/>
          </w:tcPr>
          <w:p w14:paraId="26475E6D" w14:textId="77777777" w:rsidR="00194719" w:rsidRPr="007D1E1D" w:rsidRDefault="00194719" w:rsidP="00C54568">
            <w:pPr>
              <w:pStyle w:val="TAL"/>
              <w:rPr>
                <w:b/>
                <w:i/>
              </w:rPr>
            </w:pPr>
            <w:proofErr w:type="spellStart"/>
            <w:r w:rsidRPr="007D1E1D">
              <w:rPr>
                <w:b/>
                <w:i/>
              </w:rPr>
              <w:t>onePUCCH-LongAndShortFormat</w:t>
            </w:r>
            <w:proofErr w:type="spellEnd"/>
          </w:p>
          <w:p w14:paraId="1AFE3692" w14:textId="77777777" w:rsidR="00194719" w:rsidRPr="007D1E1D" w:rsidRDefault="00194719" w:rsidP="00C54568">
            <w:pPr>
              <w:pStyle w:val="TAL"/>
            </w:pPr>
            <w:r w:rsidRPr="007D1E1D">
              <w:t>Indicates whether the UE supports transmission of one long PUCCH format and one short PUCCH format in TDM in the same slot.</w:t>
            </w:r>
          </w:p>
        </w:tc>
        <w:tc>
          <w:tcPr>
            <w:tcW w:w="709" w:type="dxa"/>
          </w:tcPr>
          <w:p w14:paraId="258030A5" w14:textId="77777777" w:rsidR="00194719" w:rsidRPr="007D1E1D" w:rsidRDefault="00194719" w:rsidP="00C54568">
            <w:pPr>
              <w:pStyle w:val="TAL"/>
              <w:jc w:val="center"/>
            </w:pPr>
            <w:r w:rsidRPr="007D1E1D">
              <w:t>UE</w:t>
            </w:r>
          </w:p>
        </w:tc>
        <w:tc>
          <w:tcPr>
            <w:tcW w:w="567" w:type="dxa"/>
          </w:tcPr>
          <w:p w14:paraId="41D6E6DC" w14:textId="77777777" w:rsidR="00194719" w:rsidRPr="007D1E1D" w:rsidRDefault="00194719" w:rsidP="00C54568">
            <w:pPr>
              <w:pStyle w:val="TAL"/>
              <w:jc w:val="center"/>
            </w:pPr>
            <w:r w:rsidRPr="007D1E1D">
              <w:t>No</w:t>
            </w:r>
          </w:p>
        </w:tc>
        <w:tc>
          <w:tcPr>
            <w:tcW w:w="709" w:type="dxa"/>
          </w:tcPr>
          <w:p w14:paraId="6C63533F" w14:textId="77777777" w:rsidR="00194719" w:rsidRPr="007D1E1D" w:rsidRDefault="00194719" w:rsidP="00C54568">
            <w:pPr>
              <w:pStyle w:val="TAL"/>
              <w:jc w:val="center"/>
            </w:pPr>
            <w:r w:rsidRPr="007D1E1D">
              <w:t>No</w:t>
            </w:r>
          </w:p>
        </w:tc>
        <w:tc>
          <w:tcPr>
            <w:tcW w:w="728" w:type="dxa"/>
          </w:tcPr>
          <w:p w14:paraId="397D831C" w14:textId="77777777" w:rsidR="00194719" w:rsidRPr="007D1E1D" w:rsidRDefault="00194719" w:rsidP="00C54568">
            <w:pPr>
              <w:pStyle w:val="TAL"/>
              <w:jc w:val="center"/>
            </w:pPr>
            <w:r w:rsidRPr="007D1E1D">
              <w:t>Yes</w:t>
            </w:r>
          </w:p>
        </w:tc>
      </w:tr>
      <w:tr w:rsidR="00194719" w:rsidRPr="007D1E1D" w14:paraId="515256AB" w14:textId="77777777" w:rsidTr="00C54568">
        <w:trPr>
          <w:cantSplit/>
          <w:tblHeader/>
        </w:trPr>
        <w:tc>
          <w:tcPr>
            <w:tcW w:w="6917" w:type="dxa"/>
          </w:tcPr>
          <w:p w14:paraId="01E2006C" w14:textId="77777777" w:rsidR="00194719" w:rsidRPr="007D1E1D" w:rsidRDefault="00194719" w:rsidP="00C54568">
            <w:pPr>
              <w:pStyle w:val="TAL"/>
              <w:rPr>
                <w:b/>
                <w:i/>
              </w:rPr>
            </w:pPr>
            <w:r w:rsidRPr="007D1E1D">
              <w:rPr>
                <w:b/>
                <w:i/>
              </w:rPr>
              <w:t>pathlossEstimation2PortCSI-RS-r16</w:t>
            </w:r>
          </w:p>
          <w:p w14:paraId="5636DD2A" w14:textId="77777777" w:rsidR="00194719" w:rsidRPr="007D1E1D" w:rsidRDefault="00194719" w:rsidP="00C54568">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11CF7B5D" w14:textId="77777777" w:rsidR="00194719" w:rsidRPr="007D1E1D" w:rsidRDefault="00194719" w:rsidP="00C54568">
            <w:pPr>
              <w:pStyle w:val="TAL"/>
              <w:jc w:val="center"/>
            </w:pPr>
            <w:r w:rsidRPr="007D1E1D">
              <w:t>UE</w:t>
            </w:r>
          </w:p>
        </w:tc>
        <w:tc>
          <w:tcPr>
            <w:tcW w:w="567" w:type="dxa"/>
          </w:tcPr>
          <w:p w14:paraId="5FBC66DD" w14:textId="77777777" w:rsidR="00194719" w:rsidRPr="007D1E1D" w:rsidRDefault="00194719" w:rsidP="00C54568">
            <w:pPr>
              <w:pStyle w:val="TAL"/>
              <w:jc w:val="center"/>
            </w:pPr>
            <w:r w:rsidRPr="007D1E1D">
              <w:t>No</w:t>
            </w:r>
          </w:p>
        </w:tc>
        <w:tc>
          <w:tcPr>
            <w:tcW w:w="709" w:type="dxa"/>
          </w:tcPr>
          <w:p w14:paraId="59C32272" w14:textId="77777777" w:rsidR="00194719" w:rsidRPr="007D1E1D" w:rsidRDefault="00194719" w:rsidP="00C54568">
            <w:pPr>
              <w:pStyle w:val="TAL"/>
              <w:jc w:val="center"/>
            </w:pPr>
            <w:r w:rsidRPr="007D1E1D">
              <w:t>No</w:t>
            </w:r>
          </w:p>
        </w:tc>
        <w:tc>
          <w:tcPr>
            <w:tcW w:w="728" w:type="dxa"/>
          </w:tcPr>
          <w:p w14:paraId="2E0D5A6A" w14:textId="77777777" w:rsidR="00194719" w:rsidRPr="007D1E1D" w:rsidRDefault="00194719" w:rsidP="00C54568">
            <w:pPr>
              <w:pStyle w:val="TAL"/>
              <w:jc w:val="center"/>
            </w:pPr>
            <w:r w:rsidRPr="007D1E1D">
              <w:t>No</w:t>
            </w:r>
          </w:p>
        </w:tc>
      </w:tr>
      <w:tr w:rsidR="00194719" w:rsidRPr="007D1E1D" w14:paraId="3BE73E15" w14:textId="77777777" w:rsidTr="00C54568">
        <w:trPr>
          <w:cantSplit/>
          <w:tblHeader/>
        </w:trPr>
        <w:tc>
          <w:tcPr>
            <w:tcW w:w="6917" w:type="dxa"/>
          </w:tcPr>
          <w:p w14:paraId="5ED3C6DF" w14:textId="77777777" w:rsidR="00194719" w:rsidRPr="007D1E1D" w:rsidRDefault="00194719" w:rsidP="00C54568">
            <w:pPr>
              <w:pStyle w:val="TAL"/>
              <w:rPr>
                <w:rFonts w:eastAsia="Yu Mincho"/>
                <w:b/>
                <w:i/>
              </w:rPr>
            </w:pPr>
            <w:r w:rsidRPr="007D1E1D">
              <w:rPr>
                <w:rFonts w:eastAsia="Yu Mincho"/>
                <w:b/>
                <w:i/>
              </w:rPr>
              <w:lastRenderedPageBreak/>
              <w:t>pCell-FR2</w:t>
            </w:r>
          </w:p>
          <w:p w14:paraId="7D81304D" w14:textId="77777777" w:rsidR="00194719" w:rsidRPr="007D1E1D" w:rsidRDefault="00194719" w:rsidP="00C54568">
            <w:pPr>
              <w:pStyle w:val="TAL"/>
              <w:rPr>
                <w:b/>
                <w:i/>
              </w:rPr>
            </w:pPr>
            <w:r w:rsidRPr="007D1E1D">
              <w:rPr>
                <w:rFonts w:eastAsia="Yu Mincho"/>
              </w:rPr>
              <w:t xml:space="preserve">Indicates whether the UE supports </w:t>
            </w:r>
            <w:proofErr w:type="spellStart"/>
            <w:r w:rsidRPr="007D1E1D">
              <w:rPr>
                <w:rFonts w:eastAsia="Yu Mincho"/>
              </w:rPr>
              <w:t>PCell</w:t>
            </w:r>
            <w:proofErr w:type="spellEnd"/>
            <w:r w:rsidRPr="007D1E1D">
              <w:rPr>
                <w:rFonts w:eastAsia="Yu Mincho"/>
              </w:rPr>
              <w:t xml:space="preserve"> operation on FR2.</w:t>
            </w:r>
          </w:p>
        </w:tc>
        <w:tc>
          <w:tcPr>
            <w:tcW w:w="709" w:type="dxa"/>
          </w:tcPr>
          <w:p w14:paraId="6026EB43" w14:textId="77777777" w:rsidR="00194719" w:rsidRPr="007D1E1D" w:rsidRDefault="00194719" w:rsidP="00C54568">
            <w:pPr>
              <w:pStyle w:val="TAL"/>
              <w:jc w:val="center"/>
            </w:pPr>
            <w:r w:rsidRPr="007D1E1D">
              <w:t>UE</w:t>
            </w:r>
          </w:p>
        </w:tc>
        <w:tc>
          <w:tcPr>
            <w:tcW w:w="567" w:type="dxa"/>
          </w:tcPr>
          <w:p w14:paraId="501C5BC1" w14:textId="77777777" w:rsidR="00194719" w:rsidRPr="007D1E1D" w:rsidRDefault="00194719" w:rsidP="00C54568">
            <w:pPr>
              <w:pStyle w:val="TAL"/>
              <w:jc w:val="center"/>
              <w:rPr>
                <w:rFonts w:eastAsia="Yu Mincho"/>
              </w:rPr>
            </w:pPr>
            <w:r w:rsidRPr="007D1E1D">
              <w:rPr>
                <w:rFonts w:eastAsia="Yu Mincho"/>
              </w:rPr>
              <w:t>Yes</w:t>
            </w:r>
          </w:p>
        </w:tc>
        <w:tc>
          <w:tcPr>
            <w:tcW w:w="709" w:type="dxa"/>
          </w:tcPr>
          <w:p w14:paraId="6AF8E2F6" w14:textId="77777777" w:rsidR="00194719" w:rsidRPr="007D1E1D" w:rsidRDefault="00194719" w:rsidP="00C54568">
            <w:pPr>
              <w:pStyle w:val="TAL"/>
              <w:jc w:val="center"/>
              <w:rPr>
                <w:rFonts w:eastAsia="Yu Mincho"/>
              </w:rPr>
            </w:pPr>
            <w:r w:rsidRPr="007D1E1D">
              <w:rPr>
                <w:rFonts w:eastAsia="Yu Mincho"/>
              </w:rPr>
              <w:t>No</w:t>
            </w:r>
          </w:p>
        </w:tc>
        <w:tc>
          <w:tcPr>
            <w:tcW w:w="728" w:type="dxa"/>
          </w:tcPr>
          <w:p w14:paraId="6927EE20" w14:textId="77777777" w:rsidR="00194719" w:rsidRPr="007D1E1D" w:rsidRDefault="00194719" w:rsidP="00C54568">
            <w:pPr>
              <w:pStyle w:val="TAL"/>
              <w:jc w:val="center"/>
              <w:rPr>
                <w:rFonts w:eastAsia="Yu Mincho"/>
              </w:rPr>
            </w:pPr>
            <w:r w:rsidRPr="007D1E1D">
              <w:rPr>
                <w:rFonts w:eastAsia="Yu Mincho"/>
              </w:rPr>
              <w:t>FR2 only</w:t>
            </w:r>
          </w:p>
        </w:tc>
      </w:tr>
      <w:tr w:rsidR="00194719" w:rsidRPr="007D1E1D" w14:paraId="562939A4" w14:textId="77777777" w:rsidTr="00C54568">
        <w:trPr>
          <w:cantSplit/>
          <w:tblHeader/>
        </w:trPr>
        <w:tc>
          <w:tcPr>
            <w:tcW w:w="6917" w:type="dxa"/>
          </w:tcPr>
          <w:p w14:paraId="31457A28" w14:textId="77777777" w:rsidR="00194719" w:rsidRPr="007D1E1D" w:rsidRDefault="00194719" w:rsidP="00C54568">
            <w:pPr>
              <w:pStyle w:val="TAL"/>
              <w:rPr>
                <w:b/>
                <w:i/>
              </w:rPr>
            </w:pPr>
            <w:proofErr w:type="spellStart"/>
            <w:r w:rsidRPr="007D1E1D">
              <w:rPr>
                <w:b/>
                <w:i/>
              </w:rPr>
              <w:t>pdcch-MonitoringSingleOccasion</w:t>
            </w:r>
            <w:proofErr w:type="spellEnd"/>
          </w:p>
          <w:p w14:paraId="516C11CB" w14:textId="77777777" w:rsidR="00194719" w:rsidRPr="007D1E1D" w:rsidRDefault="00194719" w:rsidP="00C54568">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9F37A9A" w14:textId="77777777" w:rsidR="00194719" w:rsidRPr="007D1E1D" w:rsidRDefault="00194719" w:rsidP="00C54568">
            <w:pPr>
              <w:pStyle w:val="TAL"/>
              <w:jc w:val="center"/>
            </w:pPr>
            <w:r w:rsidRPr="007D1E1D">
              <w:t>UE</w:t>
            </w:r>
          </w:p>
        </w:tc>
        <w:tc>
          <w:tcPr>
            <w:tcW w:w="567" w:type="dxa"/>
          </w:tcPr>
          <w:p w14:paraId="4CB34853" w14:textId="77777777" w:rsidR="00194719" w:rsidRPr="007D1E1D" w:rsidRDefault="00194719" w:rsidP="00C54568">
            <w:pPr>
              <w:pStyle w:val="TAL"/>
              <w:jc w:val="center"/>
            </w:pPr>
            <w:r w:rsidRPr="007D1E1D">
              <w:t>No</w:t>
            </w:r>
          </w:p>
        </w:tc>
        <w:tc>
          <w:tcPr>
            <w:tcW w:w="709" w:type="dxa"/>
          </w:tcPr>
          <w:p w14:paraId="14EA84F4" w14:textId="77777777" w:rsidR="00194719" w:rsidRPr="007D1E1D" w:rsidRDefault="00194719" w:rsidP="00C54568">
            <w:pPr>
              <w:pStyle w:val="TAL"/>
              <w:jc w:val="center"/>
            </w:pPr>
            <w:r w:rsidRPr="007D1E1D">
              <w:t>No</w:t>
            </w:r>
          </w:p>
        </w:tc>
        <w:tc>
          <w:tcPr>
            <w:tcW w:w="728" w:type="dxa"/>
          </w:tcPr>
          <w:p w14:paraId="03FB2E3B" w14:textId="77777777" w:rsidR="00194719" w:rsidRPr="007D1E1D" w:rsidRDefault="00194719" w:rsidP="00C54568">
            <w:pPr>
              <w:pStyle w:val="TAL"/>
              <w:jc w:val="center"/>
            </w:pPr>
            <w:r w:rsidRPr="007D1E1D">
              <w:t>FR1 only</w:t>
            </w:r>
          </w:p>
        </w:tc>
      </w:tr>
      <w:tr w:rsidR="00194719" w:rsidRPr="007D1E1D" w14:paraId="12D5E346" w14:textId="77777777" w:rsidTr="00C54568">
        <w:trPr>
          <w:cantSplit/>
          <w:tblHeader/>
        </w:trPr>
        <w:tc>
          <w:tcPr>
            <w:tcW w:w="6917" w:type="dxa"/>
          </w:tcPr>
          <w:p w14:paraId="069528DD" w14:textId="77777777" w:rsidR="00194719" w:rsidRPr="007D1E1D" w:rsidRDefault="00194719" w:rsidP="00C54568">
            <w:pPr>
              <w:pStyle w:val="TAL"/>
              <w:rPr>
                <w:b/>
                <w:i/>
              </w:rPr>
            </w:pPr>
            <w:proofErr w:type="spellStart"/>
            <w:r w:rsidRPr="007D1E1D">
              <w:rPr>
                <w:b/>
                <w:i/>
              </w:rPr>
              <w:t>pdcch-BlindDetectionCA</w:t>
            </w:r>
            <w:proofErr w:type="spellEnd"/>
          </w:p>
          <w:p w14:paraId="234D696C" w14:textId="77777777" w:rsidR="00194719" w:rsidRPr="007D1E1D" w:rsidRDefault="00194719" w:rsidP="00C54568">
            <w:pPr>
              <w:pStyle w:val="TAL"/>
            </w:pPr>
            <w:r w:rsidRPr="007D1E1D">
              <w:t>Indicates PDCCH blind decoding capabilities supported by the UE for CA with more than 4 CCs as specified in TS 38.213 [11]. The field value is from 4 to 16.</w:t>
            </w:r>
          </w:p>
          <w:p w14:paraId="6BD2247B" w14:textId="77777777" w:rsidR="00194719" w:rsidRPr="007D1E1D" w:rsidRDefault="00194719" w:rsidP="00C54568">
            <w:pPr>
              <w:pStyle w:val="TAL"/>
            </w:pPr>
          </w:p>
          <w:p w14:paraId="77CE7120" w14:textId="77777777" w:rsidR="00194719" w:rsidRPr="007D1E1D" w:rsidRDefault="00194719" w:rsidP="00C54568">
            <w:pPr>
              <w:pStyle w:val="TAN"/>
            </w:pPr>
            <w:r w:rsidRPr="007D1E1D">
              <w:t>NOTE:</w:t>
            </w:r>
            <w:r w:rsidRPr="007D1E1D">
              <w:tab/>
              <w:t>FR1-FR2 differentiation is not allowed in this release, although the capability signalling is supported for FR1-FR2 differentiation.</w:t>
            </w:r>
          </w:p>
        </w:tc>
        <w:tc>
          <w:tcPr>
            <w:tcW w:w="709" w:type="dxa"/>
          </w:tcPr>
          <w:p w14:paraId="45D6CEF0" w14:textId="77777777" w:rsidR="00194719" w:rsidRPr="007D1E1D" w:rsidRDefault="00194719" w:rsidP="00C54568">
            <w:pPr>
              <w:pStyle w:val="TAL"/>
              <w:jc w:val="center"/>
            </w:pPr>
            <w:r w:rsidRPr="007D1E1D">
              <w:t>UE</w:t>
            </w:r>
          </w:p>
        </w:tc>
        <w:tc>
          <w:tcPr>
            <w:tcW w:w="567" w:type="dxa"/>
          </w:tcPr>
          <w:p w14:paraId="5CCD9FD5" w14:textId="77777777" w:rsidR="00194719" w:rsidRPr="007D1E1D" w:rsidRDefault="00194719" w:rsidP="00C54568">
            <w:pPr>
              <w:pStyle w:val="TAL"/>
              <w:jc w:val="center"/>
            </w:pPr>
            <w:r w:rsidRPr="007D1E1D">
              <w:t>No</w:t>
            </w:r>
          </w:p>
        </w:tc>
        <w:tc>
          <w:tcPr>
            <w:tcW w:w="709" w:type="dxa"/>
          </w:tcPr>
          <w:p w14:paraId="577995A1" w14:textId="77777777" w:rsidR="00194719" w:rsidRPr="007D1E1D" w:rsidRDefault="00194719" w:rsidP="00C54568">
            <w:pPr>
              <w:pStyle w:val="TAL"/>
              <w:jc w:val="center"/>
            </w:pPr>
            <w:r w:rsidRPr="007D1E1D">
              <w:t>No</w:t>
            </w:r>
          </w:p>
        </w:tc>
        <w:tc>
          <w:tcPr>
            <w:tcW w:w="728" w:type="dxa"/>
          </w:tcPr>
          <w:p w14:paraId="6E6E26DD" w14:textId="77777777" w:rsidR="00194719" w:rsidRPr="007D1E1D" w:rsidRDefault="00194719" w:rsidP="00C54568">
            <w:pPr>
              <w:pStyle w:val="TAL"/>
              <w:jc w:val="center"/>
            </w:pPr>
            <w:r w:rsidRPr="007D1E1D">
              <w:t>No</w:t>
            </w:r>
          </w:p>
        </w:tc>
      </w:tr>
      <w:tr w:rsidR="00194719" w:rsidRPr="007D1E1D" w14:paraId="72916545" w14:textId="77777777" w:rsidTr="00C54568">
        <w:trPr>
          <w:cantSplit/>
          <w:tblHeader/>
        </w:trPr>
        <w:tc>
          <w:tcPr>
            <w:tcW w:w="6917" w:type="dxa"/>
          </w:tcPr>
          <w:p w14:paraId="327CB8FD" w14:textId="77777777" w:rsidR="00194719" w:rsidRPr="007D1E1D" w:rsidRDefault="00194719" w:rsidP="00C54568">
            <w:pPr>
              <w:pStyle w:val="TAL"/>
              <w:rPr>
                <w:b/>
                <w:i/>
              </w:rPr>
            </w:pPr>
            <w:proofErr w:type="spellStart"/>
            <w:r w:rsidRPr="007D1E1D">
              <w:rPr>
                <w:b/>
                <w:i/>
              </w:rPr>
              <w:t>pdcch</w:t>
            </w:r>
            <w:proofErr w:type="spellEnd"/>
            <w:r w:rsidRPr="007D1E1D">
              <w:rPr>
                <w:b/>
                <w:i/>
              </w:rPr>
              <w:t>-</w:t>
            </w:r>
            <w:proofErr w:type="spellStart"/>
            <w:r w:rsidRPr="007D1E1D">
              <w:rPr>
                <w:b/>
                <w:i/>
              </w:rPr>
              <w:t>BlindDetectionMCG</w:t>
            </w:r>
            <w:proofErr w:type="spellEnd"/>
            <w:r w:rsidRPr="007D1E1D">
              <w:rPr>
                <w:b/>
                <w:i/>
              </w:rPr>
              <w:t>-UE</w:t>
            </w:r>
          </w:p>
          <w:p w14:paraId="75D1A377" w14:textId="77777777" w:rsidR="00194719" w:rsidRPr="007D1E1D" w:rsidRDefault="00194719" w:rsidP="00C54568">
            <w:pPr>
              <w:pStyle w:val="TAL"/>
            </w:pPr>
            <w:r w:rsidRPr="007D1E1D">
              <w:t>Indicates PDCCH blind decoding capabilities supported for MCG when in NR DC. The field value is from 1 to 15. The UE sets the value in accordance with the constraints specified in TS 38.213 [11].</w:t>
            </w:r>
          </w:p>
          <w:p w14:paraId="0678F91B" w14:textId="77777777" w:rsidR="00194719" w:rsidRPr="007D1E1D" w:rsidRDefault="00194719" w:rsidP="00C54568">
            <w:pPr>
              <w:pStyle w:val="TAL"/>
            </w:pPr>
            <w:r w:rsidRPr="007D1E1D">
              <w:t xml:space="preserve">Additionally, if the UE does not report </w:t>
            </w:r>
            <w:proofErr w:type="spellStart"/>
            <w:r w:rsidRPr="007D1E1D">
              <w:rPr>
                <w:i/>
              </w:rPr>
              <w:t>pdcch-BlindDetectionCA</w:t>
            </w:r>
            <w:proofErr w:type="spellEnd"/>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D1E1D">
              <w:rPr>
                <w:i/>
              </w:rPr>
              <w:t>pdcch</w:t>
            </w:r>
            <w:proofErr w:type="spellEnd"/>
            <w:r w:rsidRPr="007D1E1D">
              <w:rPr>
                <w:i/>
              </w:rPr>
              <w:t>-</w:t>
            </w:r>
            <w:proofErr w:type="spellStart"/>
            <w:r w:rsidRPr="007D1E1D">
              <w:rPr>
                <w:i/>
              </w:rPr>
              <w:t>BlindDetectionMCG</w:t>
            </w:r>
            <w:proofErr w:type="spellEnd"/>
            <w:r w:rsidRPr="007D1E1D">
              <w:rPr>
                <w:i/>
              </w:rPr>
              <w:t>-UE</w:t>
            </w:r>
            <w:r w:rsidRPr="007D1E1D">
              <w:t xml:space="preserve"> and X2 &lt;= </w:t>
            </w:r>
            <w:proofErr w:type="spellStart"/>
            <w:r w:rsidRPr="007D1E1D">
              <w:rPr>
                <w:i/>
              </w:rPr>
              <w:t>pdcch</w:t>
            </w:r>
            <w:proofErr w:type="spellEnd"/>
            <w:r w:rsidRPr="007D1E1D">
              <w:rPr>
                <w:i/>
              </w:rPr>
              <w:t>-</w:t>
            </w:r>
            <w:proofErr w:type="spellStart"/>
            <w:r w:rsidRPr="007D1E1D">
              <w:rPr>
                <w:i/>
              </w:rPr>
              <w:t>BlindDetectionSCG</w:t>
            </w:r>
            <w:proofErr w:type="spellEnd"/>
            <w:r w:rsidRPr="007D1E1D">
              <w:rPr>
                <w:i/>
              </w:rPr>
              <w:t>-UE</w:t>
            </w:r>
            <w:r w:rsidRPr="007D1E1D">
              <w:t>.</w:t>
            </w:r>
          </w:p>
        </w:tc>
        <w:tc>
          <w:tcPr>
            <w:tcW w:w="709" w:type="dxa"/>
          </w:tcPr>
          <w:p w14:paraId="69F9316F" w14:textId="77777777" w:rsidR="00194719" w:rsidRPr="007D1E1D" w:rsidRDefault="00194719" w:rsidP="00C54568">
            <w:pPr>
              <w:pStyle w:val="TAL"/>
              <w:jc w:val="center"/>
            </w:pPr>
            <w:r w:rsidRPr="007D1E1D">
              <w:t>UE</w:t>
            </w:r>
          </w:p>
        </w:tc>
        <w:tc>
          <w:tcPr>
            <w:tcW w:w="567" w:type="dxa"/>
          </w:tcPr>
          <w:p w14:paraId="17EA6B1C" w14:textId="77777777" w:rsidR="00194719" w:rsidRPr="007D1E1D" w:rsidRDefault="00194719" w:rsidP="00C54568">
            <w:pPr>
              <w:pStyle w:val="TAL"/>
              <w:jc w:val="center"/>
            </w:pPr>
            <w:r w:rsidRPr="007D1E1D">
              <w:t>No</w:t>
            </w:r>
          </w:p>
        </w:tc>
        <w:tc>
          <w:tcPr>
            <w:tcW w:w="709" w:type="dxa"/>
          </w:tcPr>
          <w:p w14:paraId="171BC759" w14:textId="77777777" w:rsidR="00194719" w:rsidRPr="007D1E1D" w:rsidRDefault="00194719" w:rsidP="00C54568">
            <w:pPr>
              <w:pStyle w:val="TAL"/>
              <w:jc w:val="center"/>
            </w:pPr>
            <w:r w:rsidRPr="007D1E1D">
              <w:t>No</w:t>
            </w:r>
          </w:p>
        </w:tc>
        <w:tc>
          <w:tcPr>
            <w:tcW w:w="728" w:type="dxa"/>
          </w:tcPr>
          <w:p w14:paraId="1FBB6153" w14:textId="77777777" w:rsidR="00194719" w:rsidRPr="007D1E1D" w:rsidRDefault="00194719" w:rsidP="00C54568">
            <w:pPr>
              <w:pStyle w:val="TAL"/>
              <w:jc w:val="center"/>
            </w:pPr>
            <w:r w:rsidRPr="007D1E1D">
              <w:t>Yes</w:t>
            </w:r>
          </w:p>
        </w:tc>
      </w:tr>
      <w:tr w:rsidR="00194719" w:rsidRPr="007D1E1D" w14:paraId="22790925" w14:textId="77777777" w:rsidTr="00C54568">
        <w:trPr>
          <w:cantSplit/>
          <w:tblHeader/>
        </w:trPr>
        <w:tc>
          <w:tcPr>
            <w:tcW w:w="6917" w:type="dxa"/>
          </w:tcPr>
          <w:p w14:paraId="4EE70A24" w14:textId="77777777" w:rsidR="00194719" w:rsidRPr="007D1E1D" w:rsidRDefault="00194719" w:rsidP="00C54568">
            <w:pPr>
              <w:pStyle w:val="TAL"/>
              <w:rPr>
                <w:b/>
                <w:i/>
              </w:rPr>
            </w:pPr>
            <w:proofErr w:type="spellStart"/>
            <w:r w:rsidRPr="007D1E1D">
              <w:rPr>
                <w:b/>
                <w:i/>
              </w:rPr>
              <w:t>pdcch</w:t>
            </w:r>
            <w:proofErr w:type="spellEnd"/>
            <w:r w:rsidRPr="007D1E1D">
              <w:rPr>
                <w:b/>
                <w:i/>
              </w:rPr>
              <w:t>-</w:t>
            </w:r>
            <w:proofErr w:type="spellStart"/>
            <w:r w:rsidRPr="007D1E1D">
              <w:rPr>
                <w:b/>
                <w:i/>
              </w:rPr>
              <w:t>BlindDetectionSCG</w:t>
            </w:r>
            <w:proofErr w:type="spellEnd"/>
            <w:r w:rsidRPr="007D1E1D">
              <w:rPr>
                <w:b/>
                <w:i/>
              </w:rPr>
              <w:t>-UE</w:t>
            </w:r>
          </w:p>
          <w:p w14:paraId="107CED82" w14:textId="77777777" w:rsidR="00194719" w:rsidRPr="007D1E1D" w:rsidRDefault="00194719" w:rsidP="00C54568">
            <w:pPr>
              <w:pStyle w:val="TAL"/>
            </w:pPr>
            <w:r w:rsidRPr="007D1E1D">
              <w:t>Indicates PDCCH blind decoding capabilities supported for SCG when in NR DC. The field value is from 1 to 15. The UE sets the value in accordance with the constraints specified in TS 38.213 [11].</w:t>
            </w:r>
          </w:p>
          <w:p w14:paraId="23B05351" w14:textId="77777777" w:rsidR="00194719" w:rsidRPr="007D1E1D" w:rsidRDefault="00194719" w:rsidP="00C54568">
            <w:pPr>
              <w:pStyle w:val="TAL"/>
            </w:pPr>
            <w:r w:rsidRPr="007D1E1D">
              <w:t xml:space="preserve">Additionally, if the UE does not report </w:t>
            </w:r>
            <w:proofErr w:type="spellStart"/>
            <w:r w:rsidRPr="007D1E1D">
              <w:rPr>
                <w:i/>
              </w:rPr>
              <w:t>pdcch-BlindDetectionCA</w:t>
            </w:r>
            <w:proofErr w:type="spellEnd"/>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D1E1D">
              <w:rPr>
                <w:i/>
              </w:rPr>
              <w:t>pdcch</w:t>
            </w:r>
            <w:proofErr w:type="spellEnd"/>
            <w:r w:rsidRPr="007D1E1D">
              <w:rPr>
                <w:i/>
              </w:rPr>
              <w:t>-</w:t>
            </w:r>
            <w:proofErr w:type="spellStart"/>
            <w:r w:rsidRPr="007D1E1D">
              <w:rPr>
                <w:i/>
              </w:rPr>
              <w:t>BlindDetectionMCG</w:t>
            </w:r>
            <w:proofErr w:type="spellEnd"/>
            <w:r w:rsidRPr="007D1E1D">
              <w:rPr>
                <w:i/>
              </w:rPr>
              <w:t>-UE</w:t>
            </w:r>
            <w:r w:rsidRPr="007D1E1D">
              <w:t xml:space="preserve"> and X2 &lt;= </w:t>
            </w:r>
            <w:proofErr w:type="spellStart"/>
            <w:r w:rsidRPr="007D1E1D">
              <w:rPr>
                <w:i/>
              </w:rPr>
              <w:t>pdcch</w:t>
            </w:r>
            <w:proofErr w:type="spellEnd"/>
            <w:r w:rsidRPr="007D1E1D">
              <w:rPr>
                <w:i/>
              </w:rPr>
              <w:t>-</w:t>
            </w:r>
            <w:proofErr w:type="spellStart"/>
            <w:r w:rsidRPr="007D1E1D">
              <w:rPr>
                <w:i/>
              </w:rPr>
              <w:t>BlindDetectionSCG</w:t>
            </w:r>
            <w:proofErr w:type="spellEnd"/>
            <w:r w:rsidRPr="007D1E1D">
              <w:rPr>
                <w:i/>
              </w:rPr>
              <w:t>-UE</w:t>
            </w:r>
            <w:r w:rsidRPr="007D1E1D">
              <w:t>.</w:t>
            </w:r>
          </w:p>
        </w:tc>
        <w:tc>
          <w:tcPr>
            <w:tcW w:w="709" w:type="dxa"/>
          </w:tcPr>
          <w:p w14:paraId="3E792204" w14:textId="77777777" w:rsidR="00194719" w:rsidRPr="007D1E1D" w:rsidRDefault="00194719" w:rsidP="00C54568">
            <w:pPr>
              <w:pStyle w:val="TAL"/>
              <w:jc w:val="center"/>
            </w:pPr>
            <w:r w:rsidRPr="007D1E1D">
              <w:t>UE</w:t>
            </w:r>
          </w:p>
        </w:tc>
        <w:tc>
          <w:tcPr>
            <w:tcW w:w="567" w:type="dxa"/>
          </w:tcPr>
          <w:p w14:paraId="481ADA41" w14:textId="77777777" w:rsidR="00194719" w:rsidRPr="007D1E1D" w:rsidRDefault="00194719" w:rsidP="00C54568">
            <w:pPr>
              <w:pStyle w:val="TAL"/>
              <w:jc w:val="center"/>
            </w:pPr>
            <w:r w:rsidRPr="007D1E1D">
              <w:t>No</w:t>
            </w:r>
          </w:p>
        </w:tc>
        <w:tc>
          <w:tcPr>
            <w:tcW w:w="709" w:type="dxa"/>
          </w:tcPr>
          <w:p w14:paraId="4933D18B" w14:textId="77777777" w:rsidR="00194719" w:rsidRPr="007D1E1D" w:rsidRDefault="00194719" w:rsidP="00C54568">
            <w:pPr>
              <w:pStyle w:val="TAL"/>
              <w:jc w:val="center"/>
            </w:pPr>
            <w:r w:rsidRPr="007D1E1D">
              <w:t>No</w:t>
            </w:r>
          </w:p>
        </w:tc>
        <w:tc>
          <w:tcPr>
            <w:tcW w:w="728" w:type="dxa"/>
          </w:tcPr>
          <w:p w14:paraId="63FAAAD8" w14:textId="77777777" w:rsidR="00194719" w:rsidRPr="007D1E1D" w:rsidRDefault="00194719" w:rsidP="00C54568">
            <w:pPr>
              <w:pStyle w:val="TAL"/>
              <w:jc w:val="center"/>
            </w:pPr>
            <w:r w:rsidRPr="007D1E1D">
              <w:t>Yes</w:t>
            </w:r>
          </w:p>
        </w:tc>
      </w:tr>
      <w:tr w:rsidR="00194719" w:rsidRPr="007D1E1D" w14:paraId="29DB3827" w14:textId="77777777" w:rsidTr="00C54568">
        <w:trPr>
          <w:cantSplit/>
          <w:tblHeader/>
        </w:trPr>
        <w:tc>
          <w:tcPr>
            <w:tcW w:w="6917" w:type="dxa"/>
          </w:tcPr>
          <w:p w14:paraId="1860A0C4" w14:textId="77777777" w:rsidR="00194719" w:rsidRPr="007D1E1D" w:rsidRDefault="00194719" w:rsidP="00C54568">
            <w:pPr>
              <w:pStyle w:val="TAL"/>
              <w:rPr>
                <w:b/>
                <w:i/>
              </w:rPr>
            </w:pPr>
            <w:r w:rsidRPr="007D1E1D">
              <w:rPr>
                <w:b/>
                <w:i/>
              </w:rPr>
              <w:t>pdcch-MonitoringAnyOccasionsWithSpanGapCrossCarrierSch-r16</w:t>
            </w:r>
          </w:p>
          <w:p w14:paraId="4E044E40" w14:textId="77777777" w:rsidR="00194719" w:rsidRPr="007D1E1D" w:rsidRDefault="00194719" w:rsidP="00C54568">
            <w:pPr>
              <w:pStyle w:val="TAL"/>
              <w:rPr>
                <w:bCs/>
                <w:iCs/>
              </w:rPr>
            </w:pPr>
            <w:r w:rsidRPr="007D1E1D">
              <w:rPr>
                <w:bCs/>
                <w:iCs/>
              </w:rPr>
              <w:t xml:space="preserve">Indicates how the UE supports </w:t>
            </w:r>
            <w:proofErr w:type="spellStart"/>
            <w:r w:rsidRPr="007D1E1D">
              <w:rPr>
                <w:bCs/>
                <w:i/>
              </w:rPr>
              <w:t>pdcch-MonitoringAnyOccasionsWithSpanGap</w:t>
            </w:r>
            <w:proofErr w:type="spellEnd"/>
            <w:r w:rsidRPr="007D1E1D">
              <w:rPr>
                <w:bCs/>
                <w:iCs/>
              </w:rPr>
              <w:t xml:space="preserve"> in case of cross-carrier scheduling with different SCSs in the scheduling cell and the scheduled cell.</w:t>
            </w:r>
          </w:p>
          <w:p w14:paraId="163ADF4B" w14:textId="77777777" w:rsidR="00194719" w:rsidRPr="007D1E1D" w:rsidRDefault="00194719" w:rsidP="00C54568">
            <w:pPr>
              <w:pStyle w:val="TAL"/>
              <w:rPr>
                <w:bCs/>
                <w:iCs/>
              </w:rPr>
            </w:pPr>
          </w:p>
          <w:p w14:paraId="6B950541" w14:textId="77777777" w:rsidR="00194719" w:rsidRPr="007D1E1D" w:rsidRDefault="00194719" w:rsidP="00C54568">
            <w:pPr>
              <w:pStyle w:val="TAL"/>
              <w:rPr>
                <w:bCs/>
                <w:iCs/>
              </w:rPr>
            </w:pPr>
            <w:r w:rsidRPr="007D1E1D">
              <w:rPr>
                <w:bCs/>
                <w:iCs/>
              </w:rPr>
              <w:t>Value 'mode2' indicates</w:t>
            </w:r>
            <w:r w:rsidRPr="007D1E1D">
              <w:t xml:space="preserve"> </w:t>
            </w:r>
            <w:proofErr w:type="spellStart"/>
            <w:r w:rsidRPr="007D1E1D">
              <w:rPr>
                <w:bCs/>
                <w:i/>
              </w:rPr>
              <w:t>pdcch-MonitoringAnyOccasionsWithSpanGap</w:t>
            </w:r>
            <w:proofErr w:type="spellEnd"/>
            <w:r w:rsidRPr="007D1E1D">
              <w:rPr>
                <w:bCs/>
                <w:iCs/>
              </w:rPr>
              <w:t xml:space="preserve"> is supported for the band of the scheduling/triggering/indicating cell.</w:t>
            </w:r>
          </w:p>
          <w:p w14:paraId="4EF7739E" w14:textId="77777777" w:rsidR="00194719" w:rsidRPr="007D1E1D" w:rsidRDefault="00194719" w:rsidP="00C54568">
            <w:pPr>
              <w:pStyle w:val="TAL"/>
              <w:rPr>
                <w:bCs/>
                <w:iCs/>
              </w:rPr>
            </w:pPr>
            <w:r w:rsidRPr="007D1E1D">
              <w:rPr>
                <w:bCs/>
                <w:iCs/>
              </w:rPr>
              <w:t>Value 'mode3' indicates</w:t>
            </w:r>
            <w:r w:rsidRPr="007D1E1D">
              <w:t xml:space="preserve"> </w:t>
            </w:r>
            <w:proofErr w:type="spellStart"/>
            <w:r w:rsidRPr="007D1E1D">
              <w:rPr>
                <w:bCs/>
                <w:i/>
              </w:rPr>
              <w:t>pdcch-MonitoringAnyOccasionsWithSpanGap</w:t>
            </w:r>
            <w:proofErr w:type="spellEnd"/>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061B488C" w14:textId="77777777" w:rsidR="00194719" w:rsidRPr="007D1E1D" w:rsidRDefault="00194719" w:rsidP="00C54568">
            <w:pPr>
              <w:pStyle w:val="TAL"/>
              <w:rPr>
                <w:bCs/>
                <w:iCs/>
              </w:rPr>
            </w:pPr>
          </w:p>
          <w:p w14:paraId="5FBAD5A9" w14:textId="77777777" w:rsidR="00194719" w:rsidRPr="007D1E1D" w:rsidRDefault="00194719" w:rsidP="00C54568">
            <w:pPr>
              <w:pStyle w:val="TAL"/>
            </w:pPr>
            <w:r w:rsidRPr="007D1E1D">
              <w:rPr>
                <w:bCs/>
                <w:iCs/>
              </w:rPr>
              <w:t xml:space="preserve">UE indicating support of these feature indicates support of </w:t>
            </w:r>
            <w:proofErr w:type="spellStart"/>
            <w:r w:rsidRPr="007D1E1D">
              <w:rPr>
                <w:bCs/>
                <w:i/>
              </w:rPr>
              <w:t>pdcch-MonitoringAnyOccasionsWithSpanGap</w:t>
            </w:r>
            <w:proofErr w:type="spellEnd"/>
            <w:r w:rsidRPr="007D1E1D">
              <w:rPr>
                <w:bCs/>
                <w:iCs/>
              </w:rPr>
              <w:t xml:space="preserve"> and </w:t>
            </w:r>
            <w:r w:rsidRPr="007D1E1D">
              <w:rPr>
                <w:i/>
                <w:iCs/>
              </w:rPr>
              <w:t>crossCarrierSchedulingDL-DiffSCS-r16</w:t>
            </w:r>
            <w:r w:rsidRPr="007D1E1D">
              <w:t>.</w:t>
            </w:r>
          </w:p>
          <w:p w14:paraId="1DA39415" w14:textId="77777777" w:rsidR="00194719" w:rsidRPr="007D1E1D" w:rsidRDefault="00194719" w:rsidP="00C54568">
            <w:pPr>
              <w:pStyle w:val="TAL"/>
            </w:pPr>
          </w:p>
          <w:p w14:paraId="27749B62" w14:textId="77777777" w:rsidR="00194719" w:rsidRPr="007D1E1D" w:rsidRDefault="00194719" w:rsidP="00C54568">
            <w:pPr>
              <w:pStyle w:val="TAN"/>
            </w:pPr>
            <w:r w:rsidRPr="007D1E1D">
              <w:t>NOTE:</w:t>
            </w:r>
            <w:r w:rsidRPr="007D1E1D">
              <w:rPr>
                <w:rFonts w:cs="Arial"/>
                <w:szCs w:val="18"/>
              </w:rPr>
              <w:tab/>
            </w:r>
            <w:r w:rsidRPr="007D1E1D">
              <w:t xml:space="preserve">For </w:t>
            </w:r>
            <w:proofErr w:type="spellStart"/>
            <w:r w:rsidRPr="007D1E1D">
              <w:rPr>
                <w:i/>
                <w:iCs/>
              </w:rPr>
              <w:t>pdcch-MonitoringAnyOccasionsWithSpanGap</w:t>
            </w:r>
            <w:proofErr w:type="spellEnd"/>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3F79C975" w14:textId="77777777" w:rsidR="00194719" w:rsidRPr="007D1E1D" w:rsidRDefault="00194719" w:rsidP="00C54568">
            <w:pPr>
              <w:pStyle w:val="TAL"/>
              <w:jc w:val="center"/>
            </w:pPr>
            <w:r w:rsidRPr="007D1E1D">
              <w:t>UE</w:t>
            </w:r>
          </w:p>
        </w:tc>
        <w:tc>
          <w:tcPr>
            <w:tcW w:w="567" w:type="dxa"/>
          </w:tcPr>
          <w:p w14:paraId="3E325297" w14:textId="77777777" w:rsidR="00194719" w:rsidRPr="007D1E1D" w:rsidRDefault="00194719" w:rsidP="00C54568">
            <w:pPr>
              <w:pStyle w:val="TAL"/>
              <w:jc w:val="center"/>
            </w:pPr>
            <w:r w:rsidRPr="007D1E1D">
              <w:t>No</w:t>
            </w:r>
          </w:p>
        </w:tc>
        <w:tc>
          <w:tcPr>
            <w:tcW w:w="709" w:type="dxa"/>
          </w:tcPr>
          <w:p w14:paraId="2B973077" w14:textId="77777777" w:rsidR="00194719" w:rsidRPr="007D1E1D" w:rsidRDefault="00194719" w:rsidP="00C54568">
            <w:pPr>
              <w:pStyle w:val="TAL"/>
              <w:jc w:val="center"/>
            </w:pPr>
            <w:r w:rsidRPr="007D1E1D">
              <w:t>No</w:t>
            </w:r>
          </w:p>
        </w:tc>
        <w:tc>
          <w:tcPr>
            <w:tcW w:w="728" w:type="dxa"/>
          </w:tcPr>
          <w:p w14:paraId="622B1541" w14:textId="77777777" w:rsidR="00194719" w:rsidRPr="007D1E1D" w:rsidRDefault="00194719" w:rsidP="00C54568">
            <w:pPr>
              <w:pStyle w:val="TAL"/>
              <w:jc w:val="center"/>
            </w:pPr>
            <w:r w:rsidRPr="007D1E1D">
              <w:t>No</w:t>
            </w:r>
          </w:p>
        </w:tc>
      </w:tr>
      <w:tr w:rsidR="00194719" w:rsidRPr="007D1E1D" w14:paraId="1118E73B" w14:textId="77777777" w:rsidTr="00C54568">
        <w:trPr>
          <w:cantSplit/>
          <w:tblHeader/>
        </w:trPr>
        <w:tc>
          <w:tcPr>
            <w:tcW w:w="6917" w:type="dxa"/>
          </w:tcPr>
          <w:p w14:paraId="5A060C54" w14:textId="77777777" w:rsidR="00194719" w:rsidRPr="007D1E1D" w:rsidRDefault="00194719" w:rsidP="00C54568">
            <w:pPr>
              <w:pStyle w:val="TAL"/>
              <w:rPr>
                <w:b/>
                <w:i/>
              </w:rPr>
            </w:pPr>
            <w:r w:rsidRPr="007D1E1D">
              <w:rPr>
                <w:b/>
                <w:i/>
              </w:rPr>
              <w:t>pdcch-MonitoringSingleSpanFirst4Sym-r16</w:t>
            </w:r>
          </w:p>
          <w:p w14:paraId="3513DC64" w14:textId="77777777" w:rsidR="00194719" w:rsidRPr="007D1E1D" w:rsidRDefault="00194719" w:rsidP="00C54568">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55FAB50E" w14:textId="77777777" w:rsidR="00194719" w:rsidRPr="007D1E1D" w:rsidRDefault="00194719" w:rsidP="00C54568">
            <w:pPr>
              <w:pStyle w:val="TAL"/>
              <w:jc w:val="center"/>
            </w:pPr>
            <w:r w:rsidRPr="007D1E1D">
              <w:t>UE</w:t>
            </w:r>
          </w:p>
        </w:tc>
        <w:tc>
          <w:tcPr>
            <w:tcW w:w="567" w:type="dxa"/>
          </w:tcPr>
          <w:p w14:paraId="0E00B3EE" w14:textId="77777777" w:rsidR="00194719" w:rsidRPr="007D1E1D" w:rsidRDefault="00194719" w:rsidP="00C54568">
            <w:pPr>
              <w:pStyle w:val="TAL"/>
              <w:jc w:val="center"/>
            </w:pPr>
            <w:r w:rsidRPr="007D1E1D">
              <w:t>No</w:t>
            </w:r>
          </w:p>
        </w:tc>
        <w:tc>
          <w:tcPr>
            <w:tcW w:w="709" w:type="dxa"/>
          </w:tcPr>
          <w:p w14:paraId="4C035CC5" w14:textId="77777777" w:rsidR="00194719" w:rsidRPr="007D1E1D" w:rsidRDefault="00194719" w:rsidP="00C54568">
            <w:pPr>
              <w:pStyle w:val="TAL"/>
              <w:jc w:val="center"/>
            </w:pPr>
            <w:r w:rsidRPr="007D1E1D">
              <w:t>No</w:t>
            </w:r>
          </w:p>
        </w:tc>
        <w:tc>
          <w:tcPr>
            <w:tcW w:w="728" w:type="dxa"/>
          </w:tcPr>
          <w:p w14:paraId="380ACAF5" w14:textId="77777777" w:rsidR="00194719" w:rsidRPr="007D1E1D" w:rsidRDefault="00194719" w:rsidP="00C54568">
            <w:pPr>
              <w:pStyle w:val="TAL"/>
              <w:jc w:val="center"/>
            </w:pPr>
            <w:r w:rsidRPr="007D1E1D">
              <w:t>FR1 only</w:t>
            </w:r>
          </w:p>
        </w:tc>
      </w:tr>
      <w:tr w:rsidR="00194719" w:rsidRPr="007D1E1D" w14:paraId="107A9B9C" w14:textId="77777777" w:rsidTr="00C54568">
        <w:trPr>
          <w:cantSplit/>
          <w:tblHeader/>
        </w:trPr>
        <w:tc>
          <w:tcPr>
            <w:tcW w:w="6917" w:type="dxa"/>
          </w:tcPr>
          <w:p w14:paraId="036B8E31" w14:textId="77777777" w:rsidR="00194719" w:rsidRPr="007D1E1D" w:rsidRDefault="00194719" w:rsidP="00C54568">
            <w:pPr>
              <w:pStyle w:val="TAL"/>
              <w:rPr>
                <w:b/>
                <w:i/>
              </w:rPr>
            </w:pPr>
            <w:r w:rsidRPr="007D1E1D">
              <w:rPr>
                <w:b/>
                <w:i/>
              </w:rPr>
              <w:t>pdsch-256QAM-FR1</w:t>
            </w:r>
          </w:p>
          <w:p w14:paraId="503A936A" w14:textId="77777777" w:rsidR="00194719" w:rsidRPr="007D1E1D" w:rsidRDefault="00194719" w:rsidP="00C54568">
            <w:pPr>
              <w:pStyle w:val="TAL"/>
            </w:pPr>
            <w:r w:rsidRPr="007D1E1D">
              <w:t>Indicates whether the UE supports 256QAM modulation scheme for PDSCH for FR1 as defined in 7.3.1.2 of TS 38.211 [6].</w:t>
            </w:r>
          </w:p>
          <w:p w14:paraId="72362A63" w14:textId="77777777" w:rsidR="00194719" w:rsidRPr="007D1E1D" w:rsidRDefault="00194719" w:rsidP="00C54568">
            <w:pPr>
              <w:pStyle w:val="TAL"/>
            </w:pPr>
            <w:r w:rsidRPr="007D1E1D">
              <w:t>It is mandatory with capability signalling for non-</w:t>
            </w:r>
            <w:proofErr w:type="spellStart"/>
            <w:r w:rsidRPr="007D1E1D">
              <w:t>RedCap</w:t>
            </w:r>
            <w:proofErr w:type="spellEnd"/>
            <w:r w:rsidRPr="007D1E1D">
              <w:t xml:space="preserve"> UEs and optional for </w:t>
            </w:r>
            <w:proofErr w:type="spellStart"/>
            <w:r w:rsidRPr="007D1E1D">
              <w:t>RedCap</w:t>
            </w:r>
            <w:proofErr w:type="spellEnd"/>
            <w:r w:rsidRPr="007D1E1D">
              <w:t xml:space="preserve"> UEs.</w:t>
            </w:r>
          </w:p>
        </w:tc>
        <w:tc>
          <w:tcPr>
            <w:tcW w:w="709" w:type="dxa"/>
          </w:tcPr>
          <w:p w14:paraId="230512D9" w14:textId="77777777" w:rsidR="00194719" w:rsidRPr="007D1E1D" w:rsidRDefault="00194719" w:rsidP="00C54568">
            <w:pPr>
              <w:pStyle w:val="TAL"/>
              <w:jc w:val="center"/>
            </w:pPr>
            <w:r w:rsidRPr="007D1E1D">
              <w:t>UE</w:t>
            </w:r>
          </w:p>
        </w:tc>
        <w:tc>
          <w:tcPr>
            <w:tcW w:w="567" w:type="dxa"/>
          </w:tcPr>
          <w:p w14:paraId="14B0E47A" w14:textId="77777777" w:rsidR="00194719" w:rsidRPr="007D1E1D" w:rsidRDefault="00194719" w:rsidP="00C54568">
            <w:pPr>
              <w:pStyle w:val="TAL"/>
              <w:jc w:val="center"/>
            </w:pPr>
            <w:r w:rsidRPr="007D1E1D">
              <w:t>CY</w:t>
            </w:r>
          </w:p>
        </w:tc>
        <w:tc>
          <w:tcPr>
            <w:tcW w:w="709" w:type="dxa"/>
          </w:tcPr>
          <w:p w14:paraId="6139E766" w14:textId="77777777" w:rsidR="00194719" w:rsidRPr="007D1E1D" w:rsidRDefault="00194719" w:rsidP="00C54568">
            <w:pPr>
              <w:pStyle w:val="TAL"/>
              <w:jc w:val="center"/>
            </w:pPr>
            <w:r w:rsidRPr="007D1E1D">
              <w:t>No</w:t>
            </w:r>
          </w:p>
        </w:tc>
        <w:tc>
          <w:tcPr>
            <w:tcW w:w="728" w:type="dxa"/>
          </w:tcPr>
          <w:p w14:paraId="056F0E0C" w14:textId="77777777" w:rsidR="00194719" w:rsidRPr="007D1E1D" w:rsidRDefault="00194719" w:rsidP="00C54568">
            <w:pPr>
              <w:pStyle w:val="TAL"/>
              <w:jc w:val="center"/>
            </w:pPr>
            <w:r w:rsidRPr="007D1E1D">
              <w:t>FR1 only</w:t>
            </w:r>
          </w:p>
        </w:tc>
      </w:tr>
      <w:tr w:rsidR="00194719" w:rsidRPr="007D1E1D" w14:paraId="4CF2850A" w14:textId="77777777" w:rsidTr="00C54568">
        <w:trPr>
          <w:cantSplit/>
          <w:tblHeader/>
        </w:trPr>
        <w:tc>
          <w:tcPr>
            <w:tcW w:w="6917" w:type="dxa"/>
          </w:tcPr>
          <w:p w14:paraId="4AB05A75" w14:textId="77777777" w:rsidR="00194719" w:rsidRPr="007D1E1D" w:rsidRDefault="00194719" w:rsidP="00C54568">
            <w:pPr>
              <w:pStyle w:val="TAL"/>
              <w:rPr>
                <w:b/>
                <w:i/>
              </w:rPr>
            </w:pPr>
            <w:proofErr w:type="spellStart"/>
            <w:r w:rsidRPr="007D1E1D">
              <w:rPr>
                <w:b/>
                <w:i/>
              </w:rPr>
              <w:t>pdsch-MappingTypeA</w:t>
            </w:r>
            <w:proofErr w:type="spellEnd"/>
          </w:p>
          <w:p w14:paraId="6A8B097A" w14:textId="77777777" w:rsidR="00194719" w:rsidRPr="007D1E1D" w:rsidRDefault="00194719" w:rsidP="00C54568">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72F77864" w14:textId="77777777" w:rsidR="00194719" w:rsidRPr="007D1E1D" w:rsidRDefault="00194719" w:rsidP="00C54568">
            <w:pPr>
              <w:pStyle w:val="TAL"/>
              <w:jc w:val="center"/>
            </w:pPr>
            <w:r w:rsidRPr="007D1E1D">
              <w:t>UE</w:t>
            </w:r>
          </w:p>
        </w:tc>
        <w:tc>
          <w:tcPr>
            <w:tcW w:w="567" w:type="dxa"/>
          </w:tcPr>
          <w:p w14:paraId="1AD283D3" w14:textId="77777777" w:rsidR="00194719" w:rsidRPr="007D1E1D" w:rsidRDefault="00194719" w:rsidP="00C54568">
            <w:pPr>
              <w:pStyle w:val="TAL"/>
              <w:jc w:val="center"/>
            </w:pPr>
            <w:r w:rsidRPr="007D1E1D">
              <w:t>Yes</w:t>
            </w:r>
          </w:p>
        </w:tc>
        <w:tc>
          <w:tcPr>
            <w:tcW w:w="709" w:type="dxa"/>
          </w:tcPr>
          <w:p w14:paraId="1917F3EC" w14:textId="77777777" w:rsidR="00194719" w:rsidRPr="007D1E1D" w:rsidRDefault="00194719" w:rsidP="00C54568">
            <w:pPr>
              <w:pStyle w:val="TAL"/>
              <w:jc w:val="center"/>
            </w:pPr>
            <w:r w:rsidRPr="007D1E1D">
              <w:t>No</w:t>
            </w:r>
          </w:p>
        </w:tc>
        <w:tc>
          <w:tcPr>
            <w:tcW w:w="728" w:type="dxa"/>
          </w:tcPr>
          <w:p w14:paraId="46F55609" w14:textId="77777777" w:rsidR="00194719" w:rsidRPr="007D1E1D" w:rsidRDefault="00194719" w:rsidP="00C54568">
            <w:pPr>
              <w:pStyle w:val="TAL"/>
              <w:jc w:val="center"/>
            </w:pPr>
            <w:r w:rsidRPr="007D1E1D">
              <w:t>No</w:t>
            </w:r>
          </w:p>
        </w:tc>
      </w:tr>
      <w:tr w:rsidR="00194719" w:rsidRPr="007D1E1D" w14:paraId="0304C641" w14:textId="77777777" w:rsidTr="00C54568">
        <w:trPr>
          <w:cantSplit/>
          <w:tblHeader/>
        </w:trPr>
        <w:tc>
          <w:tcPr>
            <w:tcW w:w="6917" w:type="dxa"/>
          </w:tcPr>
          <w:p w14:paraId="0EE6AE72" w14:textId="77777777" w:rsidR="00194719" w:rsidRPr="007D1E1D" w:rsidRDefault="00194719" w:rsidP="00C54568">
            <w:pPr>
              <w:pStyle w:val="TAL"/>
              <w:rPr>
                <w:b/>
                <w:i/>
              </w:rPr>
            </w:pPr>
            <w:proofErr w:type="spellStart"/>
            <w:r w:rsidRPr="007D1E1D">
              <w:rPr>
                <w:b/>
                <w:i/>
              </w:rPr>
              <w:t>pdsch-MappingTypeB</w:t>
            </w:r>
            <w:proofErr w:type="spellEnd"/>
          </w:p>
          <w:p w14:paraId="42BF0EC6" w14:textId="77777777" w:rsidR="00194719" w:rsidRPr="007D1E1D" w:rsidRDefault="00194719" w:rsidP="00C54568">
            <w:pPr>
              <w:pStyle w:val="TAL"/>
            </w:pPr>
            <w:r w:rsidRPr="007D1E1D">
              <w:t>Indicates whether the UE supports receiving PDSCH using PDSCH mapping type B.</w:t>
            </w:r>
          </w:p>
        </w:tc>
        <w:tc>
          <w:tcPr>
            <w:tcW w:w="709" w:type="dxa"/>
          </w:tcPr>
          <w:p w14:paraId="36A6A715" w14:textId="77777777" w:rsidR="00194719" w:rsidRPr="007D1E1D" w:rsidRDefault="00194719" w:rsidP="00C54568">
            <w:pPr>
              <w:pStyle w:val="TAL"/>
              <w:jc w:val="center"/>
            </w:pPr>
            <w:r w:rsidRPr="007D1E1D">
              <w:t>UE</w:t>
            </w:r>
          </w:p>
        </w:tc>
        <w:tc>
          <w:tcPr>
            <w:tcW w:w="567" w:type="dxa"/>
          </w:tcPr>
          <w:p w14:paraId="3264B2B6" w14:textId="77777777" w:rsidR="00194719" w:rsidRPr="007D1E1D" w:rsidRDefault="00194719" w:rsidP="00C54568">
            <w:pPr>
              <w:pStyle w:val="TAL"/>
              <w:jc w:val="center"/>
            </w:pPr>
            <w:r w:rsidRPr="007D1E1D">
              <w:t>Yes</w:t>
            </w:r>
          </w:p>
        </w:tc>
        <w:tc>
          <w:tcPr>
            <w:tcW w:w="709" w:type="dxa"/>
          </w:tcPr>
          <w:p w14:paraId="5C28C10A" w14:textId="77777777" w:rsidR="00194719" w:rsidRPr="007D1E1D" w:rsidRDefault="00194719" w:rsidP="00C54568">
            <w:pPr>
              <w:pStyle w:val="TAL"/>
              <w:jc w:val="center"/>
            </w:pPr>
            <w:r w:rsidRPr="007D1E1D">
              <w:t>No</w:t>
            </w:r>
          </w:p>
        </w:tc>
        <w:tc>
          <w:tcPr>
            <w:tcW w:w="728" w:type="dxa"/>
          </w:tcPr>
          <w:p w14:paraId="22827D11" w14:textId="77777777" w:rsidR="00194719" w:rsidRPr="007D1E1D" w:rsidRDefault="00194719" w:rsidP="00C54568">
            <w:pPr>
              <w:pStyle w:val="TAL"/>
              <w:jc w:val="center"/>
            </w:pPr>
            <w:r w:rsidRPr="007D1E1D">
              <w:t>No</w:t>
            </w:r>
          </w:p>
        </w:tc>
      </w:tr>
      <w:tr w:rsidR="00194719" w:rsidRPr="007D1E1D" w14:paraId="4E360CE7" w14:textId="77777777" w:rsidTr="00C54568">
        <w:trPr>
          <w:cantSplit/>
          <w:tblHeader/>
        </w:trPr>
        <w:tc>
          <w:tcPr>
            <w:tcW w:w="6917" w:type="dxa"/>
          </w:tcPr>
          <w:p w14:paraId="69364D41" w14:textId="77777777" w:rsidR="00194719" w:rsidRPr="007D1E1D" w:rsidRDefault="00194719" w:rsidP="00C54568">
            <w:pPr>
              <w:pStyle w:val="TAL"/>
              <w:rPr>
                <w:b/>
                <w:i/>
              </w:rPr>
            </w:pPr>
            <w:proofErr w:type="spellStart"/>
            <w:r w:rsidRPr="007D1E1D">
              <w:rPr>
                <w:b/>
                <w:i/>
              </w:rPr>
              <w:lastRenderedPageBreak/>
              <w:t>pdsch-RepetitionMultiSlots</w:t>
            </w:r>
            <w:proofErr w:type="spellEnd"/>
          </w:p>
          <w:p w14:paraId="633EA5CF" w14:textId="77777777" w:rsidR="00194719" w:rsidRPr="007D1E1D" w:rsidRDefault="00194719" w:rsidP="00C54568">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756BD5F4" w14:textId="77777777" w:rsidR="00194719" w:rsidRPr="007D1E1D" w:rsidRDefault="00194719" w:rsidP="00C54568">
            <w:pPr>
              <w:pStyle w:val="TAL"/>
              <w:jc w:val="center"/>
            </w:pPr>
            <w:r w:rsidRPr="007D1E1D">
              <w:t>UE</w:t>
            </w:r>
          </w:p>
        </w:tc>
        <w:tc>
          <w:tcPr>
            <w:tcW w:w="567" w:type="dxa"/>
          </w:tcPr>
          <w:p w14:paraId="44FBF717" w14:textId="77777777" w:rsidR="00194719" w:rsidRPr="007D1E1D" w:rsidRDefault="00194719" w:rsidP="00C54568">
            <w:pPr>
              <w:pStyle w:val="TAL"/>
              <w:jc w:val="center"/>
            </w:pPr>
            <w:r w:rsidRPr="007D1E1D">
              <w:t>No</w:t>
            </w:r>
          </w:p>
        </w:tc>
        <w:tc>
          <w:tcPr>
            <w:tcW w:w="709" w:type="dxa"/>
          </w:tcPr>
          <w:p w14:paraId="1142F42A" w14:textId="77777777" w:rsidR="00194719" w:rsidRPr="007D1E1D" w:rsidRDefault="00194719" w:rsidP="00C54568">
            <w:pPr>
              <w:pStyle w:val="TAL"/>
              <w:jc w:val="center"/>
            </w:pPr>
            <w:r w:rsidRPr="007D1E1D">
              <w:t>No</w:t>
            </w:r>
          </w:p>
        </w:tc>
        <w:tc>
          <w:tcPr>
            <w:tcW w:w="728" w:type="dxa"/>
          </w:tcPr>
          <w:p w14:paraId="509DBBAF" w14:textId="77777777" w:rsidR="00194719" w:rsidRPr="007D1E1D" w:rsidRDefault="00194719" w:rsidP="00C54568">
            <w:pPr>
              <w:pStyle w:val="TAL"/>
              <w:jc w:val="center"/>
            </w:pPr>
            <w:r w:rsidRPr="007D1E1D">
              <w:t>No</w:t>
            </w:r>
          </w:p>
        </w:tc>
      </w:tr>
      <w:tr w:rsidR="00194719" w:rsidRPr="007D1E1D" w14:paraId="2AAFA756" w14:textId="77777777" w:rsidTr="00C54568">
        <w:trPr>
          <w:cantSplit/>
          <w:tblHeader/>
        </w:trPr>
        <w:tc>
          <w:tcPr>
            <w:tcW w:w="6917" w:type="dxa"/>
          </w:tcPr>
          <w:p w14:paraId="0A99DC14" w14:textId="77777777" w:rsidR="00194719" w:rsidRPr="007D1E1D" w:rsidRDefault="00194719" w:rsidP="00C54568">
            <w:pPr>
              <w:pStyle w:val="TAL"/>
              <w:rPr>
                <w:b/>
                <w:i/>
              </w:rPr>
            </w:pPr>
            <w:r w:rsidRPr="007D1E1D">
              <w:rPr>
                <w:b/>
                <w:i/>
              </w:rPr>
              <w:t>pdsch-RE-MappingFR1-PerSymbol/pdsch-RE-MappingFR1-PerSlot</w:t>
            </w:r>
          </w:p>
          <w:p w14:paraId="4B9C9CCB" w14:textId="77777777" w:rsidR="00194719" w:rsidRPr="007D1E1D" w:rsidRDefault="00194719" w:rsidP="00C54568">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5237F40F" w14:textId="77777777" w:rsidR="00194719" w:rsidRPr="007D1E1D" w:rsidRDefault="00194719" w:rsidP="00C54568">
            <w:pPr>
              <w:pStyle w:val="TAL"/>
              <w:jc w:val="center"/>
            </w:pPr>
            <w:r w:rsidRPr="007D1E1D">
              <w:rPr>
                <w:rFonts w:cs="Arial"/>
                <w:szCs w:val="18"/>
              </w:rPr>
              <w:t>UE</w:t>
            </w:r>
          </w:p>
        </w:tc>
        <w:tc>
          <w:tcPr>
            <w:tcW w:w="567" w:type="dxa"/>
          </w:tcPr>
          <w:p w14:paraId="479AB4E5" w14:textId="77777777" w:rsidR="00194719" w:rsidRPr="007D1E1D" w:rsidRDefault="00194719" w:rsidP="00C54568">
            <w:pPr>
              <w:pStyle w:val="TAL"/>
              <w:jc w:val="center"/>
            </w:pPr>
            <w:r w:rsidRPr="007D1E1D">
              <w:rPr>
                <w:rFonts w:cs="Arial"/>
                <w:szCs w:val="18"/>
              </w:rPr>
              <w:t>Yes</w:t>
            </w:r>
          </w:p>
        </w:tc>
        <w:tc>
          <w:tcPr>
            <w:tcW w:w="709" w:type="dxa"/>
          </w:tcPr>
          <w:p w14:paraId="151AA00B" w14:textId="77777777" w:rsidR="00194719" w:rsidRPr="007D1E1D" w:rsidRDefault="00194719" w:rsidP="00C54568">
            <w:pPr>
              <w:pStyle w:val="TAL"/>
              <w:jc w:val="center"/>
            </w:pPr>
            <w:r w:rsidRPr="007D1E1D">
              <w:rPr>
                <w:rFonts w:cs="Arial"/>
                <w:szCs w:val="18"/>
              </w:rPr>
              <w:t>No</w:t>
            </w:r>
          </w:p>
        </w:tc>
        <w:tc>
          <w:tcPr>
            <w:tcW w:w="728" w:type="dxa"/>
          </w:tcPr>
          <w:p w14:paraId="397A7A39" w14:textId="77777777" w:rsidR="00194719" w:rsidRPr="007D1E1D" w:rsidRDefault="00194719" w:rsidP="00C54568">
            <w:pPr>
              <w:pStyle w:val="TAL"/>
              <w:jc w:val="center"/>
            </w:pPr>
            <w:r w:rsidRPr="007D1E1D">
              <w:rPr>
                <w:rFonts w:cs="Arial"/>
                <w:szCs w:val="18"/>
              </w:rPr>
              <w:t>FR1 only</w:t>
            </w:r>
          </w:p>
        </w:tc>
      </w:tr>
      <w:tr w:rsidR="00194719" w:rsidRPr="007D1E1D" w14:paraId="40413B80" w14:textId="77777777" w:rsidTr="00C54568">
        <w:trPr>
          <w:cantSplit/>
          <w:tblHeader/>
        </w:trPr>
        <w:tc>
          <w:tcPr>
            <w:tcW w:w="6917" w:type="dxa"/>
          </w:tcPr>
          <w:p w14:paraId="2FB364C9" w14:textId="77777777" w:rsidR="00194719" w:rsidRPr="007D1E1D" w:rsidRDefault="00194719" w:rsidP="00C54568">
            <w:pPr>
              <w:pStyle w:val="TAL"/>
              <w:rPr>
                <w:b/>
                <w:i/>
              </w:rPr>
            </w:pPr>
            <w:r w:rsidRPr="007D1E1D">
              <w:rPr>
                <w:b/>
                <w:i/>
              </w:rPr>
              <w:t>pdsch-RE-MappingFR2-PerSymbol/pdsch-RE-MappingFR2-PerSlot</w:t>
            </w:r>
          </w:p>
          <w:p w14:paraId="102E44FF" w14:textId="77777777" w:rsidR="00194719" w:rsidRPr="007D1E1D" w:rsidRDefault="00194719" w:rsidP="00C54568">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5A19932C" w14:textId="77777777" w:rsidR="00194719" w:rsidRPr="007D1E1D" w:rsidRDefault="00194719" w:rsidP="00C54568">
            <w:pPr>
              <w:pStyle w:val="TAL"/>
              <w:jc w:val="center"/>
            </w:pPr>
            <w:r w:rsidRPr="007D1E1D">
              <w:rPr>
                <w:rFonts w:cs="Arial"/>
                <w:szCs w:val="18"/>
              </w:rPr>
              <w:t>UE</w:t>
            </w:r>
          </w:p>
        </w:tc>
        <w:tc>
          <w:tcPr>
            <w:tcW w:w="567" w:type="dxa"/>
          </w:tcPr>
          <w:p w14:paraId="222FE317" w14:textId="77777777" w:rsidR="00194719" w:rsidRPr="007D1E1D" w:rsidRDefault="00194719" w:rsidP="00C54568">
            <w:pPr>
              <w:pStyle w:val="TAL"/>
              <w:jc w:val="center"/>
            </w:pPr>
            <w:r w:rsidRPr="007D1E1D">
              <w:rPr>
                <w:rFonts w:cs="Arial"/>
                <w:szCs w:val="18"/>
              </w:rPr>
              <w:t>Yes</w:t>
            </w:r>
          </w:p>
        </w:tc>
        <w:tc>
          <w:tcPr>
            <w:tcW w:w="709" w:type="dxa"/>
          </w:tcPr>
          <w:p w14:paraId="2227B69C" w14:textId="77777777" w:rsidR="00194719" w:rsidRPr="007D1E1D" w:rsidRDefault="00194719" w:rsidP="00C54568">
            <w:pPr>
              <w:pStyle w:val="TAL"/>
              <w:jc w:val="center"/>
            </w:pPr>
            <w:r w:rsidRPr="007D1E1D">
              <w:rPr>
                <w:rFonts w:cs="Arial"/>
                <w:szCs w:val="18"/>
              </w:rPr>
              <w:t>No</w:t>
            </w:r>
          </w:p>
        </w:tc>
        <w:tc>
          <w:tcPr>
            <w:tcW w:w="728" w:type="dxa"/>
          </w:tcPr>
          <w:p w14:paraId="68953C8F" w14:textId="77777777" w:rsidR="00194719" w:rsidRPr="007D1E1D" w:rsidRDefault="00194719" w:rsidP="00C54568">
            <w:pPr>
              <w:pStyle w:val="TAL"/>
              <w:jc w:val="center"/>
            </w:pPr>
            <w:r w:rsidRPr="007D1E1D">
              <w:rPr>
                <w:rFonts w:cs="Arial"/>
                <w:szCs w:val="18"/>
              </w:rPr>
              <w:t>FR2 only</w:t>
            </w:r>
          </w:p>
        </w:tc>
      </w:tr>
      <w:tr w:rsidR="00194719" w:rsidRPr="007D1E1D" w14:paraId="59D62438" w14:textId="77777777" w:rsidTr="00C54568">
        <w:trPr>
          <w:cantSplit/>
          <w:tblHeader/>
        </w:trPr>
        <w:tc>
          <w:tcPr>
            <w:tcW w:w="6917" w:type="dxa"/>
          </w:tcPr>
          <w:p w14:paraId="21947984" w14:textId="77777777" w:rsidR="00194719" w:rsidRPr="007D1E1D" w:rsidRDefault="00194719" w:rsidP="00C54568">
            <w:pPr>
              <w:pStyle w:val="TAL"/>
              <w:rPr>
                <w:b/>
                <w:i/>
              </w:rPr>
            </w:pPr>
            <w:proofErr w:type="spellStart"/>
            <w:r w:rsidRPr="007D1E1D">
              <w:rPr>
                <w:b/>
                <w:i/>
              </w:rPr>
              <w:t>precoderGranularityCORESET</w:t>
            </w:r>
            <w:proofErr w:type="spellEnd"/>
          </w:p>
          <w:p w14:paraId="58067287" w14:textId="77777777" w:rsidR="00194719" w:rsidRPr="007D1E1D" w:rsidRDefault="00194719" w:rsidP="00C54568">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0A647A04" w14:textId="77777777" w:rsidR="00194719" w:rsidRPr="007D1E1D" w:rsidRDefault="00194719" w:rsidP="00C54568">
            <w:pPr>
              <w:pStyle w:val="TAL"/>
              <w:jc w:val="center"/>
            </w:pPr>
            <w:r w:rsidRPr="007D1E1D">
              <w:t>UE</w:t>
            </w:r>
          </w:p>
        </w:tc>
        <w:tc>
          <w:tcPr>
            <w:tcW w:w="567" w:type="dxa"/>
          </w:tcPr>
          <w:p w14:paraId="4BA99E2E" w14:textId="77777777" w:rsidR="00194719" w:rsidRPr="007D1E1D" w:rsidRDefault="00194719" w:rsidP="00C54568">
            <w:pPr>
              <w:pStyle w:val="TAL"/>
              <w:jc w:val="center"/>
            </w:pPr>
            <w:r w:rsidRPr="007D1E1D">
              <w:t>No</w:t>
            </w:r>
          </w:p>
        </w:tc>
        <w:tc>
          <w:tcPr>
            <w:tcW w:w="709" w:type="dxa"/>
          </w:tcPr>
          <w:p w14:paraId="4526236D" w14:textId="77777777" w:rsidR="00194719" w:rsidRPr="007D1E1D" w:rsidRDefault="00194719" w:rsidP="00C54568">
            <w:pPr>
              <w:pStyle w:val="TAL"/>
              <w:jc w:val="center"/>
            </w:pPr>
            <w:r w:rsidRPr="007D1E1D">
              <w:t>No</w:t>
            </w:r>
          </w:p>
        </w:tc>
        <w:tc>
          <w:tcPr>
            <w:tcW w:w="728" w:type="dxa"/>
          </w:tcPr>
          <w:p w14:paraId="6329E8D5" w14:textId="77777777" w:rsidR="00194719" w:rsidRPr="007D1E1D" w:rsidRDefault="00194719" w:rsidP="00C54568">
            <w:pPr>
              <w:pStyle w:val="TAL"/>
              <w:jc w:val="center"/>
            </w:pPr>
            <w:r w:rsidRPr="007D1E1D">
              <w:t>No</w:t>
            </w:r>
          </w:p>
        </w:tc>
      </w:tr>
      <w:tr w:rsidR="00194719" w:rsidRPr="007D1E1D" w14:paraId="5E5FEA64" w14:textId="77777777" w:rsidTr="00C54568">
        <w:trPr>
          <w:cantSplit/>
          <w:tblHeader/>
        </w:trPr>
        <w:tc>
          <w:tcPr>
            <w:tcW w:w="6917" w:type="dxa"/>
          </w:tcPr>
          <w:p w14:paraId="07386751" w14:textId="77777777" w:rsidR="00194719" w:rsidRPr="007D1E1D" w:rsidRDefault="00194719" w:rsidP="00C54568">
            <w:pPr>
              <w:pStyle w:val="TAL"/>
              <w:rPr>
                <w:b/>
                <w:i/>
              </w:rPr>
            </w:pPr>
            <w:r w:rsidRPr="007D1E1D">
              <w:rPr>
                <w:b/>
                <w:i/>
              </w:rPr>
              <w:t>pre-</w:t>
            </w:r>
            <w:proofErr w:type="spellStart"/>
            <w:r w:rsidRPr="007D1E1D">
              <w:rPr>
                <w:b/>
                <w:i/>
              </w:rPr>
              <w:t>EmptIndication</w:t>
            </w:r>
            <w:proofErr w:type="spellEnd"/>
            <w:r w:rsidRPr="007D1E1D">
              <w:rPr>
                <w:b/>
                <w:i/>
              </w:rPr>
              <w:t>-DL</w:t>
            </w:r>
          </w:p>
          <w:p w14:paraId="19E04247" w14:textId="77777777" w:rsidR="00194719" w:rsidRPr="007D1E1D" w:rsidRDefault="00194719" w:rsidP="00C54568">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4B5B6BF1" w14:textId="77777777" w:rsidR="00194719" w:rsidRPr="007D1E1D" w:rsidRDefault="00194719" w:rsidP="00C54568">
            <w:pPr>
              <w:pStyle w:val="TAL"/>
              <w:jc w:val="center"/>
            </w:pPr>
            <w:r w:rsidRPr="007D1E1D">
              <w:t>UE</w:t>
            </w:r>
          </w:p>
        </w:tc>
        <w:tc>
          <w:tcPr>
            <w:tcW w:w="567" w:type="dxa"/>
          </w:tcPr>
          <w:p w14:paraId="0D48E7B4" w14:textId="77777777" w:rsidR="00194719" w:rsidRPr="007D1E1D" w:rsidRDefault="00194719" w:rsidP="00C54568">
            <w:pPr>
              <w:pStyle w:val="TAL"/>
              <w:jc w:val="center"/>
            </w:pPr>
            <w:r w:rsidRPr="007D1E1D">
              <w:t>No</w:t>
            </w:r>
          </w:p>
        </w:tc>
        <w:tc>
          <w:tcPr>
            <w:tcW w:w="709" w:type="dxa"/>
          </w:tcPr>
          <w:p w14:paraId="40ED8E20" w14:textId="77777777" w:rsidR="00194719" w:rsidRPr="007D1E1D" w:rsidRDefault="00194719" w:rsidP="00C54568">
            <w:pPr>
              <w:pStyle w:val="TAL"/>
              <w:jc w:val="center"/>
            </w:pPr>
            <w:r w:rsidRPr="007D1E1D">
              <w:t>No</w:t>
            </w:r>
          </w:p>
        </w:tc>
        <w:tc>
          <w:tcPr>
            <w:tcW w:w="728" w:type="dxa"/>
          </w:tcPr>
          <w:p w14:paraId="74724221" w14:textId="77777777" w:rsidR="00194719" w:rsidRPr="007D1E1D" w:rsidRDefault="00194719" w:rsidP="00C54568">
            <w:pPr>
              <w:pStyle w:val="TAL"/>
              <w:jc w:val="center"/>
            </w:pPr>
            <w:r w:rsidRPr="007D1E1D">
              <w:t>No</w:t>
            </w:r>
          </w:p>
        </w:tc>
      </w:tr>
      <w:tr w:rsidR="00194719" w:rsidRPr="007D1E1D" w14:paraId="14CE366E" w14:textId="77777777" w:rsidTr="00C54568">
        <w:trPr>
          <w:cantSplit/>
          <w:tblHeader/>
        </w:trPr>
        <w:tc>
          <w:tcPr>
            <w:tcW w:w="6917" w:type="dxa"/>
          </w:tcPr>
          <w:p w14:paraId="20AFE8A7" w14:textId="77777777" w:rsidR="00194719" w:rsidRPr="007D1E1D" w:rsidRDefault="00194719" w:rsidP="00C54568">
            <w:pPr>
              <w:pStyle w:val="TAL"/>
              <w:rPr>
                <w:b/>
                <w:i/>
              </w:rPr>
            </w:pPr>
            <w:r w:rsidRPr="007D1E1D">
              <w:rPr>
                <w:b/>
                <w:i/>
              </w:rPr>
              <w:t>pucch-F2-WithFH</w:t>
            </w:r>
          </w:p>
          <w:p w14:paraId="177D1ED8" w14:textId="77777777" w:rsidR="00194719" w:rsidRPr="007D1E1D" w:rsidRDefault="00194719" w:rsidP="00C54568">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36150595" w14:textId="77777777" w:rsidR="00194719" w:rsidRPr="007D1E1D" w:rsidRDefault="00194719" w:rsidP="00C54568">
            <w:pPr>
              <w:pStyle w:val="TAL"/>
              <w:jc w:val="center"/>
            </w:pPr>
            <w:r w:rsidRPr="007D1E1D">
              <w:t>UE</w:t>
            </w:r>
          </w:p>
        </w:tc>
        <w:tc>
          <w:tcPr>
            <w:tcW w:w="567" w:type="dxa"/>
          </w:tcPr>
          <w:p w14:paraId="5F83F90C" w14:textId="77777777" w:rsidR="00194719" w:rsidRPr="007D1E1D" w:rsidRDefault="00194719" w:rsidP="00C54568">
            <w:pPr>
              <w:pStyle w:val="TAL"/>
              <w:jc w:val="center"/>
            </w:pPr>
            <w:r w:rsidRPr="007D1E1D">
              <w:t>Yes</w:t>
            </w:r>
          </w:p>
        </w:tc>
        <w:tc>
          <w:tcPr>
            <w:tcW w:w="709" w:type="dxa"/>
          </w:tcPr>
          <w:p w14:paraId="64F62BFB" w14:textId="77777777" w:rsidR="00194719" w:rsidRPr="007D1E1D" w:rsidRDefault="00194719" w:rsidP="00C54568">
            <w:pPr>
              <w:pStyle w:val="TAL"/>
              <w:jc w:val="center"/>
            </w:pPr>
            <w:r w:rsidRPr="007D1E1D">
              <w:t>No</w:t>
            </w:r>
          </w:p>
        </w:tc>
        <w:tc>
          <w:tcPr>
            <w:tcW w:w="728" w:type="dxa"/>
          </w:tcPr>
          <w:p w14:paraId="5302283B" w14:textId="77777777" w:rsidR="00194719" w:rsidRPr="007D1E1D" w:rsidRDefault="00194719" w:rsidP="00C54568">
            <w:pPr>
              <w:pStyle w:val="TAL"/>
              <w:jc w:val="center"/>
            </w:pPr>
            <w:r w:rsidRPr="007D1E1D">
              <w:t>Yes</w:t>
            </w:r>
          </w:p>
        </w:tc>
      </w:tr>
      <w:tr w:rsidR="00194719" w:rsidRPr="007D1E1D" w14:paraId="6733CF11" w14:textId="77777777" w:rsidTr="00C54568">
        <w:trPr>
          <w:cantSplit/>
          <w:tblHeader/>
        </w:trPr>
        <w:tc>
          <w:tcPr>
            <w:tcW w:w="6917" w:type="dxa"/>
          </w:tcPr>
          <w:p w14:paraId="460AC904" w14:textId="77777777" w:rsidR="00194719" w:rsidRPr="007D1E1D" w:rsidRDefault="00194719" w:rsidP="00C54568">
            <w:pPr>
              <w:pStyle w:val="TAL"/>
              <w:rPr>
                <w:b/>
                <w:i/>
              </w:rPr>
            </w:pPr>
            <w:r w:rsidRPr="007D1E1D">
              <w:rPr>
                <w:b/>
                <w:i/>
              </w:rPr>
              <w:t>pucch-F3-WithFH</w:t>
            </w:r>
          </w:p>
          <w:p w14:paraId="26CE7AFE" w14:textId="77777777" w:rsidR="00194719" w:rsidRPr="007D1E1D" w:rsidRDefault="00194719" w:rsidP="00C54568">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5A512243" w14:textId="77777777" w:rsidR="00194719" w:rsidRPr="007D1E1D" w:rsidRDefault="00194719" w:rsidP="00C54568">
            <w:pPr>
              <w:pStyle w:val="TAL"/>
              <w:jc w:val="center"/>
            </w:pPr>
            <w:r w:rsidRPr="007D1E1D">
              <w:t>UE</w:t>
            </w:r>
          </w:p>
        </w:tc>
        <w:tc>
          <w:tcPr>
            <w:tcW w:w="567" w:type="dxa"/>
          </w:tcPr>
          <w:p w14:paraId="759C42D2" w14:textId="77777777" w:rsidR="00194719" w:rsidRPr="007D1E1D" w:rsidRDefault="00194719" w:rsidP="00C54568">
            <w:pPr>
              <w:pStyle w:val="TAL"/>
              <w:jc w:val="center"/>
            </w:pPr>
            <w:r w:rsidRPr="007D1E1D">
              <w:t>Yes</w:t>
            </w:r>
          </w:p>
        </w:tc>
        <w:tc>
          <w:tcPr>
            <w:tcW w:w="709" w:type="dxa"/>
          </w:tcPr>
          <w:p w14:paraId="06BC745E" w14:textId="77777777" w:rsidR="00194719" w:rsidRPr="007D1E1D" w:rsidRDefault="00194719" w:rsidP="00C54568">
            <w:pPr>
              <w:pStyle w:val="TAL"/>
              <w:jc w:val="center"/>
            </w:pPr>
            <w:r w:rsidRPr="007D1E1D">
              <w:t>No</w:t>
            </w:r>
          </w:p>
        </w:tc>
        <w:tc>
          <w:tcPr>
            <w:tcW w:w="728" w:type="dxa"/>
          </w:tcPr>
          <w:p w14:paraId="06C8FA37" w14:textId="77777777" w:rsidR="00194719" w:rsidRPr="007D1E1D" w:rsidRDefault="00194719" w:rsidP="00C54568">
            <w:pPr>
              <w:pStyle w:val="TAL"/>
              <w:jc w:val="center"/>
            </w:pPr>
            <w:r w:rsidRPr="007D1E1D">
              <w:t>Yes</w:t>
            </w:r>
          </w:p>
        </w:tc>
      </w:tr>
      <w:tr w:rsidR="00194719" w:rsidRPr="007D1E1D" w14:paraId="37CA544A" w14:textId="77777777" w:rsidTr="00C54568">
        <w:trPr>
          <w:cantSplit/>
          <w:tblHeader/>
        </w:trPr>
        <w:tc>
          <w:tcPr>
            <w:tcW w:w="6917" w:type="dxa"/>
          </w:tcPr>
          <w:p w14:paraId="499BBD21" w14:textId="77777777" w:rsidR="00194719" w:rsidRPr="007D1E1D" w:rsidRDefault="00194719" w:rsidP="00C54568">
            <w:pPr>
              <w:pStyle w:val="TAL"/>
              <w:rPr>
                <w:b/>
                <w:i/>
              </w:rPr>
            </w:pPr>
            <w:r w:rsidRPr="007D1E1D">
              <w:rPr>
                <w:b/>
                <w:i/>
              </w:rPr>
              <w:t>pucch-F3-4-HalfPi-BPSK</w:t>
            </w:r>
          </w:p>
          <w:p w14:paraId="76B381C9" w14:textId="77777777" w:rsidR="00194719" w:rsidRPr="007D1E1D" w:rsidRDefault="00194719" w:rsidP="00C54568">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5F870450" w14:textId="77777777" w:rsidR="00194719" w:rsidRPr="007D1E1D" w:rsidRDefault="00194719" w:rsidP="00C54568">
            <w:pPr>
              <w:pStyle w:val="TAL"/>
              <w:jc w:val="center"/>
            </w:pPr>
            <w:r w:rsidRPr="007D1E1D">
              <w:t>UE</w:t>
            </w:r>
          </w:p>
        </w:tc>
        <w:tc>
          <w:tcPr>
            <w:tcW w:w="567" w:type="dxa"/>
          </w:tcPr>
          <w:p w14:paraId="59BD5A7C" w14:textId="77777777" w:rsidR="00194719" w:rsidRPr="007D1E1D" w:rsidRDefault="00194719" w:rsidP="00C54568">
            <w:pPr>
              <w:pStyle w:val="TAL"/>
              <w:jc w:val="center"/>
            </w:pPr>
            <w:r w:rsidRPr="007D1E1D">
              <w:t>Yes</w:t>
            </w:r>
          </w:p>
        </w:tc>
        <w:tc>
          <w:tcPr>
            <w:tcW w:w="709" w:type="dxa"/>
          </w:tcPr>
          <w:p w14:paraId="504536B0" w14:textId="77777777" w:rsidR="00194719" w:rsidRPr="007D1E1D" w:rsidRDefault="00194719" w:rsidP="00C54568">
            <w:pPr>
              <w:pStyle w:val="TAL"/>
              <w:jc w:val="center"/>
            </w:pPr>
            <w:r w:rsidRPr="007D1E1D">
              <w:t>No</w:t>
            </w:r>
          </w:p>
        </w:tc>
        <w:tc>
          <w:tcPr>
            <w:tcW w:w="728" w:type="dxa"/>
          </w:tcPr>
          <w:p w14:paraId="0A4FF082" w14:textId="77777777" w:rsidR="00194719" w:rsidRPr="007D1E1D" w:rsidRDefault="00194719" w:rsidP="00C54568">
            <w:pPr>
              <w:pStyle w:val="TAL"/>
              <w:jc w:val="center"/>
            </w:pPr>
            <w:r w:rsidRPr="007D1E1D">
              <w:t>Yes</w:t>
            </w:r>
          </w:p>
        </w:tc>
      </w:tr>
      <w:tr w:rsidR="00194719" w:rsidRPr="007D1E1D" w14:paraId="4D4099DC" w14:textId="77777777" w:rsidTr="00C54568">
        <w:trPr>
          <w:cantSplit/>
          <w:tblHeader/>
        </w:trPr>
        <w:tc>
          <w:tcPr>
            <w:tcW w:w="6917" w:type="dxa"/>
          </w:tcPr>
          <w:p w14:paraId="68106309" w14:textId="77777777" w:rsidR="00194719" w:rsidRPr="007D1E1D" w:rsidRDefault="00194719" w:rsidP="00C54568">
            <w:pPr>
              <w:pStyle w:val="TAL"/>
              <w:rPr>
                <w:b/>
                <w:i/>
              </w:rPr>
            </w:pPr>
            <w:r w:rsidRPr="007D1E1D">
              <w:rPr>
                <w:b/>
                <w:i/>
              </w:rPr>
              <w:t>pucch-F4-WithFH</w:t>
            </w:r>
          </w:p>
          <w:p w14:paraId="57B44D66" w14:textId="77777777" w:rsidR="00194719" w:rsidRPr="007D1E1D" w:rsidRDefault="00194719" w:rsidP="00C54568">
            <w:pPr>
              <w:pStyle w:val="TAL"/>
            </w:pPr>
            <w:r w:rsidRPr="007D1E1D">
              <w:t>Indicates whether the UE supports transmission of a PUCCH format 4 (4~14 OFDM symbols in total) with frequency hopping in a slot.</w:t>
            </w:r>
          </w:p>
        </w:tc>
        <w:tc>
          <w:tcPr>
            <w:tcW w:w="709" w:type="dxa"/>
          </w:tcPr>
          <w:p w14:paraId="3B0A28EF" w14:textId="77777777" w:rsidR="00194719" w:rsidRPr="007D1E1D" w:rsidRDefault="00194719" w:rsidP="00C54568">
            <w:pPr>
              <w:pStyle w:val="TAL"/>
              <w:jc w:val="center"/>
            </w:pPr>
            <w:r w:rsidRPr="007D1E1D">
              <w:t>UE</w:t>
            </w:r>
          </w:p>
        </w:tc>
        <w:tc>
          <w:tcPr>
            <w:tcW w:w="567" w:type="dxa"/>
          </w:tcPr>
          <w:p w14:paraId="0FD11B5D" w14:textId="77777777" w:rsidR="00194719" w:rsidRPr="007D1E1D" w:rsidRDefault="00194719" w:rsidP="00C54568">
            <w:pPr>
              <w:pStyle w:val="TAL"/>
              <w:jc w:val="center"/>
            </w:pPr>
            <w:r w:rsidRPr="007D1E1D">
              <w:t>Yes</w:t>
            </w:r>
          </w:p>
        </w:tc>
        <w:tc>
          <w:tcPr>
            <w:tcW w:w="709" w:type="dxa"/>
          </w:tcPr>
          <w:p w14:paraId="64137DA6" w14:textId="77777777" w:rsidR="00194719" w:rsidRPr="007D1E1D" w:rsidRDefault="00194719" w:rsidP="00C54568">
            <w:pPr>
              <w:pStyle w:val="TAL"/>
              <w:jc w:val="center"/>
            </w:pPr>
            <w:r w:rsidRPr="007D1E1D">
              <w:t>No</w:t>
            </w:r>
          </w:p>
        </w:tc>
        <w:tc>
          <w:tcPr>
            <w:tcW w:w="728" w:type="dxa"/>
          </w:tcPr>
          <w:p w14:paraId="5AC8325A" w14:textId="77777777" w:rsidR="00194719" w:rsidRPr="007D1E1D" w:rsidRDefault="00194719" w:rsidP="00C54568">
            <w:pPr>
              <w:pStyle w:val="TAL"/>
              <w:jc w:val="center"/>
            </w:pPr>
            <w:r w:rsidRPr="007D1E1D">
              <w:t>Yes</w:t>
            </w:r>
          </w:p>
        </w:tc>
      </w:tr>
      <w:tr w:rsidR="00194719" w:rsidRPr="007D1E1D" w14:paraId="565DB98B" w14:textId="77777777" w:rsidTr="00C54568">
        <w:trPr>
          <w:cantSplit/>
          <w:tblHeader/>
        </w:trPr>
        <w:tc>
          <w:tcPr>
            <w:tcW w:w="6917" w:type="dxa"/>
          </w:tcPr>
          <w:p w14:paraId="425B6DBB" w14:textId="77777777" w:rsidR="00194719" w:rsidRPr="007D1E1D" w:rsidRDefault="00194719" w:rsidP="00C54568">
            <w:pPr>
              <w:pStyle w:val="TAL"/>
              <w:rPr>
                <w:b/>
                <w:i/>
              </w:rPr>
            </w:pPr>
            <w:proofErr w:type="spellStart"/>
            <w:r w:rsidRPr="007D1E1D">
              <w:rPr>
                <w:b/>
                <w:i/>
              </w:rPr>
              <w:t>pusch-RepetitionMultiSlots</w:t>
            </w:r>
            <w:proofErr w:type="spellEnd"/>
          </w:p>
          <w:p w14:paraId="488D6C7C" w14:textId="77777777" w:rsidR="00194719" w:rsidRPr="007D1E1D" w:rsidRDefault="00194719" w:rsidP="00C54568">
            <w:pPr>
              <w:pStyle w:val="TAL"/>
            </w:pPr>
            <w:r w:rsidRPr="007D1E1D">
              <w:t xml:space="preserve">Indicates whether the UE supports transmitting PUSCH scheduled by DCI format 0_1 when configured with higher layer parameter </w:t>
            </w:r>
            <w:proofErr w:type="spellStart"/>
            <w:r w:rsidRPr="007D1E1D">
              <w:rPr>
                <w:i/>
              </w:rPr>
              <w:t>pusch-AggregationFactor</w:t>
            </w:r>
            <w:proofErr w:type="spellEnd"/>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7487AACF" w14:textId="77777777" w:rsidR="00194719" w:rsidRPr="007D1E1D" w:rsidRDefault="00194719" w:rsidP="00C54568">
            <w:pPr>
              <w:pStyle w:val="TAL"/>
              <w:jc w:val="center"/>
            </w:pPr>
            <w:r w:rsidRPr="007D1E1D">
              <w:t>UE</w:t>
            </w:r>
          </w:p>
        </w:tc>
        <w:tc>
          <w:tcPr>
            <w:tcW w:w="567" w:type="dxa"/>
          </w:tcPr>
          <w:p w14:paraId="13B0B845" w14:textId="77777777" w:rsidR="00194719" w:rsidRPr="007D1E1D" w:rsidRDefault="00194719" w:rsidP="00C54568">
            <w:pPr>
              <w:pStyle w:val="TAL"/>
              <w:jc w:val="center"/>
            </w:pPr>
            <w:r w:rsidRPr="007D1E1D">
              <w:t>Yes</w:t>
            </w:r>
          </w:p>
        </w:tc>
        <w:tc>
          <w:tcPr>
            <w:tcW w:w="709" w:type="dxa"/>
          </w:tcPr>
          <w:p w14:paraId="7D99E649" w14:textId="77777777" w:rsidR="00194719" w:rsidRPr="007D1E1D" w:rsidRDefault="00194719" w:rsidP="00C54568">
            <w:pPr>
              <w:pStyle w:val="TAL"/>
              <w:jc w:val="center"/>
            </w:pPr>
            <w:r w:rsidRPr="007D1E1D">
              <w:t>No</w:t>
            </w:r>
          </w:p>
        </w:tc>
        <w:tc>
          <w:tcPr>
            <w:tcW w:w="728" w:type="dxa"/>
          </w:tcPr>
          <w:p w14:paraId="142479B4" w14:textId="77777777" w:rsidR="00194719" w:rsidRPr="007D1E1D" w:rsidRDefault="00194719" w:rsidP="00C54568">
            <w:pPr>
              <w:pStyle w:val="TAL"/>
              <w:jc w:val="center"/>
            </w:pPr>
            <w:r w:rsidRPr="007D1E1D">
              <w:t>No</w:t>
            </w:r>
          </w:p>
        </w:tc>
      </w:tr>
      <w:tr w:rsidR="00194719" w:rsidRPr="007D1E1D" w14:paraId="78F12A0E" w14:textId="77777777" w:rsidTr="00C54568">
        <w:trPr>
          <w:cantSplit/>
          <w:tblHeader/>
        </w:trPr>
        <w:tc>
          <w:tcPr>
            <w:tcW w:w="6917" w:type="dxa"/>
          </w:tcPr>
          <w:p w14:paraId="64A3EA74" w14:textId="77777777" w:rsidR="00194719" w:rsidRPr="007D1E1D" w:rsidRDefault="00194719" w:rsidP="00C54568">
            <w:pPr>
              <w:pStyle w:val="TAL"/>
              <w:rPr>
                <w:b/>
                <w:i/>
              </w:rPr>
            </w:pPr>
            <w:r w:rsidRPr="007D1E1D">
              <w:rPr>
                <w:b/>
                <w:i/>
              </w:rPr>
              <w:t>pucch-Repetition-F1-3-4</w:t>
            </w:r>
          </w:p>
          <w:p w14:paraId="7F663FA0" w14:textId="77777777" w:rsidR="00194719" w:rsidRPr="007D1E1D" w:rsidRDefault="00194719" w:rsidP="00C54568">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10A3D503" w14:textId="77777777" w:rsidR="00194719" w:rsidRPr="007D1E1D" w:rsidRDefault="00194719" w:rsidP="00C54568">
            <w:pPr>
              <w:pStyle w:val="TAL"/>
              <w:jc w:val="center"/>
            </w:pPr>
            <w:r w:rsidRPr="007D1E1D">
              <w:t>UE</w:t>
            </w:r>
          </w:p>
        </w:tc>
        <w:tc>
          <w:tcPr>
            <w:tcW w:w="567" w:type="dxa"/>
          </w:tcPr>
          <w:p w14:paraId="782F9F8A" w14:textId="77777777" w:rsidR="00194719" w:rsidRPr="007D1E1D" w:rsidRDefault="00194719" w:rsidP="00C54568">
            <w:pPr>
              <w:pStyle w:val="TAL"/>
              <w:jc w:val="center"/>
            </w:pPr>
            <w:r w:rsidRPr="007D1E1D">
              <w:t>Yes</w:t>
            </w:r>
          </w:p>
        </w:tc>
        <w:tc>
          <w:tcPr>
            <w:tcW w:w="709" w:type="dxa"/>
          </w:tcPr>
          <w:p w14:paraId="56086DF6" w14:textId="77777777" w:rsidR="00194719" w:rsidRPr="007D1E1D" w:rsidRDefault="00194719" w:rsidP="00C54568">
            <w:pPr>
              <w:pStyle w:val="TAL"/>
              <w:jc w:val="center"/>
            </w:pPr>
            <w:r w:rsidRPr="007D1E1D">
              <w:t>No</w:t>
            </w:r>
          </w:p>
        </w:tc>
        <w:tc>
          <w:tcPr>
            <w:tcW w:w="728" w:type="dxa"/>
          </w:tcPr>
          <w:p w14:paraId="1C6F67E3" w14:textId="77777777" w:rsidR="00194719" w:rsidRPr="007D1E1D" w:rsidRDefault="00194719" w:rsidP="00C54568">
            <w:pPr>
              <w:pStyle w:val="TAL"/>
              <w:jc w:val="center"/>
            </w:pPr>
            <w:r w:rsidRPr="007D1E1D">
              <w:t>No</w:t>
            </w:r>
          </w:p>
        </w:tc>
      </w:tr>
      <w:tr w:rsidR="00194719" w:rsidRPr="007D1E1D" w14:paraId="6437D8C6" w14:textId="77777777" w:rsidTr="00C54568">
        <w:trPr>
          <w:cantSplit/>
          <w:tblHeader/>
        </w:trPr>
        <w:tc>
          <w:tcPr>
            <w:tcW w:w="6917" w:type="dxa"/>
          </w:tcPr>
          <w:p w14:paraId="56E75CF0" w14:textId="77777777" w:rsidR="00194719" w:rsidRPr="007D1E1D" w:rsidRDefault="00194719" w:rsidP="00C54568">
            <w:pPr>
              <w:pStyle w:val="TAL"/>
              <w:rPr>
                <w:b/>
                <w:i/>
              </w:rPr>
            </w:pPr>
            <w:proofErr w:type="spellStart"/>
            <w:r w:rsidRPr="007D1E1D">
              <w:rPr>
                <w:b/>
                <w:i/>
              </w:rPr>
              <w:t>pusch</w:t>
            </w:r>
            <w:proofErr w:type="spellEnd"/>
            <w:r w:rsidRPr="007D1E1D">
              <w:rPr>
                <w:b/>
                <w:i/>
              </w:rPr>
              <w:t>-</w:t>
            </w:r>
            <w:proofErr w:type="spellStart"/>
            <w:r w:rsidRPr="007D1E1D">
              <w:rPr>
                <w:b/>
                <w:i/>
              </w:rPr>
              <w:t>HalfPi</w:t>
            </w:r>
            <w:proofErr w:type="spellEnd"/>
            <w:r w:rsidRPr="007D1E1D">
              <w:rPr>
                <w:b/>
                <w:i/>
              </w:rPr>
              <w:t>-BPSK</w:t>
            </w:r>
          </w:p>
          <w:p w14:paraId="04E534CA" w14:textId="77777777" w:rsidR="00194719" w:rsidRPr="007D1E1D" w:rsidRDefault="00194719" w:rsidP="00C54568">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6826D570" w14:textId="77777777" w:rsidR="00194719" w:rsidRPr="007D1E1D" w:rsidRDefault="00194719" w:rsidP="00C54568">
            <w:pPr>
              <w:pStyle w:val="TAL"/>
              <w:jc w:val="center"/>
            </w:pPr>
            <w:r w:rsidRPr="007D1E1D">
              <w:t>UE</w:t>
            </w:r>
          </w:p>
        </w:tc>
        <w:tc>
          <w:tcPr>
            <w:tcW w:w="567" w:type="dxa"/>
          </w:tcPr>
          <w:p w14:paraId="34D72266" w14:textId="77777777" w:rsidR="00194719" w:rsidRPr="007D1E1D" w:rsidRDefault="00194719" w:rsidP="00C54568">
            <w:pPr>
              <w:pStyle w:val="TAL"/>
              <w:jc w:val="center"/>
            </w:pPr>
            <w:r w:rsidRPr="007D1E1D">
              <w:t>Yes</w:t>
            </w:r>
          </w:p>
        </w:tc>
        <w:tc>
          <w:tcPr>
            <w:tcW w:w="709" w:type="dxa"/>
          </w:tcPr>
          <w:p w14:paraId="3C4F6E6F" w14:textId="77777777" w:rsidR="00194719" w:rsidRPr="007D1E1D" w:rsidRDefault="00194719" w:rsidP="00C54568">
            <w:pPr>
              <w:pStyle w:val="TAL"/>
              <w:jc w:val="center"/>
            </w:pPr>
            <w:r w:rsidRPr="007D1E1D">
              <w:t>No</w:t>
            </w:r>
          </w:p>
        </w:tc>
        <w:tc>
          <w:tcPr>
            <w:tcW w:w="728" w:type="dxa"/>
          </w:tcPr>
          <w:p w14:paraId="4E4C67D3" w14:textId="77777777" w:rsidR="00194719" w:rsidRPr="007D1E1D" w:rsidRDefault="00194719" w:rsidP="00C54568">
            <w:pPr>
              <w:pStyle w:val="TAL"/>
              <w:jc w:val="center"/>
            </w:pPr>
            <w:r w:rsidRPr="007D1E1D">
              <w:t>Yes</w:t>
            </w:r>
          </w:p>
        </w:tc>
      </w:tr>
      <w:tr w:rsidR="00194719" w:rsidRPr="007D1E1D" w14:paraId="50F820BD" w14:textId="77777777" w:rsidTr="00C54568">
        <w:trPr>
          <w:cantSplit/>
          <w:tblHeader/>
        </w:trPr>
        <w:tc>
          <w:tcPr>
            <w:tcW w:w="6917" w:type="dxa"/>
          </w:tcPr>
          <w:p w14:paraId="4D841CF0" w14:textId="77777777" w:rsidR="00194719" w:rsidRPr="007D1E1D" w:rsidRDefault="00194719" w:rsidP="00C54568">
            <w:pPr>
              <w:pStyle w:val="TAL"/>
              <w:rPr>
                <w:b/>
                <w:i/>
              </w:rPr>
            </w:pPr>
            <w:proofErr w:type="spellStart"/>
            <w:r w:rsidRPr="007D1E1D">
              <w:rPr>
                <w:b/>
                <w:i/>
              </w:rPr>
              <w:t>pusch</w:t>
            </w:r>
            <w:proofErr w:type="spellEnd"/>
            <w:r w:rsidRPr="007D1E1D">
              <w:rPr>
                <w:b/>
                <w:i/>
              </w:rPr>
              <w:t>-LBRM</w:t>
            </w:r>
          </w:p>
          <w:p w14:paraId="60570A70" w14:textId="77777777" w:rsidR="00194719" w:rsidRPr="007D1E1D" w:rsidRDefault="00194719" w:rsidP="00C54568">
            <w:pPr>
              <w:pStyle w:val="TAL"/>
            </w:pPr>
            <w:r w:rsidRPr="007D1E1D">
              <w:t>Indicates whether the UE supports limited buffer rate matching in UL as specified in TS 38.212 [10].</w:t>
            </w:r>
          </w:p>
        </w:tc>
        <w:tc>
          <w:tcPr>
            <w:tcW w:w="709" w:type="dxa"/>
          </w:tcPr>
          <w:p w14:paraId="06385012" w14:textId="77777777" w:rsidR="00194719" w:rsidRPr="007D1E1D" w:rsidRDefault="00194719" w:rsidP="00C54568">
            <w:pPr>
              <w:pStyle w:val="TAL"/>
              <w:jc w:val="center"/>
            </w:pPr>
            <w:r w:rsidRPr="007D1E1D">
              <w:t>UE</w:t>
            </w:r>
          </w:p>
        </w:tc>
        <w:tc>
          <w:tcPr>
            <w:tcW w:w="567" w:type="dxa"/>
          </w:tcPr>
          <w:p w14:paraId="39646CCD" w14:textId="77777777" w:rsidR="00194719" w:rsidRPr="007D1E1D" w:rsidRDefault="00194719" w:rsidP="00C54568">
            <w:pPr>
              <w:pStyle w:val="TAL"/>
              <w:jc w:val="center"/>
            </w:pPr>
            <w:r w:rsidRPr="007D1E1D">
              <w:t>No</w:t>
            </w:r>
          </w:p>
        </w:tc>
        <w:tc>
          <w:tcPr>
            <w:tcW w:w="709" w:type="dxa"/>
          </w:tcPr>
          <w:p w14:paraId="5CAEB908" w14:textId="77777777" w:rsidR="00194719" w:rsidRPr="007D1E1D" w:rsidRDefault="00194719" w:rsidP="00C54568">
            <w:pPr>
              <w:pStyle w:val="TAL"/>
              <w:jc w:val="center"/>
            </w:pPr>
            <w:r w:rsidRPr="007D1E1D">
              <w:t>No</w:t>
            </w:r>
          </w:p>
        </w:tc>
        <w:tc>
          <w:tcPr>
            <w:tcW w:w="728" w:type="dxa"/>
          </w:tcPr>
          <w:p w14:paraId="35FD4977" w14:textId="77777777" w:rsidR="00194719" w:rsidRPr="007D1E1D" w:rsidRDefault="00194719" w:rsidP="00C54568">
            <w:pPr>
              <w:pStyle w:val="TAL"/>
              <w:jc w:val="center"/>
            </w:pPr>
            <w:r w:rsidRPr="007D1E1D">
              <w:t>Yes</w:t>
            </w:r>
          </w:p>
        </w:tc>
      </w:tr>
      <w:tr w:rsidR="00194719" w:rsidRPr="007D1E1D" w14:paraId="5B91BAB8" w14:textId="77777777" w:rsidTr="00C54568">
        <w:trPr>
          <w:cantSplit/>
          <w:tblHeader/>
        </w:trPr>
        <w:tc>
          <w:tcPr>
            <w:tcW w:w="6917" w:type="dxa"/>
          </w:tcPr>
          <w:p w14:paraId="5A0CC993" w14:textId="77777777" w:rsidR="00194719" w:rsidRPr="007D1E1D" w:rsidRDefault="00194719" w:rsidP="00C54568">
            <w:pPr>
              <w:pStyle w:val="TAL"/>
              <w:rPr>
                <w:b/>
                <w:i/>
              </w:rPr>
            </w:pPr>
            <w:r w:rsidRPr="007D1E1D">
              <w:rPr>
                <w:b/>
                <w:i/>
              </w:rPr>
              <w:lastRenderedPageBreak/>
              <w:t>pusch-RepetitionTypeA-r16</w:t>
            </w:r>
          </w:p>
          <w:p w14:paraId="379E0137" w14:textId="77777777" w:rsidR="00194719" w:rsidRPr="007D1E1D" w:rsidRDefault="00194719" w:rsidP="00C54568">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43A17BA3" w14:textId="77777777" w:rsidR="00194719" w:rsidRPr="007D1E1D" w:rsidRDefault="00194719" w:rsidP="00C54568">
            <w:pPr>
              <w:pStyle w:val="TAL"/>
              <w:jc w:val="center"/>
            </w:pPr>
            <w:r w:rsidRPr="007D1E1D">
              <w:t>UE</w:t>
            </w:r>
          </w:p>
        </w:tc>
        <w:tc>
          <w:tcPr>
            <w:tcW w:w="567" w:type="dxa"/>
          </w:tcPr>
          <w:p w14:paraId="25110232" w14:textId="77777777" w:rsidR="00194719" w:rsidRPr="007D1E1D" w:rsidRDefault="00194719" w:rsidP="00C54568">
            <w:pPr>
              <w:pStyle w:val="TAL"/>
              <w:jc w:val="center"/>
            </w:pPr>
            <w:r w:rsidRPr="007D1E1D">
              <w:t>No</w:t>
            </w:r>
          </w:p>
        </w:tc>
        <w:tc>
          <w:tcPr>
            <w:tcW w:w="709" w:type="dxa"/>
          </w:tcPr>
          <w:p w14:paraId="188DF3CF" w14:textId="77777777" w:rsidR="00194719" w:rsidRPr="007D1E1D" w:rsidRDefault="00194719" w:rsidP="00C54568">
            <w:pPr>
              <w:pStyle w:val="TAL"/>
              <w:jc w:val="center"/>
            </w:pPr>
            <w:r w:rsidRPr="007D1E1D">
              <w:t>No</w:t>
            </w:r>
          </w:p>
        </w:tc>
        <w:tc>
          <w:tcPr>
            <w:tcW w:w="728" w:type="dxa"/>
          </w:tcPr>
          <w:p w14:paraId="18CF1628" w14:textId="77777777" w:rsidR="00194719" w:rsidRPr="007D1E1D" w:rsidRDefault="00194719" w:rsidP="00C54568">
            <w:pPr>
              <w:pStyle w:val="TAL"/>
              <w:jc w:val="center"/>
            </w:pPr>
            <w:r w:rsidRPr="007D1E1D">
              <w:t>No</w:t>
            </w:r>
          </w:p>
        </w:tc>
      </w:tr>
      <w:tr w:rsidR="00194719" w:rsidRPr="007D1E1D" w14:paraId="79D82C7C" w14:textId="77777777" w:rsidTr="00C54568">
        <w:trPr>
          <w:cantSplit/>
          <w:tblHeader/>
        </w:trPr>
        <w:tc>
          <w:tcPr>
            <w:tcW w:w="6917" w:type="dxa"/>
          </w:tcPr>
          <w:p w14:paraId="00B51BE9" w14:textId="77777777" w:rsidR="00194719" w:rsidRPr="007D1E1D" w:rsidRDefault="00194719" w:rsidP="00C54568">
            <w:pPr>
              <w:pStyle w:val="TAL"/>
              <w:rPr>
                <w:b/>
                <w:i/>
              </w:rPr>
            </w:pPr>
            <w:r w:rsidRPr="007D1E1D">
              <w:rPr>
                <w:b/>
                <w:i/>
              </w:rPr>
              <w:t>ra-Type0-PUSCH</w:t>
            </w:r>
          </w:p>
          <w:p w14:paraId="3EFC5ECF" w14:textId="77777777" w:rsidR="00194719" w:rsidRPr="007D1E1D" w:rsidRDefault="00194719" w:rsidP="00C54568">
            <w:pPr>
              <w:pStyle w:val="TAL"/>
            </w:pPr>
            <w:r w:rsidRPr="007D1E1D">
              <w:t>Indicates whether the UE supports resource allocation Type 0 for PUSCH as specified in TS 38.214 [12].</w:t>
            </w:r>
          </w:p>
        </w:tc>
        <w:tc>
          <w:tcPr>
            <w:tcW w:w="709" w:type="dxa"/>
          </w:tcPr>
          <w:p w14:paraId="72CE08A2" w14:textId="77777777" w:rsidR="00194719" w:rsidRPr="007D1E1D" w:rsidRDefault="00194719" w:rsidP="00C54568">
            <w:pPr>
              <w:pStyle w:val="TAL"/>
              <w:jc w:val="center"/>
            </w:pPr>
            <w:r w:rsidRPr="007D1E1D">
              <w:t>UE</w:t>
            </w:r>
          </w:p>
        </w:tc>
        <w:tc>
          <w:tcPr>
            <w:tcW w:w="567" w:type="dxa"/>
          </w:tcPr>
          <w:p w14:paraId="652E278F" w14:textId="77777777" w:rsidR="00194719" w:rsidRPr="007D1E1D" w:rsidRDefault="00194719" w:rsidP="00C54568">
            <w:pPr>
              <w:pStyle w:val="TAL"/>
              <w:jc w:val="center"/>
            </w:pPr>
            <w:r w:rsidRPr="007D1E1D">
              <w:t>No</w:t>
            </w:r>
          </w:p>
        </w:tc>
        <w:tc>
          <w:tcPr>
            <w:tcW w:w="709" w:type="dxa"/>
          </w:tcPr>
          <w:p w14:paraId="36B08AC4" w14:textId="77777777" w:rsidR="00194719" w:rsidRPr="007D1E1D" w:rsidRDefault="00194719" w:rsidP="00C54568">
            <w:pPr>
              <w:pStyle w:val="TAL"/>
              <w:jc w:val="center"/>
            </w:pPr>
            <w:r w:rsidRPr="007D1E1D">
              <w:t>No</w:t>
            </w:r>
          </w:p>
        </w:tc>
        <w:tc>
          <w:tcPr>
            <w:tcW w:w="728" w:type="dxa"/>
          </w:tcPr>
          <w:p w14:paraId="2DC857AC" w14:textId="77777777" w:rsidR="00194719" w:rsidRPr="007D1E1D" w:rsidRDefault="00194719" w:rsidP="00C54568">
            <w:pPr>
              <w:pStyle w:val="TAL"/>
              <w:jc w:val="center"/>
            </w:pPr>
            <w:r w:rsidRPr="007D1E1D">
              <w:t>No</w:t>
            </w:r>
          </w:p>
        </w:tc>
      </w:tr>
      <w:tr w:rsidR="00194719" w:rsidRPr="007D1E1D" w14:paraId="7FFCC0CE" w14:textId="77777777" w:rsidTr="00C54568">
        <w:trPr>
          <w:cantSplit/>
          <w:tblHeader/>
        </w:trPr>
        <w:tc>
          <w:tcPr>
            <w:tcW w:w="6917" w:type="dxa"/>
          </w:tcPr>
          <w:p w14:paraId="752F8A6E" w14:textId="77777777" w:rsidR="00194719" w:rsidRPr="007D1E1D" w:rsidRDefault="00194719" w:rsidP="00C54568">
            <w:pPr>
              <w:pStyle w:val="TAL"/>
              <w:rPr>
                <w:b/>
                <w:i/>
              </w:rPr>
            </w:pPr>
            <w:proofErr w:type="spellStart"/>
            <w:r w:rsidRPr="007D1E1D">
              <w:rPr>
                <w:b/>
                <w:i/>
              </w:rPr>
              <w:t>rateMatchingCtrlResrcSetDynamic</w:t>
            </w:r>
            <w:proofErr w:type="spellEnd"/>
          </w:p>
          <w:p w14:paraId="3BDE81B1" w14:textId="77777777" w:rsidR="00194719" w:rsidRPr="007D1E1D" w:rsidRDefault="00194719" w:rsidP="00C54568">
            <w:pPr>
              <w:pStyle w:val="TAL"/>
            </w:pPr>
            <w:r w:rsidRPr="007D1E1D">
              <w:t>Indicates whether the UE supports dynamic rate matching for DL control resource set.</w:t>
            </w:r>
          </w:p>
        </w:tc>
        <w:tc>
          <w:tcPr>
            <w:tcW w:w="709" w:type="dxa"/>
          </w:tcPr>
          <w:p w14:paraId="62223426" w14:textId="77777777" w:rsidR="00194719" w:rsidRPr="007D1E1D" w:rsidRDefault="00194719" w:rsidP="00C54568">
            <w:pPr>
              <w:pStyle w:val="TAL"/>
              <w:jc w:val="center"/>
            </w:pPr>
            <w:r w:rsidRPr="007D1E1D">
              <w:t>UE</w:t>
            </w:r>
          </w:p>
        </w:tc>
        <w:tc>
          <w:tcPr>
            <w:tcW w:w="567" w:type="dxa"/>
          </w:tcPr>
          <w:p w14:paraId="55376F45" w14:textId="77777777" w:rsidR="00194719" w:rsidRPr="007D1E1D" w:rsidRDefault="00194719" w:rsidP="00C54568">
            <w:pPr>
              <w:pStyle w:val="TAL"/>
              <w:jc w:val="center"/>
            </w:pPr>
            <w:r w:rsidRPr="007D1E1D">
              <w:t>Yes</w:t>
            </w:r>
          </w:p>
        </w:tc>
        <w:tc>
          <w:tcPr>
            <w:tcW w:w="709" w:type="dxa"/>
          </w:tcPr>
          <w:p w14:paraId="4AB47F42" w14:textId="77777777" w:rsidR="00194719" w:rsidRPr="007D1E1D" w:rsidRDefault="00194719" w:rsidP="00C54568">
            <w:pPr>
              <w:pStyle w:val="TAL"/>
              <w:jc w:val="center"/>
            </w:pPr>
            <w:r w:rsidRPr="007D1E1D">
              <w:t>No</w:t>
            </w:r>
          </w:p>
        </w:tc>
        <w:tc>
          <w:tcPr>
            <w:tcW w:w="728" w:type="dxa"/>
          </w:tcPr>
          <w:p w14:paraId="0982F4FA" w14:textId="77777777" w:rsidR="00194719" w:rsidRPr="007D1E1D" w:rsidRDefault="00194719" w:rsidP="00C54568">
            <w:pPr>
              <w:pStyle w:val="TAL"/>
              <w:jc w:val="center"/>
            </w:pPr>
            <w:r w:rsidRPr="007D1E1D">
              <w:t>No</w:t>
            </w:r>
          </w:p>
        </w:tc>
      </w:tr>
      <w:tr w:rsidR="00194719" w:rsidRPr="007D1E1D" w14:paraId="791D7D4B" w14:textId="77777777" w:rsidTr="00C54568">
        <w:trPr>
          <w:cantSplit/>
          <w:tblHeader/>
        </w:trPr>
        <w:tc>
          <w:tcPr>
            <w:tcW w:w="6917" w:type="dxa"/>
          </w:tcPr>
          <w:p w14:paraId="1E7DA290" w14:textId="77777777" w:rsidR="00194719" w:rsidRPr="007D1E1D" w:rsidRDefault="00194719" w:rsidP="00C54568">
            <w:pPr>
              <w:pStyle w:val="TAL"/>
              <w:rPr>
                <w:b/>
                <w:i/>
              </w:rPr>
            </w:pPr>
            <w:proofErr w:type="spellStart"/>
            <w:r w:rsidRPr="007D1E1D">
              <w:rPr>
                <w:b/>
                <w:i/>
              </w:rPr>
              <w:t>rateMatchingResrcSetDynamic</w:t>
            </w:r>
            <w:proofErr w:type="spellEnd"/>
          </w:p>
          <w:p w14:paraId="54D22E60" w14:textId="77777777" w:rsidR="00194719" w:rsidRPr="007D1E1D" w:rsidRDefault="00194719" w:rsidP="00C54568">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proofErr w:type="spellStart"/>
            <w:r w:rsidRPr="007D1E1D">
              <w:rPr>
                <w:i/>
              </w:rPr>
              <w:t>patternType</w:t>
            </w:r>
            <w:proofErr w:type="spellEnd"/>
            <w:r w:rsidRPr="007D1E1D">
              <w:t xml:space="preserve"> in </w:t>
            </w:r>
            <w:proofErr w:type="spellStart"/>
            <w:r w:rsidRPr="007D1E1D">
              <w:rPr>
                <w:i/>
              </w:rPr>
              <w:t>RateMatchPattern</w:t>
            </w:r>
            <w:proofErr w:type="spellEnd"/>
            <w:r w:rsidRPr="007D1E1D">
              <w:t xml:space="preserve"> in TS 38.331[9]) based on dynamic indication in the scheduling DCI as specified in TS 38.214 [12].</w:t>
            </w:r>
          </w:p>
        </w:tc>
        <w:tc>
          <w:tcPr>
            <w:tcW w:w="709" w:type="dxa"/>
          </w:tcPr>
          <w:p w14:paraId="1E49FE55" w14:textId="77777777" w:rsidR="00194719" w:rsidRPr="007D1E1D" w:rsidRDefault="00194719" w:rsidP="00C54568">
            <w:pPr>
              <w:pStyle w:val="TAL"/>
              <w:jc w:val="center"/>
            </w:pPr>
            <w:r w:rsidRPr="007D1E1D">
              <w:t>UE</w:t>
            </w:r>
          </w:p>
        </w:tc>
        <w:tc>
          <w:tcPr>
            <w:tcW w:w="567" w:type="dxa"/>
          </w:tcPr>
          <w:p w14:paraId="17AEB41C" w14:textId="77777777" w:rsidR="00194719" w:rsidRPr="007D1E1D" w:rsidRDefault="00194719" w:rsidP="00C54568">
            <w:pPr>
              <w:pStyle w:val="TAL"/>
              <w:jc w:val="center"/>
            </w:pPr>
            <w:r w:rsidRPr="007D1E1D">
              <w:t>No</w:t>
            </w:r>
          </w:p>
        </w:tc>
        <w:tc>
          <w:tcPr>
            <w:tcW w:w="709" w:type="dxa"/>
          </w:tcPr>
          <w:p w14:paraId="2440569D" w14:textId="77777777" w:rsidR="00194719" w:rsidRPr="007D1E1D" w:rsidRDefault="00194719" w:rsidP="00C54568">
            <w:pPr>
              <w:pStyle w:val="TAL"/>
              <w:jc w:val="center"/>
            </w:pPr>
            <w:r w:rsidRPr="007D1E1D">
              <w:t>No</w:t>
            </w:r>
          </w:p>
        </w:tc>
        <w:tc>
          <w:tcPr>
            <w:tcW w:w="728" w:type="dxa"/>
          </w:tcPr>
          <w:p w14:paraId="5347809A" w14:textId="77777777" w:rsidR="00194719" w:rsidRPr="007D1E1D" w:rsidRDefault="00194719" w:rsidP="00C54568">
            <w:pPr>
              <w:pStyle w:val="TAL"/>
              <w:jc w:val="center"/>
            </w:pPr>
            <w:r w:rsidRPr="007D1E1D">
              <w:t>No</w:t>
            </w:r>
          </w:p>
        </w:tc>
      </w:tr>
      <w:tr w:rsidR="00194719" w:rsidRPr="007D1E1D" w14:paraId="746F2340" w14:textId="77777777" w:rsidTr="00C54568">
        <w:trPr>
          <w:cantSplit/>
          <w:tblHeader/>
        </w:trPr>
        <w:tc>
          <w:tcPr>
            <w:tcW w:w="6917" w:type="dxa"/>
          </w:tcPr>
          <w:p w14:paraId="7B5C8EEB" w14:textId="77777777" w:rsidR="00194719" w:rsidRPr="007D1E1D" w:rsidRDefault="00194719" w:rsidP="00C54568">
            <w:pPr>
              <w:pStyle w:val="TAL"/>
              <w:rPr>
                <w:b/>
                <w:i/>
              </w:rPr>
            </w:pPr>
            <w:proofErr w:type="spellStart"/>
            <w:r w:rsidRPr="007D1E1D">
              <w:rPr>
                <w:b/>
                <w:i/>
              </w:rPr>
              <w:t>rateMatchingResrcSetSemi</w:t>
            </w:r>
            <w:proofErr w:type="spellEnd"/>
            <w:r w:rsidRPr="007D1E1D">
              <w:rPr>
                <w:b/>
                <w:i/>
              </w:rPr>
              <w:t>-Static</w:t>
            </w:r>
          </w:p>
          <w:p w14:paraId="28E3C422" w14:textId="77777777" w:rsidR="00194719" w:rsidRPr="007D1E1D" w:rsidRDefault="00194719" w:rsidP="00C54568">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proofErr w:type="spellStart"/>
            <w:r w:rsidRPr="007D1E1D">
              <w:rPr>
                <w:i/>
              </w:rPr>
              <w:t>controlResourceSet</w:t>
            </w:r>
            <w:proofErr w:type="spellEnd"/>
            <w:r w:rsidRPr="007D1E1D">
              <w:t xml:space="preserve"> (see </w:t>
            </w:r>
            <w:proofErr w:type="spellStart"/>
            <w:r w:rsidRPr="007D1E1D">
              <w:rPr>
                <w:i/>
              </w:rPr>
              <w:t>patternType</w:t>
            </w:r>
            <w:proofErr w:type="spellEnd"/>
            <w:r w:rsidRPr="007D1E1D">
              <w:t xml:space="preserve"> in </w:t>
            </w:r>
            <w:proofErr w:type="spellStart"/>
            <w:r w:rsidRPr="007D1E1D">
              <w:rPr>
                <w:i/>
              </w:rPr>
              <w:t>RateMatchPattern</w:t>
            </w:r>
            <w:proofErr w:type="spellEnd"/>
            <w:r w:rsidRPr="007D1E1D">
              <w:t xml:space="preserve"> in TS 38.331[9]) following the semi-static configuration as specified in TS 38.214 [12].</w:t>
            </w:r>
          </w:p>
        </w:tc>
        <w:tc>
          <w:tcPr>
            <w:tcW w:w="709" w:type="dxa"/>
          </w:tcPr>
          <w:p w14:paraId="44E82272" w14:textId="77777777" w:rsidR="00194719" w:rsidRPr="007D1E1D" w:rsidRDefault="00194719" w:rsidP="00C54568">
            <w:pPr>
              <w:pStyle w:val="TAL"/>
              <w:jc w:val="center"/>
            </w:pPr>
            <w:r w:rsidRPr="007D1E1D">
              <w:t>UE</w:t>
            </w:r>
          </w:p>
        </w:tc>
        <w:tc>
          <w:tcPr>
            <w:tcW w:w="567" w:type="dxa"/>
          </w:tcPr>
          <w:p w14:paraId="187E3DF1" w14:textId="77777777" w:rsidR="00194719" w:rsidRPr="007D1E1D" w:rsidRDefault="00194719" w:rsidP="00C54568">
            <w:pPr>
              <w:pStyle w:val="TAL"/>
              <w:jc w:val="center"/>
            </w:pPr>
            <w:r w:rsidRPr="007D1E1D">
              <w:t>Yes</w:t>
            </w:r>
          </w:p>
        </w:tc>
        <w:tc>
          <w:tcPr>
            <w:tcW w:w="709" w:type="dxa"/>
          </w:tcPr>
          <w:p w14:paraId="3E1B07D0" w14:textId="77777777" w:rsidR="00194719" w:rsidRPr="007D1E1D" w:rsidRDefault="00194719" w:rsidP="00C54568">
            <w:pPr>
              <w:pStyle w:val="TAL"/>
              <w:jc w:val="center"/>
            </w:pPr>
            <w:r w:rsidRPr="007D1E1D">
              <w:t>No</w:t>
            </w:r>
          </w:p>
        </w:tc>
        <w:tc>
          <w:tcPr>
            <w:tcW w:w="728" w:type="dxa"/>
          </w:tcPr>
          <w:p w14:paraId="2E07986C" w14:textId="77777777" w:rsidR="00194719" w:rsidRPr="007D1E1D" w:rsidRDefault="00194719" w:rsidP="00C54568">
            <w:pPr>
              <w:pStyle w:val="TAL"/>
              <w:jc w:val="center"/>
            </w:pPr>
            <w:r w:rsidRPr="007D1E1D">
              <w:t>No</w:t>
            </w:r>
          </w:p>
        </w:tc>
      </w:tr>
      <w:tr w:rsidR="00194719" w:rsidRPr="007D1E1D" w14:paraId="0C8CF377" w14:textId="77777777" w:rsidTr="00C54568">
        <w:trPr>
          <w:cantSplit/>
          <w:tblHeader/>
        </w:trPr>
        <w:tc>
          <w:tcPr>
            <w:tcW w:w="6917" w:type="dxa"/>
          </w:tcPr>
          <w:p w14:paraId="66A83B0B" w14:textId="77777777" w:rsidR="00194719" w:rsidRPr="007D1E1D" w:rsidRDefault="00194719" w:rsidP="00C54568">
            <w:pPr>
              <w:pStyle w:val="TAL"/>
              <w:rPr>
                <w:b/>
                <w:i/>
              </w:rPr>
            </w:pPr>
            <w:r w:rsidRPr="007D1E1D">
              <w:rPr>
                <w:b/>
                <w:i/>
              </w:rPr>
              <w:t>scs-60kHz</w:t>
            </w:r>
          </w:p>
          <w:p w14:paraId="5EEE0B4E" w14:textId="77777777" w:rsidR="00194719" w:rsidRPr="007D1E1D" w:rsidRDefault="00194719" w:rsidP="00C54568">
            <w:pPr>
              <w:pStyle w:val="TAL"/>
            </w:pPr>
            <w:r w:rsidRPr="007D1E1D">
              <w:t>Indicates whether the UE supports 60kHz subcarrier spacing for data channel in FR1 as defined in clause 4.2-1 of TS 38.211 [6].</w:t>
            </w:r>
          </w:p>
        </w:tc>
        <w:tc>
          <w:tcPr>
            <w:tcW w:w="709" w:type="dxa"/>
          </w:tcPr>
          <w:p w14:paraId="6D34A845" w14:textId="77777777" w:rsidR="00194719" w:rsidRPr="007D1E1D" w:rsidRDefault="00194719" w:rsidP="00C54568">
            <w:pPr>
              <w:pStyle w:val="TAL"/>
              <w:jc w:val="center"/>
            </w:pPr>
            <w:r w:rsidRPr="007D1E1D">
              <w:t>UE</w:t>
            </w:r>
          </w:p>
        </w:tc>
        <w:tc>
          <w:tcPr>
            <w:tcW w:w="567" w:type="dxa"/>
          </w:tcPr>
          <w:p w14:paraId="18283F5A" w14:textId="77777777" w:rsidR="00194719" w:rsidRPr="007D1E1D" w:rsidRDefault="00194719" w:rsidP="00C54568">
            <w:pPr>
              <w:pStyle w:val="TAL"/>
              <w:jc w:val="center"/>
            </w:pPr>
            <w:r w:rsidRPr="007D1E1D">
              <w:t>No</w:t>
            </w:r>
          </w:p>
        </w:tc>
        <w:tc>
          <w:tcPr>
            <w:tcW w:w="709" w:type="dxa"/>
          </w:tcPr>
          <w:p w14:paraId="5B1322E8" w14:textId="77777777" w:rsidR="00194719" w:rsidRPr="007D1E1D" w:rsidRDefault="00194719" w:rsidP="00C54568">
            <w:pPr>
              <w:pStyle w:val="TAL"/>
              <w:jc w:val="center"/>
            </w:pPr>
            <w:r w:rsidRPr="007D1E1D">
              <w:t>No</w:t>
            </w:r>
          </w:p>
        </w:tc>
        <w:tc>
          <w:tcPr>
            <w:tcW w:w="728" w:type="dxa"/>
          </w:tcPr>
          <w:p w14:paraId="082EF580" w14:textId="77777777" w:rsidR="00194719" w:rsidRPr="007D1E1D" w:rsidRDefault="00194719" w:rsidP="00C54568">
            <w:pPr>
              <w:pStyle w:val="TAL"/>
              <w:jc w:val="center"/>
            </w:pPr>
            <w:r w:rsidRPr="007D1E1D">
              <w:t>FR1 only</w:t>
            </w:r>
          </w:p>
        </w:tc>
      </w:tr>
      <w:tr w:rsidR="00194719" w:rsidRPr="007D1E1D" w14:paraId="64028CFF" w14:textId="77777777" w:rsidTr="00C54568">
        <w:trPr>
          <w:cantSplit/>
          <w:tblHeader/>
        </w:trPr>
        <w:tc>
          <w:tcPr>
            <w:tcW w:w="6917" w:type="dxa"/>
          </w:tcPr>
          <w:p w14:paraId="1664C60B" w14:textId="77777777" w:rsidR="00194719" w:rsidRPr="007D1E1D" w:rsidRDefault="00194719" w:rsidP="00C54568">
            <w:pPr>
              <w:pStyle w:val="TAL"/>
              <w:rPr>
                <w:b/>
                <w:i/>
              </w:rPr>
            </w:pPr>
            <w:proofErr w:type="spellStart"/>
            <w:r w:rsidRPr="007D1E1D">
              <w:rPr>
                <w:b/>
                <w:i/>
              </w:rPr>
              <w:t>semiOpenLoopCSI</w:t>
            </w:r>
            <w:proofErr w:type="spellEnd"/>
          </w:p>
          <w:p w14:paraId="330E551C" w14:textId="77777777" w:rsidR="00194719" w:rsidRPr="007D1E1D" w:rsidRDefault="00194719" w:rsidP="00C54568">
            <w:pPr>
              <w:pStyle w:val="TAL"/>
            </w:pPr>
            <w:r w:rsidRPr="007D1E1D">
              <w:t>Indicates whether UE supports CSI reporting with report quantity set to 'CRI/RI/i1/CQI ' as defined in clause 5.2.1.4 of TS 38.214 [12].</w:t>
            </w:r>
          </w:p>
        </w:tc>
        <w:tc>
          <w:tcPr>
            <w:tcW w:w="709" w:type="dxa"/>
          </w:tcPr>
          <w:p w14:paraId="47E3E717" w14:textId="77777777" w:rsidR="00194719" w:rsidRPr="007D1E1D" w:rsidRDefault="00194719" w:rsidP="00C54568">
            <w:pPr>
              <w:pStyle w:val="TAL"/>
              <w:jc w:val="center"/>
            </w:pPr>
            <w:r w:rsidRPr="007D1E1D">
              <w:t>UE</w:t>
            </w:r>
          </w:p>
        </w:tc>
        <w:tc>
          <w:tcPr>
            <w:tcW w:w="567" w:type="dxa"/>
          </w:tcPr>
          <w:p w14:paraId="0D2547FB" w14:textId="77777777" w:rsidR="00194719" w:rsidRPr="007D1E1D" w:rsidRDefault="00194719" w:rsidP="00C54568">
            <w:pPr>
              <w:pStyle w:val="TAL"/>
              <w:jc w:val="center"/>
            </w:pPr>
            <w:r w:rsidRPr="007D1E1D">
              <w:t>No</w:t>
            </w:r>
          </w:p>
        </w:tc>
        <w:tc>
          <w:tcPr>
            <w:tcW w:w="709" w:type="dxa"/>
          </w:tcPr>
          <w:p w14:paraId="6A472DDD" w14:textId="77777777" w:rsidR="00194719" w:rsidRPr="007D1E1D" w:rsidRDefault="00194719" w:rsidP="00C54568">
            <w:pPr>
              <w:pStyle w:val="TAL"/>
              <w:jc w:val="center"/>
            </w:pPr>
            <w:r w:rsidRPr="007D1E1D">
              <w:t>No</w:t>
            </w:r>
          </w:p>
        </w:tc>
        <w:tc>
          <w:tcPr>
            <w:tcW w:w="728" w:type="dxa"/>
          </w:tcPr>
          <w:p w14:paraId="47B774A4" w14:textId="77777777" w:rsidR="00194719" w:rsidRPr="007D1E1D" w:rsidRDefault="00194719" w:rsidP="00C54568">
            <w:pPr>
              <w:pStyle w:val="TAL"/>
              <w:jc w:val="center"/>
            </w:pPr>
            <w:r w:rsidRPr="007D1E1D">
              <w:t>Yes</w:t>
            </w:r>
          </w:p>
        </w:tc>
      </w:tr>
      <w:tr w:rsidR="00194719" w:rsidRPr="007D1E1D" w14:paraId="683595EC" w14:textId="77777777" w:rsidTr="00C54568">
        <w:trPr>
          <w:cantSplit/>
          <w:tblHeader/>
        </w:trPr>
        <w:tc>
          <w:tcPr>
            <w:tcW w:w="6917" w:type="dxa"/>
          </w:tcPr>
          <w:p w14:paraId="50E7EF2C" w14:textId="77777777" w:rsidR="00194719" w:rsidRPr="007D1E1D" w:rsidRDefault="00194719" w:rsidP="00C54568">
            <w:pPr>
              <w:pStyle w:val="TAL"/>
              <w:rPr>
                <w:b/>
                <w:i/>
              </w:rPr>
            </w:pPr>
            <w:proofErr w:type="spellStart"/>
            <w:r w:rsidRPr="007D1E1D">
              <w:rPr>
                <w:b/>
                <w:i/>
              </w:rPr>
              <w:t>semiStaticHARQ</w:t>
            </w:r>
            <w:proofErr w:type="spellEnd"/>
            <w:r w:rsidRPr="007D1E1D">
              <w:rPr>
                <w:b/>
                <w:i/>
              </w:rPr>
              <w:t>-ACK-Codebook</w:t>
            </w:r>
          </w:p>
          <w:p w14:paraId="6CCF5156" w14:textId="77777777" w:rsidR="00194719" w:rsidRPr="007D1E1D" w:rsidRDefault="00194719" w:rsidP="00C54568">
            <w:pPr>
              <w:pStyle w:val="TAL"/>
            </w:pPr>
            <w:r w:rsidRPr="007D1E1D">
              <w:t>Indicates whether the UE supports HARQ-ACK codebook constructed by semi-static configuration.</w:t>
            </w:r>
          </w:p>
        </w:tc>
        <w:tc>
          <w:tcPr>
            <w:tcW w:w="709" w:type="dxa"/>
          </w:tcPr>
          <w:p w14:paraId="68702EBA" w14:textId="77777777" w:rsidR="00194719" w:rsidRPr="007D1E1D" w:rsidRDefault="00194719" w:rsidP="00C54568">
            <w:pPr>
              <w:pStyle w:val="TAL"/>
              <w:jc w:val="center"/>
            </w:pPr>
            <w:r w:rsidRPr="007D1E1D">
              <w:t>UE</w:t>
            </w:r>
          </w:p>
        </w:tc>
        <w:tc>
          <w:tcPr>
            <w:tcW w:w="567" w:type="dxa"/>
          </w:tcPr>
          <w:p w14:paraId="32BD715C" w14:textId="77777777" w:rsidR="00194719" w:rsidRPr="007D1E1D" w:rsidRDefault="00194719" w:rsidP="00C54568">
            <w:pPr>
              <w:pStyle w:val="TAL"/>
              <w:jc w:val="center"/>
            </w:pPr>
            <w:r w:rsidRPr="007D1E1D">
              <w:t>Yes</w:t>
            </w:r>
          </w:p>
        </w:tc>
        <w:tc>
          <w:tcPr>
            <w:tcW w:w="709" w:type="dxa"/>
          </w:tcPr>
          <w:p w14:paraId="28B29D75" w14:textId="77777777" w:rsidR="00194719" w:rsidRPr="007D1E1D" w:rsidRDefault="00194719" w:rsidP="00C54568">
            <w:pPr>
              <w:pStyle w:val="TAL"/>
              <w:jc w:val="center"/>
            </w:pPr>
            <w:r w:rsidRPr="007D1E1D">
              <w:t>No</w:t>
            </w:r>
          </w:p>
        </w:tc>
        <w:tc>
          <w:tcPr>
            <w:tcW w:w="728" w:type="dxa"/>
          </w:tcPr>
          <w:p w14:paraId="674F4C78" w14:textId="77777777" w:rsidR="00194719" w:rsidRPr="007D1E1D" w:rsidRDefault="00194719" w:rsidP="00C54568">
            <w:pPr>
              <w:pStyle w:val="TAL"/>
              <w:jc w:val="center"/>
            </w:pPr>
            <w:r w:rsidRPr="007D1E1D">
              <w:t>No</w:t>
            </w:r>
          </w:p>
        </w:tc>
      </w:tr>
      <w:tr w:rsidR="00194719" w:rsidRPr="007D1E1D" w14:paraId="2DA5B210" w14:textId="77777777" w:rsidTr="00C54568">
        <w:trPr>
          <w:cantSplit/>
          <w:tblHeader/>
        </w:trPr>
        <w:tc>
          <w:tcPr>
            <w:tcW w:w="6917" w:type="dxa"/>
          </w:tcPr>
          <w:p w14:paraId="6AC56203" w14:textId="77777777" w:rsidR="00194719" w:rsidRPr="007D1E1D" w:rsidRDefault="00194719" w:rsidP="00C54568">
            <w:pPr>
              <w:pStyle w:val="TAL"/>
              <w:rPr>
                <w:b/>
                <w:bCs/>
                <w:i/>
                <w:iCs/>
              </w:rPr>
            </w:pPr>
            <w:r w:rsidRPr="007D1E1D">
              <w:rPr>
                <w:rFonts w:cs="Arial"/>
                <w:b/>
                <w:bCs/>
                <w:i/>
                <w:iCs/>
                <w:szCs w:val="18"/>
              </w:rPr>
              <w:t>simultaneousTCI-ActMultipleCC-r16</w:t>
            </w:r>
          </w:p>
          <w:p w14:paraId="314E00C8" w14:textId="77777777" w:rsidR="00194719" w:rsidRPr="007D1E1D" w:rsidRDefault="00194719" w:rsidP="00C54568">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7D1E1D">
              <w:rPr>
                <w:rFonts w:cs="Arial"/>
                <w:i/>
                <w:iCs/>
                <w:szCs w:val="18"/>
              </w:rPr>
              <w:t>tci-StatePDSCH</w:t>
            </w:r>
            <w:proofErr w:type="spellEnd"/>
            <w:r w:rsidRPr="007D1E1D">
              <w:rPr>
                <w:rFonts w:cs="Arial"/>
                <w:i/>
                <w:iCs/>
                <w:szCs w:val="18"/>
              </w:rPr>
              <w:t>.</w:t>
            </w:r>
          </w:p>
        </w:tc>
        <w:tc>
          <w:tcPr>
            <w:tcW w:w="709" w:type="dxa"/>
          </w:tcPr>
          <w:p w14:paraId="1880BD85" w14:textId="77777777" w:rsidR="00194719" w:rsidRPr="007D1E1D" w:rsidRDefault="00194719" w:rsidP="00C54568">
            <w:pPr>
              <w:pStyle w:val="TAL"/>
              <w:jc w:val="center"/>
            </w:pPr>
            <w:r w:rsidRPr="007D1E1D">
              <w:t>UE</w:t>
            </w:r>
          </w:p>
        </w:tc>
        <w:tc>
          <w:tcPr>
            <w:tcW w:w="567" w:type="dxa"/>
          </w:tcPr>
          <w:p w14:paraId="1DF34806" w14:textId="77777777" w:rsidR="00194719" w:rsidRPr="007D1E1D" w:rsidRDefault="00194719" w:rsidP="00C54568">
            <w:pPr>
              <w:pStyle w:val="TAL"/>
              <w:jc w:val="center"/>
            </w:pPr>
            <w:r w:rsidRPr="007D1E1D">
              <w:t>No</w:t>
            </w:r>
          </w:p>
        </w:tc>
        <w:tc>
          <w:tcPr>
            <w:tcW w:w="709" w:type="dxa"/>
          </w:tcPr>
          <w:p w14:paraId="191EC435" w14:textId="77777777" w:rsidR="00194719" w:rsidRPr="007D1E1D" w:rsidRDefault="00194719" w:rsidP="00C54568">
            <w:pPr>
              <w:pStyle w:val="TAL"/>
              <w:jc w:val="center"/>
            </w:pPr>
            <w:r w:rsidRPr="007D1E1D">
              <w:t>No</w:t>
            </w:r>
          </w:p>
        </w:tc>
        <w:tc>
          <w:tcPr>
            <w:tcW w:w="728" w:type="dxa"/>
          </w:tcPr>
          <w:p w14:paraId="4C59D74E" w14:textId="77777777" w:rsidR="00194719" w:rsidRPr="007D1E1D" w:rsidRDefault="00194719" w:rsidP="00C54568">
            <w:pPr>
              <w:pStyle w:val="TAL"/>
              <w:jc w:val="center"/>
            </w:pPr>
            <w:r w:rsidRPr="007D1E1D">
              <w:t>Yes</w:t>
            </w:r>
          </w:p>
        </w:tc>
      </w:tr>
      <w:tr w:rsidR="00194719" w:rsidRPr="007D1E1D" w14:paraId="708D8B9C" w14:textId="77777777" w:rsidTr="00C54568">
        <w:trPr>
          <w:cantSplit/>
          <w:tblHeader/>
        </w:trPr>
        <w:tc>
          <w:tcPr>
            <w:tcW w:w="6917" w:type="dxa"/>
          </w:tcPr>
          <w:p w14:paraId="48ACEAC6" w14:textId="77777777" w:rsidR="00194719" w:rsidRPr="007D1E1D" w:rsidRDefault="00194719" w:rsidP="00C54568">
            <w:pPr>
              <w:pStyle w:val="TAL"/>
              <w:rPr>
                <w:b/>
                <w:bCs/>
                <w:i/>
                <w:iCs/>
              </w:rPr>
            </w:pPr>
            <w:r w:rsidRPr="007D1E1D">
              <w:rPr>
                <w:rFonts w:cs="Arial"/>
                <w:b/>
                <w:bCs/>
                <w:i/>
                <w:iCs/>
                <w:szCs w:val="18"/>
              </w:rPr>
              <w:t>simultaneousSpatialRelationMultipleCC-r16</w:t>
            </w:r>
          </w:p>
          <w:p w14:paraId="2CB79B67" w14:textId="77777777" w:rsidR="00194719" w:rsidRPr="007D1E1D" w:rsidRDefault="00194719" w:rsidP="00C54568">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7D1E1D">
              <w:rPr>
                <w:i/>
              </w:rPr>
              <w:t>maxNumberConfiguredSpatialRelations</w:t>
            </w:r>
            <w:proofErr w:type="spellEnd"/>
            <w:r w:rsidRPr="007D1E1D">
              <w:rPr>
                <w:iCs/>
              </w:rPr>
              <w:t xml:space="preserve"> and </w:t>
            </w:r>
            <w:proofErr w:type="spellStart"/>
            <w:r w:rsidRPr="007D1E1D">
              <w:rPr>
                <w:i/>
              </w:rPr>
              <w:t>maxNumberActiveSpatialRelations</w:t>
            </w:r>
            <w:proofErr w:type="spellEnd"/>
            <w:r w:rsidRPr="007D1E1D">
              <w:rPr>
                <w:rFonts w:cs="Arial"/>
                <w:i/>
                <w:iCs/>
                <w:szCs w:val="18"/>
              </w:rPr>
              <w:t>.</w:t>
            </w:r>
          </w:p>
        </w:tc>
        <w:tc>
          <w:tcPr>
            <w:tcW w:w="709" w:type="dxa"/>
          </w:tcPr>
          <w:p w14:paraId="1AD1805C" w14:textId="77777777" w:rsidR="00194719" w:rsidRPr="007D1E1D" w:rsidRDefault="00194719" w:rsidP="00C54568">
            <w:pPr>
              <w:pStyle w:val="TAL"/>
              <w:jc w:val="center"/>
            </w:pPr>
            <w:r w:rsidRPr="007D1E1D">
              <w:t>UE</w:t>
            </w:r>
          </w:p>
        </w:tc>
        <w:tc>
          <w:tcPr>
            <w:tcW w:w="567" w:type="dxa"/>
          </w:tcPr>
          <w:p w14:paraId="7235F6E7" w14:textId="77777777" w:rsidR="00194719" w:rsidRPr="007D1E1D" w:rsidRDefault="00194719" w:rsidP="00C54568">
            <w:pPr>
              <w:pStyle w:val="TAL"/>
              <w:jc w:val="center"/>
            </w:pPr>
            <w:r w:rsidRPr="007D1E1D">
              <w:t>No</w:t>
            </w:r>
          </w:p>
        </w:tc>
        <w:tc>
          <w:tcPr>
            <w:tcW w:w="709" w:type="dxa"/>
          </w:tcPr>
          <w:p w14:paraId="1B4DDF93" w14:textId="77777777" w:rsidR="00194719" w:rsidRPr="007D1E1D" w:rsidRDefault="00194719" w:rsidP="00C54568">
            <w:pPr>
              <w:pStyle w:val="TAL"/>
              <w:jc w:val="center"/>
            </w:pPr>
            <w:r w:rsidRPr="007D1E1D">
              <w:t>No</w:t>
            </w:r>
          </w:p>
        </w:tc>
        <w:tc>
          <w:tcPr>
            <w:tcW w:w="728" w:type="dxa"/>
          </w:tcPr>
          <w:p w14:paraId="1586D45C" w14:textId="77777777" w:rsidR="00194719" w:rsidRPr="007D1E1D" w:rsidRDefault="00194719" w:rsidP="00C54568">
            <w:pPr>
              <w:pStyle w:val="TAL"/>
              <w:jc w:val="center"/>
            </w:pPr>
            <w:r w:rsidRPr="007D1E1D">
              <w:t>FR2 only</w:t>
            </w:r>
          </w:p>
        </w:tc>
      </w:tr>
      <w:tr w:rsidR="00194719" w:rsidRPr="007D1E1D" w14:paraId="29A93E4D" w14:textId="77777777" w:rsidTr="00C54568">
        <w:trPr>
          <w:cantSplit/>
          <w:tblHeader/>
        </w:trPr>
        <w:tc>
          <w:tcPr>
            <w:tcW w:w="6917" w:type="dxa"/>
          </w:tcPr>
          <w:p w14:paraId="0131D6BD" w14:textId="77777777" w:rsidR="00194719" w:rsidRPr="007D1E1D" w:rsidRDefault="00194719" w:rsidP="00C54568">
            <w:pPr>
              <w:pStyle w:val="TAL"/>
              <w:rPr>
                <w:b/>
                <w:i/>
                <w:lang w:eastAsia="zh-CN"/>
              </w:rPr>
            </w:pPr>
            <w:r w:rsidRPr="007D1E1D">
              <w:rPr>
                <w:b/>
                <w:i/>
              </w:rPr>
              <w:t>slotBasedDynamicPUCCH-Rep-r17</w:t>
            </w:r>
          </w:p>
          <w:p w14:paraId="7007B5E6" w14:textId="77777777" w:rsidR="00194719" w:rsidRPr="007D1E1D" w:rsidRDefault="00194719" w:rsidP="00C54568">
            <w:pPr>
              <w:pStyle w:val="TAL"/>
              <w:rPr>
                <w:rFonts w:cs="Arial"/>
                <w:b/>
                <w:bCs/>
                <w:i/>
                <w:iCs/>
                <w:szCs w:val="18"/>
              </w:rPr>
            </w:pPr>
            <w:r w:rsidRPr="007D1E1D">
              <w:t xml:space="preserve">Indicates whether the UE supports both </w:t>
            </w:r>
            <w:proofErr w:type="gramStart"/>
            <w:r w:rsidRPr="007D1E1D">
              <w:t>slot</w:t>
            </w:r>
            <w:proofErr w:type="gramEnd"/>
            <w:r w:rsidRPr="007D1E1D">
              <w:t xml:space="preserve"> based dynamic PUCCH repetition and repetition indication for PUCCH formats 0/1/2/3/4.</w:t>
            </w:r>
          </w:p>
        </w:tc>
        <w:tc>
          <w:tcPr>
            <w:tcW w:w="709" w:type="dxa"/>
          </w:tcPr>
          <w:p w14:paraId="72DA1CF5" w14:textId="77777777" w:rsidR="00194719" w:rsidRPr="007D1E1D" w:rsidRDefault="00194719" w:rsidP="00C54568">
            <w:pPr>
              <w:pStyle w:val="TAL"/>
              <w:jc w:val="center"/>
            </w:pPr>
            <w:r w:rsidRPr="007D1E1D">
              <w:t>UE</w:t>
            </w:r>
          </w:p>
        </w:tc>
        <w:tc>
          <w:tcPr>
            <w:tcW w:w="567" w:type="dxa"/>
          </w:tcPr>
          <w:p w14:paraId="3495D7AB" w14:textId="77777777" w:rsidR="00194719" w:rsidRPr="007D1E1D" w:rsidRDefault="00194719" w:rsidP="00C54568">
            <w:pPr>
              <w:pStyle w:val="TAL"/>
              <w:jc w:val="center"/>
            </w:pPr>
            <w:r w:rsidRPr="007D1E1D">
              <w:t>No</w:t>
            </w:r>
          </w:p>
        </w:tc>
        <w:tc>
          <w:tcPr>
            <w:tcW w:w="709" w:type="dxa"/>
          </w:tcPr>
          <w:p w14:paraId="737F8DEA" w14:textId="77777777" w:rsidR="00194719" w:rsidRPr="007D1E1D" w:rsidRDefault="00194719" w:rsidP="00C54568">
            <w:pPr>
              <w:pStyle w:val="TAL"/>
              <w:jc w:val="center"/>
            </w:pPr>
            <w:r w:rsidRPr="007D1E1D">
              <w:t>No</w:t>
            </w:r>
          </w:p>
        </w:tc>
        <w:tc>
          <w:tcPr>
            <w:tcW w:w="728" w:type="dxa"/>
          </w:tcPr>
          <w:p w14:paraId="7F743F31" w14:textId="77777777" w:rsidR="00194719" w:rsidRPr="007D1E1D" w:rsidRDefault="00194719" w:rsidP="00C54568">
            <w:pPr>
              <w:pStyle w:val="TAL"/>
              <w:jc w:val="center"/>
            </w:pPr>
            <w:r w:rsidRPr="007D1E1D">
              <w:t>No</w:t>
            </w:r>
          </w:p>
        </w:tc>
      </w:tr>
      <w:tr w:rsidR="00194719" w:rsidRPr="007D1E1D" w14:paraId="0C9A1C77" w14:textId="77777777" w:rsidTr="00C54568">
        <w:trPr>
          <w:cantSplit/>
          <w:tblHeader/>
        </w:trPr>
        <w:tc>
          <w:tcPr>
            <w:tcW w:w="6917" w:type="dxa"/>
          </w:tcPr>
          <w:p w14:paraId="5CC7E16B" w14:textId="77777777" w:rsidR="00194719" w:rsidRPr="007D1E1D" w:rsidRDefault="00194719" w:rsidP="00C54568">
            <w:pPr>
              <w:pStyle w:val="TAL"/>
              <w:rPr>
                <w:b/>
                <w:i/>
              </w:rPr>
            </w:pPr>
            <w:proofErr w:type="spellStart"/>
            <w:r w:rsidRPr="007D1E1D">
              <w:rPr>
                <w:b/>
                <w:i/>
              </w:rPr>
              <w:t>spatialBundlingHARQ</w:t>
            </w:r>
            <w:proofErr w:type="spellEnd"/>
            <w:r w:rsidRPr="007D1E1D">
              <w:rPr>
                <w:b/>
                <w:i/>
              </w:rPr>
              <w:t>-ACK</w:t>
            </w:r>
          </w:p>
          <w:p w14:paraId="7B1FB0B7" w14:textId="77777777" w:rsidR="00194719" w:rsidRPr="007D1E1D" w:rsidRDefault="00194719" w:rsidP="00C54568">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9CB5D70" w14:textId="77777777" w:rsidR="00194719" w:rsidRPr="007D1E1D" w:rsidRDefault="00194719" w:rsidP="00C54568">
            <w:pPr>
              <w:pStyle w:val="TAL"/>
              <w:jc w:val="center"/>
            </w:pPr>
            <w:r w:rsidRPr="007D1E1D">
              <w:t>UE</w:t>
            </w:r>
          </w:p>
        </w:tc>
        <w:tc>
          <w:tcPr>
            <w:tcW w:w="567" w:type="dxa"/>
          </w:tcPr>
          <w:p w14:paraId="59CC3607" w14:textId="77777777" w:rsidR="00194719" w:rsidRPr="007D1E1D" w:rsidRDefault="00194719" w:rsidP="00C54568">
            <w:pPr>
              <w:pStyle w:val="TAL"/>
              <w:jc w:val="center"/>
            </w:pPr>
            <w:r w:rsidRPr="007D1E1D">
              <w:t>Yes</w:t>
            </w:r>
          </w:p>
        </w:tc>
        <w:tc>
          <w:tcPr>
            <w:tcW w:w="709" w:type="dxa"/>
          </w:tcPr>
          <w:p w14:paraId="0A41880F" w14:textId="77777777" w:rsidR="00194719" w:rsidRPr="007D1E1D" w:rsidRDefault="00194719" w:rsidP="00C54568">
            <w:pPr>
              <w:pStyle w:val="TAL"/>
              <w:jc w:val="center"/>
            </w:pPr>
            <w:r w:rsidRPr="007D1E1D">
              <w:t>No</w:t>
            </w:r>
          </w:p>
        </w:tc>
        <w:tc>
          <w:tcPr>
            <w:tcW w:w="728" w:type="dxa"/>
          </w:tcPr>
          <w:p w14:paraId="0F0D4EF1" w14:textId="77777777" w:rsidR="00194719" w:rsidRPr="007D1E1D" w:rsidRDefault="00194719" w:rsidP="00C54568">
            <w:pPr>
              <w:pStyle w:val="TAL"/>
              <w:jc w:val="center"/>
            </w:pPr>
            <w:r w:rsidRPr="007D1E1D">
              <w:t>No</w:t>
            </w:r>
          </w:p>
        </w:tc>
      </w:tr>
      <w:tr w:rsidR="00194719" w:rsidRPr="007D1E1D" w14:paraId="3F7E4BD3" w14:textId="77777777" w:rsidTr="00C54568">
        <w:trPr>
          <w:cantSplit/>
          <w:tblHeader/>
        </w:trPr>
        <w:tc>
          <w:tcPr>
            <w:tcW w:w="6917" w:type="dxa"/>
          </w:tcPr>
          <w:p w14:paraId="0F42BB74" w14:textId="77777777" w:rsidR="00194719" w:rsidRPr="007D1E1D" w:rsidRDefault="00194719" w:rsidP="00C54568">
            <w:pPr>
              <w:pStyle w:val="TAL"/>
              <w:rPr>
                <w:b/>
                <w:bCs/>
                <w:i/>
                <w:iCs/>
              </w:rPr>
            </w:pPr>
            <w:r w:rsidRPr="007D1E1D">
              <w:rPr>
                <w:rFonts w:cs="Arial"/>
                <w:b/>
                <w:bCs/>
                <w:i/>
                <w:iCs/>
                <w:szCs w:val="18"/>
              </w:rPr>
              <w:t>spatialRelationUpdateAP-SRS-r16</w:t>
            </w:r>
          </w:p>
          <w:p w14:paraId="0E1E09CA" w14:textId="77777777" w:rsidR="00194719" w:rsidRPr="007D1E1D" w:rsidRDefault="00194719" w:rsidP="00C54568">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7D1E1D">
              <w:rPr>
                <w:i/>
              </w:rPr>
              <w:t>supportedSRS</w:t>
            </w:r>
            <w:proofErr w:type="spellEnd"/>
            <w:r w:rsidRPr="007D1E1D">
              <w:rPr>
                <w:i/>
              </w:rPr>
              <w:t xml:space="preserve">-Resources </w:t>
            </w:r>
            <w:r w:rsidRPr="007D1E1D">
              <w:rPr>
                <w:iCs/>
              </w:rPr>
              <w:t>and</w:t>
            </w:r>
            <w:r w:rsidRPr="007D1E1D">
              <w:rPr>
                <w:i/>
              </w:rPr>
              <w:t xml:space="preserve"> </w:t>
            </w:r>
            <w:proofErr w:type="spellStart"/>
            <w:r w:rsidRPr="007D1E1D">
              <w:rPr>
                <w:i/>
              </w:rPr>
              <w:t>maxNumberConfiguredSpatialRelations</w:t>
            </w:r>
            <w:proofErr w:type="spellEnd"/>
            <w:r w:rsidRPr="007D1E1D">
              <w:rPr>
                <w:rFonts w:cs="Arial"/>
                <w:i/>
                <w:iCs/>
                <w:szCs w:val="18"/>
              </w:rPr>
              <w:t>.</w:t>
            </w:r>
          </w:p>
        </w:tc>
        <w:tc>
          <w:tcPr>
            <w:tcW w:w="709" w:type="dxa"/>
          </w:tcPr>
          <w:p w14:paraId="316A4A26" w14:textId="77777777" w:rsidR="00194719" w:rsidRPr="007D1E1D" w:rsidRDefault="00194719" w:rsidP="00C54568">
            <w:pPr>
              <w:pStyle w:val="TAL"/>
              <w:jc w:val="center"/>
            </w:pPr>
            <w:r w:rsidRPr="007D1E1D">
              <w:t>UE</w:t>
            </w:r>
          </w:p>
        </w:tc>
        <w:tc>
          <w:tcPr>
            <w:tcW w:w="567" w:type="dxa"/>
          </w:tcPr>
          <w:p w14:paraId="55AB5D62" w14:textId="77777777" w:rsidR="00194719" w:rsidRPr="007D1E1D" w:rsidRDefault="00194719" w:rsidP="00C54568">
            <w:pPr>
              <w:pStyle w:val="TAL"/>
              <w:jc w:val="center"/>
            </w:pPr>
            <w:r w:rsidRPr="007D1E1D">
              <w:t>No</w:t>
            </w:r>
          </w:p>
        </w:tc>
        <w:tc>
          <w:tcPr>
            <w:tcW w:w="709" w:type="dxa"/>
          </w:tcPr>
          <w:p w14:paraId="2A2A60AE" w14:textId="77777777" w:rsidR="00194719" w:rsidRPr="007D1E1D" w:rsidRDefault="00194719" w:rsidP="00C54568">
            <w:pPr>
              <w:pStyle w:val="TAL"/>
              <w:jc w:val="center"/>
            </w:pPr>
            <w:r w:rsidRPr="007D1E1D">
              <w:t>No</w:t>
            </w:r>
          </w:p>
        </w:tc>
        <w:tc>
          <w:tcPr>
            <w:tcW w:w="728" w:type="dxa"/>
          </w:tcPr>
          <w:p w14:paraId="36CBB227" w14:textId="77777777" w:rsidR="00194719" w:rsidRPr="007D1E1D" w:rsidRDefault="00194719" w:rsidP="00C54568">
            <w:pPr>
              <w:pStyle w:val="TAL"/>
              <w:jc w:val="center"/>
            </w:pPr>
            <w:r w:rsidRPr="007D1E1D">
              <w:t>FR2 only</w:t>
            </w:r>
          </w:p>
        </w:tc>
      </w:tr>
      <w:tr w:rsidR="00194719" w:rsidRPr="007D1E1D" w14:paraId="1219478D" w14:textId="77777777" w:rsidTr="00C54568">
        <w:trPr>
          <w:cantSplit/>
          <w:tblHeader/>
        </w:trPr>
        <w:tc>
          <w:tcPr>
            <w:tcW w:w="6917" w:type="dxa"/>
          </w:tcPr>
          <w:p w14:paraId="6B2FA655" w14:textId="77777777" w:rsidR="00194719" w:rsidRPr="007D1E1D" w:rsidRDefault="00194719" w:rsidP="00C54568">
            <w:pPr>
              <w:pStyle w:val="TAL"/>
            </w:pPr>
            <w:proofErr w:type="spellStart"/>
            <w:r w:rsidRPr="007D1E1D">
              <w:rPr>
                <w:b/>
                <w:i/>
              </w:rPr>
              <w:t>spCellPlacement</w:t>
            </w:r>
            <w:proofErr w:type="spellEnd"/>
          </w:p>
          <w:p w14:paraId="1E0CEC10" w14:textId="77777777" w:rsidR="00194719" w:rsidRPr="007D1E1D" w:rsidRDefault="00194719" w:rsidP="00C54568">
            <w:pPr>
              <w:pStyle w:val="TAL"/>
              <w:rPr>
                <w:rFonts w:cs="Arial"/>
                <w:b/>
                <w:bCs/>
                <w:i/>
                <w:iCs/>
                <w:szCs w:val="18"/>
              </w:rPr>
            </w:pPr>
            <w:bookmarkStart w:id="11" w:name="_Hlk43474281"/>
            <w:r w:rsidRPr="007D1E1D">
              <w:rPr>
                <w:rFonts w:cs="Arial"/>
                <w:szCs w:val="18"/>
              </w:rPr>
              <w:t xml:space="preserve">Indicates whether the UE supports a </w:t>
            </w:r>
            <w:proofErr w:type="spellStart"/>
            <w:r w:rsidRPr="007D1E1D">
              <w:rPr>
                <w:rFonts w:cs="Arial"/>
                <w:szCs w:val="18"/>
              </w:rPr>
              <w:t>SpCell</w:t>
            </w:r>
            <w:proofErr w:type="spellEnd"/>
            <w:r w:rsidRPr="007D1E1D">
              <w:rPr>
                <w:rFonts w:cs="Arial"/>
                <w:szCs w:val="18"/>
              </w:rPr>
              <w:t xml:space="preserve"> on FR1-FDD, FR1-TDD and/or FR2-TDD depending on which additional </w:t>
            </w:r>
            <w:proofErr w:type="spellStart"/>
            <w:r w:rsidRPr="007D1E1D">
              <w:rPr>
                <w:rFonts w:cs="Arial"/>
                <w:szCs w:val="18"/>
              </w:rPr>
              <w:t>SCells</w:t>
            </w:r>
            <w:proofErr w:type="spellEnd"/>
            <w:r w:rsidRPr="007D1E1D">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7D1E1D">
              <w:rPr>
                <w:rFonts w:cs="Arial"/>
                <w:szCs w:val="18"/>
              </w:rPr>
              <w:t>SpCell</w:t>
            </w:r>
            <w:proofErr w:type="spellEnd"/>
            <w:r w:rsidRPr="007D1E1D">
              <w:rPr>
                <w:rFonts w:cs="Arial"/>
                <w:szCs w:val="18"/>
              </w:rPr>
              <w:t xml:space="preserve"> on any serving cell with UL in supported band combinations.</w:t>
            </w:r>
            <w:bookmarkEnd w:id="11"/>
          </w:p>
        </w:tc>
        <w:tc>
          <w:tcPr>
            <w:tcW w:w="709" w:type="dxa"/>
          </w:tcPr>
          <w:p w14:paraId="70C8EBEA" w14:textId="77777777" w:rsidR="00194719" w:rsidRPr="007D1E1D" w:rsidRDefault="00194719" w:rsidP="00C54568">
            <w:pPr>
              <w:pStyle w:val="TAL"/>
              <w:jc w:val="center"/>
            </w:pPr>
            <w:r w:rsidRPr="007D1E1D">
              <w:rPr>
                <w:rFonts w:cs="Arial"/>
                <w:szCs w:val="18"/>
              </w:rPr>
              <w:t>UE</w:t>
            </w:r>
          </w:p>
        </w:tc>
        <w:tc>
          <w:tcPr>
            <w:tcW w:w="567" w:type="dxa"/>
          </w:tcPr>
          <w:p w14:paraId="670F627F" w14:textId="77777777" w:rsidR="00194719" w:rsidRPr="007D1E1D" w:rsidRDefault="00194719" w:rsidP="00C54568">
            <w:pPr>
              <w:pStyle w:val="TAL"/>
              <w:jc w:val="center"/>
            </w:pPr>
            <w:r w:rsidRPr="007D1E1D">
              <w:rPr>
                <w:rFonts w:cs="Arial"/>
                <w:szCs w:val="18"/>
              </w:rPr>
              <w:t>No</w:t>
            </w:r>
          </w:p>
        </w:tc>
        <w:tc>
          <w:tcPr>
            <w:tcW w:w="709" w:type="dxa"/>
          </w:tcPr>
          <w:p w14:paraId="544290F4" w14:textId="77777777" w:rsidR="00194719" w:rsidRPr="007D1E1D" w:rsidRDefault="00194719" w:rsidP="00C54568">
            <w:pPr>
              <w:pStyle w:val="TAL"/>
              <w:jc w:val="center"/>
            </w:pPr>
            <w:r w:rsidRPr="007D1E1D">
              <w:rPr>
                <w:rFonts w:cs="Arial"/>
                <w:szCs w:val="18"/>
              </w:rPr>
              <w:t>No</w:t>
            </w:r>
          </w:p>
        </w:tc>
        <w:tc>
          <w:tcPr>
            <w:tcW w:w="728" w:type="dxa"/>
          </w:tcPr>
          <w:p w14:paraId="18BFD349" w14:textId="77777777" w:rsidR="00194719" w:rsidRPr="007D1E1D" w:rsidRDefault="00194719" w:rsidP="00C54568">
            <w:pPr>
              <w:pStyle w:val="TAL"/>
              <w:jc w:val="center"/>
            </w:pPr>
            <w:r w:rsidRPr="007D1E1D">
              <w:rPr>
                <w:rFonts w:cs="Arial"/>
                <w:szCs w:val="18"/>
              </w:rPr>
              <w:t>No</w:t>
            </w:r>
          </w:p>
        </w:tc>
      </w:tr>
      <w:tr w:rsidR="00194719" w:rsidRPr="007D1E1D" w14:paraId="34672F87" w14:textId="77777777" w:rsidTr="00C54568">
        <w:trPr>
          <w:cantSplit/>
          <w:tblHeader/>
        </w:trPr>
        <w:tc>
          <w:tcPr>
            <w:tcW w:w="6917" w:type="dxa"/>
          </w:tcPr>
          <w:p w14:paraId="6EDAB041" w14:textId="77777777" w:rsidR="00194719" w:rsidRPr="007D1E1D" w:rsidRDefault="00194719" w:rsidP="00C54568">
            <w:pPr>
              <w:pStyle w:val="TAL"/>
              <w:rPr>
                <w:b/>
                <w:i/>
              </w:rPr>
            </w:pPr>
            <w:r w:rsidRPr="007D1E1D">
              <w:rPr>
                <w:b/>
                <w:i/>
              </w:rPr>
              <w:lastRenderedPageBreak/>
              <w:t>sps-HARQ-ACK-Deferral-r17</w:t>
            </w:r>
          </w:p>
          <w:p w14:paraId="56A8AB1E" w14:textId="77777777" w:rsidR="00194719" w:rsidRPr="007D1E1D" w:rsidRDefault="00194719" w:rsidP="00C54568">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1FB98155"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Identify HARQ-ACK bits of active SPS configurations for deferral in the initial PUCCH slot;</w:t>
            </w:r>
          </w:p>
          <w:p w14:paraId="2AA34EC8"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Determination of the target PUCCH slot for SPS HARQ-ACK deferral;</w:t>
            </w:r>
          </w:p>
          <w:p w14:paraId="56120B46"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Multiplexing and transmission of deferred SPS HARQ-ACK information in the target PUCCH slot;</w:t>
            </w:r>
          </w:p>
          <w:p w14:paraId="0D475440"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0477CA3C" w14:textId="77777777" w:rsidR="00194719" w:rsidRPr="007D1E1D" w:rsidRDefault="00194719" w:rsidP="00C54568">
            <w:pPr>
              <w:pStyle w:val="B1"/>
              <w:spacing w:after="0"/>
              <w:rPr>
                <w:rFonts w:ascii="Arial" w:hAnsi="Arial" w:cs="Arial"/>
                <w:sz w:val="18"/>
                <w:szCs w:val="18"/>
              </w:rPr>
            </w:pPr>
          </w:p>
          <w:p w14:paraId="02960F01" w14:textId="77777777" w:rsidR="00194719" w:rsidRPr="007D1E1D" w:rsidRDefault="00194719" w:rsidP="00C54568">
            <w:pPr>
              <w:pStyle w:val="TAL"/>
            </w:pPr>
            <w:r w:rsidRPr="007D1E1D">
              <w:rPr>
                <w:rFonts w:cs="Arial"/>
                <w:bCs/>
                <w:iCs/>
                <w:szCs w:val="18"/>
              </w:rPr>
              <w:t>Support of this feature is reported for licensed and unlicensed bands, respectively.</w:t>
            </w:r>
          </w:p>
          <w:p w14:paraId="51CA5D79" w14:textId="77777777" w:rsidR="00194719" w:rsidRPr="007D1E1D" w:rsidRDefault="00194719" w:rsidP="00C54568">
            <w:pPr>
              <w:pStyle w:val="TAL"/>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5B70C911"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10DE876A"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43FDB91C" w14:textId="77777777" w:rsidR="00194719" w:rsidRPr="007D1E1D" w:rsidRDefault="00194719" w:rsidP="00C54568">
            <w:pPr>
              <w:pStyle w:val="TAL"/>
              <w:jc w:val="center"/>
              <w:rPr>
                <w:rFonts w:cs="Arial"/>
                <w:szCs w:val="18"/>
              </w:rPr>
            </w:pPr>
            <w:r w:rsidRPr="007D1E1D">
              <w:rPr>
                <w:rFonts w:cs="Arial"/>
                <w:szCs w:val="18"/>
              </w:rPr>
              <w:t>TDD only</w:t>
            </w:r>
          </w:p>
        </w:tc>
        <w:tc>
          <w:tcPr>
            <w:tcW w:w="728" w:type="dxa"/>
          </w:tcPr>
          <w:p w14:paraId="77B34B93"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3BBA037B" w14:textId="77777777" w:rsidTr="00C54568">
        <w:trPr>
          <w:cantSplit/>
          <w:tblHeader/>
        </w:trPr>
        <w:tc>
          <w:tcPr>
            <w:tcW w:w="6917" w:type="dxa"/>
          </w:tcPr>
          <w:p w14:paraId="759721E3" w14:textId="77777777" w:rsidR="00194719" w:rsidRPr="007D1E1D" w:rsidRDefault="00194719" w:rsidP="00C54568">
            <w:pPr>
              <w:pStyle w:val="TAL"/>
              <w:rPr>
                <w:b/>
                <w:i/>
              </w:rPr>
            </w:pPr>
            <w:proofErr w:type="spellStart"/>
            <w:r w:rsidRPr="007D1E1D">
              <w:rPr>
                <w:b/>
                <w:i/>
              </w:rPr>
              <w:t>sp</w:t>
            </w:r>
            <w:proofErr w:type="spellEnd"/>
            <w:r w:rsidRPr="007D1E1D">
              <w:rPr>
                <w:b/>
                <w:i/>
              </w:rPr>
              <w:t>-CSI-IM</w:t>
            </w:r>
          </w:p>
          <w:p w14:paraId="41FBE51F" w14:textId="77777777" w:rsidR="00194719" w:rsidRPr="007D1E1D" w:rsidRDefault="00194719" w:rsidP="00C54568">
            <w:pPr>
              <w:pStyle w:val="TAL"/>
            </w:pPr>
            <w:r w:rsidRPr="007D1E1D">
              <w:t>Indicates whether the UE supports semi-persistent CSI-IM.</w:t>
            </w:r>
          </w:p>
        </w:tc>
        <w:tc>
          <w:tcPr>
            <w:tcW w:w="709" w:type="dxa"/>
          </w:tcPr>
          <w:p w14:paraId="7791A036" w14:textId="77777777" w:rsidR="00194719" w:rsidRPr="007D1E1D" w:rsidRDefault="00194719" w:rsidP="00C54568">
            <w:pPr>
              <w:pStyle w:val="TAL"/>
              <w:jc w:val="center"/>
            </w:pPr>
            <w:r w:rsidRPr="007D1E1D">
              <w:rPr>
                <w:rFonts w:cs="Arial"/>
                <w:szCs w:val="18"/>
              </w:rPr>
              <w:t>UE</w:t>
            </w:r>
          </w:p>
        </w:tc>
        <w:tc>
          <w:tcPr>
            <w:tcW w:w="567" w:type="dxa"/>
          </w:tcPr>
          <w:p w14:paraId="28BC4289" w14:textId="77777777" w:rsidR="00194719" w:rsidRPr="007D1E1D" w:rsidRDefault="00194719" w:rsidP="00C54568">
            <w:pPr>
              <w:pStyle w:val="TAL"/>
              <w:jc w:val="center"/>
            </w:pPr>
            <w:r w:rsidRPr="007D1E1D">
              <w:rPr>
                <w:rFonts w:cs="Arial"/>
                <w:szCs w:val="18"/>
              </w:rPr>
              <w:t>No</w:t>
            </w:r>
          </w:p>
        </w:tc>
        <w:tc>
          <w:tcPr>
            <w:tcW w:w="709" w:type="dxa"/>
          </w:tcPr>
          <w:p w14:paraId="5951529E" w14:textId="77777777" w:rsidR="00194719" w:rsidRPr="007D1E1D" w:rsidRDefault="00194719" w:rsidP="00C54568">
            <w:pPr>
              <w:pStyle w:val="TAL"/>
              <w:jc w:val="center"/>
            </w:pPr>
            <w:r w:rsidRPr="007D1E1D">
              <w:rPr>
                <w:rFonts w:cs="Arial"/>
                <w:szCs w:val="18"/>
              </w:rPr>
              <w:t>No</w:t>
            </w:r>
          </w:p>
        </w:tc>
        <w:tc>
          <w:tcPr>
            <w:tcW w:w="728" w:type="dxa"/>
          </w:tcPr>
          <w:p w14:paraId="1FDB50DD" w14:textId="77777777" w:rsidR="00194719" w:rsidRPr="007D1E1D" w:rsidRDefault="00194719" w:rsidP="00C54568">
            <w:pPr>
              <w:pStyle w:val="TAL"/>
              <w:jc w:val="center"/>
            </w:pPr>
            <w:r w:rsidRPr="007D1E1D">
              <w:rPr>
                <w:rFonts w:cs="Arial"/>
                <w:szCs w:val="18"/>
              </w:rPr>
              <w:t>Yes</w:t>
            </w:r>
          </w:p>
        </w:tc>
      </w:tr>
      <w:tr w:rsidR="00194719" w:rsidRPr="007D1E1D" w14:paraId="2AE8D6CD" w14:textId="77777777" w:rsidTr="00C54568">
        <w:trPr>
          <w:cantSplit/>
          <w:tblHeader/>
        </w:trPr>
        <w:tc>
          <w:tcPr>
            <w:tcW w:w="6917" w:type="dxa"/>
          </w:tcPr>
          <w:p w14:paraId="6A244D50" w14:textId="77777777" w:rsidR="00194719" w:rsidRPr="007D1E1D" w:rsidRDefault="00194719" w:rsidP="00C54568">
            <w:pPr>
              <w:pStyle w:val="TAL"/>
              <w:rPr>
                <w:b/>
                <w:i/>
              </w:rPr>
            </w:pPr>
            <w:proofErr w:type="spellStart"/>
            <w:r w:rsidRPr="007D1E1D">
              <w:rPr>
                <w:b/>
                <w:i/>
              </w:rPr>
              <w:t>sp</w:t>
            </w:r>
            <w:proofErr w:type="spellEnd"/>
            <w:r w:rsidRPr="007D1E1D">
              <w:rPr>
                <w:b/>
                <w:i/>
              </w:rPr>
              <w:t>-CSI-</w:t>
            </w:r>
            <w:proofErr w:type="spellStart"/>
            <w:r w:rsidRPr="007D1E1D">
              <w:rPr>
                <w:b/>
                <w:i/>
              </w:rPr>
              <w:t>ReportPUCCH</w:t>
            </w:r>
            <w:proofErr w:type="spellEnd"/>
          </w:p>
          <w:p w14:paraId="0DB6E8C8" w14:textId="77777777" w:rsidR="00194719" w:rsidRPr="007D1E1D" w:rsidRDefault="00194719" w:rsidP="00C54568">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3D0CF7A7" w14:textId="77777777" w:rsidR="00194719" w:rsidRPr="007D1E1D" w:rsidRDefault="00194719" w:rsidP="00C54568">
            <w:pPr>
              <w:pStyle w:val="TAL"/>
              <w:jc w:val="center"/>
            </w:pPr>
            <w:r w:rsidRPr="007D1E1D">
              <w:t>UE</w:t>
            </w:r>
          </w:p>
        </w:tc>
        <w:tc>
          <w:tcPr>
            <w:tcW w:w="567" w:type="dxa"/>
          </w:tcPr>
          <w:p w14:paraId="3585A7F2" w14:textId="77777777" w:rsidR="00194719" w:rsidRPr="007D1E1D" w:rsidRDefault="00194719" w:rsidP="00C54568">
            <w:pPr>
              <w:pStyle w:val="TAL"/>
              <w:jc w:val="center"/>
            </w:pPr>
            <w:r w:rsidRPr="007D1E1D">
              <w:t>No</w:t>
            </w:r>
          </w:p>
        </w:tc>
        <w:tc>
          <w:tcPr>
            <w:tcW w:w="709" w:type="dxa"/>
          </w:tcPr>
          <w:p w14:paraId="6388C66E" w14:textId="77777777" w:rsidR="00194719" w:rsidRPr="007D1E1D" w:rsidRDefault="00194719" w:rsidP="00C54568">
            <w:pPr>
              <w:pStyle w:val="TAL"/>
              <w:jc w:val="center"/>
            </w:pPr>
            <w:r w:rsidRPr="007D1E1D">
              <w:t>No</w:t>
            </w:r>
          </w:p>
        </w:tc>
        <w:tc>
          <w:tcPr>
            <w:tcW w:w="728" w:type="dxa"/>
          </w:tcPr>
          <w:p w14:paraId="113149CC" w14:textId="77777777" w:rsidR="00194719" w:rsidRPr="007D1E1D" w:rsidRDefault="00194719" w:rsidP="00C54568">
            <w:pPr>
              <w:pStyle w:val="TAL"/>
              <w:jc w:val="center"/>
            </w:pPr>
            <w:r w:rsidRPr="007D1E1D">
              <w:t>No</w:t>
            </w:r>
          </w:p>
        </w:tc>
      </w:tr>
      <w:tr w:rsidR="00194719" w:rsidRPr="007D1E1D" w14:paraId="5188302D" w14:textId="77777777" w:rsidTr="00C54568">
        <w:trPr>
          <w:cantSplit/>
          <w:tblHeader/>
        </w:trPr>
        <w:tc>
          <w:tcPr>
            <w:tcW w:w="6917" w:type="dxa"/>
          </w:tcPr>
          <w:p w14:paraId="41853916" w14:textId="77777777" w:rsidR="00194719" w:rsidRPr="007D1E1D" w:rsidRDefault="00194719" w:rsidP="00C54568">
            <w:pPr>
              <w:pStyle w:val="TAL"/>
              <w:rPr>
                <w:b/>
                <w:i/>
              </w:rPr>
            </w:pPr>
            <w:proofErr w:type="spellStart"/>
            <w:r w:rsidRPr="007D1E1D">
              <w:rPr>
                <w:b/>
                <w:i/>
              </w:rPr>
              <w:t>sp</w:t>
            </w:r>
            <w:proofErr w:type="spellEnd"/>
            <w:r w:rsidRPr="007D1E1D">
              <w:rPr>
                <w:b/>
                <w:i/>
              </w:rPr>
              <w:t>-CSI-</w:t>
            </w:r>
            <w:proofErr w:type="spellStart"/>
            <w:r w:rsidRPr="007D1E1D">
              <w:rPr>
                <w:b/>
                <w:i/>
              </w:rPr>
              <w:t>ReportPUSCH</w:t>
            </w:r>
            <w:proofErr w:type="spellEnd"/>
          </w:p>
          <w:p w14:paraId="2EEBC6D4" w14:textId="77777777" w:rsidR="00194719" w:rsidRPr="007D1E1D" w:rsidRDefault="00194719" w:rsidP="00C54568">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26377195" w14:textId="77777777" w:rsidR="00194719" w:rsidRPr="007D1E1D" w:rsidRDefault="00194719" w:rsidP="00C54568">
            <w:pPr>
              <w:pStyle w:val="TAL"/>
              <w:jc w:val="center"/>
            </w:pPr>
            <w:r w:rsidRPr="007D1E1D">
              <w:t>UE</w:t>
            </w:r>
          </w:p>
        </w:tc>
        <w:tc>
          <w:tcPr>
            <w:tcW w:w="567" w:type="dxa"/>
          </w:tcPr>
          <w:p w14:paraId="380D2E4E" w14:textId="77777777" w:rsidR="00194719" w:rsidRPr="007D1E1D" w:rsidRDefault="00194719" w:rsidP="00C54568">
            <w:pPr>
              <w:pStyle w:val="TAL"/>
              <w:jc w:val="center"/>
            </w:pPr>
            <w:r w:rsidRPr="007D1E1D">
              <w:t>No</w:t>
            </w:r>
          </w:p>
        </w:tc>
        <w:tc>
          <w:tcPr>
            <w:tcW w:w="709" w:type="dxa"/>
          </w:tcPr>
          <w:p w14:paraId="6CB6439F" w14:textId="77777777" w:rsidR="00194719" w:rsidRPr="007D1E1D" w:rsidRDefault="00194719" w:rsidP="00C54568">
            <w:pPr>
              <w:pStyle w:val="TAL"/>
              <w:jc w:val="center"/>
            </w:pPr>
            <w:r w:rsidRPr="007D1E1D">
              <w:t>No</w:t>
            </w:r>
          </w:p>
        </w:tc>
        <w:tc>
          <w:tcPr>
            <w:tcW w:w="728" w:type="dxa"/>
          </w:tcPr>
          <w:p w14:paraId="274D0A13" w14:textId="77777777" w:rsidR="00194719" w:rsidRPr="007D1E1D" w:rsidRDefault="00194719" w:rsidP="00C54568">
            <w:pPr>
              <w:pStyle w:val="TAL"/>
              <w:jc w:val="center"/>
            </w:pPr>
            <w:r w:rsidRPr="007D1E1D">
              <w:t>No</w:t>
            </w:r>
          </w:p>
        </w:tc>
      </w:tr>
      <w:tr w:rsidR="00194719" w:rsidRPr="007D1E1D" w14:paraId="5A04F7E3" w14:textId="77777777" w:rsidTr="00C54568">
        <w:trPr>
          <w:cantSplit/>
          <w:tblHeader/>
        </w:trPr>
        <w:tc>
          <w:tcPr>
            <w:tcW w:w="6917" w:type="dxa"/>
          </w:tcPr>
          <w:p w14:paraId="70AD0DCE" w14:textId="77777777" w:rsidR="00194719" w:rsidRPr="007D1E1D" w:rsidRDefault="00194719" w:rsidP="00C54568">
            <w:pPr>
              <w:pStyle w:val="TAL"/>
              <w:rPr>
                <w:b/>
                <w:i/>
              </w:rPr>
            </w:pPr>
            <w:proofErr w:type="spellStart"/>
            <w:r w:rsidRPr="007D1E1D">
              <w:rPr>
                <w:b/>
                <w:i/>
              </w:rPr>
              <w:t>sp</w:t>
            </w:r>
            <w:proofErr w:type="spellEnd"/>
            <w:r w:rsidRPr="007D1E1D">
              <w:rPr>
                <w:b/>
                <w:i/>
              </w:rPr>
              <w:t>-CSI-RS</w:t>
            </w:r>
          </w:p>
          <w:p w14:paraId="39F78169" w14:textId="77777777" w:rsidR="00194719" w:rsidRPr="007D1E1D" w:rsidRDefault="00194719" w:rsidP="00C54568">
            <w:pPr>
              <w:pStyle w:val="TAL"/>
            </w:pPr>
            <w:r w:rsidRPr="007D1E1D">
              <w:rPr>
                <w:rFonts w:cs="Arial"/>
                <w:szCs w:val="18"/>
              </w:rPr>
              <w:t>Indicates whether the UE supports semi-persistent CSI-RS.</w:t>
            </w:r>
          </w:p>
        </w:tc>
        <w:tc>
          <w:tcPr>
            <w:tcW w:w="709" w:type="dxa"/>
          </w:tcPr>
          <w:p w14:paraId="672C706F" w14:textId="77777777" w:rsidR="00194719" w:rsidRPr="007D1E1D" w:rsidRDefault="00194719" w:rsidP="00C54568">
            <w:pPr>
              <w:pStyle w:val="TAL"/>
              <w:jc w:val="center"/>
            </w:pPr>
            <w:r w:rsidRPr="007D1E1D">
              <w:rPr>
                <w:rFonts w:cs="Arial"/>
                <w:szCs w:val="18"/>
              </w:rPr>
              <w:t>UE</w:t>
            </w:r>
          </w:p>
        </w:tc>
        <w:tc>
          <w:tcPr>
            <w:tcW w:w="567" w:type="dxa"/>
          </w:tcPr>
          <w:p w14:paraId="2EE2439E" w14:textId="77777777" w:rsidR="00194719" w:rsidRPr="007D1E1D" w:rsidRDefault="00194719" w:rsidP="00C54568">
            <w:pPr>
              <w:pStyle w:val="TAL"/>
              <w:jc w:val="center"/>
            </w:pPr>
            <w:r w:rsidRPr="007D1E1D">
              <w:rPr>
                <w:rFonts w:cs="Arial"/>
                <w:szCs w:val="18"/>
              </w:rPr>
              <w:t>Yes</w:t>
            </w:r>
          </w:p>
        </w:tc>
        <w:tc>
          <w:tcPr>
            <w:tcW w:w="709" w:type="dxa"/>
          </w:tcPr>
          <w:p w14:paraId="3948D074" w14:textId="77777777" w:rsidR="00194719" w:rsidRPr="007D1E1D" w:rsidRDefault="00194719" w:rsidP="00C54568">
            <w:pPr>
              <w:pStyle w:val="TAL"/>
              <w:jc w:val="center"/>
            </w:pPr>
            <w:r w:rsidRPr="007D1E1D">
              <w:rPr>
                <w:rFonts w:cs="Arial"/>
                <w:szCs w:val="18"/>
              </w:rPr>
              <w:t>No</w:t>
            </w:r>
          </w:p>
        </w:tc>
        <w:tc>
          <w:tcPr>
            <w:tcW w:w="728" w:type="dxa"/>
          </w:tcPr>
          <w:p w14:paraId="3971B3A1" w14:textId="77777777" w:rsidR="00194719" w:rsidRPr="007D1E1D" w:rsidRDefault="00194719" w:rsidP="00C54568">
            <w:pPr>
              <w:pStyle w:val="TAL"/>
              <w:jc w:val="center"/>
            </w:pPr>
            <w:r w:rsidRPr="007D1E1D">
              <w:rPr>
                <w:rFonts w:cs="Arial"/>
                <w:szCs w:val="18"/>
              </w:rPr>
              <w:t>Yes</w:t>
            </w:r>
          </w:p>
        </w:tc>
      </w:tr>
      <w:tr w:rsidR="00194719" w:rsidRPr="007D1E1D" w14:paraId="740B190F" w14:textId="77777777" w:rsidTr="00C54568">
        <w:trPr>
          <w:cantSplit/>
          <w:tblHeader/>
        </w:trPr>
        <w:tc>
          <w:tcPr>
            <w:tcW w:w="6917" w:type="dxa"/>
          </w:tcPr>
          <w:p w14:paraId="0BA6957C" w14:textId="77777777" w:rsidR="00194719" w:rsidRPr="007D1E1D" w:rsidRDefault="00194719" w:rsidP="00C54568">
            <w:pPr>
              <w:pStyle w:val="TAL"/>
              <w:rPr>
                <w:b/>
                <w:i/>
              </w:rPr>
            </w:pPr>
            <w:r w:rsidRPr="007D1E1D">
              <w:rPr>
                <w:b/>
                <w:i/>
              </w:rPr>
              <w:t>sps-ReleaseDCI-1-1-r16</w:t>
            </w:r>
          </w:p>
          <w:p w14:paraId="10C17D9B" w14:textId="77777777" w:rsidR="00194719" w:rsidRPr="007D1E1D" w:rsidRDefault="00194719" w:rsidP="00C54568">
            <w:pPr>
              <w:pStyle w:val="TAL"/>
              <w:rPr>
                <w:b/>
                <w:i/>
              </w:rPr>
            </w:pPr>
            <w:r w:rsidRPr="007D1E1D">
              <w:t xml:space="preserve">Indicates whether the UE supports SPS release by DCI format 1_1. If the UE supports this feature, the UE needs to report </w:t>
            </w:r>
            <w:proofErr w:type="spellStart"/>
            <w:r w:rsidRPr="007D1E1D">
              <w:rPr>
                <w:i/>
              </w:rPr>
              <w:t>downlinkSPS</w:t>
            </w:r>
            <w:proofErr w:type="spellEnd"/>
            <w:r w:rsidRPr="007D1E1D">
              <w:t>.</w:t>
            </w:r>
          </w:p>
        </w:tc>
        <w:tc>
          <w:tcPr>
            <w:tcW w:w="709" w:type="dxa"/>
          </w:tcPr>
          <w:p w14:paraId="69FC68B1" w14:textId="77777777" w:rsidR="00194719" w:rsidRPr="007D1E1D" w:rsidRDefault="00194719" w:rsidP="00C54568">
            <w:pPr>
              <w:pStyle w:val="TAL"/>
              <w:jc w:val="center"/>
              <w:rPr>
                <w:rFonts w:cs="Arial"/>
                <w:szCs w:val="18"/>
              </w:rPr>
            </w:pPr>
            <w:r w:rsidRPr="007D1E1D">
              <w:t>UE</w:t>
            </w:r>
          </w:p>
        </w:tc>
        <w:tc>
          <w:tcPr>
            <w:tcW w:w="567" w:type="dxa"/>
          </w:tcPr>
          <w:p w14:paraId="13492FC9" w14:textId="77777777" w:rsidR="00194719" w:rsidRPr="007D1E1D" w:rsidRDefault="00194719" w:rsidP="00C54568">
            <w:pPr>
              <w:pStyle w:val="TAL"/>
              <w:jc w:val="center"/>
              <w:rPr>
                <w:rFonts w:cs="Arial"/>
                <w:szCs w:val="18"/>
              </w:rPr>
            </w:pPr>
            <w:r w:rsidRPr="007D1E1D">
              <w:t>No</w:t>
            </w:r>
          </w:p>
        </w:tc>
        <w:tc>
          <w:tcPr>
            <w:tcW w:w="709" w:type="dxa"/>
          </w:tcPr>
          <w:p w14:paraId="79BAF18E" w14:textId="77777777" w:rsidR="00194719" w:rsidRPr="007D1E1D" w:rsidRDefault="00194719" w:rsidP="00C54568">
            <w:pPr>
              <w:pStyle w:val="TAL"/>
              <w:jc w:val="center"/>
              <w:rPr>
                <w:rFonts w:cs="Arial"/>
                <w:szCs w:val="18"/>
              </w:rPr>
            </w:pPr>
            <w:r w:rsidRPr="007D1E1D">
              <w:t>No</w:t>
            </w:r>
          </w:p>
        </w:tc>
        <w:tc>
          <w:tcPr>
            <w:tcW w:w="728" w:type="dxa"/>
          </w:tcPr>
          <w:p w14:paraId="13D1D5FD" w14:textId="77777777" w:rsidR="00194719" w:rsidRPr="007D1E1D" w:rsidRDefault="00194719" w:rsidP="00C54568">
            <w:pPr>
              <w:pStyle w:val="TAL"/>
              <w:jc w:val="center"/>
              <w:rPr>
                <w:rFonts w:cs="Arial"/>
                <w:szCs w:val="18"/>
              </w:rPr>
            </w:pPr>
            <w:r w:rsidRPr="007D1E1D">
              <w:t>No</w:t>
            </w:r>
          </w:p>
        </w:tc>
      </w:tr>
      <w:tr w:rsidR="00194719" w:rsidRPr="007D1E1D" w14:paraId="427096F7" w14:textId="77777777" w:rsidTr="00C54568">
        <w:trPr>
          <w:cantSplit/>
          <w:tblHeader/>
        </w:trPr>
        <w:tc>
          <w:tcPr>
            <w:tcW w:w="6917" w:type="dxa"/>
          </w:tcPr>
          <w:p w14:paraId="68CD3F98" w14:textId="77777777" w:rsidR="00194719" w:rsidRPr="007D1E1D" w:rsidRDefault="00194719" w:rsidP="00C54568">
            <w:pPr>
              <w:pStyle w:val="TAL"/>
              <w:rPr>
                <w:b/>
                <w:i/>
              </w:rPr>
            </w:pPr>
            <w:r w:rsidRPr="007D1E1D">
              <w:rPr>
                <w:b/>
                <w:i/>
              </w:rPr>
              <w:t>sps-ReleaseDCI-1-2-r16</w:t>
            </w:r>
          </w:p>
          <w:p w14:paraId="250DA0D5" w14:textId="77777777" w:rsidR="00194719" w:rsidRPr="007D1E1D" w:rsidRDefault="00194719" w:rsidP="00C54568">
            <w:pPr>
              <w:pStyle w:val="TAL"/>
              <w:rPr>
                <w:b/>
                <w:i/>
              </w:rPr>
            </w:pPr>
            <w:r w:rsidRPr="007D1E1D">
              <w:t xml:space="preserve">Indicates whether the UE supports SPS release by DCI format 1_2. If the UE supports this feature, the UE needs to report </w:t>
            </w:r>
            <w:proofErr w:type="spellStart"/>
            <w:r w:rsidRPr="007D1E1D">
              <w:rPr>
                <w:i/>
              </w:rPr>
              <w:t>downlinkSPS</w:t>
            </w:r>
            <w:proofErr w:type="spellEnd"/>
            <w:r w:rsidRPr="007D1E1D">
              <w:t xml:space="preserve"> and </w:t>
            </w:r>
            <w:r w:rsidRPr="007D1E1D">
              <w:rPr>
                <w:i/>
              </w:rPr>
              <w:t>dci-Format1-2And0-2-r16</w:t>
            </w:r>
            <w:r w:rsidRPr="007D1E1D">
              <w:t>.</w:t>
            </w:r>
          </w:p>
        </w:tc>
        <w:tc>
          <w:tcPr>
            <w:tcW w:w="709" w:type="dxa"/>
          </w:tcPr>
          <w:p w14:paraId="16DFD376" w14:textId="77777777" w:rsidR="00194719" w:rsidRPr="007D1E1D" w:rsidRDefault="00194719" w:rsidP="00C54568">
            <w:pPr>
              <w:pStyle w:val="TAL"/>
              <w:jc w:val="center"/>
              <w:rPr>
                <w:rFonts w:cs="Arial"/>
                <w:szCs w:val="18"/>
              </w:rPr>
            </w:pPr>
            <w:r w:rsidRPr="007D1E1D">
              <w:t>UE</w:t>
            </w:r>
          </w:p>
        </w:tc>
        <w:tc>
          <w:tcPr>
            <w:tcW w:w="567" w:type="dxa"/>
          </w:tcPr>
          <w:p w14:paraId="23C025AB" w14:textId="77777777" w:rsidR="00194719" w:rsidRPr="007D1E1D" w:rsidRDefault="00194719" w:rsidP="00C54568">
            <w:pPr>
              <w:pStyle w:val="TAL"/>
              <w:jc w:val="center"/>
              <w:rPr>
                <w:rFonts w:cs="Arial"/>
                <w:szCs w:val="18"/>
              </w:rPr>
            </w:pPr>
            <w:r w:rsidRPr="007D1E1D">
              <w:t>No</w:t>
            </w:r>
          </w:p>
        </w:tc>
        <w:tc>
          <w:tcPr>
            <w:tcW w:w="709" w:type="dxa"/>
          </w:tcPr>
          <w:p w14:paraId="1D71D5C2" w14:textId="77777777" w:rsidR="00194719" w:rsidRPr="007D1E1D" w:rsidRDefault="00194719" w:rsidP="00C54568">
            <w:pPr>
              <w:pStyle w:val="TAL"/>
              <w:jc w:val="center"/>
              <w:rPr>
                <w:rFonts w:cs="Arial"/>
                <w:szCs w:val="18"/>
              </w:rPr>
            </w:pPr>
            <w:r w:rsidRPr="007D1E1D">
              <w:t>No</w:t>
            </w:r>
          </w:p>
        </w:tc>
        <w:tc>
          <w:tcPr>
            <w:tcW w:w="728" w:type="dxa"/>
          </w:tcPr>
          <w:p w14:paraId="332235A4" w14:textId="77777777" w:rsidR="00194719" w:rsidRPr="007D1E1D" w:rsidRDefault="00194719" w:rsidP="00C54568">
            <w:pPr>
              <w:pStyle w:val="TAL"/>
              <w:jc w:val="center"/>
              <w:rPr>
                <w:rFonts w:cs="Arial"/>
                <w:szCs w:val="18"/>
              </w:rPr>
            </w:pPr>
            <w:r w:rsidRPr="007D1E1D">
              <w:t>No</w:t>
            </w:r>
          </w:p>
        </w:tc>
      </w:tr>
      <w:tr w:rsidR="00ED3324" w:rsidRPr="007D1E1D" w14:paraId="2193B474" w14:textId="77777777" w:rsidTr="00C54568">
        <w:trPr>
          <w:cantSplit/>
          <w:tblHeader/>
        </w:trPr>
        <w:tc>
          <w:tcPr>
            <w:tcW w:w="6917" w:type="dxa"/>
          </w:tcPr>
          <w:p w14:paraId="7F65919F" w14:textId="77777777" w:rsidR="00ED3324" w:rsidRDefault="00ED3324" w:rsidP="00ED3324">
            <w:pPr>
              <w:pStyle w:val="TAL"/>
              <w:rPr>
                <w:ins w:id="12" w:author="Huawei" w:date="2022-08-23T16:22:00Z"/>
                <w:b/>
                <w:i/>
                <w:lang w:eastAsia="zh-CN"/>
              </w:rPr>
            </w:pPr>
            <w:ins w:id="13" w:author="Huawei" w:date="2022-08-23T16:22:00Z">
              <w:r>
                <w:rPr>
                  <w:b/>
                  <w:i/>
                  <w:lang w:eastAsia="zh-CN"/>
                </w:rPr>
                <w:t>srs-PeriodicityAndOffsetExt-r16</w:t>
              </w:r>
            </w:ins>
          </w:p>
          <w:p w14:paraId="041A9499" w14:textId="76907C17" w:rsidR="00ED3324" w:rsidRPr="007D1E1D" w:rsidRDefault="00ED3324" w:rsidP="00ED3324">
            <w:pPr>
              <w:pStyle w:val="TAL"/>
              <w:rPr>
                <w:b/>
                <w:i/>
              </w:rPr>
            </w:pPr>
            <w:ins w:id="14" w:author="Huawei" w:date="2022-08-23T16:22:00Z">
              <w:r>
                <w:rPr>
                  <w:lang w:eastAsia="zh-CN"/>
                </w:rPr>
                <w:t xml:space="preserve">Indicates whether the UE supports the periodicity of </w:t>
              </w:r>
            </w:ins>
            <w:ins w:id="15" w:author="Huawei" w:date="2022-08-23T16:26:00Z">
              <w:r>
                <w:rPr>
                  <w:lang w:eastAsia="zh-CN"/>
                </w:rPr>
                <w:t xml:space="preserve">semi-persistent and periodic </w:t>
              </w:r>
            </w:ins>
            <w:ins w:id="16" w:author="Huawei" w:date="2022-08-23T16:22:00Z">
              <w:r>
                <w:rPr>
                  <w:lang w:eastAsia="zh-CN"/>
                </w:rPr>
                <w:t>SRS with 128, 256, 512, and 20480 slots.</w:t>
              </w:r>
            </w:ins>
          </w:p>
        </w:tc>
        <w:tc>
          <w:tcPr>
            <w:tcW w:w="709" w:type="dxa"/>
          </w:tcPr>
          <w:p w14:paraId="0AC363B6" w14:textId="1FF57DF6" w:rsidR="00ED3324" w:rsidRPr="007D1E1D" w:rsidRDefault="00ED3324" w:rsidP="00ED3324">
            <w:pPr>
              <w:pStyle w:val="TAL"/>
              <w:jc w:val="center"/>
            </w:pPr>
            <w:ins w:id="17" w:author="Huawei" w:date="2022-07-25T18:20:00Z">
              <w:r w:rsidRPr="00981819">
                <w:t>UE</w:t>
              </w:r>
            </w:ins>
          </w:p>
        </w:tc>
        <w:tc>
          <w:tcPr>
            <w:tcW w:w="567" w:type="dxa"/>
          </w:tcPr>
          <w:p w14:paraId="04D50474" w14:textId="27EE06BB" w:rsidR="00ED3324" w:rsidRPr="007D1E1D" w:rsidRDefault="00ED3324" w:rsidP="00ED3324">
            <w:pPr>
              <w:pStyle w:val="TAL"/>
              <w:jc w:val="center"/>
            </w:pPr>
            <w:ins w:id="18" w:author="Huawei" w:date="2022-07-25T18:20:00Z">
              <w:r w:rsidRPr="00981819">
                <w:t>No</w:t>
              </w:r>
            </w:ins>
          </w:p>
        </w:tc>
        <w:tc>
          <w:tcPr>
            <w:tcW w:w="709" w:type="dxa"/>
          </w:tcPr>
          <w:p w14:paraId="7B18869E" w14:textId="71850EE5" w:rsidR="00ED3324" w:rsidRPr="007D1E1D" w:rsidRDefault="00ED3324" w:rsidP="00ED3324">
            <w:pPr>
              <w:pStyle w:val="TAL"/>
              <w:jc w:val="center"/>
            </w:pPr>
            <w:ins w:id="19" w:author="Huawei" w:date="2022-07-25T18:20:00Z">
              <w:r w:rsidRPr="00981819">
                <w:t>No</w:t>
              </w:r>
            </w:ins>
          </w:p>
        </w:tc>
        <w:tc>
          <w:tcPr>
            <w:tcW w:w="728" w:type="dxa"/>
          </w:tcPr>
          <w:p w14:paraId="76F1493E" w14:textId="189954AA" w:rsidR="00ED3324" w:rsidRPr="007D1E1D" w:rsidRDefault="00ED3324" w:rsidP="00ED3324">
            <w:pPr>
              <w:pStyle w:val="TAL"/>
              <w:jc w:val="center"/>
            </w:pPr>
            <w:ins w:id="20" w:author="Huawei" w:date="2022-07-25T18:20:00Z">
              <w:r w:rsidRPr="00981819">
                <w:t>No</w:t>
              </w:r>
            </w:ins>
          </w:p>
        </w:tc>
      </w:tr>
      <w:tr w:rsidR="00ED3324" w:rsidRPr="007D1E1D" w14:paraId="25571441" w14:textId="77777777" w:rsidTr="00C54568">
        <w:trPr>
          <w:cantSplit/>
          <w:tblHeader/>
        </w:trPr>
        <w:tc>
          <w:tcPr>
            <w:tcW w:w="6917" w:type="dxa"/>
          </w:tcPr>
          <w:p w14:paraId="745C5905" w14:textId="77777777" w:rsidR="00ED3324" w:rsidRPr="007D1E1D" w:rsidRDefault="00ED3324" w:rsidP="00ED3324">
            <w:pPr>
              <w:pStyle w:val="TAL"/>
              <w:rPr>
                <w:b/>
                <w:i/>
              </w:rPr>
            </w:pPr>
            <w:r w:rsidRPr="007D1E1D">
              <w:rPr>
                <w:b/>
                <w:i/>
              </w:rPr>
              <w:t>supportedActivatedPRS-ProcessingWindow-r17</w:t>
            </w:r>
          </w:p>
          <w:p w14:paraId="15D0061C" w14:textId="77777777" w:rsidR="00ED3324" w:rsidRPr="007D1E1D" w:rsidRDefault="00ED3324" w:rsidP="00ED3324">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68872C39" w14:textId="77777777" w:rsidR="00ED3324" w:rsidRPr="007D1E1D" w:rsidRDefault="00ED3324" w:rsidP="00ED3324">
            <w:pPr>
              <w:pStyle w:val="TAL"/>
              <w:jc w:val="center"/>
            </w:pPr>
            <w:r w:rsidRPr="007D1E1D">
              <w:rPr>
                <w:bCs/>
                <w:iCs/>
              </w:rPr>
              <w:t>UE</w:t>
            </w:r>
          </w:p>
        </w:tc>
        <w:tc>
          <w:tcPr>
            <w:tcW w:w="567" w:type="dxa"/>
          </w:tcPr>
          <w:p w14:paraId="24B86E8F" w14:textId="77777777" w:rsidR="00ED3324" w:rsidRPr="007D1E1D" w:rsidRDefault="00ED3324" w:rsidP="00ED3324">
            <w:pPr>
              <w:pStyle w:val="TAL"/>
              <w:jc w:val="center"/>
            </w:pPr>
            <w:r w:rsidRPr="007D1E1D">
              <w:rPr>
                <w:bCs/>
                <w:iCs/>
              </w:rPr>
              <w:t>No</w:t>
            </w:r>
          </w:p>
        </w:tc>
        <w:tc>
          <w:tcPr>
            <w:tcW w:w="709" w:type="dxa"/>
          </w:tcPr>
          <w:p w14:paraId="52763459" w14:textId="77777777" w:rsidR="00ED3324" w:rsidRPr="007D1E1D" w:rsidRDefault="00ED3324" w:rsidP="00ED3324">
            <w:pPr>
              <w:pStyle w:val="TAL"/>
              <w:jc w:val="center"/>
            </w:pPr>
            <w:r w:rsidRPr="007D1E1D">
              <w:rPr>
                <w:bCs/>
                <w:iCs/>
              </w:rPr>
              <w:t>No</w:t>
            </w:r>
          </w:p>
        </w:tc>
        <w:tc>
          <w:tcPr>
            <w:tcW w:w="728" w:type="dxa"/>
          </w:tcPr>
          <w:p w14:paraId="1BC3105A" w14:textId="77777777" w:rsidR="00ED3324" w:rsidRPr="007D1E1D" w:rsidRDefault="00ED3324" w:rsidP="00ED3324">
            <w:pPr>
              <w:pStyle w:val="TAL"/>
              <w:jc w:val="center"/>
            </w:pPr>
            <w:r w:rsidRPr="007D1E1D">
              <w:rPr>
                <w:bCs/>
                <w:iCs/>
              </w:rPr>
              <w:t>No</w:t>
            </w:r>
          </w:p>
        </w:tc>
      </w:tr>
      <w:tr w:rsidR="00ED3324" w:rsidRPr="007D1E1D" w14:paraId="7989CC67" w14:textId="77777777" w:rsidTr="00C54568">
        <w:trPr>
          <w:cantSplit/>
          <w:tblHeader/>
        </w:trPr>
        <w:tc>
          <w:tcPr>
            <w:tcW w:w="6917" w:type="dxa"/>
          </w:tcPr>
          <w:p w14:paraId="18B0C700" w14:textId="77777777" w:rsidR="00ED3324" w:rsidRPr="007D1E1D" w:rsidRDefault="00ED3324" w:rsidP="00ED3324">
            <w:pPr>
              <w:pStyle w:val="TAL"/>
              <w:rPr>
                <w:b/>
                <w:i/>
              </w:rPr>
            </w:pPr>
            <w:proofErr w:type="spellStart"/>
            <w:r w:rsidRPr="007D1E1D">
              <w:rPr>
                <w:b/>
                <w:i/>
              </w:rPr>
              <w:t>supportedDMRS-TypeDL</w:t>
            </w:r>
            <w:proofErr w:type="spellEnd"/>
          </w:p>
          <w:p w14:paraId="50CF061E" w14:textId="77777777" w:rsidR="00ED3324" w:rsidRPr="007D1E1D" w:rsidRDefault="00ED3324" w:rsidP="00ED3324">
            <w:pPr>
              <w:pStyle w:val="TAL"/>
            </w:pPr>
            <w:r w:rsidRPr="007D1E1D">
              <w:t xml:space="preserve">Defines supported DM-RS configuration types at the UE for DL reception. Type 1 is mandatory with capability </w:t>
            </w:r>
            <w:proofErr w:type="spellStart"/>
            <w:r w:rsidRPr="007D1E1D">
              <w:t>signaling</w:t>
            </w:r>
            <w:proofErr w:type="spellEnd"/>
            <w:r w:rsidRPr="007D1E1D">
              <w:t>. Type 2 is optional. If this field is not included, Type 1 is supported.</w:t>
            </w:r>
          </w:p>
        </w:tc>
        <w:tc>
          <w:tcPr>
            <w:tcW w:w="709" w:type="dxa"/>
          </w:tcPr>
          <w:p w14:paraId="312A92CD" w14:textId="77777777" w:rsidR="00ED3324" w:rsidRPr="007D1E1D" w:rsidRDefault="00ED3324" w:rsidP="00ED3324">
            <w:pPr>
              <w:pStyle w:val="TAL"/>
              <w:jc w:val="center"/>
            </w:pPr>
            <w:r w:rsidRPr="007D1E1D">
              <w:t>UE</w:t>
            </w:r>
          </w:p>
        </w:tc>
        <w:tc>
          <w:tcPr>
            <w:tcW w:w="567" w:type="dxa"/>
          </w:tcPr>
          <w:p w14:paraId="494E9D83" w14:textId="77777777" w:rsidR="00ED3324" w:rsidRPr="007D1E1D" w:rsidRDefault="00ED3324" w:rsidP="00ED3324">
            <w:pPr>
              <w:pStyle w:val="TAL"/>
              <w:jc w:val="center"/>
            </w:pPr>
            <w:r w:rsidRPr="007D1E1D">
              <w:t>FD</w:t>
            </w:r>
          </w:p>
        </w:tc>
        <w:tc>
          <w:tcPr>
            <w:tcW w:w="709" w:type="dxa"/>
          </w:tcPr>
          <w:p w14:paraId="67FD78AA" w14:textId="77777777" w:rsidR="00ED3324" w:rsidRPr="007D1E1D" w:rsidRDefault="00ED3324" w:rsidP="00ED3324">
            <w:pPr>
              <w:pStyle w:val="TAL"/>
              <w:jc w:val="center"/>
            </w:pPr>
            <w:r w:rsidRPr="007D1E1D">
              <w:t>No</w:t>
            </w:r>
          </w:p>
        </w:tc>
        <w:tc>
          <w:tcPr>
            <w:tcW w:w="728" w:type="dxa"/>
          </w:tcPr>
          <w:p w14:paraId="020AF5F1" w14:textId="77777777" w:rsidR="00ED3324" w:rsidRPr="007D1E1D" w:rsidRDefault="00ED3324" w:rsidP="00ED3324">
            <w:pPr>
              <w:pStyle w:val="TAL"/>
              <w:jc w:val="center"/>
            </w:pPr>
            <w:r w:rsidRPr="007D1E1D">
              <w:t>Yes</w:t>
            </w:r>
          </w:p>
        </w:tc>
      </w:tr>
      <w:tr w:rsidR="00ED3324" w:rsidRPr="007D1E1D" w14:paraId="51992406" w14:textId="77777777" w:rsidTr="00C54568">
        <w:trPr>
          <w:cantSplit/>
          <w:tblHeader/>
        </w:trPr>
        <w:tc>
          <w:tcPr>
            <w:tcW w:w="6917" w:type="dxa"/>
          </w:tcPr>
          <w:p w14:paraId="367391EB" w14:textId="77777777" w:rsidR="00ED3324" w:rsidRPr="007D1E1D" w:rsidRDefault="00ED3324" w:rsidP="00ED3324">
            <w:pPr>
              <w:pStyle w:val="TAL"/>
              <w:rPr>
                <w:b/>
                <w:i/>
              </w:rPr>
            </w:pPr>
            <w:proofErr w:type="spellStart"/>
            <w:r w:rsidRPr="007D1E1D">
              <w:rPr>
                <w:b/>
                <w:i/>
              </w:rPr>
              <w:t>supportedDMRS-TypeUL</w:t>
            </w:r>
            <w:proofErr w:type="spellEnd"/>
          </w:p>
          <w:p w14:paraId="0AB1B094" w14:textId="77777777" w:rsidR="00ED3324" w:rsidRPr="007D1E1D" w:rsidRDefault="00ED3324" w:rsidP="00ED3324">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5DCFC6D3" w14:textId="77777777" w:rsidR="00ED3324" w:rsidRPr="007D1E1D" w:rsidRDefault="00ED3324" w:rsidP="00ED3324">
            <w:pPr>
              <w:pStyle w:val="TAL"/>
              <w:jc w:val="center"/>
            </w:pPr>
            <w:r w:rsidRPr="007D1E1D">
              <w:t>UE</w:t>
            </w:r>
          </w:p>
        </w:tc>
        <w:tc>
          <w:tcPr>
            <w:tcW w:w="567" w:type="dxa"/>
          </w:tcPr>
          <w:p w14:paraId="070B7B2D" w14:textId="77777777" w:rsidR="00ED3324" w:rsidRPr="007D1E1D" w:rsidRDefault="00ED3324" w:rsidP="00ED3324">
            <w:pPr>
              <w:pStyle w:val="TAL"/>
              <w:jc w:val="center"/>
            </w:pPr>
            <w:r w:rsidRPr="007D1E1D">
              <w:t>FD</w:t>
            </w:r>
          </w:p>
        </w:tc>
        <w:tc>
          <w:tcPr>
            <w:tcW w:w="709" w:type="dxa"/>
          </w:tcPr>
          <w:p w14:paraId="5E811DC0" w14:textId="77777777" w:rsidR="00ED3324" w:rsidRPr="007D1E1D" w:rsidRDefault="00ED3324" w:rsidP="00ED3324">
            <w:pPr>
              <w:pStyle w:val="TAL"/>
              <w:jc w:val="center"/>
            </w:pPr>
            <w:r w:rsidRPr="007D1E1D">
              <w:t>No</w:t>
            </w:r>
          </w:p>
        </w:tc>
        <w:tc>
          <w:tcPr>
            <w:tcW w:w="728" w:type="dxa"/>
          </w:tcPr>
          <w:p w14:paraId="1A5F35A1" w14:textId="77777777" w:rsidR="00ED3324" w:rsidRPr="007D1E1D" w:rsidRDefault="00ED3324" w:rsidP="00ED3324">
            <w:pPr>
              <w:pStyle w:val="TAL"/>
              <w:jc w:val="center"/>
            </w:pPr>
            <w:r w:rsidRPr="007D1E1D">
              <w:t>Yes</w:t>
            </w:r>
          </w:p>
        </w:tc>
      </w:tr>
      <w:tr w:rsidR="00ED3324" w:rsidRPr="007D1E1D" w14:paraId="57903641" w14:textId="77777777" w:rsidTr="00C54568">
        <w:trPr>
          <w:cantSplit/>
          <w:tblHeader/>
        </w:trPr>
        <w:tc>
          <w:tcPr>
            <w:tcW w:w="6917" w:type="dxa"/>
          </w:tcPr>
          <w:p w14:paraId="7B07DF68" w14:textId="77777777" w:rsidR="00ED3324" w:rsidRPr="007D1E1D" w:rsidRDefault="00ED3324" w:rsidP="00ED3324">
            <w:pPr>
              <w:pStyle w:val="TAL"/>
              <w:rPr>
                <w:b/>
                <w:bCs/>
                <w:i/>
                <w:iCs/>
              </w:rPr>
            </w:pPr>
            <w:r w:rsidRPr="007D1E1D">
              <w:rPr>
                <w:b/>
                <w:bCs/>
                <w:i/>
                <w:iCs/>
              </w:rPr>
              <w:t>supportRepetitionZeroOffsetRV-r16</w:t>
            </w:r>
          </w:p>
          <w:p w14:paraId="781281D4" w14:textId="77777777" w:rsidR="00ED3324" w:rsidRPr="007D1E1D" w:rsidRDefault="00ED3324" w:rsidP="00ED3324">
            <w:pPr>
              <w:pStyle w:val="TAL"/>
            </w:pPr>
            <w:r w:rsidRPr="007D1E1D">
              <w:t xml:space="preserve">Indicates whether UE supports the value 0 for the parameter </w:t>
            </w:r>
            <w:proofErr w:type="spellStart"/>
            <w:r w:rsidRPr="007D1E1D">
              <w:rPr>
                <w:i/>
                <w:iCs/>
              </w:rPr>
              <w:t>sequenceOffsetforRV</w:t>
            </w:r>
            <w:proofErr w:type="spellEnd"/>
            <w:r w:rsidRPr="007D1E1D">
              <w:t>.</w:t>
            </w:r>
          </w:p>
          <w:p w14:paraId="790B9554" w14:textId="77777777" w:rsidR="00ED3324" w:rsidRPr="007D1E1D" w:rsidRDefault="00ED3324" w:rsidP="00ED3324">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4C6CA656" w14:textId="77777777" w:rsidR="00ED3324" w:rsidRPr="007D1E1D" w:rsidRDefault="00ED3324" w:rsidP="00ED3324">
            <w:pPr>
              <w:pStyle w:val="TAL"/>
              <w:jc w:val="center"/>
            </w:pPr>
            <w:r w:rsidRPr="007D1E1D">
              <w:t>UE</w:t>
            </w:r>
          </w:p>
        </w:tc>
        <w:tc>
          <w:tcPr>
            <w:tcW w:w="567" w:type="dxa"/>
          </w:tcPr>
          <w:p w14:paraId="7F35FD97" w14:textId="77777777" w:rsidR="00ED3324" w:rsidRPr="007D1E1D" w:rsidRDefault="00ED3324" w:rsidP="00ED3324">
            <w:pPr>
              <w:pStyle w:val="TAL"/>
              <w:jc w:val="center"/>
            </w:pPr>
            <w:r w:rsidRPr="007D1E1D">
              <w:t>No</w:t>
            </w:r>
          </w:p>
        </w:tc>
        <w:tc>
          <w:tcPr>
            <w:tcW w:w="709" w:type="dxa"/>
          </w:tcPr>
          <w:p w14:paraId="554E8D94" w14:textId="77777777" w:rsidR="00ED3324" w:rsidRPr="007D1E1D" w:rsidRDefault="00ED3324" w:rsidP="00ED3324">
            <w:pPr>
              <w:pStyle w:val="TAL"/>
              <w:jc w:val="center"/>
            </w:pPr>
            <w:r w:rsidRPr="007D1E1D">
              <w:t>No</w:t>
            </w:r>
          </w:p>
        </w:tc>
        <w:tc>
          <w:tcPr>
            <w:tcW w:w="728" w:type="dxa"/>
          </w:tcPr>
          <w:p w14:paraId="419A4D31" w14:textId="77777777" w:rsidR="00ED3324" w:rsidRPr="007D1E1D" w:rsidRDefault="00ED3324" w:rsidP="00ED3324">
            <w:pPr>
              <w:pStyle w:val="TAL"/>
              <w:jc w:val="center"/>
            </w:pPr>
            <w:r w:rsidRPr="007D1E1D">
              <w:t>No</w:t>
            </w:r>
          </w:p>
        </w:tc>
      </w:tr>
      <w:tr w:rsidR="00ED3324" w:rsidRPr="007D1E1D" w14:paraId="62A22182" w14:textId="77777777" w:rsidTr="00C54568">
        <w:trPr>
          <w:cantSplit/>
          <w:tblHeader/>
        </w:trPr>
        <w:tc>
          <w:tcPr>
            <w:tcW w:w="6917" w:type="dxa"/>
          </w:tcPr>
          <w:p w14:paraId="527E3334" w14:textId="77777777" w:rsidR="00ED3324" w:rsidRPr="007D1E1D" w:rsidRDefault="00ED3324" w:rsidP="00ED3324">
            <w:pPr>
              <w:pStyle w:val="TAL"/>
              <w:rPr>
                <w:b/>
                <w:i/>
              </w:rPr>
            </w:pPr>
            <w:r w:rsidRPr="007D1E1D">
              <w:rPr>
                <w:b/>
                <w:i/>
              </w:rPr>
              <w:t>supportRetx-Diff-CoresetPool-Multi-DCI-TRP-r16</w:t>
            </w:r>
          </w:p>
          <w:p w14:paraId="4E7F38B1" w14:textId="77777777" w:rsidR="00ED3324" w:rsidRPr="007D1E1D" w:rsidRDefault="00ED3324" w:rsidP="00ED3324">
            <w:pPr>
              <w:pStyle w:val="TAL"/>
              <w:rPr>
                <w:rFonts w:cs="Arial"/>
              </w:rPr>
            </w:pPr>
            <w:r w:rsidRPr="007D1E1D">
              <w:rPr>
                <w:rFonts w:cs="Arial"/>
              </w:rPr>
              <w:t xml:space="preserve">Indicates that retransmission scheduled by a different </w:t>
            </w:r>
            <w:proofErr w:type="spellStart"/>
            <w:r w:rsidRPr="007D1E1D">
              <w:rPr>
                <w:rFonts w:cs="Arial"/>
                <w:i/>
                <w:iCs/>
              </w:rPr>
              <w:t>CORESETPoolIndex</w:t>
            </w:r>
            <w:proofErr w:type="spellEnd"/>
            <w:r w:rsidRPr="007D1E1D">
              <w:rPr>
                <w:rFonts w:cs="Arial"/>
              </w:rPr>
              <w:t xml:space="preserve"> for multi-DCI multi-TRP is not supported.</w:t>
            </w:r>
          </w:p>
          <w:p w14:paraId="01AEC03C" w14:textId="77777777" w:rsidR="00ED3324" w:rsidRPr="007D1E1D" w:rsidRDefault="00ED3324" w:rsidP="00ED3324">
            <w:pPr>
              <w:pStyle w:val="TAL"/>
              <w:rPr>
                <w:rFonts w:cs="Arial"/>
              </w:rPr>
            </w:pPr>
          </w:p>
          <w:p w14:paraId="281180C9" w14:textId="77777777" w:rsidR="00ED3324" w:rsidRPr="007D1E1D" w:rsidRDefault="00ED3324" w:rsidP="00ED3324">
            <w:pPr>
              <w:pStyle w:val="TAL"/>
              <w:rPr>
                <w:rFonts w:cs="Arial"/>
              </w:rPr>
            </w:pPr>
            <w:r w:rsidRPr="007D1E1D">
              <w:rPr>
                <w:rFonts w:cs="Arial"/>
              </w:rPr>
              <w:t xml:space="preserve">For multi-DCI multi-TRP operation, if this feature is reported, UE does not support retransmission scheduled by PDCCH received in a different </w:t>
            </w:r>
            <w:proofErr w:type="spellStart"/>
            <w:r w:rsidRPr="007D1E1D">
              <w:rPr>
                <w:rFonts w:cs="Arial"/>
                <w:i/>
                <w:iCs/>
              </w:rPr>
              <w:t>CORESETPoolIndex</w:t>
            </w:r>
            <w:proofErr w:type="spellEnd"/>
            <w:r w:rsidRPr="007D1E1D">
              <w:rPr>
                <w:rFonts w:cs="Arial"/>
              </w:rPr>
              <w:t xml:space="preserve"> compared to the </w:t>
            </w:r>
            <w:proofErr w:type="spellStart"/>
            <w:r w:rsidRPr="007D1E1D">
              <w:rPr>
                <w:rFonts w:cs="Arial"/>
                <w:i/>
                <w:iCs/>
              </w:rPr>
              <w:t>CORESETPoolIndex</w:t>
            </w:r>
            <w:proofErr w:type="spellEnd"/>
            <w:r w:rsidRPr="007D1E1D">
              <w:rPr>
                <w:rFonts w:cs="Arial"/>
              </w:rPr>
              <w:t xml:space="preserve"> of the initial transmission, i.e., the UE is not expected to receive, for the same HARQ process ID, DCI from a different </w:t>
            </w:r>
            <w:proofErr w:type="spellStart"/>
            <w:r w:rsidRPr="007D1E1D">
              <w:rPr>
                <w:rFonts w:cs="Arial"/>
                <w:i/>
                <w:iCs/>
              </w:rPr>
              <w:t>CORESETPoolIndex</w:t>
            </w:r>
            <w:proofErr w:type="spellEnd"/>
            <w:r w:rsidRPr="007D1E1D">
              <w:rPr>
                <w:rFonts w:cs="Arial"/>
              </w:rPr>
              <w:t xml:space="preserve"> that schedules the retransmission, i.e., NDI not flipped. This applies to both PDSCH and PUSCH retransmissions.</w:t>
            </w:r>
          </w:p>
          <w:p w14:paraId="42866155" w14:textId="77777777" w:rsidR="00ED3324" w:rsidRPr="007D1E1D" w:rsidRDefault="00ED3324" w:rsidP="00ED3324">
            <w:pPr>
              <w:pStyle w:val="TAL"/>
              <w:rPr>
                <w:rFonts w:cs="Arial"/>
              </w:rPr>
            </w:pPr>
          </w:p>
          <w:p w14:paraId="3850E135" w14:textId="77777777" w:rsidR="00ED3324" w:rsidRPr="007D1E1D" w:rsidRDefault="00ED3324" w:rsidP="00ED3324">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11DC743D" w14:textId="77777777" w:rsidR="00ED3324" w:rsidRPr="007D1E1D" w:rsidRDefault="00ED3324" w:rsidP="00ED3324">
            <w:pPr>
              <w:pStyle w:val="TAL"/>
              <w:jc w:val="center"/>
            </w:pPr>
            <w:r w:rsidRPr="007D1E1D">
              <w:t>UE</w:t>
            </w:r>
          </w:p>
        </w:tc>
        <w:tc>
          <w:tcPr>
            <w:tcW w:w="567" w:type="dxa"/>
          </w:tcPr>
          <w:p w14:paraId="516414A9" w14:textId="77777777" w:rsidR="00ED3324" w:rsidRPr="007D1E1D" w:rsidRDefault="00ED3324" w:rsidP="00ED3324">
            <w:pPr>
              <w:pStyle w:val="TAL"/>
              <w:jc w:val="center"/>
            </w:pPr>
            <w:r w:rsidRPr="007D1E1D">
              <w:t>No</w:t>
            </w:r>
          </w:p>
        </w:tc>
        <w:tc>
          <w:tcPr>
            <w:tcW w:w="709" w:type="dxa"/>
          </w:tcPr>
          <w:p w14:paraId="077982B2" w14:textId="77777777" w:rsidR="00ED3324" w:rsidRPr="007D1E1D" w:rsidRDefault="00ED3324" w:rsidP="00ED3324">
            <w:pPr>
              <w:pStyle w:val="TAL"/>
              <w:jc w:val="center"/>
            </w:pPr>
            <w:r w:rsidRPr="007D1E1D">
              <w:t>No</w:t>
            </w:r>
          </w:p>
        </w:tc>
        <w:tc>
          <w:tcPr>
            <w:tcW w:w="728" w:type="dxa"/>
          </w:tcPr>
          <w:p w14:paraId="5B979E56" w14:textId="77777777" w:rsidR="00ED3324" w:rsidRPr="007D1E1D" w:rsidRDefault="00ED3324" w:rsidP="00ED3324">
            <w:pPr>
              <w:pStyle w:val="TAL"/>
              <w:jc w:val="center"/>
            </w:pPr>
            <w:r w:rsidRPr="007D1E1D">
              <w:t>No</w:t>
            </w:r>
          </w:p>
        </w:tc>
      </w:tr>
      <w:tr w:rsidR="00ED3324" w:rsidRPr="007D1E1D" w14:paraId="1239CA85" w14:textId="77777777" w:rsidTr="00C54568">
        <w:trPr>
          <w:cantSplit/>
          <w:tblHeader/>
        </w:trPr>
        <w:tc>
          <w:tcPr>
            <w:tcW w:w="6917" w:type="dxa"/>
          </w:tcPr>
          <w:p w14:paraId="00EC5105" w14:textId="77777777" w:rsidR="00ED3324" w:rsidRPr="007D1E1D" w:rsidRDefault="00ED3324" w:rsidP="00ED3324">
            <w:pPr>
              <w:pStyle w:val="TAL"/>
              <w:rPr>
                <w:b/>
                <w:bCs/>
                <w:i/>
                <w:iCs/>
              </w:rPr>
            </w:pPr>
            <w:r w:rsidRPr="007D1E1D">
              <w:rPr>
                <w:b/>
                <w:bCs/>
                <w:i/>
                <w:iCs/>
              </w:rPr>
              <w:lastRenderedPageBreak/>
              <w:t>targetSMTC-SCG-r16</w:t>
            </w:r>
          </w:p>
          <w:p w14:paraId="04ECE9AA" w14:textId="77777777" w:rsidR="00ED3324" w:rsidRPr="007D1E1D" w:rsidRDefault="00ED3324" w:rsidP="00ED3324">
            <w:pPr>
              <w:pStyle w:val="TAL"/>
            </w:pPr>
            <w:r w:rsidRPr="007D1E1D">
              <w:rPr>
                <w:rFonts w:cs="Arial"/>
                <w:szCs w:val="18"/>
              </w:rPr>
              <w:t xml:space="preserve">Indicates the support of configuration of SMTC of target SCG cell with field </w:t>
            </w:r>
            <w:proofErr w:type="spellStart"/>
            <w:r w:rsidRPr="007D1E1D">
              <w:rPr>
                <w:rFonts w:cs="Arial"/>
                <w:i/>
                <w:szCs w:val="18"/>
              </w:rPr>
              <w:t>targetCellSMTC</w:t>
            </w:r>
            <w:proofErr w:type="spellEnd"/>
            <w:r w:rsidRPr="007D1E1D">
              <w:rPr>
                <w:rFonts w:cs="Arial"/>
                <w:i/>
                <w:szCs w:val="18"/>
              </w:rPr>
              <w:t>-SCG</w:t>
            </w:r>
            <w:r w:rsidRPr="007D1E1D">
              <w:rPr>
                <w:rFonts w:cs="Arial"/>
                <w:szCs w:val="18"/>
              </w:rPr>
              <w:t>.</w:t>
            </w:r>
          </w:p>
        </w:tc>
        <w:tc>
          <w:tcPr>
            <w:tcW w:w="709" w:type="dxa"/>
          </w:tcPr>
          <w:p w14:paraId="0FCCBEC2" w14:textId="77777777" w:rsidR="00ED3324" w:rsidRPr="007D1E1D" w:rsidRDefault="00ED3324" w:rsidP="00ED3324">
            <w:pPr>
              <w:pStyle w:val="TAL"/>
              <w:jc w:val="center"/>
            </w:pPr>
            <w:r w:rsidRPr="007D1E1D">
              <w:rPr>
                <w:rFonts w:cs="Arial"/>
                <w:szCs w:val="18"/>
              </w:rPr>
              <w:t>UE</w:t>
            </w:r>
          </w:p>
        </w:tc>
        <w:tc>
          <w:tcPr>
            <w:tcW w:w="567" w:type="dxa"/>
          </w:tcPr>
          <w:p w14:paraId="3CBEC697" w14:textId="77777777" w:rsidR="00ED3324" w:rsidRPr="007D1E1D" w:rsidRDefault="00ED3324" w:rsidP="00ED3324">
            <w:pPr>
              <w:pStyle w:val="TAL"/>
              <w:jc w:val="center"/>
            </w:pPr>
            <w:r w:rsidRPr="007D1E1D">
              <w:rPr>
                <w:rFonts w:cs="Arial"/>
                <w:szCs w:val="18"/>
              </w:rPr>
              <w:t>No</w:t>
            </w:r>
          </w:p>
        </w:tc>
        <w:tc>
          <w:tcPr>
            <w:tcW w:w="709" w:type="dxa"/>
          </w:tcPr>
          <w:p w14:paraId="7DD56C92" w14:textId="77777777" w:rsidR="00ED3324" w:rsidRPr="007D1E1D" w:rsidRDefault="00ED3324" w:rsidP="00ED3324">
            <w:pPr>
              <w:pStyle w:val="TAL"/>
              <w:jc w:val="center"/>
            </w:pPr>
            <w:r w:rsidRPr="007D1E1D">
              <w:rPr>
                <w:rFonts w:cs="Arial"/>
                <w:szCs w:val="18"/>
              </w:rPr>
              <w:t>No</w:t>
            </w:r>
          </w:p>
        </w:tc>
        <w:tc>
          <w:tcPr>
            <w:tcW w:w="728" w:type="dxa"/>
          </w:tcPr>
          <w:p w14:paraId="7FB307A9" w14:textId="77777777" w:rsidR="00ED3324" w:rsidRPr="007D1E1D" w:rsidRDefault="00ED3324" w:rsidP="00ED3324">
            <w:pPr>
              <w:pStyle w:val="TAL"/>
              <w:jc w:val="center"/>
            </w:pPr>
            <w:r w:rsidRPr="007D1E1D">
              <w:rPr>
                <w:rFonts w:cs="Arial"/>
                <w:szCs w:val="18"/>
              </w:rPr>
              <w:t>No</w:t>
            </w:r>
          </w:p>
        </w:tc>
      </w:tr>
      <w:tr w:rsidR="00ED3324" w:rsidRPr="007D1E1D" w14:paraId="6BD8AFEB" w14:textId="77777777" w:rsidTr="00C54568">
        <w:trPr>
          <w:cantSplit/>
          <w:tblHeader/>
        </w:trPr>
        <w:tc>
          <w:tcPr>
            <w:tcW w:w="6917" w:type="dxa"/>
          </w:tcPr>
          <w:p w14:paraId="4E1B07FD" w14:textId="77777777" w:rsidR="00ED3324" w:rsidRPr="007D1E1D" w:rsidRDefault="00ED3324" w:rsidP="00ED3324">
            <w:pPr>
              <w:pStyle w:val="TAL"/>
              <w:rPr>
                <w:b/>
                <w:i/>
              </w:rPr>
            </w:pPr>
            <w:proofErr w:type="spellStart"/>
            <w:r w:rsidRPr="007D1E1D">
              <w:rPr>
                <w:b/>
                <w:i/>
              </w:rPr>
              <w:t>tdd</w:t>
            </w:r>
            <w:proofErr w:type="spellEnd"/>
            <w:r w:rsidRPr="007D1E1D">
              <w:rPr>
                <w:b/>
                <w:i/>
              </w:rPr>
              <w:t>-</w:t>
            </w:r>
            <w:proofErr w:type="spellStart"/>
            <w:r w:rsidRPr="007D1E1D">
              <w:rPr>
                <w:b/>
                <w:i/>
              </w:rPr>
              <w:t>MultiDL</w:t>
            </w:r>
            <w:proofErr w:type="spellEnd"/>
            <w:r w:rsidRPr="007D1E1D">
              <w:rPr>
                <w:b/>
                <w:i/>
              </w:rPr>
              <w:t>-UL-</w:t>
            </w:r>
            <w:proofErr w:type="spellStart"/>
            <w:r w:rsidRPr="007D1E1D">
              <w:rPr>
                <w:b/>
                <w:i/>
              </w:rPr>
              <w:t>SwitchPerSlot</w:t>
            </w:r>
            <w:proofErr w:type="spellEnd"/>
          </w:p>
          <w:p w14:paraId="7E0E4D2C" w14:textId="77777777" w:rsidR="00ED3324" w:rsidRPr="007D1E1D" w:rsidRDefault="00ED3324" w:rsidP="00ED3324">
            <w:pPr>
              <w:pStyle w:val="TAL"/>
            </w:pPr>
            <w:r w:rsidRPr="007D1E1D">
              <w:rPr>
                <w:rFonts w:cs="Arial"/>
                <w:szCs w:val="18"/>
              </w:rPr>
              <w:t>Indicates whether the UE supports more than one switch points in a slot for actual DL/UL transmission(s).</w:t>
            </w:r>
          </w:p>
        </w:tc>
        <w:tc>
          <w:tcPr>
            <w:tcW w:w="709" w:type="dxa"/>
          </w:tcPr>
          <w:p w14:paraId="05B39024" w14:textId="77777777" w:rsidR="00ED3324" w:rsidRPr="007D1E1D" w:rsidRDefault="00ED3324" w:rsidP="00ED3324">
            <w:pPr>
              <w:pStyle w:val="TAL"/>
              <w:jc w:val="center"/>
            </w:pPr>
            <w:r w:rsidRPr="007D1E1D">
              <w:rPr>
                <w:rFonts w:cs="Arial"/>
                <w:szCs w:val="18"/>
              </w:rPr>
              <w:t>UE</w:t>
            </w:r>
          </w:p>
        </w:tc>
        <w:tc>
          <w:tcPr>
            <w:tcW w:w="567" w:type="dxa"/>
          </w:tcPr>
          <w:p w14:paraId="54AD71FE" w14:textId="77777777" w:rsidR="00ED3324" w:rsidRPr="007D1E1D" w:rsidRDefault="00ED3324" w:rsidP="00ED3324">
            <w:pPr>
              <w:pStyle w:val="TAL"/>
              <w:jc w:val="center"/>
            </w:pPr>
            <w:r w:rsidRPr="007D1E1D">
              <w:rPr>
                <w:rFonts w:cs="Arial"/>
                <w:szCs w:val="18"/>
              </w:rPr>
              <w:t>No</w:t>
            </w:r>
          </w:p>
        </w:tc>
        <w:tc>
          <w:tcPr>
            <w:tcW w:w="709" w:type="dxa"/>
          </w:tcPr>
          <w:p w14:paraId="1CFB10F7" w14:textId="77777777" w:rsidR="00ED3324" w:rsidRPr="007D1E1D" w:rsidRDefault="00ED3324" w:rsidP="00ED3324">
            <w:pPr>
              <w:pStyle w:val="TAL"/>
              <w:jc w:val="center"/>
            </w:pPr>
            <w:r w:rsidRPr="007D1E1D">
              <w:rPr>
                <w:rFonts w:cs="Arial"/>
                <w:szCs w:val="18"/>
              </w:rPr>
              <w:t>TDD only</w:t>
            </w:r>
          </w:p>
        </w:tc>
        <w:tc>
          <w:tcPr>
            <w:tcW w:w="728" w:type="dxa"/>
          </w:tcPr>
          <w:p w14:paraId="66C69896" w14:textId="77777777" w:rsidR="00ED3324" w:rsidRPr="007D1E1D" w:rsidRDefault="00ED3324" w:rsidP="00ED3324">
            <w:pPr>
              <w:pStyle w:val="TAL"/>
              <w:jc w:val="center"/>
            </w:pPr>
            <w:r w:rsidRPr="007D1E1D">
              <w:rPr>
                <w:rFonts w:cs="Arial"/>
                <w:szCs w:val="18"/>
              </w:rPr>
              <w:t>Yes</w:t>
            </w:r>
          </w:p>
        </w:tc>
      </w:tr>
      <w:tr w:rsidR="00ED3324" w:rsidRPr="007D1E1D" w14:paraId="629EE047" w14:textId="77777777" w:rsidTr="00C54568">
        <w:trPr>
          <w:cantSplit/>
          <w:tblHeader/>
        </w:trPr>
        <w:tc>
          <w:tcPr>
            <w:tcW w:w="6917" w:type="dxa"/>
          </w:tcPr>
          <w:p w14:paraId="72E1CD1E" w14:textId="77777777" w:rsidR="00ED3324" w:rsidRPr="007D1E1D" w:rsidRDefault="00ED3324" w:rsidP="00ED3324">
            <w:pPr>
              <w:pStyle w:val="TAL"/>
              <w:rPr>
                <w:b/>
                <w:i/>
              </w:rPr>
            </w:pPr>
            <w:r w:rsidRPr="007D1E1D">
              <w:rPr>
                <w:b/>
                <w:i/>
              </w:rPr>
              <w:t>tdd-PCellUL-TX-AllUL-Subframe-r16</w:t>
            </w:r>
          </w:p>
          <w:p w14:paraId="5B86F6C0" w14:textId="77777777" w:rsidR="00ED3324" w:rsidRPr="007D1E1D" w:rsidRDefault="00ED3324" w:rsidP="00ED3324">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w:t>
            </w:r>
            <w:proofErr w:type="spellStart"/>
            <w:r w:rsidRPr="007D1E1D">
              <w:rPr>
                <w:bCs/>
                <w:iCs/>
              </w:rPr>
              <w:t>PCell</w:t>
            </w:r>
            <w:proofErr w:type="spellEnd"/>
            <w:r w:rsidRPr="007D1E1D">
              <w:rPr>
                <w:bCs/>
                <w:iCs/>
              </w:rPr>
              <w:t xml:space="preserve">. UE indicating support can configure LTE TDD </w:t>
            </w:r>
            <w:proofErr w:type="spellStart"/>
            <w:r w:rsidRPr="007D1E1D">
              <w:rPr>
                <w:bCs/>
                <w:iCs/>
              </w:rPr>
              <w:t>PCell</w:t>
            </w:r>
            <w:proofErr w:type="spellEnd"/>
            <w:r w:rsidRPr="007D1E1D">
              <w:rPr>
                <w:bCs/>
                <w:iCs/>
              </w:rPr>
              <w:t xml:space="preserve">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63B51185" w14:textId="77777777" w:rsidR="00ED3324" w:rsidRPr="007D1E1D" w:rsidRDefault="00ED3324" w:rsidP="00ED3324">
            <w:pPr>
              <w:pStyle w:val="TAL"/>
              <w:jc w:val="center"/>
              <w:rPr>
                <w:rFonts w:cs="Arial"/>
                <w:szCs w:val="18"/>
              </w:rPr>
            </w:pPr>
            <w:r w:rsidRPr="007D1E1D">
              <w:rPr>
                <w:rFonts w:cs="Arial"/>
                <w:szCs w:val="18"/>
              </w:rPr>
              <w:t>UE</w:t>
            </w:r>
          </w:p>
        </w:tc>
        <w:tc>
          <w:tcPr>
            <w:tcW w:w="567" w:type="dxa"/>
          </w:tcPr>
          <w:p w14:paraId="346DF921" w14:textId="77777777" w:rsidR="00ED3324" w:rsidRPr="007D1E1D" w:rsidRDefault="00ED3324" w:rsidP="00ED3324">
            <w:pPr>
              <w:pStyle w:val="TAL"/>
              <w:jc w:val="center"/>
              <w:rPr>
                <w:rFonts w:cs="Arial"/>
                <w:szCs w:val="18"/>
              </w:rPr>
            </w:pPr>
            <w:r w:rsidRPr="007D1E1D">
              <w:rPr>
                <w:rFonts w:cs="Arial"/>
                <w:szCs w:val="18"/>
              </w:rPr>
              <w:t>No</w:t>
            </w:r>
          </w:p>
        </w:tc>
        <w:tc>
          <w:tcPr>
            <w:tcW w:w="709" w:type="dxa"/>
          </w:tcPr>
          <w:p w14:paraId="79FB2A58" w14:textId="77777777" w:rsidR="00ED3324" w:rsidRPr="007D1E1D" w:rsidRDefault="00ED3324" w:rsidP="00ED3324">
            <w:pPr>
              <w:pStyle w:val="TAL"/>
              <w:jc w:val="center"/>
              <w:rPr>
                <w:rFonts w:cs="Arial"/>
                <w:szCs w:val="18"/>
              </w:rPr>
            </w:pPr>
            <w:r w:rsidRPr="007D1E1D">
              <w:rPr>
                <w:rFonts w:cs="Arial"/>
                <w:szCs w:val="18"/>
              </w:rPr>
              <w:t>TDD only</w:t>
            </w:r>
          </w:p>
        </w:tc>
        <w:tc>
          <w:tcPr>
            <w:tcW w:w="728" w:type="dxa"/>
          </w:tcPr>
          <w:p w14:paraId="33947D7C" w14:textId="77777777" w:rsidR="00ED3324" w:rsidRPr="007D1E1D" w:rsidRDefault="00ED3324" w:rsidP="00ED3324">
            <w:pPr>
              <w:pStyle w:val="TAL"/>
              <w:jc w:val="center"/>
              <w:rPr>
                <w:rFonts w:cs="Arial"/>
                <w:szCs w:val="18"/>
              </w:rPr>
            </w:pPr>
            <w:r w:rsidRPr="007D1E1D">
              <w:rPr>
                <w:rFonts w:cs="Arial"/>
                <w:szCs w:val="18"/>
              </w:rPr>
              <w:t>FR1 only</w:t>
            </w:r>
          </w:p>
        </w:tc>
      </w:tr>
      <w:tr w:rsidR="00ED3324" w:rsidRPr="007D1E1D" w14:paraId="18F2976B" w14:textId="77777777" w:rsidTr="00C54568">
        <w:trPr>
          <w:cantSplit/>
          <w:tblHeader/>
        </w:trPr>
        <w:tc>
          <w:tcPr>
            <w:tcW w:w="6917" w:type="dxa"/>
          </w:tcPr>
          <w:p w14:paraId="040EE2A8" w14:textId="77777777" w:rsidR="00ED3324" w:rsidRPr="007D1E1D" w:rsidRDefault="00ED3324" w:rsidP="00ED3324">
            <w:pPr>
              <w:pStyle w:val="TAL"/>
              <w:rPr>
                <w:b/>
                <w:i/>
              </w:rPr>
            </w:pPr>
            <w:proofErr w:type="spellStart"/>
            <w:r w:rsidRPr="007D1E1D">
              <w:rPr>
                <w:b/>
                <w:i/>
              </w:rPr>
              <w:t>tpc</w:t>
            </w:r>
            <w:proofErr w:type="spellEnd"/>
            <w:r w:rsidRPr="007D1E1D">
              <w:rPr>
                <w:b/>
                <w:i/>
              </w:rPr>
              <w:t>-PUCCH-RNTI</w:t>
            </w:r>
          </w:p>
          <w:p w14:paraId="4A19F8DC" w14:textId="77777777" w:rsidR="00ED3324" w:rsidRPr="007D1E1D" w:rsidRDefault="00ED3324" w:rsidP="00ED3324">
            <w:pPr>
              <w:pStyle w:val="TAL"/>
            </w:pPr>
            <w:r w:rsidRPr="007D1E1D">
              <w:t>Indicates whether the UE supports group DCI message based on TPC-PUCCH-RNTI for TPC commands for PUCCH.</w:t>
            </w:r>
          </w:p>
        </w:tc>
        <w:tc>
          <w:tcPr>
            <w:tcW w:w="709" w:type="dxa"/>
          </w:tcPr>
          <w:p w14:paraId="616CE1BE" w14:textId="77777777" w:rsidR="00ED3324" w:rsidRPr="007D1E1D" w:rsidRDefault="00ED3324" w:rsidP="00ED3324">
            <w:pPr>
              <w:pStyle w:val="TAL"/>
              <w:jc w:val="center"/>
            </w:pPr>
            <w:r w:rsidRPr="007D1E1D">
              <w:t>UE</w:t>
            </w:r>
          </w:p>
        </w:tc>
        <w:tc>
          <w:tcPr>
            <w:tcW w:w="567" w:type="dxa"/>
          </w:tcPr>
          <w:p w14:paraId="291D1D5A" w14:textId="77777777" w:rsidR="00ED3324" w:rsidRPr="007D1E1D" w:rsidRDefault="00ED3324" w:rsidP="00ED3324">
            <w:pPr>
              <w:pStyle w:val="TAL"/>
              <w:jc w:val="center"/>
            </w:pPr>
            <w:r w:rsidRPr="007D1E1D">
              <w:t>No</w:t>
            </w:r>
          </w:p>
        </w:tc>
        <w:tc>
          <w:tcPr>
            <w:tcW w:w="709" w:type="dxa"/>
          </w:tcPr>
          <w:p w14:paraId="5CFBCBAD" w14:textId="77777777" w:rsidR="00ED3324" w:rsidRPr="007D1E1D" w:rsidRDefault="00ED3324" w:rsidP="00ED3324">
            <w:pPr>
              <w:pStyle w:val="TAL"/>
              <w:jc w:val="center"/>
            </w:pPr>
            <w:r w:rsidRPr="007D1E1D">
              <w:t>No</w:t>
            </w:r>
          </w:p>
        </w:tc>
        <w:tc>
          <w:tcPr>
            <w:tcW w:w="728" w:type="dxa"/>
          </w:tcPr>
          <w:p w14:paraId="42C19EB6" w14:textId="77777777" w:rsidR="00ED3324" w:rsidRPr="007D1E1D" w:rsidRDefault="00ED3324" w:rsidP="00ED3324">
            <w:pPr>
              <w:pStyle w:val="TAL"/>
              <w:jc w:val="center"/>
            </w:pPr>
            <w:r w:rsidRPr="007D1E1D">
              <w:t>Yes</w:t>
            </w:r>
          </w:p>
        </w:tc>
      </w:tr>
      <w:tr w:rsidR="00ED3324" w:rsidRPr="007D1E1D" w14:paraId="45F02896" w14:textId="77777777" w:rsidTr="00C54568">
        <w:trPr>
          <w:cantSplit/>
          <w:tblHeader/>
        </w:trPr>
        <w:tc>
          <w:tcPr>
            <w:tcW w:w="6917" w:type="dxa"/>
          </w:tcPr>
          <w:p w14:paraId="2DA79B8B" w14:textId="77777777" w:rsidR="00ED3324" w:rsidRPr="007D1E1D" w:rsidRDefault="00ED3324" w:rsidP="00ED3324">
            <w:pPr>
              <w:pStyle w:val="TAL"/>
              <w:rPr>
                <w:b/>
                <w:i/>
              </w:rPr>
            </w:pPr>
            <w:proofErr w:type="spellStart"/>
            <w:r w:rsidRPr="007D1E1D">
              <w:rPr>
                <w:b/>
                <w:i/>
              </w:rPr>
              <w:t>tpc</w:t>
            </w:r>
            <w:proofErr w:type="spellEnd"/>
            <w:r w:rsidRPr="007D1E1D">
              <w:rPr>
                <w:b/>
                <w:i/>
              </w:rPr>
              <w:t>-PUSCH-RNTI</w:t>
            </w:r>
          </w:p>
          <w:p w14:paraId="1206FBC4" w14:textId="77777777" w:rsidR="00ED3324" w:rsidRPr="007D1E1D" w:rsidRDefault="00ED3324" w:rsidP="00ED3324">
            <w:pPr>
              <w:pStyle w:val="TAL"/>
            </w:pPr>
            <w:r w:rsidRPr="007D1E1D">
              <w:t>Indicates whether the UE supports group DCI message based on TPC-PUSCH-RNTI for TPC commands for PUSCH.</w:t>
            </w:r>
          </w:p>
        </w:tc>
        <w:tc>
          <w:tcPr>
            <w:tcW w:w="709" w:type="dxa"/>
          </w:tcPr>
          <w:p w14:paraId="30F540A2" w14:textId="77777777" w:rsidR="00ED3324" w:rsidRPr="007D1E1D" w:rsidRDefault="00ED3324" w:rsidP="00ED3324">
            <w:pPr>
              <w:pStyle w:val="TAL"/>
              <w:jc w:val="center"/>
            </w:pPr>
            <w:r w:rsidRPr="007D1E1D">
              <w:t>UE</w:t>
            </w:r>
          </w:p>
        </w:tc>
        <w:tc>
          <w:tcPr>
            <w:tcW w:w="567" w:type="dxa"/>
          </w:tcPr>
          <w:p w14:paraId="4BBD43B1" w14:textId="77777777" w:rsidR="00ED3324" w:rsidRPr="007D1E1D" w:rsidRDefault="00ED3324" w:rsidP="00ED3324">
            <w:pPr>
              <w:pStyle w:val="TAL"/>
              <w:jc w:val="center"/>
            </w:pPr>
            <w:r w:rsidRPr="007D1E1D">
              <w:t>No</w:t>
            </w:r>
          </w:p>
        </w:tc>
        <w:tc>
          <w:tcPr>
            <w:tcW w:w="709" w:type="dxa"/>
          </w:tcPr>
          <w:p w14:paraId="36DACA06" w14:textId="77777777" w:rsidR="00ED3324" w:rsidRPr="007D1E1D" w:rsidRDefault="00ED3324" w:rsidP="00ED3324">
            <w:pPr>
              <w:pStyle w:val="TAL"/>
              <w:jc w:val="center"/>
            </w:pPr>
            <w:r w:rsidRPr="007D1E1D">
              <w:t>No</w:t>
            </w:r>
          </w:p>
        </w:tc>
        <w:tc>
          <w:tcPr>
            <w:tcW w:w="728" w:type="dxa"/>
          </w:tcPr>
          <w:p w14:paraId="0285112A" w14:textId="77777777" w:rsidR="00ED3324" w:rsidRPr="007D1E1D" w:rsidRDefault="00ED3324" w:rsidP="00ED3324">
            <w:pPr>
              <w:pStyle w:val="TAL"/>
              <w:jc w:val="center"/>
            </w:pPr>
            <w:r w:rsidRPr="007D1E1D">
              <w:t>Yes</w:t>
            </w:r>
          </w:p>
        </w:tc>
      </w:tr>
      <w:tr w:rsidR="00ED3324" w:rsidRPr="007D1E1D" w14:paraId="30358535" w14:textId="77777777" w:rsidTr="00C54568">
        <w:trPr>
          <w:cantSplit/>
          <w:tblHeader/>
        </w:trPr>
        <w:tc>
          <w:tcPr>
            <w:tcW w:w="6917" w:type="dxa"/>
          </w:tcPr>
          <w:p w14:paraId="2951E268" w14:textId="77777777" w:rsidR="00ED3324" w:rsidRPr="007D1E1D" w:rsidRDefault="00ED3324" w:rsidP="00ED3324">
            <w:pPr>
              <w:pStyle w:val="TAL"/>
              <w:rPr>
                <w:b/>
                <w:i/>
              </w:rPr>
            </w:pPr>
            <w:proofErr w:type="spellStart"/>
            <w:r w:rsidRPr="007D1E1D">
              <w:rPr>
                <w:b/>
                <w:i/>
              </w:rPr>
              <w:t>tpc</w:t>
            </w:r>
            <w:proofErr w:type="spellEnd"/>
            <w:r w:rsidRPr="007D1E1D">
              <w:rPr>
                <w:b/>
                <w:i/>
              </w:rPr>
              <w:t>-SRS-RNTI</w:t>
            </w:r>
          </w:p>
          <w:p w14:paraId="45676714" w14:textId="77777777" w:rsidR="00ED3324" w:rsidRPr="007D1E1D" w:rsidRDefault="00ED3324" w:rsidP="00ED3324">
            <w:pPr>
              <w:pStyle w:val="TAL"/>
            </w:pPr>
            <w:r w:rsidRPr="007D1E1D">
              <w:t>Indicates whether the UE supports group DCI message based on TPC-SRS-RNTI for TPC commands for SRS.</w:t>
            </w:r>
          </w:p>
        </w:tc>
        <w:tc>
          <w:tcPr>
            <w:tcW w:w="709" w:type="dxa"/>
          </w:tcPr>
          <w:p w14:paraId="2AEA460E" w14:textId="77777777" w:rsidR="00ED3324" w:rsidRPr="007D1E1D" w:rsidRDefault="00ED3324" w:rsidP="00ED3324">
            <w:pPr>
              <w:pStyle w:val="TAL"/>
              <w:jc w:val="center"/>
            </w:pPr>
            <w:r w:rsidRPr="007D1E1D">
              <w:t>UE</w:t>
            </w:r>
          </w:p>
        </w:tc>
        <w:tc>
          <w:tcPr>
            <w:tcW w:w="567" w:type="dxa"/>
          </w:tcPr>
          <w:p w14:paraId="788E4E1D" w14:textId="77777777" w:rsidR="00ED3324" w:rsidRPr="007D1E1D" w:rsidRDefault="00ED3324" w:rsidP="00ED3324">
            <w:pPr>
              <w:pStyle w:val="TAL"/>
              <w:jc w:val="center"/>
            </w:pPr>
            <w:r w:rsidRPr="007D1E1D">
              <w:t>No</w:t>
            </w:r>
          </w:p>
        </w:tc>
        <w:tc>
          <w:tcPr>
            <w:tcW w:w="709" w:type="dxa"/>
          </w:tcPr>
          <w:p w14:paraId="0657B63C" w14:textId="77777777" w:rsidR="00ED3324" w:rsidRPr="007D1E1D" w:rsidRDefault="00ED3324" w:rsidP="00ED3324">
            <w:pPr>
              <w:pStyle w:val="TAL"/>
              <w:jc w:val="center"/>
            </w:pPr>
            <w:r w:rsidRPr="007D1E1D">
              <w:t>No</w:t>
            </w:r>
          </w:p>
        </w:tc>
        <w:tc>
          <w:tcPr>
            <w:tcW w:w="728" w:type="dxa"/>
          </w:tcPr>
          <w:p w14:paraId="6DF6CD79" w14:textId="77777777" w:rsidR="00ED3324" w:rsidRPr="007D1E1D" w:rsidRDefault="00ED3324" w:rsidP="00ED3324">
            <w:pPr>
              <w:pStyle w:val="TAL"/>
              <w:jc w:val="center"/>
            </w:pPr>
            <w:r w:rsidRPr="007D1E1D">
              <w:t>Yes</w:t>
            </w:r>
          </w:p>
        </w:tc>
      </w:tr>
      <w:tr w:rsidR="00ED3324" w:rsidRPr="007D1E1D" w14:paraId="0BF024C3" w14:textId="77777777" w:rsidTr="00C54568">
        <w:trPr>
          <w:cantSplit/>
          <w:tblHeader/>
        </w:trPr>
        <w:tc>
          <w:tcPr>
            <w:tcW w:w="6917" w:type="dxa"/>
          </w:tcPr>
          <w:p w14:paraId="10440B9D" w14:textId="77777777" w:rsidR="00ED3324" w:rsidRPr="007D1E1D" w:rsidRDefault="00ED3324" w:rsidP="00ED3324">
            <w:pPr>
              <w:pStyle w:val="TAL"/>
              <w:rPr>
                <w:b/>
                <w:i/>
              </w:rPr>
            </w:pPr>
            <w:proofErr w:type="spellStart"/>
            <w:r w:rsidRPr="007D1E1D">
              <w:rPr>
                <w:b/>
                <w:i/>
              </w:rPr>
              <w:t>twoDifferentTPC</w:t>
            </w:r>
            <w:proofErr w:type="spellEnd"/>
            <w:r w:rsidRPr="007D1E1D">
              <w:rPr>
                <w:b/>
                <w:i/>
              </w:rPr>
              <w:t>-Loop-PUCCH</w:t>
            </w:r>
          </w:p>
          <w:p w14:paraId="1D7E32D8" w14:textId="77777777" w:rsidR="00ED3324" w:rsidRPr="007D1E1D" w:rsidRDefault="00ED3324" w:rsidP="00ED3324">
            <w:pPr>
              <w:pStyle w:val="TAL"/>
            </w:pPr>
            <w:r w:rsidRPr="007D1E1D">
              <w:t>Indicates whether the UE supports two different TPC loops for PUCCH closed loop power control.</w:t>
            </w:r>
          </w:p>
        </w:tc>
        <w:tc>
          <w:tcPr>
            <w:tcW w:w="709" w:type="dxa"/>
          </w:tcPr>
          <w:p w14:paraId="0D7153C6" w14:textId="77777777" w:rsidR="00ED3324" w:rsidRPr="007D1E1D" w:rsidRDefault="00ED3324" w:rsidP="00ED3324">
            <w:pPr>
              <w:pStyle w:val="TAL"/>
              <w:jc w:val="center"/>
            </w:pPr>
            <w:r w:rsidRPr="007D1E1D">
              <w:t>UE</w:t>
            </w:r>
          </w:p>
        </w:tc>
        <w:tc>
          <w:tcPr>
            <w:tcW w:w="567" w:type="dxa"/>
          </w:tcPr>
          <w:p w14:paraId="4FA79B76" w14:textId="77777777" w:rsidR="00ED3324" w:rsidRPr="007D1E1D" w:rsidRDefault="00ED3324" w:rsidP="00ED3324">
            <w:pPr>
              <w:pStyle w:val="TAL"/>
              <w:jc w:val="center"/>
            </w:pPr>
            <w:r w:rsidRPr="007D1E1D">
              <w:t>Yes</w:t>
            </w:r>
          </w:p>
        </w:tc>
        <w:tc>
          <w:tcPr>
            <w:tcW w:w="709" w:type="dxa"/>
          </w:tcPr>
          <w:p w14:paraId="6C03D11C" w14:textId="77777777" w:rsidR="00ED3324" w:rsidRPr="007D1E1D" w:rsidRDefault="00ED3324" w:rsidP="00ED3324">
            <w:pPr>
              <w:pStyle w:val="TAL"/>
              <w:jc w:val="center"/>
            </w:pPr>
            <w:r w:rsidRPr="007D1E1D">
              <w:t>Yes</w:t>
            </w:r>
          </w:p>
        </w:tc>
        <w:tc>
          <w:tcPr>
            <w:tcW w:w="728" w:type="dxa"/>
          </w:tcPr>
          <w:p w14:paraId="697A17CE" w14:textId="77777777" w:rsidR="00ED3324" w:rsidRPr="007D1E1D" w:rsidRDefault="00ED3324" w:rsidP="00ED3324">
            <w:pPr>
              <w:pStyle w:val="TAL"/>
              <w:jc w:val="center"/>
            </w:pPr>
            <w:r w:rsidRPr="007D1E1D">
              <w:t>Yes</w:t>
            </w:r>
          </w:p>
        </w:tc>
      </w:tr>
      <w:tr w:rsidR="00ED3324" w:rsidRPr="007D1E1D" w14:paraId="502A3011" w14:textId="77777777" w:rsidTr="00C54568">
        <w:trPr>
          <w:cantSplit/>
          <w:tblHeader/>
        </w:trPr>
        <w:tc>
          <w:tcPr>
            <w:tcW w:w="6917" w:type="dxa"/>
          </w:tcPr>
          <w:p w14:paraId="16BF0809" w14:textId="77777777" w:rsidR="00ED3324" w:rsidRPr="007D1E1D" w:rsidRDefault="00ED3324" w:rsidP="00ED3324">
            <w:pPr>
              <w:pStyle w:val="TAL"/>
              <w:rPr>
                <w:b/>
                <w:i/>
              </w:rPr>
            </w:pPr>
            <w:proofErr w:type="spellStart"/>
            <w:r w:rsidRPr="007D1E1D">
              <w:rPr>
                <w:b/>
                <w:i/>
              </w:rPr>
              <w:t>twoDifferentTPC</w:t>
            </w:r>
            <w:proofErr w:type="spellEnd"/>
            <w:r w:rsidRPr="007D1E1D">
              <w:rPr>
                <w:b/>
                <w:i/>
              </w:rPr>
              <w:t>-Loop-PUSCH</w:t>
            </w:r>
          </w:p>
          <w:p w14:paraId="39A407C7" w14:textId="77777777" w:rsidR="00ED3324" w:rsidRPr="007D1E1D" w:rsidRDefault="00ED3324" w:rsidP="00ED3324">
            <w:pPr>
              <w:pStyle w:val="TAL"/>
            </w:pPr>
            <w:r w:rsidRPr="007D1E1D">
              <w:t>Indicates whether the UE supports two different TPC loops for PUSCH closed loop power control.</w:t>
            </w:r>
          </w:p>
        </w:tc>
        <w:tc>
          <w:tcPr>
            <w:tcW w:w="709" w:type="dxa"/>
          </w:tcPr>
          <w:p w14:paraId="64CB3435" w14:textId="77777777" w:rsidR="00ED3324" w:rsidRPr="007D1E1D" w:rsidRDefault="00ED3324" w:rsidP="00ED3324">
            <w:pPr>
              <w:pStyle w:val="TAL"/>
              <w:jc w:val="center"/>
            </w:pPr>
            <w:r w:rsidRPr="007D1E1D">
              <w:t>UE</w:t>
            </w:r>
          </w:p>
        </w:tc>
        <w:tc>
          <w:tcPr>
            <w:tcW w:w="567" w:type="dxa"/>
          </w:tcPr>
          <w:p w14:paraId="629ECA11" w14:textId="77777777" w:rsidR="00ED3324" w:rsidRPr="007D1E1D" w:rsidRDefault="00ED3324" w:rsidP="00ED3324">
            <w:pPr>
              <w:pStyle w:val="TAL"/>
              <w:jc w:val="center"/>
            </w:pPr>
            <w:r w:rsidRPr="007D1E1D">
              <w:t>Yes</w:t>
            </w:r>
          </w:p>
        </w:tc>
        <w:tc>
          <w:tcPr>
            <w:tcW w:w="709" w:type="dxa"/>
          </w:tcPr>
          <w:p w14:paraId="00BACED6" w14:textId="77777777" w:rsidR="00ED3324" w:rsidRPr="007D1E1D" w:rsidRDefault="00ED3324" w:rsidP="00ED3324">
            <w:pPr>
              <w:pStyle w:val="TAL"/>
              <w:jc w:val="center"/>
            </w:pPr>
            <w:r w:rsidRPr="007D1E1D">
              <w:t>Yes</w:t>
            </w:r>
          </w:p>
        </w:tc>
        <w:tc>
          <w:tcPr>
            <w:tcW w:w="728" w:type="dxa"/>
          </w:tcPr>
          <w:p w14:paraId="199DA75C" w14:textId="77777777" w:rsidR="00ED3324" w:rsidRPr="007D1E1D" w:rsidRDefault="00ED3324" w:rsidP="00ED3324">
            <w:pPr>
              <w:pStyle w:val="TAL"/>
              <w:jc w:val="center"/>
            </w:pPr>
            <w:r w:rsidRPr="007D1E1D">
              <w:t>Yes</w:t>
            </w:r>
          </w:p>
        </w:tc>
      </w:tr>
      <w:tr w:rsidR="00ED3324" w:rsidRPr="007D1E1D" w14:paraId="12F8D9A0" w14:textId="77777777" w:rsidTr="00C54568">
        <w:trPr>
          <w:cantSplit/>
          <w:tblHeader/>
        </w:trPr>
        <w:tc>
          <w:tcPr>
            <w:tcW w:w="6917" w:type="dxa"/>
          </w:tcPr>
          <w:p w14:paraId="7D82D1A1" w14:textId="77777777" w:rsidR="00ED3324" w:rsidRPr="007D1E1D" w:rsidRDefault="00ED3324" w:rsidP="00ED3324">
            <w:pPr>
              <w:pStyle w:val="TAL"/>
              <w:rPr>
                <w:b/>
                <w:i/>
              </w:rPr>
            </w:pPr>
            <w:proofErr w:type="spellStart"/>
            <w:r w:rsidRPr="007D1E1D">
              <w:rPr>
                <w:b/>
                <w:i/>
              </w:rPr>
              <w:t>twoFL</w:t>
            </w:r>
            <w:proofErr w:type="spellEnd"/>
            <w:r w:rsidRPr="007D1E1D">
              <w:rPr>
                <w:b/>
                <w:i/>
              </w:rPr>
              <w:t>-DMRS</w:t>
            </w:r>
          </w:p>
          <w:p w14:paraId="1EB100BB" w14:textId="77777777" w:rsidR="00ED3324" w:rsidRPr="007D1E1D" w:rsidRDefault="00ED3324" w:rsidP="00ED3324">
            <w:pPr>
              <w:pStyle w:val="TAL"/>
            </w:pPr>
            <w:r w:rsidRPr="007D1E1D">
              <w:t>Defines whether the UE supports DM-RS pattern for DL reception and/or UL transmission with 2 symbols front-loaded DM-RS without additional DM-RS symbols.</w:t>
            </w:r>
          </w:p>
          <w:p w14:paraId="0775C780" w14:textId="77777777" w:rsidR="00ED3324" w:rsidRPr="007D1E1D" w:rsidRDefault="00ED3324" w:rsidP="00ED3324">
            <w:pPr>
              <w:pStyle w:val="TAL"/>
            </w:pPr>
            <w:r w:rsidRPr="007D1E1D">
              <w:t>The left most in the bitmap corresponds to DL reception and the right most bit in the bitmap corresponds to UL transmission.</w:t>
            </w:r>
          </w:p>
        </w:tc>
        <w:tc>
          <w:tcPr>
            <w:tcW w:w="709" w:type="dxa"/>
          </w:tcPr>
          <w:p w14:paraId="4C732A81" w14:textId="77777777" w:rsidR="00ED3324" w:rsidRPr="007D1E1D" w:rsidRDefault="00ED3324" w:rsidP="00ED3324">
            <w:pPr>
              <w:pStyle w:val="TAL"/>
              <w:jc w:val="center"/>
            </w:pPr>
            <w:r w:rsidRPr="007D1E1D">
              <w:t>UE</w:t>
            </w:r>
          </w:p>
        </w:tc>
        <w:tc>
          <w:tcPr>
            <w:tcW w:w="567" w:type="dxa"/>
          </w:tcPr>
          <w:p w14:paraId="793268C2" w14:textId="77777777" w:rsidR="00ED3324" w:rsidRPr="007D1E1D" w:rsidRDefault="00ED3324" w:rsidP="00ED3324">
            <w:pPr>
              <w:pStyle w:val="TAL"/>
              <w:jc w:val="center"/>
            </w:pPr>
            <w:r w:rsidRPr="007D1E1D">
              <w:t>Yes</w:t>
            </w:r>
          </w:p>
        </w:tc>
        <w:tc>
          <w:tcPr>
            <w:tcW w:w="709" w:type="dxa"/>
          </w:tcPr>
          <w:p w14:paraId="1DE9C8C6" w14:textId="77777777" w:rsidR="00ED3324" w:rsidRPr="007D1E1D" w:rsidRDefault="00ED3324" w:rsidP="00ED3324">
            <w:pPr>
              <w:pStyle w:val="TAL"/>
              <w:jc w:val="center"/>
            </w:pPr>
            <w:r w:rsidRPr="007D1E1D">
              <w:t>No</w:t>
            </w:r>
          </w:p>
        </w:tc>
        <w:tc>
          <w:tcPr>
            <w:tcW w:w="728" w:type="dxa"/>
          </w:tcPr>
          <w:p w14:paraId="2CC815CB" w14:textId="77777777" w:rsidR="00ED3324" w:rsidRPr="007D1E1D" w:rsidRDefault="00ED3324" w:rsidP="00ED3324">
            <w:pPr>
              <w:pStyle w:val="TAL"/>
              <w:jc w:val="center"/>
            </w:pPr>
            <w:r w:rsidRPr="007D1E1D">
              <w:t>Yes</w:t>
            </w:r>
          </w:p>
        </w:tc>
      </w:tr>
      <w:tr w:rsidR="00ED3324" w:rsidRPr="007D1E1D" w14:paraId="523D95F5" w14:textId="77777777" w:rsidTr="00C54568">
        <w:trPr>
          <w:cantSplit/>
          <w:tblHeader/>
        </w:trPr>
        <w:tc>
          <w:tcPr>
            <w:tcW w:w="6917" w:type="dxa"/>
          </w:tcPr>
          <w:p w14:paraId="6FC19089" w14:textId="77777777" w:rsidR="00ED3324" w:rsidRPr="007D1E1D" w:rsidRDefault="00ED3324" w:rsidP="00ED3324">
            <w:pPr>
              <w:pStyle w:val="TAL"/>
              <w:rPr>
                <w:b/>
                <w:i/>
              </w:rPr>
            </w:pPr>
            <w:proofErr w:type="spellStart"/>
            <w:r w:rsidRPr="007D1E1D">
              <w:rPr>
                <w:b/>
                <w:i/>
              </w:rPr>
              <w:t>twoFL</w:t>
            </w:r>
            <w:proofErr w:type="spellEnd"/>
            <w:r w:rsidRPr="007D1E1D">
              <w:rPr>
                <w:b/>
                <w:i/>
              </w:rPr>
              <w:t>-DMRS-</w:t>
            </w:r>
            <w:proofErr w:type="spellStart"/>
            <w:r w:rsidRPr="007D1E1D">
              <w:rPr>
                <w:b/>
                <w:i/>
              </w:rPr>
              <w:t>TwoAdditionalDMRS</w:t>
            </w:r>
            <w:proofErr w:type="spellEnd"/>
            <w:r w:rsidRPr="007D1E1D">
              <w:rPr>
                <w:b/>
                <w:i/>
              </w:rPr>
              <w:t>-UL</w:t>
            </w:r>
          </w:p>
          <w:p w14:paraId="6FD2C78F" w14:textId="77777777" w:rsidR="00ED3324" w:rsidRPr="007D1E1D" w:rsidRDefault="00ED3324" w:rsidP="00ED3324">
            <w:pPr>
              <w:pStyle w:val="TAL"/>
            </w:pPr>
            <w:r w:rsidRPr="007D1E1D">
              <w:t>Defines whether the UE supports DM-RS pattern for UL transmission with 2 symbols front-loaded DM-RS with one additional 2 symbols DM-RS.</w:t>
            </w:r>
          </w:p>
        </w:tc>
        <w:tc>
          <w:tcPr>
            <w:tcW w:w="709" w:type="dxa"/>
          </w:tcPr>
          <w:p w14:paraId="043EB975" w14:textId="77777777" w:rsidR="00ED3324" w:rsidRPr="007D1E1D" w:rsidRDefault="00ED3324" w:rsidP="00ED3324">
            <w:pPr>
              <w:pStyle w:val="TAL"/>
              <w:jc w:val="center"/>
            </w:pPr>
            <w:r w:rsidRPr="007D1E1D">
              <w:t>UE</w:t>
            </w:r>
          </w:p>
        </w:tc>
        <w:tc>
          <w:tcPr>
            <w:tcW w:w="567" w:type="dxa"/>
          </w:tcPr>
          <w:p w14:paraId="755D5E65" w14:textId="77777777" w:rsidR="00ED3324" w:rsidRPr="007D1E1D" w:rsidRDefault="00ED3324" w:rsidP="00ED3324">
            <w:pPr>
              <w:pStyle w:val="TAL"/>
              <w:jc w:val="center"/>
            </w:pPr>
            <w:r w:rsidRPr="007D1E1D">
              <w:t>Yes</w:t>
            </w:r>
          </w:p>
        </w:tc>
        <w:tc>
          <w:tcPr>
            <w:tcW w:w="709" w:type="dxa"/>
          </w:tcPr>
          <w:p w14:paraId="19FB3EEE" w14:textId="77777777" w:rsidR="00ED3324" w:rsidRPr="007D1E1D" w:rsidRDefault="00ED3324" w:rsidP="00ED3324">
            <w:pPr>
              <w:pStyle w:val="TAL"/>
              <w:jc w:val="center"/>
            </w:pPr>
            <w:r w:rsidRPr="007D1E1D">
              <w:t>No</w:t>
            </w:r>
          </w:p>
        </w:tc>
        <w:tc>
          <w:tcPr>
            <w:tcW w:w="728" w:type="dxa"/>
          </w:tcPr>
          <w:p w14:paraId="56A9FC36" w14:textId="77777777" w:rsidR="00ED3324" w:rsidRPr="007D1E1D" w:rsidRDefault="00ED3324" w:rsidP="00ED3324">
            <w:pPr>
              <w:pStyle w:val="TAL"/>
              <w:jc w:val="center"/>
            </w:pPr>
            <w:r w:rsidRPr="007D1E1D">
              <w:t>Yes</w:t>
            </w:r>
          </w:p>
        </w:tc>
      </w:tr>
      <w:tr w:rsidR="00ED3324" w:rsidRPr="007D1E1D" w14:paraId="6B3874DB" w14:textId="77777777" w:rsidTr="00C54568">
        <w:trPr>
          <w:cantSplit/>
          <w:tblHeader/>
        </w:trPr>
        <w:tc>
          <w:tcPr>
            <w:tcW w:w="6917" w:type="dxa"/>
          </w:tcPr>
          <w:p w14:paraId="1FAEB8E3" w14:textId="77777777" w:rsidR="00ED3324" w:rsidRPr="007D1E1D" w:rsidRDefault="00ED3324" w:rsidP="00ED3324">
            <w:pPr>
              <w:pStyle w:val="TAL"/>
              <w:rPr>
                <w:b/>
                <w:i/>
              </w:rPr>
            </w:pPr>
            <w:proofErr w:type="spellStart"/>
            <w:r w:rsidRPr="007D1E1D">
              <w:rPr>
                <w:b/>
                <w:i/>
              </w:rPr>
              <w:t>twoPUCCH-AnyOthersInSlot</w:t>
            </w:r>
            <w:proofErr w:type="spellEnd"/>
          </w:p>
          <w:p w14:paraId="0CF7B0FD" w14:textId="77777777" w:rsidR="00ED3324" w:rsidRPr="007D1E1D" w:rsidRDefault="00ED3324" w:rsidP="00ED3324">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proofErr w:type="spellStart"/>
            <w:r w:rsidRPr="007D1E1D">
              <w:rPr>
                <w:i/>
              </w:rPr>
              <w:t>onePUCCH-LongAndShortFormat</w:t>
            </w:r>
            <w:proofErr w:type="spellEnd"/>
            <w:r w:rsidRPr="007D1E1D">
              <w:t>.</w:t>
            </w:r>
          </w:p>
        </w:tc>
        <w:tc>
          <w:tcPr>
            <w:tcW w:w="709" w:type="dxa"/>
          </w:tcPr>
          <w:p w14:paraId="154D8931" w14:textId="77777777" w:rsidR="00ED3324" w:rsidRPr="007D1E1D" w:rsidRDefault="00ED3324" w:rsidP="00ED3324">
            <w:pPr>
              <w:pStyle w:val="TAL"/>
              <w:jc w:val="center"/>
            </w:pPr>
            <w:r w:rsidRPr="007D1E1D">
              <w:t>UE</w:t>
            </w:r>
          </w:p>
        </w:tc>
        <w:tc>
          <w:tcPr>
            <w:tcW w:w="567" w:type="dxa"/>
          </w:tcPr>
          <w:p w14:paraId="5A94E7E1" w14:textId="77777777" w:rsidR="00ED3324" w:rsidRPr="007D1E1D" w:rsidRDefault="00ED3324" w:rsidP="00ED3324">
            <w:pPr>
              <w:pStyle w:val="TAL"/>
              <w:jc w:val="center"/>
            </w:pPr>
            <w:r w:rsidRPr="007D1E1D">
              <w:t>No</w:t>
            </w:r>
          </w:p>
        </w:tc>
        <w:tc>
          <w:tcPr>
            <w:tcW w:w="709" w:type="dxa"/>
          </w:tcPr>
          <w:p w14:paraId="1D907CBB" w14:textId="77777777" w:rsidR="00ED3324" w:rsidRPr="007D1E1D" w:rsidRDefault="00ED3324" w:rsidP="00ED3324">
            <w:pPr>
              <w:pStyle w:val="TAL"/>
              <w:jc w:val="center"/>
            </w:pPr>
            <w:r w:rsidRPr="007D1E1D">
              <w:t>No</w:t>
            </w:r>
          </w:p>
        </w:tc>
        <w:tc>
          <w:tcPr>
            <w:tcW w:w="728" w:type="dxa"/>
          </w:tcPr>
          <w:p w14:paraId="4B0DCB2E" w14:textId="77777777" w:rsidR="00ED3324" w:rsidRPr="007D1E1D" w:rsidRDefault="00ED3324" w:rsidP="00ED3324">
            <w:pPr>
              <w:pStyle w:val="TAL"/>
              <w:jc w:val="center"/>
            </w:pPr>
            <w:r w:rsidRPr="007D1E1D">
              <w:t>Yes</w:t>
            </w:r>
          </w:p>
        </w:tc>
      </w:tr>
      <w:tr w:rsidR="00ED3324" w:rsidRPr="007D1E1D" w14:paraId="0426DEF3" w14:textId="77777777" w:rsidTr="00C54568">
        <w:trPr>
          <w:cantSplit/>
          <w:tblHeader/>
        </w:trPr>
        <w:tc>
          <w:tcPr>
            <w:tcW w:w="6917" w:type="dxa"/>
          </w:tcPr>
          <w:p w14:paraId="6FE7EAE5" w14:textId="77777777" w:rsidR="00ED3324" w:rsidRPr="007D1E1D" w:rsidRDefault="00ED3324" w:rsidP="00ED3324">
            <w:pPr>
              <w:pStyle w:val="TAL"/>
              <w:rPr>
                <w:b/>
                <w:i/>
              </w:rPr>
            </w:pPr>
            <w:r w:rsidRPr="007D1E1D">
              <w:rPr>
                <w:b/>
                <w:i/>
              </w:rPr>
              <w:t>twoPUCCH-F0-2-ConsecSymbols</w:t>
            </w:r>
          </w:p>
          <w:p w14:paraId="2F2B3E6A" w14:textId="77777777" w:rsidR="00ED3324" w:rsidRPr="007D1E1D" w:rsidRDefault="00ED3324" w:rsidP="00ED3324">
            <w:pPr>
              <w:pStyle w:val="TAL"/>
            </w:pPr>
            <w:r w:rsidRPr="007D1E1D">
              <w:t>Indicates whether the UE supports transmission of two PUCCHs of format 0 or 2 in consecutive symbols in a slot.</w:t>
            </w:r>
          </w:p>
        </w:tc>
        <w:tc>
          <w:tcPr>
            <w:tcW w:w="709" w:type="dxa"/>
          </w:tcPr>
          <w:p w14:paraId="29063FA7" w14:textId="77777777" w:rsidR="00ED3324" w:rsidRPr="007D1E1D" w:rsidRDefault="00ED3324" w:rsidP="00ED3324">
            <w:pPr>
              <w:pStyle w:val="TAL"/>
              <w:jc w:val="center"/>
            </w:pPr>
            <w:r w:rsidRPr="007D1E1D">
              <w:t>UE</w:t>
            </w:r>
          </w:p>
        </w:tc>
        <w:tc>
          <w:tcPr>
            <w:tcW w:w="567" w:type="dxa"/>
          </w:tcPr>
          <w:p w14:paraId="6FC4A6A8" w14:textId="77777777" w:rsidR="00ED3324" w:rsidRPr="007D1E1D" w:rsidRDefault="00ED3324" w:rsidP="00ED3324">
            <w:pPr>
              <w:pStyle w:val="TAL"/>
              <w:jc w:val="center"/>
            </w:pPr>
            <w:r w:rsidRPr="007D1E1D">
              <w:t>No</w:t>
            </w:r>
          </w:p>
        </w:tc>
        <w:tc>
          <w:tcPr>
            <w:tcW w:w="709" w:type="dxa"/>
          </w:tcPr>
          <w:p w14:paraId="663A75B0" w14:textId="77777777" w:rsidR="00ED3324" w:rsidRPr="007D1E1D" w:rsidRDefault="00ED3324" w:rsidP="00ED3324">
            <w:pPr>
              <w:pStyle w:val="TAL"/>
              <w:jc w:val="center"/>
            </w:pPr>
            <w:r w:rsidRPr="007D1E1D">
              <w:t>Yes</w:t>
            </w:r>
          </w:p>
        </w:tc>
        <w:tc>
          <w:tcPr>
            <w:tcW w:w="728" w:type="dxa"/>
          </w:tcPr>
          <w:p w14:paraId="6BC1C81D" w14:textId="77777777" w:rsidR="00ED3324" w:rsidRPr="007D1E1D" w:rsidRDefault="00ED3324" w:rsidP="00ED3324">
            <w:pPr>
              <w:pStyle w:val="TAL"/>
              <w:jc w:val="center"/>
            </w:pPr>
            <w:r w:rsidRPr="007D1E1D">
              <w:t>Yes</w:t>
            </w:r>
          </w:p>
        </w:tc>
      </w:tr>
      <w:tr w:rsidR="00ED3324" w:rsidRPr="007D1E1D" w14:paraId="448720C5" w14:textId="77777777" w:rsidTr="00C54568">
        <w:trPr>
          <w:cantSplit/>
          <w:tblHeader/>
        </w:trPr>
        <w:tc>
          <w:tcPr>
            <w:tcW w:w="6917" w:type="dxa"/>
          </w:tcPr>
          <w:p w14:paraId="6243BEA8" w14:textId="77777777" w:rsidR="00ED3324" w:rsidRPr="007D1E1D" w:rsidRDefault="00ED3324" w:rsidP="00ED3324">
            <w:pPr>
              <w:pStyle w:val="TAL"/>
              <w:rPr>
                <w:b/>
                <w:i/>
              </w:rPr>
            </w:pPr>
            <w:r w:rsidRPr="007D1E1D">
              <w:rPr>
                <w:b/>
                <w:i/>
              </w:rPr>
              <w:t>twoStepRACH-r16</w:t>
            </w:r>
          </w:p>
          <w:p w14:paraId="5BF61D94" w14:textId="77777777" w:rsidR="00ED3324" w:rsidRPr="007D1E1D" w:rsidRDefault="00ED3324" w:rsidP="00ED3324">
            <w:pPr>
              <w:pStyle w:val="TAL"/>
            </w:pPr>
            <w:r w:rsidRPr="007D1E1D">
              <w:t>Indicates whether the UE supports the following basic structure and procedure of 2-step RACH:</w:t>
            </w:r>
          </w:p>
          <w:p w14:paraId="0BD99BD9"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Fallback procedures from 2-step RA type to 4-step RA type;</w:t>
            </w:r>
          </w:p>
          <w:p w14:paraId="363C8895"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PRACH resource and format determination;</w:t>
            </w:r>
          </w:p>
          <w:p w14:paraId="4B50912C"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PUSCH configuration;</w:t>
            </w:r>
          </w:p>
          <w:p w14:paraId="6CDE250A"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Validation and transmission of MSGA PRACH and PUSCH;</w:t>
            </w:r>
          </w:p>
          <w:p w14:paraId="213FEB98"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Mapping between preamble of MSGA PRACH and PUSCH occasion with DMRS resource of MSGA PUSCH;</w:t>
            </w:r>
          </w:p>
          <w:p w14:paraId="2C3DDC8B"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MSGB monitoring and decoding;</w:t>
            </w:r>
          </w:p>
          <w:p w14:paraId="5C428E6C"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 transmission for HARQ-ACK feedback to a MSGB;</w:t>
            </w:r>
          </w:p>
          <w:p w14:paraId="005E9B7B" w14:textId="77777777" w:rsidR="00ED3324" w:rsidRPr="007D1E1D" w:rsidRDefault="00ED3324" w:rsidP="00ED3324">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487F73C8" w14:textId="77777777" w:rsidR="00ED3324" w:rsidRPr="007D1E1D" w:rsidRDefault="00ED3324" w:rsidP="00ED3324">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5C899F0A" w14:textId="77777777" w:rsidR="00ED3324" w:rsidRPr="007D1E1D" w:rsidRDefault="00ED3324" w:rsidP="00ED3324">
            <w:pPr>
              <w:pStyle w:val="TAL"/>
              <w:jc w:val="center"/>
            </w:pPr>
            <w:r w:rsidRPr="007D1E1D">
              <w:t>UE</w:t>
            </w:r>
          </w:p>
        </w:tc>
        <w:tc>
          <w:tcPr>
            <w:tcW w:w="567" w:type="dxa"/>
          </w:tcPr>
          <w:p w14:paraId="26A733A0" w14:textId="77777777" w:rsidR="00ED3324" w:rsidRPr="007D1E1D" w:rsidRDefault="00ED3324" w:rsidP="00ED3324">
            <w:pPr>
              <w:pStyle w:val="TAL"/>
              <w:jc w:val="center"/>
            </w:pPr>
            <w:r w:rsidRPr="007D1E1D">
              <w:t>No</w:t>
            </w:r>
          </w:p>
        </w:tc>
        <w:tc>
          <w:tcPr>
            <w:tcW w:w="709" w:type="dxa"/>
          </w:tcPr>
          <w:p w14:paraId="777457AA" w14:textId="77777777" w:rsidR="00ED3324" w:rsidRPr="007D1E1D" w:rsidRDefault="00ED3324" w:rsidP="00ED3324">
            <w:pPr>
              <w:pStyle w:val="TAL"/>
              <w:jc w:val="center"/>
            </w:pPr>
            <w:r w:rsidRPr="007D1E1D">
              <w:t>No</w:t>
            </w:r>
          </w:p>
        </w:tc>
        <w:tc>
          <w:tcPr>
            <w:tcW w:w="728" w:type="dxa"/>
          </w:tcPr>
          <w:p w14:paraId="45540D18" w14:textId="77777777" w:rsidR="00ED3324" w:rsidRPr="007D1E1D" w:rsidRDefault="00ED3324" w:rsidP="00ED3324">
            <w:pPr>
              <w:pStyle w:val="TAL"/>
              <w:jc w:val="center"/>
            </w:pPr>
            <w:r w:rsidRPr="007D1E1D">
              <w:t>No</w:t>
            </w:r>
          </w:p>
        </w:tc>
      </w:tr>
      <w:tr w:rsidR="00ED3324" w:rsidRPr="007D1E1D" w14:paraId="55438E78" w14:textId="77777777" w:rsidTr="00C54568">
        <w:trPr>
          <w:cantSplit/>
          <w:tblHeader/>
        </w:trPr>
        <w:tc>
          <w:tcPr>
            <w:tcW w:w="6917" w:type="dxa"/>
          </w:tcPr>
          <w:p w14:paraId="0F00F13F" w14:textId="77777777" w:rsidR="00ED3324" w:rsidRPr="007D1E1D" w:rsidRDefault="00ED3324" w:rsidP="00ED3324">
            <w:pPr>
              <w:keepNext/>
              <w:keepLines/>
              <w:spacing w:after="0"/>
              <w:rPr>
                <w:rFonts w:ascii="Arial" w:hAnsi="Arial"/>
                <w:b/>
                <w:bCs/>
                <w:i/>
                <w:iCs/>
                <w:sz w:val="18"/>
              </w:rPr>
            </w:pPr>
            <w:r w:rsidRPr="007D1E1D">
              <w:rPr>
                <w:rFonts w:ascii="Arial" w:hAnsi="Arial" w:cs="Arial"/>
                <w:b/>
                <w:bCs/>
                <w:i/>
                <w:iCs/>
                <w:sz w:val="18"/>
                <w:szCs w:val="18"/>
              </w:rPr>
              <w:lastRenderedPageBreak/>
              <w:t>twoTCI-Act-servingCellInCC-List-r16</w:t>
            </w:r>
          </w:p>
          <w:p w14:paraId="3233C2E6" w14:textId="77777777" w:rsidR="00ED3324" w:rsidRPr="007D1E1D" w:rsidRDefault="00ED3324" w:rsidP="00ED3324">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06C8B033" w14:textId="77777777" w:rsidR="00ED3324" w:rsidRPr="007D1E1D" w:rsidRDefault="00ED3324" w:rsidP="00ED3324">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5C1C424F" w14:textId="77777777" w:rsidR="00ED3324" w:rsidRPr="007D1E1D" w:rsidRDefault="00ED3324" w:rsidP="00ED3324">
            <w:pPr>
              <w:keepNext/>
              <w:keepLines/>
              <w:spacing w:after="0"/>
              <w:jc w:val="center"/>
              <w:rPr>
                <w:rFonts w:ascii="Arial" w:hAnsi="Arial"/>
                <w:sz w:val="18"/>
              </w:rPr>
            </w:pPr>
            <w:r w:rsidRPr="007D1E1D">
              <w:rPr>
                <w:rFonts w:ascii="Arial" w:hAnsi="Arial"/>
                <w:sz w:val="18"/>
              </w:rPr>
              <w:t>UE</w:t>
            </w:r>
          </w:p>
        </w:tc>
        <w:tc>
          <w:tcPr>
            <w:tcW w:w="567" w:type="dxa"/>
          </w:tcPr>
          <w:p w14:paraId="4328A9DD" w14:textId="77777777" w:rsidR="00ED3324" w:rsidRPr="007D1E1D" w:rsidRDefault="00ED3324" w:rsidP="00ED3324">
            <w:pPr>
              <w:keepNext/>
              <w:keepLines/>
              <w:spacing w:after="0"/>
              <w:jc w:val="center"/>
              <w:rPr>
                <w:rFonts w:ascii="Arial" w:hAnsi="Arial"/>
                <w:sz w:val="18"/>
              </w:rPr>
            </w:pPr>
            <w:r w:rsidRPr="007D1E1D">
              <w:rPr>
                <w:rFonts w:ascii="Arial" w:hAnsi="Arial"/>
                <w:sz w:val="18"/>
              </w:rPr>
              <w:t>CY</w:t>
            </w:r>
          </w:p>
        </w:tc>
        <w:tc>
          <w:tcPr>
            <w:tcW w:w="709" w:type="dxa"/>
          </w:tcPr>
          <w:p w14:paraId="0A0962F9" w14:textId="77777777" w:rsidR="00ED3324" w:rsidRPr="007D1E1D" w:rsidRDefault="00ED3324" w:rsidP="00ED3324">
            <w:pPr>
              <w:keepNext/>
              <w:keepLines/>
              <w:spacing w:after="0"/>
              <w:jc w:val="center"/>
              <w:rPr>
                <w:rFonts w:ascii="Arial" w:hAnsi="Arial"/>
                <w:sz w:val="18"/>
              </w:rPr>
            </w:pPr>
            <w:r w:rsidRPr="007D1E1D">
              <w:rPr>
                <w:rFonts w:ascii="Arial" w:hAnsi="Arial"/>
                <w:sz w:val="18"/>
              </w:rPr>
              <w:t>No</w:t>
            </w:r>
          </w:p>
        </w:tc>
        <w:tc>
          <w:tcPr>
            <w:tcW w:w="728" w:type="dxa"/>
          </w:tcPr>
          <w:p w14:paraId="25269C36" w14:textId="77777777" w:rsidR="00ED3324" w:rsidRPr="007D1E1D" w:rsidRDefault="00ED3324" w:rsidP="00ED3324">
            <w:pPr>
              <w:keepNext/>
              <w:keepLines/>
              <w:spacing w:after="0"/>
              <w:jc w:val="center"/>
              <w:rPr>
                <w:rFonts w:ascii="Arial" w:hAnsi="Arial"/>
                <w:sz w:val="18"/>
              </w:rPr>
            </w:pPr>
            <w:r w:rsidRPr="007D1E1D">
              <w:rPr>
                <w:rFonts w:ascii="Arial" w:hAnsi="Arial"/>
                <w:sz w:val="18"/>
              </w:rPr>
              <w:t>Yes</w:t>
            </w:r>
          </w:p>
        </w:tc>
      </w:tr>
      <w:tr w:rsidR="00ED3324" w:rsidRPr="007D1E1D" w14:paraId="0CC692AF" w14:textId="77777777" w:rsidTr="00C54568">
        <w:trPr>
          <w:cantSplit/>
          <w:tblHeader/>
        </w:trPr>
        <w:tc>
          <w:tcPr>
            <w:tcW w:w="6917" w:type="dxa"/>
          </w:tcPr>
          <w:p w14:paraId="1BBD7D0B" w14:textId="77777777" w:rsidR="00ED3324" w:rsidRPr="007D1E1D" w:rsidRDefault="00ED3324" w:rsidP="00ED3324">
            <w:pPr>
              <w:pStyle w:val="TAL"/>
              <w:rPr>
                <w:b/>
                <w:i/>
              </w:rPr>
            </w:pPr>
            <w:r w:rsidRPr="007D1E1D">
              <w:rPr>
                <w:b/>
                <w:i/>
              </w:rPr>
              <w:t>type1-HARQ-ACK-Codebook-r16</w:t>
            </w:r>
          </w:p>
          <w:p w14:paraId="4F72D49B" w14:textId="77777777" w:rsidR="00ED3324" w:rsidRPr="007D1E1D" w:rsidRDefault="00ED3324" w:rsidP="00ED3324">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03530E56" w14:textId="77777777" w:rsidR="00ED3324" w:rsidRPr="007D1E1D" w:rsidRDefault="00ED3324" w:rsidP="00ED3324">
            <w:pPr>
              <w:pStyle w:val="TAL"/>
              <w:jc w:val="center"/>
            </w:pPr>
            <w:r w:rsidRPr="007D1E1D">
              <w:t>UE</w:t>
            </w:r>
          </w:p>
        </w:tc>
        <w:tc>
          <w:tcPr>
            <w:tcW w:w="567" w:type="dxa"/>
          </w:tcPr>
          <w:p w14:paraId="2459AC6C" w14:textId="77777777" w:rsidR="00ED3324" w:rsidRPr="007D1E1D" w:rsidRDefault="00ED3324" w:rsidP="00ED3324">
            <w:pPr>
              <w:pStyle w:val="TAL"/>
              <w:jc w:val="center"/>
            </w:pPr>
            <w:r w:rsidRPr="007D1E1D">
              <w:t>No</w:t>
            </w:r>
          </w:p>
        </w:tc>
        <w:tc>
          <w:tcPr>
            <w:tcW w:w="709" w:type="dxa"/>
          </w:tcPr>
          <w:p w14:paraId="1F38610A" w14:textId="77777777" w:rsidR="00ED3324" w:rsidRPr="007D1E1D" w:rsidRDefault="00ED3324" w:rsidP="00ED3324">
            <w:pPr>
              <w:pStyle w:val="TAL"/>
              <w:jc w:val="center"/>
            </w:pPr>
            <w:r w:rsidRPr="007D1E1D">
              <w:t>No</w:t>
            </w:r>
          </w:p>
        </w:tc>
        <w:tc>
          <w:tcPr>
            <w:tcW w:w="728" w:type="dxa"/>
          </w:tcPr>
          <w:p w14:paraId="50EF70C8" w14:textId="77777777" w:rsidR="00ED3324" w:rsidRPr="007D1E1D" w:rsidRDefault="00ED3324" w:rsidP="00ED3324">
            <w:pPr>
              <w:pStyle w:val="TAL"/>
              <w:jc w:val="center"/>
            </w:pPr>
            <w:r w:rsidRPr="007D1E1D">
              <w:t>Yes</w:t>
            </w:r>
          </w:p>
        </w:tc>
      </w:tr>
      <w:tr w:rsidR="00ED3324" w:rsidRPr="007D1E1D" w14:paraId="028143FB" w14:textId="77777777" w:rsidTr="00C54568">
        <w:trPr>
          <w:cantSplit/>
          <w:tblHeader/>
        </w:trPr>
        <w:tc>
          <w:tcPr>
            <w:tcW w:w="6917" w:type="dxa"/>
          </w:tcPr>
          <w:p w14:paraId="38F5F7E0" w14:textId="77777777" w:rsidR="00ED3324" w:rsidRPr="007D1E1D" w:rsidRDefault="00ED3324" w:rsidP="00ED3324">
            <w:pPr>
              <w:pStyle w:val="TAL"/>
              <w:rPr>
                <w:b/>
                <w:i/>
              </w:rPr>
            </w:pPr>
            <w:r w:rsidRPr="007D1E1D">
              <w:rPr>
                <w:b/>
                <w:i/>
              </w:rPr>
              <w:t>type1-PUSCH-RepetitionMultiSlots</w:t>
            </w:r>
          </w:p>
          <w:p w14:paraId="4F331DF9" w14:textId="77777777" w:rsidR="00ED3324" w:rsidRPr="007D1E1D" w:rsidRDefault="00ED3324" w:rsidP="00ED3324">
            <w:pPr>
              <w:pStyle w:val="TAL"/>
            </w:pPr>
            <w:r w:rsidRPr="007D1E1D">
              <w:t>Indicates whether the UE supports Type 1 PUSCH transmissions with configured grant as specified in TS 38.214 [12] with UL-TWG-</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7711ABE0" w14:textId="77777777" w:rsidR="00ED3324" w:rsidRPr="007D1E1D" w:rsidRDefault="00ED3324" w:rsidP="00ED3324">
            <w:pPr>
              <w:pStyle w:val="TAL"/>
              <w:jc w:val="center"/>
            </w:pPr>
            <w:r w:rsidRPr="007D1E1D">
              <w:t>UE</w:t>
            </w:r>
          </w:p>
        </w:tc>
        <w:tc>
          <w:tcPr>
            <w:tcW w:w="567" w:type="dxa"/>
          </w:tcPr>
          <w:p w14:paraId="7BFBA915" w14:textId="77777777" w:rsidR="00ED3324" w:rsidRPr="007D1E1D" w:rsidRDefault="00ED3324" w:rsidP="00ED3324">
            <w:pPr>
              <w:pStyle w:val="TAL"/>
              <w:jc w:val="center"/>
            </w:pPr>
            <w:r w:rsidRPr="007D1E1D">
              <w:t>No</w:t>
            </w:r>
          </w:p>
        </w:tc>
        <w:tc>
          <w:tcPr>
            <w:tcW w:w="709" w:type="dxa"/>
          </w:tcPr>
          <w:p w14:paraId="00927C73" w14:textId="77777777" w:rsidR="00ED3324" w:rsidRPr="007D1E1D" w:rsidRDefault="00ED3324" w:rsidP="00ED3324">
            <w:pPr>
              <w:pStyle w:val="TAL"/>
              <w:jc w:val="center"/>
            </w:pPr>
            <w:r w:rsidRPr="007D1E1D">
              <w:t>No</w:t>
            </w:r>
          </w:p>
        </w:tc>
        <w:tc>
          <w:tcPr>
            <w:tcW w:w="728" w:type="dxa"/>
          </w:tcPr>
          <w:p w14:paraId="0EBCF7F6" w14:textId="77777777" w:rsidR="00ED3324" w:rsidRPr="007D1E1D" w:rsidRDefault="00ED3324" w:rsidP="00ED3324">
            <w:pPr>
              <w:pStyle w:val="TAL"/>
              <w:jc w:val="center"/>
            </w:pPr>
            <w:r w:rsidRPr="007D1E1D">
              <w:t>No</w:t>
            </w:r>
          </w:p>
        </w:tc>
      </w:tr>
      <w:tr w:rsidR="00ED3324" w:rsidRPr="007D1E1D" w14:paraId="2DB27717" w14:textId="77777777" w:rsidTr="00C54568">
        <w:trPr>
          <w:cantSplit/>
          <w:tblHeader/>
        </w:trPr>
        <w:tc>
          <w:tcPr>
            <w:tcW w:w="6917" w:type="dxa"/>
          </w:tcPr>
          <w:p w14:paraId="3419A839" w14:textId="77777777" w:rsidR="00ED3324" w:rsidRPr="007D1E1D" w:rsidRDefault="00ED3324" w:rsidP="00ED3324">
            <w:pPr>
              <w:pStyle w:val="TAL"/>
              <w:rPr>
                <w:b/>
                <w:i/>
              </w:rPr>
            </w:pPr>
            <w:r w:rsidRPr="007D1E1D">
              <w:rPr>
                <w:b/>
                <w:i/>
              </w:rPr>
              <w:t>type2-CG-ReleaseDCI-0-1-r16</w:t>
            </w:r>
          </w:p>
          <w:p w14:paraId="57575F19" w14:textId="77777777" w:rsidR="00ED3324" w:rsidRPr="007D1E1D" w:rsidRDefault="00ED3324" w:rsidP="00ED3324">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DE826BF" w14:textId="77777777" w:rsidR="00ED3324" w:rsidRPr="007D1E1D" w:rsidRDefault="00ED3324" w:rsidP="00ED3324">
            <w:pPr>
              <w:pStyle w:val="TAL"/>
              <w:jc w:val="center"/>
            </w:pPr>
            <w:r w:rsidRPr="007D1E1D">
              <w:t>UE</w:t>
            </w:r>
          </w:p>
        </w:tc>
        <w:tc>
          <w:tcPr>
            <w:tcW w:w="567" w:type="dxa"/>
          </w:tcPr>
          <w:p w14:paraId="5E235BAE" w14:textId="77777777" w:rsidR="00ED3324" w:rsidRPr="007D1E1D" w:rsidRDefault="00ED3324" w:rsidP="00ED3324">
            <w:pPr>
              <w:pStyle w:val="TAL"/>
              <w:jc w:val="center"/>
            </w:pPr>
            <w:r w:rsidRPr="007D1E1D">
              <w:t>No</w:t>
            </w:r>
          </w:p>
        </w:tc>
        <w:tc>
          <w:tcPr>
            <w:tcW w:w="709" w:type="dxa"/>
          </w:tcPr>
          <w:p w14:paraId="0D810A71" w14:textId="77777777" w:rsidR="00ED3324" w:rsidRPr="007D1E1D" w:rsidRDefault="00ED3324" w:rsidP="00ED3324">
            <w:pPr>
              <w:pStyle w:val="TAL"/>
              <w:jc w:val="center"/>
            </w:pPr>
            <w:r w:rsidRPr="007D1E1D">
              <w:t>No</w:t>
            </w:r>
          </w:p>
        </w:tc>
        <w:tc>
          <w:tcPr>
            <w:tcW w:w="728" w:type="dxa"/>
          </w:tcPr>
          <w:p w14:paraId="2A7A3791" w14:textId="77777777" w:rsidR="00ED3324" w:rsidRPr="007D1E1D" w:rsidRDefault="00ED3324" w:rsidP="00ED3324">
            <w:pPr>
              <w:pStyle w:val="TAL"/>
              <w:jc w:val="center"/>
            </w:pPr>
            <w:r w:rsidRPr="007D1E1D">
              <w:t>No</w:t>
            </w:r>
          </w:p>
        </w:tc>
      </w:tr>
      <w:tr w:rsidR="00ED3324" w:rsidRPr="007D1E1D" w14:paraId="05A14685" w14:textId="77777777" w:rsidTr="00C54568">
        <w:trPr>
          <w:cantSplit/>
          <w:tblHeader/>
        </w:trPr>
        <w:tc>
          <w:tcPr>
            <w:tcW w:w="6917" w:type="dxa"/>
          </w:tcPr>
          <w:p w14:paraId="328F76C9" w14:textId="77777777" w:rsidR="00ED3324" w:rsidRPr="007D1E1D" w:rsidRDefault="00ED3324" w:rsidP="00ED3324">
            <w:pPr>
              <w:pStyle w:val="TAL"/>
              <w:rPr>
                <w:b/>
                <w:i/>
              </w:rPr>
            </w:pPr>
            <w:r w:rsidRPr="007D1E1D">
              <w:rPr>
                <w:b/>
                <w:i/>
              </w:rPr>
              <w:t>type2-CG-ReleaseDCI-0-2-r16</w:t>
            </w:r>
          </w:p>
          <w:p w14:paraId="44CCD729" w14:textId="77777777" w:rsidR="00ED3324" w:rsidRPr="007D1E1D" w:rsidRDefault="00ED3324" w:rsidP="00ED3324">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01670715" w14:textId="77777777" w:rsidR="00ED3324" w:rsidRPr="007D1E1D" w:rsidRDefault="00ED3324" w:rsidP="00ED3324">
            <w:pPr>
              <w:pStyle w:val="TAL"/>
              <w:jc w:val="center"/>
            </w:pPr>
            <w:r w:rsidRPr="007D1E1D">
              <w:t>UE</w:t>
            </w:r>
          </w:p>
        </w:tc>
        <w:tc>
          <w:tcPr>
            <w:tcW w:w="567" w:type="dxa"/>
          </w:tcPr>
          <w:p w14:paraId="6887532B" w14:textId="77777777" w:rsidR="00ED3324" w:rsidRPr="007D1E1D" w:rsidRDefault="00ED3324" w:rsidP="00ED3324">
            <w:pPr>
              <w:pStyle w:val="TAL"/>
              <w:jc w:val="center"/>
            </w:pPr>
            <w:r w:rsidRPr="007D1E1D">
              <w:t>No</w:t>
            </w:r>
          </w:p>
        </w:tc>
        <w:tc>
          <w:tcPr>
            <w:tcW w:w="709" w:type="dxa"/>
          </w:tcPr>
          <w:p w14:paraId="2A8E8EB6" w14:textId="77777777" w:rsidR="00ED3324" w:rsidRPr="007D1E1D" w:rsidRDefault="00ED3324" w:rsidP="00ED3324">
            <w:pPr>
              <w:pStyle w:val="TAL"/>
              <w:jc w:val="center"/>
            </w:pPr>
            <w:r w:rsidRPr="007D1E1D">
              <w:t>No</w:t>
            </w:r>
          </w:p>
        </w:tc>
        <w:tc>
          <w:tcPr>
            <w:tcW w:w="728" w:type="dxa"/>
          </w:tcPr>
          <w:p w14:paraId="3A05A53F" w14:textId="77777777" w:rsidR="00ED3324" w:rsidRPr="007D1E1D" w:rsidRDefault="00ED3324" w:rsidP="00ED3324">
            <w:pPr>
              <w:pStyle w:val="TAL"/>
              <w:jc w:val="center"/>
            </w:pPr>
            <w:r w:rsidRPr="007D1E1D">
              <w:t>No</w:t>
            </w:r>
          </w:p>
        </w:tc>
      </w:tr>
      <w:tr w:rsidR="00ED3324" w:rsidRPr="007D1E1D" w14:paraId="7169BE96" w14:textId="77777777" w:rsidTr="00C54568">
        <w:trPr>
          <w:cantSplit/>
          <w:tblHeader/>
        </w:trPr>
        <w:tc>
          <w:tcPr>
            <w:tcW w:w="6917" w:type="dxa"/>
          </w:tcPr>
          <w:p w14:paraId="171B0D9F" w14:textId="77777777" w:rsidR="00ED3324" w:rsidRPr="007D1E1D" w:rsidRDefault="00ED3324" w:rsidP="00ED3324">
            <w:pPr>
              <w:pStyle w:val="TAL"/>
              <w:rPr>
                <w:b/>
                <w:i/>
              </w:rPr>
            </w:pPr>
            <w:r w:rsidRPr="007D1E1D">
              <w:rPr>
                <w:b/>
                <w:i/>
              </w:rPr>
              <w:t>type2-HARQ-ACK-Codebook-r16</w:t>
            </w:r>
          </w:p>
          <w:p w14:paraId="03E6542C" w14:textId="77777777" w:rsidR="00ED3324" w:rsidRPr="007D1E1D" w:rsidRDefault="00ED3324" w:rsidP="00ED3324">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637D36F" w14:textId="77777777" w:rsidR="00ED3324" w:rsidRPr="007D1E1D" w:rsidRDefault="00ED3324" w:rsidP="00ED3324">
            <w:pPr>
              <w:pStyle w:val="TAL"/>
              <w:jc w:val="center"/>
            </w:pPr>
            <w:r w:rsidRPr="007D1E1D">
              <w:t>UE</w:t>
            </w:r>
          </w:p>
        </w:tc>
        <w:tc>
          <w:tcPr>
            <w:tcW w:w="567" w:type="dxa"/>
          </w:tcPr>
          <w:p w14:paraId="16B70CB0" w14:textId="77777777" w:rsidR="00ED3324" w:rsidRPr="007D1E1D" w:rsidRDefault="00ED3324" w:rsidP="00ED3324">
            <w:pPr>
              <w:pStyle w:val="TAL"/>
              <w:jc w:val="center"/>
            </w:pPr>
            <w:r w:rsidRPr="007D1E1D">
              <w:t>No</w:t>
            </w:r>
          </w:p>
        </w:tc>
        <w:tc>
          <w:tcPr>
            <w:tcW w:w="709" w:type="dxa"/>
          </w:tcPr>
          <w:p w14:paraId="076E7ABB" w14:textId="77777777" w:rsidR="00ED3324" w:rsidRPr="007D1E1D" w:rsidRDefault="00ED3324" w:rsidP="00ED3324">
            <w:pPr>
              <w:pStyle w:val="TAL"/>
              <w:jc w:val="center"/>
            </w:pPr>
            <w:r w:rsidRPr="007D1E1D">
              <w:t>No</w:t>
            </w:r>
          </w:p>
        </w:tc>
        <w:tc>
          <w:tcPr>
            <w:tcW w:w="728" w:type="dxa"/>
          </w:tcPr>
          <w:p w14:paraId="346713A7" w14:textId="77777777" w:rsidR="00ED3324" w:rsidRPr="007D1E1D" w:rsidRDefault="00ED3324" w:rsidP="00ED3324">
            <w:pPr>
              <w:pStyle w:val="TAL"/>
              <w:jc w:val="center"/>
            </w:pPr>
            <w:r w:rsidRPr="007D1E1D">
              <w:t>No</w:t>
            </w:r>
          </w:p>
        </w:tc>
      </w:tr>
      <w:tr w:rsidR="00ED3324" w:rsidRPr="007D1E1D" w14:paraId="7D8DB83E" w14:textId="77777777" w:rsidTr="00C54568">
        <w:trPr>
          <w:cantSplit/>
          <w:tblHeader/>
        </w:trPr>
        <w:tc>
          <w:tcPr>
            <w:tcW w:w="6917" w:type="dxa"/>
          </w:tcPr>
          <w:p w14:paraId="00C1874B" w14:textId="77777777" w:rsidR="00ED3324" w:rsidRPr="007D1E1D" w:rsidRDefault="00ED3324" w:rsidP="00ED3324">
            <w:pPr>
              <w:pStyle w:val="TAL"/>
              <w:rPr>
                <w:b/>
                <w:i/>
              </w:rPr>
            </w:pPr>
            <w:r w:rsidRPr="007D1E1D">
              <w:rPr>
                <w:b/>
                <w:i/>
              </w:rPr>
              <w:t>type2-PUSCH-RepetitionMultiSlots</w:t>
            </w:r>
          </w:p>
          <w:p w14:paraId="1B6FF308" w14:textId="77777777" w:rsidR="00ED3324" w:rsidRPr="007D1E1D" w:rsidRDefault="00ED3324" w:rsidP="00ED3324">
            <w:pPr>
              <w:pStyle w:val="TAL"/>
            </w:pPr>
            <w:r w:rsidRPr="007D1E1D">
              <w:t>Indicates whether the UE supports Type 2 PUSCH transmissions with configured grant as specified in TS 38.214 [12] with UL-TWG-</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30CB48E2" w14:textId="77777777" w:rsidR="00ED3324" w:rsidRPr="007D1E1D" w:rsidRDefault="00ED3324" w:rsidP="00ED3324">
            <w:pPr>
              <w:pStyle w:val="TAL"/>
              <w:jc w:val="center"/>
            </w:pPr>
            <w:r w:rsidRPr="007D1E1D">
              <w:t>UE</w:t>
            </w:r>
          </w:p>
        </w:tc>
        <w:tc>
          <w:tcPr>
            <w:tcW w:w="567" w:type="dxa"/>
          </w:tcPr>
          <w:p w14:paraId="01B7D651" w14:textId="77777777" w:rsidR="00ED3324" w:rsidRPr="007D1E1D" w:rsidRDefault="00ED3324" w:rsidP="00ED3324">
            <w:pPr>
              <w:pStyle w:val="TAL"/>
              <w:jc w:val="center"/>
            </w:pPr>
            <w:r w:rsidRPr="007D1E1D">
              <w:t>No</w:t>
            </w:r>
          </w:p>
        </w:tc>
        <w:tc>
          <w:tcPr>
            <w:tcW w:w="709" w:type="dxa"/>
          </w:tcPr>
          <w:p w14:paraId="04A592D8" w14:textId="77777777" w:rsidR="00ED3324" w:rsidRPr="007D1E1D" w:rsidRDefault="00ED3324" w:rsidP="00ED3324">
            <w:pPr>
              <w:pStyle w:val="TAL"/>
              <w:jc w:val="center"/>
            </w:pPr>
            <w:r w:rsidRPr="007D1E1D">
              <w:t>No</w:t>
            </w:r>
          </w:p>
        </w:tc>
        <w:tc>
          <w:tcPr>
            <w:tcW w:w="728" w:type="dxa"/>
          </w:tcPr>
          <w:p w14:paraId="5EFF2726" w14:textId="77777777" w:rsidR="00ED3324" w:rsidRPr="007D1E1D" w:rsidRDefault="00ED3324" w:rsidP="00ED3324">
            <w:pPr>
              <w:pStyle w:val="TAL"/>
              <w:jc w:val="center"/>
            </w:pPr>
            <w:r w:rsidRPr="007D1E1D">
              <w:t>No</w:t>
            </w:r>
          </w:p>
        </w:tc>
      </w:tr>
      <w:tr w:rsidR="00ED3324" w:rsidRPr="007D1E1D" w14:paraId="160B4202" w14:textId="77777777" w:rsidTr="00C54568">
        <w:trPr>
          <w:cantSplit/>
          <w:tblHeader/>
        </w:trPr>
        <w:tc>
          <w:tcPr>
            <w:tcW w:w="6917" w:type="dxa"/>
          </w:tcPr>
          <w:p w14:paraId="40E21ADC" w14:textId="77777777" w:rsidR="00ED3324" w:rsidRPr="007D1E1D" w:rsidRDefault="00ED3324" w:rsidP="00ED3324">
            <w:pPr>
              <w:pStyle w:val="TAL"/>
              <w:rPr>
                <w:b/>
                <w:i/>
              </w:rPr>
            </w:pPr>
            <w:r w:rsidRPr="007D1E1D">
              <w:rPr>
                <w:b/>
                <w:i/>
              </w:rPr>
              <w:t>type2-SP-CSI-Feedback-LongPUCCH</w:t>
            </w:r>
          </w:p>
          <w:p w14:paraId="3D2D38F9" w14:textId="77777777" w:rsidR="00ED3324" w:rsidRPr="007D1E1D" w:rsidRDefault="00ED3324" w:rsidP="00ED3324">
            <w:pPr>
              <w:pStyle w:val="TAL"/>
            </w:pPr>
            <w:r w:rsidRPr="007D1E1D">
              <w:t>Indicates whether UE supports Type II CSI semi-persistent CSI reporting over PUCCH Formats 3 and 4 as defined in clause 5.2.4 of TS 38.214 [12].</w:t>
            </w:r>
          </w:p>
        </w:tc>
        <w:tc>
          <w:tcPr>
            <w:tcW w:w="709" w:type="dxa"/>
          </w:tcPr>
          <w:p w14:paraId="0AEF7423" w14:textId="77777777" w:rsidR="00ED3324" w:rsidRPr="007D1E1D" w:rsidRDefault="00ED3324" w:rsidP="00ED3324">
            <w:pPr>
              <w:pStyle w:val="TAL"/>
              <w:jc w:val="center"/>
            </w:pPr>
            <w:r w:rsidRPr="007D1E1D">
              <w:t>UE</w:t>
            </w:r>
          </w:p>
        </w:tc>
        <w:tc>
          <w:tcPr>
            <w:tcW w:w="567" w:type="dxa"/>
          </w:tcPr>
          <w:p w14:paraId="1F4727BA" w14:textId="77777777" w:rsidR="00ED3324" w:rsidRPr="007D1E1D" w:rsidRDefault="00ED3324" w:rsidP="00ED3324">
            <w:pPr>
              <w:pStyle w:val="TAL"/>
              <w:jc w:val="center"/>
            </w:pPr>
            <w:r w:rsidRPr="007D1E1D">
              <w:t>No</w:t>
            </w:r>
          </w:p>
        </w:tc>
        <w:tc>
          <w:tcPr>
            <w:tcW w:w="709" w:type="dxa"/>
          </w:tcPr>
          <w:p w14:paraId="07CBC937" w14:textId="77777777" w:rsidR="00ED3324" w:rsidRPr="007D1E1D" w:rsidRDefault="00ED3324" w:rsidP="00ED3324">
            <w:pPr>
              <w:pStyle w:val="TAL"/>
              <w:jc w:val="center"/>
            </w:pPr>
            <w:r w:rsidRPr="007D1E1D">
              <w:t>No</w:t>
            </w:r>
          </w:p>
        </w:tc>
        <w:tc>
          <w:tcPr>
            <w:tcW w:w="728" w:type="dxa"/>
          </w:tcPr>
          <w:p w14:paraId="2FF2F0C3" w14:textId="77777777" w:rsidR="00ED3324" w:rsidRPr="007D1E1D" w:rsidRDefault="00ED3324" w:rsidP="00ED3324">
            <w:pPr>
              <w:pStyle w:val="TAL"/>
              <w:jc w:val="center"/>
            </w:pPr>
            <w:r w:rsidRPr="007D1E1D">
              <w:t>No</w:t>
            </w:r>
          </w:p>
        </w:tc>
      </w:tr>
      <w:tr w:rsidR="00ED3324" w:rsidRPr="007D1E1D" w14:paraId="33E3435F" w14:textId="77777777" w:rsidTr="00C54568">
        <w:trPr>
          <w:cantSplit/>
          <w:tblHeader/>
        </w:trPr>
        <w:tc>
          <w:tcPr>
            <w:tcW w:w="6917" w:type="dxa"/>
          </w:tcPr>
          <w:p w14:paraId="48F0000C" w14:textId="77777777" w:rsidR="00ED3324" w:rsidRPr="007D1E1D" w:rsidRDefault="00ED3324" w:rsidP="00ED3324">
            <w:pPr>
              <w:pStyle w:val="TAL"/>
              <w:rPr>
                <w:b/>
                <w:i/>
              </w:rPr>
            </w:pPr>
            <w:proofErr w:type="spellStart"/>
            <w:r w:rsidRPr="007D1E1D">
              <w:rPr>
                <w:b/>
                <w:i/>
              </w:rPr>
              <w:t>uci-CodeBlockSegmentation</w:t>
            </w:r>
            <w:proofErr w:type="spellEnd"/>
          </w:p>
          <w:p w14:paraId="3A3EA47A" w14:textId="77777777" w:rsidR="00ED3324" w:rsidRPr="007D1E1D" w:rsidRDefault="00ED3324" w:rsidP="00ED3324">
            <w:pPr>
              <w:pStyle w:val="TAL"/>
            </w:pPr>
            <w:r w:rsidRPr="007D1E1D">
              <w:t>Indicates whether the UE supports segmenting UCI into multiple code blocks depending on the payload size.</w:t>
            </w:r>
          </w:p>
        </w:tc>
        <w:tc>
          <w:tcPr>
            <w:tcW w:w="709" w:type="dxa"/>
          </w:tcPr>
          <w:p w14:paraId="1038A72D" w14:textId="77777777" w:rsidR="00ED3324" w:rsidRPr="007D1E1D" w:rsidRDefault="00ED3324" w:rsidP="00ED3324">
            <w:pPr>
              <w:pStyle w:val="TAL"/>
              <w:jc w:val="center"/>
            </w:pPr>
            <w:r w:rsidRPr="007D1E1D">
              <w:t>UE</w:t>
            </w:r>
          </w:p>
        </w:tc>
        <w:tc>
          <w:tcPr>
            <w:tcW w:w="567" w:type="dxa"/>
          </w:tcPr>
          <w:p w14:paraId="68722E6E" w14:textId="77777777" w:rsidR="00ED3324" w:rsidRPr="007D1E1D" w:rsidRDefault="00ED3324" w:rsidP="00ED3324">
            <w:pPr>
              <w:pStyle w:val="TAL"/>
              <w:jc w:val="center"/>
            </w:pPr>
            <w:r w:rsidRPr="007D1E1D">
              <w:t>Yes</w:t>
            </w:r>
          </w:p>
        </w:tc>
        <w:tc>
          <w:tcPr>
            <w:tcW w:w="709" w:type="dxa"/>
          </w:tcPr>
          <w:p w14:paraId="7F6C1DEE" w14:textId="77777777" w:rsidR="00ED3324" w:rsidRPr="007D1E1D" w:rsidRDefault="00ED3324" w:rsidP="00ED3324">
            <w:pPr>
              <w:pStyle w:val="TAL"/>
              <w:jc w:val="center"/>
            </w:pPr>
            <w:r w:rsidRPr="007D1E1D">
              <w:t>No</w:t>
            </w:r>
          </w:p>
        </w:tc>
        <w:tc>
          <w:tcPr>
            <w:tcW w:w="728" w:type="dxa"/>
          </w:tcPr>
          <w:p w14:paraId="71C529D8" w14:textId="77777777" w:rsidR="00ED3324" w:rsidRPr="007D1E1D" w:rsidRDefault="00ED3324" w:rsidP="00ED3324">
            <w:pPr>
              <w:pStyle w:val="TAL"/>
              <w:jc w:val="center"/>
            </w:pPr>
            <w:r w:rsidRPr="007D1E1D">
              <w:t>Yes</w:t>
            </w:r>
          </w:p>
        </w:tc>
      </w:tr>
      <w:tr w:rsidR="00ED3324" w:rsidRPr="007D1E1D" w14:paraId="71992B2D" w14:textId="77777777" w:rsidTr="00C54568">
        <w:trPr>
          <w:cantSplit/>
          <w:tblHeader/>
        </w:trPr>
        <w:tc>
          <w:tcPr>
            <w:tcW w:w="6917" w:type="dxa"/>
          </w:tcPr>
          <w:p w14:paraId="309C6FC0" w14:textId="77777777" w:rsidR="00ED3324" w:rsidRPr="007D1E1D" w:rsidRDefault="00ED3324" w:rsidP="00ED3324">
            <w:pPr>
              <w:pStyle w:val="TAL"/>
              <w:rPr>
                <w:b/>
                <w:i/>
              </w:rPr>
            </w:pPr>
            <w:r w:rsidRPr="007D1E1D">
              <w:rPr>
                <w:b/>
                <w:i/>
              </w:rPr>
              <w:t>ul-64QAM-MCS-TableAlt</w:t>
            </w:r>
          </w:p>
          <w:p w14:paraId="7C77E33A" w14:textId="77777777" w:rsidR="00ED3324" w:rsidRPr="007D1E1D" w:rsidRDefault="00ED3324" w:rsidP="00ED3324">
            <w:pPr>
              <w:pStyle w:val="TAL"/>
            </w:pPr>
            <w:r w:rsidRPr="007D1E1D">
              <w:t>Indicates whether the UE supports the alternative 64QAM MCS table for PUSCH with and without transform precoding respectively.</w:t>
            </w:r>
          </w:p>
        </w:tc>
        <w:tc>
          <w:tcPr>
            <w:tcW w:w="709" w:type="dxa"/>
          </w:tcPr>
          <w:p w14:paraId="1E55170B" w14:textId="77777777" w:rsidR="00ED3324" w:rsidRPr="007D1E1D" w:rsidRDefault="00ED3324" w:rsidP="00ED3324">
            <w:pPr>
              <w:pStyle w:val="TAL"/>
              <w:jc w:val="center"/>
            </w:pPr>
            <w:r w:rsidRPr="007D1E1D">
              <w:t>UE</w:t>
            </w:r>
          </w:p>
        </w:tc>
        <w:tc>
          <w:tcPr>
            <w:tcW w:w="567" w:type="dxa"/>
          </w:tcPr>
          <w:p w14:paraId="4161B4EC" w14:textId="77777777" w:rsidR="00ED3324" w:rsidRPr="007D1E1D" w:rsidRDefault="00ED3324" w:rsidP="00ED3324">
            <w:pPr>
              <w:pStyle w:val="TAL"/>
              <w:jc w:val="center"/>
            </w:pPr>
            <w:r w:rsidRPr="007D1E1D">
              <w:t>No</w:t>
            </w:r>
          </w:p>
        </w:tc>
        <w:tc>
          <w:tcPr>
            <w:tcW w:w="709" w:type="dxa"/>
          </w:tcPr>
          <w:p w14:paraId="5C6696DA" w14:textId="77777777" w:rsidR="00ED3324" w:rsidRPr="007D1E1D" w:rsidRDefault="00ED3324" w:rsidP="00ED3324">
            <w:pPr>
              <w:pStyle w:val="TAL"/>
              <w:jc w:val="center"/>
            </w:pPr>
            <w:r w:rsidRPr="007D1E1D">
              <w:t>No</w:t>
            </w:r>
          </w:p>
        </w:tc>
        <w:tc>
          <w:tcPr>
            <w:tcW w:w="728" w:type="dxa"/>
          </w:tcPr>
          <w:p w14:paraId="66B61038" w14:textId="77777777" w:rsidR="00ED3324" w:rsidRPr="007D1E1D" w:rsidRDefault="00ED3324" w:rsidP="00ED3324">
            <w:pPr>
              <w:pStyle w:val="TAL"/>
              <w:jc w:val="center"/>
            </w:pPr>
            <w:r w:rsidRPr="007D1E1D">
              <w:t>Yes</w:t>
            </w:r>
          </w:p>
        </w:tc>
      </w:tr>
      <w:tr w:rsidR="00ED3324" w:rsidRPr="007D1E1D" w14:paraId="49E9FCB5" w14:textId="77777777" w:rsidTr="00C54568">
        <w:trPr>
          <w:cantSplit/>
          <w:tblHeader/>
        </w:trPr>
        <w:tc>
          <w:tcPr>
            <w:tcW w:w="6917" w:type="dxa"/>
          </w:tcPr>
          <w:p w14:paraId="1C1A60B3" w14:textId="77777777" w:rsidR="00ED3324" w:rsidRPr="007D1E1D" w:rsidRDefault="00ED3324" w:rsidP="00ED3324">
            <w:pPr>
              <w:pStyle w:val="TAL"/>
              <w:rPr>
                <w:b/>
                <w:i/>
              </w:rPr>
            </w:pPr>
            <w:proofErr w:type="spellStart"/>
            <w:r w:rsidRPr="007D1E1D">
              <w:rPr>
                <w:b/>
                <w:i/>
              </w:rPr>
              <w:t>ul-SchedulingOffset</w:t>
            </w:r>
            <w:proofErr w:type="spellEnd"/>
          </w:p>
          <w:p w14:paraId="3AFC768A" w14:textId="77777777" w:rsidR="00ED3324" w:rsidRPr="007D1E1D" w:rsidRDefault="00ED3324" w:rsidP="00ED3324">
            <w:pPr>
              <w:pStyle w:val="TAL"/>
            </w:pPr>
            <w:r w:rsidRPr="007D1E1D">
              <w:t>Indicates whether the UE supports UL scheduling slot offset (K2) greater than 12.</w:t>
            </w:r>
          </w:p>
        </w:tc>
        <w:tc>
          <w:tcPr>
            <w:tcW w:w="709" w:type="dxa"/>
          </w:tcPr>
          <w:p w14:paraId="025C58DD" w14:textId="77777777" w:rsidR="00ED3324" w:rsidRPr="007D1E1D" w:rsidRDefault="00ED3324" w:rsidP="00ED3324">
            <w:pPr>
              <w:pStyle w:val="TAL"/>
              <w:jc w:val="center"/>
            </w:pPr>
            <w:r w:rsidRPr="007D1E1D">
              <w:t>UE</w:t>
            </w:r>
          </w:p>
        </w:tc>
        <w:tc>
          <w:tcPr>
            <w:tcW w:w="567" w:type="dxa"/>
          </w:tcPr>
          <w:p w14:paraId="2BC9C9C3" w14:textId="77777777" w:rsidR="00ED3324" w:rsidRPr="007D1E1D" w:rsidRDefault="00ED3324" w:rsidP="00ED3324">
            <w:pPr>
              <w:pStyle w:val="TAL"/>
              <w:jc w:val="center"/>
            </w:pPr>
            <w:r w:rsidRPr="007D1E1D">
              <w:t>Yes</w:t>
            </w:r>
          </w:p>
        </w:tc>
        <w:tc>
          <w:tcPr>
            <w:tcW w:w="709" w:type="dxa"/>
          </w:tcPr>
          <w:p w14:paraId="774E0F83" w14:textId="77777777" w:rsidR="00ED3324" w:rsidRPr="007D1E1D" w:rsidRDefault="00ED3324" w:rsidP="00ED3324">
            <w:pPr>
              <w:pStyle w:val="TAL"/>
              <w:jc w:val="center"/>
            </w:pPr>
            <w:r w:rsidRPr="007D1E1D">
              <w:t>Yes</w:t>
            </w:r>
          </w:p>
        </w:tc>
        <w:tc>
          <w:tcPr>
            <w:tcW w:w="728" w:type="dxa"/>
          </w:tcPr>
          <w:p w14:paraId="08B604FC" w14:textId="77777777" w:rsidR="00ED3324" w:rsidRPr="007D1E1D" w:rsidRDefault="00ED3324" w:rsidP="00ED3324">
            <w:pPr>
              <w:pStyle w:val="TAL"/>
              <w:jc w:val="center"/>
            </w:pPr>
            <w:r w:rsidRPr="007D1E1D">
              <w:t>Yes</w:t>
            </w:r>
          </w:p>
        </w:tc>
      </w:tr>
      <w:tr w:rsidR="00ED3324" w:rsidRPr="007D1E1D" w14:paraId="2D2E7B7D" w14:textId="77777777" w:rsidTr="00C54568">
        <w:trPr>
          <w:cantSplit/>
          <w:tblHeader/>
        </w:trPr>
        <w:tc>
          <w:tcPr>
            <w:tcW w:w="6917" w:type="dxa"/>
          </w:tcPr>
          <w:p w14:paraId="30907855" w14:textId="77777777" w:rsidR="00ED3324" w:rsidRPr="007D1E1D" w:rsidRDefault="00ED3324" w:rsidP="00ED3324">
            <w:pPr>
              <w:pStyle w:val="TAL"/>
              <w:rPr>
                <w:rFonts w:cs="Arial"/>
                <w:b/>
                <w:bCs/>
                <w:i/>
                <w:iCs/>
                <w:szCs w:val="18"/>
                <w:lang w:eastAsia="en-GB"/>
              </w:rPr>
            </w:pPr>
            <w:r w:rsidRPr="007D1E1D">
              <w:rPr>
                <w:rFonts w:cs="Arial"/>
                <w:b/>
                <w:bCs/>
                <w:i/>
                <w:iCs/>
                <w:szCs w:val="18"/>
                <w:lang w:eastAsia="en-GB"/>
              </w:rPr>
              <w:t>unifiedJointTCI-commonUpdate-r17</w:t>
            </w:r>
          </w:p>
          <w:p w14:paraId="316520C8" w14:textId="77777777" w:rsidR="00ED3324" w:rsidRPr="007D1E1D" w:rsidRDefault="00ED3324" w:rsidP="00ED3324">
            <w:pPr>
              <w:pStyle w:val="TAL"/>
              <w:rPr>
                <w:rFonts w:cs="Arial"/>
                <w:szCs w:val="18"/>
              </w:rPr>
            </w:pPr>
            <w:r w:rsidRPr="007D1E1D">
              <w:rPr>
                <w:rFonts w:cs="Arial"/>
                <w:szCs w:val="18"/>
              </w:rPr>
              <w:t>Indicates the maximum number of configured CC lists per cell group for common multi-CC TCI state ID update and activation.</w:t>
            </w:r>
          </w:p>
          <w:p w14:paraId="0FA77293" w14:textId="77777777" w:rsidR="00ED3324" w:rsidRPr="007D1E1D" w:rsidRDefault="00ED3324" w:rsidP="00ED3324">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25E323AE" w14:textId="77777777" w:rsidR="00ED3324" w:rsidRPr="007D1E1D" w:rsidRDefault="00ED3324" w:rsidP="00ED3324">
            <w:pPr>
              <w:pStyle w:val="TAL"/>
              <w:jc w:val="center"/>
            </w:pPr>
            <w:r w:rsidRPr="007D1E1D">
              <w:t>UE</w:t>
            </w:r>
          </w:p>
        </w:tc>
        <w:tc>
          <w:tcPr>
            <w:tcW w:w="567" w:type="dxa"/>
          </w:tcPr>
          <w:p w14:paraId="15DC9F7B" w14:textId="77777777" w:rsidR="00ED3324" w:rsidRPr="007D1E1D" w:rsidRDefault="00ED3324" w:rsidP="00ED3324">
            <w:pPr>
              <w:pStyle w:val="TAL"/>
              <w:jc w:val="center"/>
            </w:pPr>
            <w:r w:rsidRPr="007D1E1D">
              <w:t>No</w:t>
            </w:r>
          </w:p>
        </w:tc>
        <w:tc>
          <w:tcPr>
            <w:tcW w:w="709" w:type="dxa"/>
          </w:tcPr>
          <w:p w14:paraId="4BDF0048" w14:textId="77777777" w:rsidR="00ED3324" w:rsidRPr="007D1E1D" w:rsidRDefault="00ED3324" w:rsidP="00ED3324">
            <w:pPr>
              <w:pStyle w:val="TAL"/>
              <w:jc w:val="center"/>
            </w:pPr>
            <w:r w:rsidRPr="007D1E1D">
              <w:t>No</w:t>
            </w:r>
          </w:p>
        </w:tc>
        <w:tc>
          <w:tcPr>
            <w:tcW w:w="728" w:type="dxa"/>
          </w:tcPr>
          <w:p w14:paraId="451AB8C0" w14:textId="77777777" w:rsidR="00ED3324" w:rsidRPr="007D1E1D" w:rsidRDefault="00ED3324" w:rsidP="00ED3324">
            <w:pPr>
              <w:pStyle w:val="TAL"/>
              <w:jc w:val="center"/>
            </w:pPr>
            <w:r w:rsidRPr="007D1E1D">
              <w:t>No</w:t>
            </w:r>
          </w:p>
        </w:tc>
      </w:tr>
    </w:tbl>
    <w:p w14:paraId="0E4B37F8" w14:textId="77777777" w:rsidR="00194719" w:rsidRDefault="00194719" w:rsidP="00392202">
      <w:pPr>
        <w:rPr>
          <w:lang w:eastAsia="zh-CN"/>
        </w:rPr>
      </w:pPr>
    </w:p>
    <w:p w14:paraId="7D24C113" w14:textId="7B127624" w:rsidR="00392202" w:rsidRDefault="00392202" w:rsidP="00392202">
      <w:pPr>
        <w:rPr>
          <w:lang w:eastAsia="zh-CN"/>
        </w:rPr>
      </w:pPr>
      <w:r>
        <w:rPr>
          <w:rFonts w:hint="eastAsia"/>
          <w:lang w:eastAsia="zh-CN"/>
        </w:rPr>
        <w:t>=</w:t>
      </w:r>
      <w:r>
        <w:rPr>
          <w:lang w:eastAsia="zh-CN"/>
        </w:rPr>
        <w:t>=================================END OF CHANGES==================================</w:t>
      </w:r>
    </w:p>
    <w:p w14:paraId="43C524E2" w14:textId="77777777" w:rsidR="00392202" w:rsidRPr="00A74629" w:rsidRDefault="00392202" w:rsidP="00BE2DE8">
      <w:pPr>
        <w:rPr>
          <w:color w:val="FF0000"/>
        </w:rPr>
      </w:pPr>
    </w:p>
    <w:sectPr w:rsidR="00392202" w:rsidRPr="00A7462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2-08-23T15:30:00Z" w:initials="B">
    <w:p w14:paraId="25ABDB02" w14:textId="16CFA7D1" w:rsidR="004D14A8" w:rsidRDefault="004D14A8">
      <w:pPr>
        <w:pStyle w:val="CommentText"/>
      </w:pPr>
      <w:r>
        <w:rPr>
          <w:rStyle w:val="CommentReference"/>
        </w:rPr>
        <w:annotationRef/>
      </w:r>
      <w:r>
        <w:t>Need to be corrected to “</w:t>
      </w:r>
      <w:proofErr w:type="spellStart"/>
      <w:r w:rsidRPr="004D14A8">
        <w:t>srs-PeriodicityAndOffsetExt</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ABDB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7127" w16cex:dateUtc="2022-08-23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ABDB02" w16cid:durableId="26AF71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994E" w14:textId="77777777" w:rsidR="00CB62AB" w:rsidRDefault="00CB62AB">
      <w:r>
        <w:separator/>
      </w:r>
    </w:p>
  </w:endnote>
  <w:endnote w:type="continuationSeparator" w:id="0">
    <w:p w14:paraId="06FF4B1F" w14:textId="77777777" w:rsidR="00CB62AB" w:rsidRDefault="00CB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F952" w14:textId="77777777" w:rsidR="00CB62AB" w:rsidRDefault="00CB62AB">
      <w:r>
        <w:separator/>
      </w:r>
    </w:p>
  </w:footnote>
  <w:footnote w:type="continuationSeparator" w:id="0">
    <w:p w14:paraId="00A70B33" w14:textId="77777777" w:rsidR="00CB62AB" w:rsidRDefault="00CB6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20C08" w:rsidRDefault="00820C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820C08" w:rsidRDefault="00820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820C08" w:rsidRDefault="00820C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820C08" w:rsidRDefault="00820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29"/>
  </w:num>
  <w:num w:numId="4">
    <w:abstractNumId w:val="20"/>
  </w:num>
  <w:num w:numId="5">
    <w:abstractNumId w:val="10"/>
  </w:num>
  <w:num w:numId="6">
    <w:abstractNumId w:val="6"/>
  </w:num>
  <w:num w:numId="7">
    <w:abstractNumId w:val="8"/>
  </w:num>
  <w:num w:numId="8">
    <w:abstractNumId w:val="23"/>
  </w:num>
  <w:num w:numId="9">
    <w:abstractNumId w:val="22"/>
  </w:num>
  <w:num w:numId="10">
    <w:abstractNumId w:val="7"/>
  </w:num>
  <w:num w:numId="11">
    <w:abstractNumId w:val="33"/>
  </w:num>
  <w:num w:numId="12">
    <w:abstractNumId w:val="24"/>
  </w:num>
  <w:num w:numId="13">
    <w:abstractNumId w:val="5"/>
  </w:num>
  <w:num w:numId="14">
    <w:abstractNumId w:val="3"/>
  </w:num>
  <w:num w:numId="15">
    <w:abstractNumId w:val="27"/>
  </w:num>
  <w:num w:numId="16">
    <w:abstractNumId w:val="26"/>
  </w:num>
  <w:num w:numId="17">
    <w:abstractNumId w:val="32"/>
  </w:num>
  <w:num w:numId="18">
    <w:abstractNumId w:val="14"/>
  </w:num>
  <w:num w:numId="19">
    <w:abstractNumId w:val="0"/>
  </w:num>
  <w:num w:numId="20">
    <w:abstractNumId w:val="25"/>
  </w:num>
  <w:num w:numId="21">
    <w:abstractNumId w:val="34"/>
  </w:num>
  <w:num w:numId="22">
    <w:abstractNumId w:val="16"/>
  </w:num>
  <w:num w:numId="23">
    <w:abstractNumId w:val="21"/>
  </w:num>
  <w:num w:numId="24">
    <w:abstractNumId w:val="18"/>
  </w:num>
  <w:num w:numId="25">
    <w:abstractNumId w:val="17"/>
  </w:num>
  <w:num w:numId="26">
    <w:abstractNumId w:val="13"/>
  </w:num>
  <w:num w:numId="27">
    <w:abstractNumId w:val="4"/>
  </w:num>
  <w:num w:numId="28">
    <w:abstractNumId w:val="35"/>
  </w:num>
  <w:num w:numId="29">
    <w:abstractNumId w:val="30"/>
  </w:num>
  <w:num w:numId="30">
    <w:abstractNumId w:val="9"/>
  </w:num>
  <w:num w:numId="31">
    <w:abstractNumId w:val="36"/>
  </w:num>
  <w:num w:numId="32">
    <w:abstractNumId w:val="15"/>
  </w:num>
  <w:num w:numId="33">
    <w:abstractNumId w:val="31"/>
  </w:num>
  <w:num w:numId="34">
    <w:abstractNumId w:val="12"/>
  </w:num>
  <w:num w:numId="35">
    <w:abstractNumId w:val="28"/>
  </w:num>
  <w:num w:numId="3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E46"/>
    <w:rsid w:val="00022E4A"/>
    <w:rsid w:val="00034826"/>
    <w:rsid w:val="00042D8C"/>
    <w:rsid w:val="00055E32"/>
    <w:rsid w:val="00061105"/>
    <w:rsid w:val="000677FA"/>
    <w:rsid w:val="00083AFC"/>
    <w:rsid w:val="000A6394"/>
    <w:rsid w:val="000B0230"/>
    <w:rsid w:val="000B7FED"/>
    <w:rsid w:val="000C038A"/>
    <w:rsid w:val="000C6598"/>
    <w:rsid w:val="000D44B3"/>
    <w:rsid w:val="001170E6"/>
    <w:rsid w:val="00145D43"/>
    <w:rsid w:val="00166913"/>
    <w:rsid w:val="00180FF2"/>
    <w:rsid w:val="00192C46"/>
    <w:rsid w:val="00194719"/>
    <w:rsid w:val="001A08B3"/>
    <w:rsid w:val="001A68D7"/>
    <w:rsid w:val="001A7B60"/>
    <w:rsid w:val="001B4976"/>
    <w:rsid w:val="001B52F0"/>
    <w:rsid w:val="001B76F8"/>
    <w:rsid w:val="001B7A65"/>
    <w:rsid w:val="001C563D"/>
    <w:rsid w:val="001D0777"/>
    <w:rsid w:val="001E0473"/>
    <w:rsid w:val="001E31B8"/>
    <w:rsid w:val="001E41F3"/>
    <w:rsid w:val="001F4565"/>
    <w:rsid w:val="002056C6"/>
    <w:rsid w:val="00227D59"/>
    <w:rsid w:val="0026004D"/>
    <w:rsid w:val="00262DC1"/>
    <w:rsid w:val="002640DD"/>
    <w:rsid w:val="00270A80"/>
    <w:rsid w:val="00270AB3"/>
    <w:rsid w:val="00275D12"/>
    <w:rsid w:val="00284FEB"/>
    <w:rsid w:val="002860C4"/>
    <w:rsid w:val="002A3E25"/>
    <w:rsid w:val="002A481E"/>
    <w:rsid w:val="002B30DB"/>
    <w:rsid w:val="002B5741"/>
    <w:rsid w:val="002B7F6B"/>
    <w:rsid w:val="002C1670"/>
    <w:rsid w:val="002D0D4E"/>
    <w:rsid w:val="002E472E"/>
    <w:rsid w:val="002F63AA"/>
    <w:rsid w:val="002F6C59"/>
    <w:rsid w:val="00305409"/>
    <w:rsid w:val="00336470"/>
    <w:rsid w:val="003609EF"/>
    <w:rsid w:val="0036231A"/>
    <w:rsid w:val="00371842"/>
    <w:rsid w:val="00374DD4"/>
    <w:rsid w:val="00392202"/>
    <w:rsid w:val="003D2EBB"/>
    <w:rsid w:val="003D6859"/>
    <w:rsid w:val="003E0528"/>
    <w:rsid w:val="003E1A36"/>
    <w:rsid w:val="00410371"/>
    <w:rsid w:val="004118ED"/>
    <w:rsid w:val="004242F1"/>
    <w:rsid w:val="004374E5"/>
    <w:rsid w:val="00440CC4"/>
    <w:rsid w:val="00443401"/>
    <w:rsid w:val="00497ED5"/>
    <w:rsid w:val="004A5A78"/>
    <w:rsid w:val="004B6E63"/>
    <w:rsid w:val="004B75B7"/>
    <w:rsid w:val="004D14A8"/>
    <w:rsid w:val="004E4C34"/>
    <w:rsid w:val="004E6BD0"/>
    <w:rsid w:val="004F7359"/>
    <w:rsid w:val="0051580D"/>
    <w:rsid w:val="005178F9"/>
    <w:rsid w:val="0053386D"/>
    <w:rsid w:val="00547111"/>
    <w:rsid w:val="005546D9"/>
    <w:rsid w:val="0057328F"/>
    <w:rsid w:val="00592D74"/>
    <w:rsid w:val="00595BE1"/>
    <w:rsid w:val="005C5125"/>
    <w:rsid w:val="005C5842"/>
    <w:rsid w:val="005E2C44"/>
    <w:rsid w:val="005E7AA5"/>
    <w:rsid w:val="00621188"/>
    <w:rsid w:val="006257ED"/>
    <w:rsid w:val="0063787C"/>
    <w:rsid w:val="0064361F"/>
    <w:rsid w:val="00665C47"/>
    <w:rsid w:val="0067499C"/>
    <w:rsid w:val="00687366"/>
    <w:rsid w:val="00690AFA"/>
    <w:rsid w:val="00695808"/>
    <w:rsid w:val="006B46FB"/>
    <w:rsid w:val="006E21FB"/>
    <w:rsid w:val="006F7F66"/>
    <w:rsid w:val="00705497"/>
    <w:rsid w:val="00720ABF"/>
    <w:rsid w:val="00721E97"/>
    <w:rsid w:val="00731224"/>
    <w:rsid w:val="00747C4F"/>
    <w:rsid w:val="00767C59"/>
    <w:rsid w:val="00792342"/>
    <w:rsid w:val="0079377E"/>
    <w:rsid w:val="007977A8"/>
    <w:rsid w:val="007B512A"/>
    <w:rsid w:val="007C2097"/>
    <w:rsid w:val="007C565C"/>
    <w:rsid w:val="007D26B6"/>
    <w:rsid w:val="007D6A07"/>
    <w:rsid w:val="007F7259"/>
    <w:rsid w:val="008040A8"/>
    <w:rsid w:val="00807F06"/>
    <w:rsid w:val="00820C08"/>
    <w:rsid w:val="00824630"/>
    <w:rsid w:val="008279FA"/>
    <w:rsid w:val="008626E7"/>
    <w:rsid w:val="00870EE7"/>
    <w:rsid w:val="008863B9"/>
    <w:rsid w:val="008A45A6"/>
    <w:rsid w:val="008B01C9"/>
    <w:rsid w:val="008B444F"/>
    <w:rsid w:val="008E74B8"/>
    <w:rsid w:val="008F01DC"/>
    <w:rsid w:val="008F3789"/>
    <w:rsid w:val="008F686C"/>
    <w:rsid w:val="009148DE"/>
    <w:rsid w:val="00927D40"/>
    <w:rsid w:val="00941E30"/>
    <w:rsid w:val="009440EB"/>
    <w:rsid w:val="009536A8"/>
    <w:rsid w:val="009671D4"/>
    <w:rsid w:val="00972217"/>
    <w:rsid w:val="009777D9"/>
    <w:rsid w:val="00985F31"/>
    <w:rsid w:val="00991B88"/>
    <w:rsid w:val="009A39EB"/>
    <w:rsid w:val="009A3E4D"/>
    <w:rsid w:val="009A5753"/>
    <w:rsid w:val="009A579D"/>
    <w:rsid w:val="009E3297"/>
    <w:rsid w:val="009E52C6"/>
    <w:rsid w:val="009F6E52"/>
    <w:rsid w:val="009F734F"/>
    <w:rsid w:val="00A177E8"/>
    <w:rsid w:val="00A246B6"/>
    <w:rsid w:val="00A47E70"/>
    <w:rsid w:val="00A50CF0"/>
    <w:rsid w:val="00A560F8"/>
    <w:rsid w:val="00A56895"/>
    <w:rsid w:val="00A622CF"/>
    <w:rsid w:val="00A64CED"/>
    <w:rsid w:val="00A74629"/>
    <w:rsid w:val="00A7671C"/>
    <w:rsid w:val="00A767A2"/>
    <w:rsid w:val="00A82F2C"/>
    <w:rsid w:val="00A84792"/>
    <w:rsid w:val="00A908C3"/>
    <w:rsid w:val="00A948FD"/>
    <w:rsid w:val="00AA2CBC"/>
    <w:rsid w:val="00AC5820"/>
    <w:rsid w:val="00AD1CD8"/>
    <w:rsid w:val="00B068B9"/>
    <w:rsid w:val="00B258BB"/>
    <w:rsid w:val="00B638AF"/>
    <w:rsid w:val="00B67B97"/>
    <w:rsid w:val="00B84807"/>
    <w:rsid w:val="00B968C8"/>
    <w:rsid w:val="00BA1207"/>
    <w:rsid w:val="00BA3EC5"/>
    <w:rsid w:val="00BA4C4C"/>
    <w:rsid w:val="00BA51D9"/>
    <w:rsid w:val="00BB23BB"/>
    <w:rsid w:val="00BB5DFC"/>
    <w:rsid w:val="00BD1A1F"/>
    <w:rsid w:val="00BD279D"/>
    <w:rsid w:val="00BD617E"/>
    <w:rsid w:val="00BD6BB8"/>
    <w:rsid w:val="00BE2163"/>
    <w:rsid w:val="00BE2DE8"/>
    <w:rsid w:val="00C04FBF"/>
    <w:rsid w:val="00C66BA2"/>
    <w:rsid w:val="00C67811"/>
    <w:rsid w:val="00C811AA"/>
    <w:rsid w:val="00C95985"/>
    <w:rsid w:val="00CA3CC8"/>
    <w:rsid w:val="00CB62AB"/>
    <w:rsid w:val="00CC5026"/>
    <w:rsid w:val="00CC68D0"/>
    <w:rsid w:val="00D03F9A"/>
    <w:rsid w:val="00D06D51"/>
    <w:rsid w:val="00D24991"/>
    <w:rsid w:val="00D335BC"/>
    <w:rsid w:val="00D47CE3"/>
    <w:rsid w:val="00D50255"/>
    <w:rsid w:val="00D549F3"/>
    <w:rsid w:val="00D66520"/>
    <w:rsid w:val="00DE34CF"/>
    <w:rsid w:val="00DF36EF"/>
    <w:rsid w:val="00E00906"/>
    <w:rsid w:val="00E050C3"/>
    <w:rsid w:val="00E13F3D"/>
    <w:rsid w:val="00E34898"/>
    <w:rsid w:val="00E36984"/>
    <w:rsid w:val="00E37BE2"/>
    <w:rsid w:val="00E41E74"/>
    <w:rsid w:val="00E54367"/>
    <w:rsid w:val="00EA50F0"/>
    <w:rsid w:val="00EB09B7"/>
    <w:rsid w:val="00EC207B"/>
    <w:rsid w:val="00ED3324"/>
    <w:rsid w:val="00EE0A8A"/>
    <w:rsid w:val="00EE7D7C"/>
    <w:rsid w:val="00F25D98"/>
    <w:rsid w:val="00F300FB"/>
    <w:rsid w:val="00F35F8C"/>
    <w:rsid w:val="00F3778A"/>
    <w:rsid w:val="00F800C0"/>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401"/>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qFormat/>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qFormat/>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qFormat/>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rsid w:val="004E4C34"/>
    <w:rPr>
      <w:rFonts w:ascii="Arial" w:hAnsi="Arial"/>
      <w:sz w:val="28"/>
      <w:lang w:val="en-GB" w:eastAsia="en-US"/>
    </w:rPr>
  </w:style>
  <w:style w:type="character" w:customStyle="1" w:styleId="Heading6Char">
    <w:name w:val="Heading 6 Char"/>
    <w:link w:val="Heading6"/>
    <w:rsid w:val="004E4C34"/>
    <w:rPr>
      <w:rFonts w:ascii="Arial" w:hAnsi="Arial"/>
      <w:lang w:val="en-GB" w:eastAsia="en-US"/>
    </w:rPr>
  </w:style>
  <w:style w:type="character" w:customStyle="1" w:styleId="Heading7Char">
    <w:name w:val="Heading 7 Char"/>
    <w:link w:val="Heading7"/>
    <w:rsid w:val="004E4C34"/>
    <w:rPr>
      <w:rFonts w:ascii="Arial" w:hAnsi="Arial"/>
      <w:lang w:val="en-GB" w:eastAsia="en-US"/>
    </w:rPr>
  </w:style>
  <w:style w:type="character" w:customStyle="1" w:styleId="Heading8Char">
    <w:name w:val="Heading 8 Char"/>
    <w:aliases w:val="Table Heading Char"/>
    <w:link w:val="Heading8"/>
    <w:rsid w:val="004E4C34"/>
    <w:rPr>
      <w:rFonts w:ascii="Arial" w:hAnsi="Arial"/>
      <w:sz w:val="36"/>
      <w:lang w:val="en-GB" w:eastAsia="en-US"/>
    </w:rPr>
  </w:style>
  <w:style w:type="character" w:customStyle="1" w:styleId="Heading9Char">
    <w:name w:val="Heading 9 Char"/>
    <w:aliases w:val="Figure Heading Char,FH Char"/>
    <w:link w:val="Heading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qFormat/>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qFormat/>
    <w:rsid w:val="004E4C34"/>
    <w:rPr>
      <w:rFonts w:ascii="Tahoma" w:hAnsi="Tahoma" w:cs="Tahoma"/>
      <w:shd w:val="clear" w:color="auto" w:fill="000080"/>
      <w:lang w:val="en-GB" w:eastAsia="en-US"/>
    </w:rPr>
  </w:style>
  <w:style w:type="character" w:customStyle="1" w:styleId="PlainTextChar">
    <w:name w:val="Plain Text Char"/>
    <w:link w:val="PlainText"/>
    <w:qFormat/>
    <w:rsid w:val="004E4C34"/>
    <w:rPr>
      <w:rFonts w:ascii="Courier New" w:hAnsi="Courier New"/>
      <w:lang w:val="nb-NO"/>
    </w:rPr>
  </w:style>
  <w:style w:type="paragraph" w:styleId="PlainText">
    <w:name w:val="Plain Text"/>
    <w:basedOn w:val="Normal"/>
    <w:link w:val="PlainTextChar"/>
    <w:qFormat/>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qFormat/>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iPriority w:val="99"/>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qFormat/>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qFormat/>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Zchn">
    <w:name w:val="CR Cover Page Zchn"/>
    <w:link w:val="CRCoverPage"/>
    <w:qFormat/>
    <w:locked/>
    <w:rsid w:val="00392202"/>
    <w:rPr>
      <w:rFonts w:ascii="Arial" w:hAnsi="Arial"/>
      <w:lang w:val="en-GB" w:eastAsia="en-US"/>
    </w:rPr>
  </w:style>
  <w:style w:type="character" w:customStyle="1" w:styleId="EditorsNoteChar">
    <w:name w:val="Editor's Note Char"/>
    <w:link w:val="EditorsNote"/>
    <w:qFormat/>
    <w:rsid w:val="00061105"/>
    <w:rPr>
      <w:rFonts w:ascii="Times New Roman" w:hAnsi="Times New Roman"/>
      <w:color w:val="FF0000"/>
      <w:lang w:val="en-GB" w:eastAsia="en-US"/>
    </w:rPr>
  </w:style>
  <w:style w:type="character" w:customStyle="1" w:styleId="EXChar">
    <w:name w:val="EX Char"/>
    <w:link w:val="EX"/>
    <w:qFormat/>
    <w:locked/>
    <w:rsid w:val="00061105"/>
    <w:rPr>
      <w:rFonts w:ascii="Times New Roman" w:hAnsi="Times New Roman"/>
      <w:lang w:val="en-GB" w:eastAsia="en-US"/>
    </w:rPr>
  </w:style>
  <w:style w:type="character" w:customStyle="1" w:styleId="TFChar">
    <w:name w:val="TF Char"/>
    <w:rsid w:val="00061105"/>
    <w:rPr>
      <w:rFonts w:ascii="Arial" w:eastAsia="Times New Roman" w:hAnsi="Arial"/>
      <w:b/>
    </w:rPr>
  </w:style>
  <w:style w:type="character" w:customStyle="1" w:styleId="B3Char2">
    <w:name w:val="B3 Char2"/>
    <w:rsid w:val="00061105"/>
    <w:rPr>
      <w:rFonts w:eastAsia="Times New Roman"/>
    </w:rPr>
  </w:style>
  <w:style w:type="character" w:customStyle="1" w:styleId="B4Char">
    <w:name w:val="B4 Char"/>
    <w:link w:val="B4"/>
    <w:qFormat/>
    <w:rsid w:val="00061105"/>
    <w:rPr>
      <w:rFonts w:ascii="Times New Roman" w:hAnsi="Times New Roman"/>
      <w:lang w:val="en-GB" w:eastAsia="en-US"/>
    </w:rPr>
  </w:style>
  <w:style w:type="character" w:customStyle="1" w:styleId="B5Char">
    <w:name w:val="B5 Char"/>
    <w:link w:val="B5"/>
    <w:rsid w:val="00061105"/>
    <w:rPr>
      <w:rFonts w:ascii="Times New Roman" w:hAnsi="Times New Roman"/>
      <w:lang w:val="en-GB" w:eastAsia="en-US"/>
    </w:rPr>
  </w:style>
  <w:style w:type="paragraph" w:customStyle="1" w:styleId="B6">
    <w:name w:val="B6"/>
    <w:basedOn w:val="B5"/>
    <w:link w:val="B6Char"/>
    <w:rsid w:val="0006110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61105"/>
    <w:rPr>
      <w:rFonts w:ascii="Times New Roman" w:eastAsia="MS Mincho" w:hAnsi="Times New Roman"/>
      <w:lang w:val="en-GB" w:eastAsia="x-none"/>
    </w:rPr>
  </w:style>
  <w:style w:type="paragraph" w:customStyle="1" w:styleId="B7">
    <w:name w:val="B7"/>
    <w:basedOn w:val="B6"/>
    <w:link w:val="B7Char"/>
    <w:rsid w:val="00061105"/>
    <w:pPr>
      <w:ind w:left="2269"/>
    </w:pPr>
  </w:style>
  <w:style w:type="character" w:customStyle="1" w:styleId="B7Char">
    <w:name w:val="B7 Char"/>
    <w:link w:val="B7"/>
    <w:rsid w:val="00061105"/>
    <w:rPr>
      <w:rFonts w:ascii="Times New Roman" w:eastAsia="MS Mincho" w:hAnsi="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14313133">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2730191">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74058082">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779252396">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8C14B-22E7-4582-B559-C31F4C0D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7201</Words>
  <Characters>45369</Characters>
  <Application>Microsoft Office Word</Application>
  <DocSecurity>0</DocSecurity>
  <Lines>378</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52466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3</cp:revision>
  <cp:lastPrinted>1900-01-01T00:00:00Z</cp:lastPrinted>
  <dcterms:created xsi:type="dcterms:W3CDTF">2022-08-23T13:29:00Z</dcterms:created>
  <dcterms:modified xsi:type="dcterms:W3CDTF">2022-08-23T13:31:00Z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(3)NvrTkrVKxtZ76Kf2MjPBPWsLDEaFd5dxrMMtuIOfHZ+kuft2WIzL+DgP5GDX6QM1C8d5diH3
JYbSRt33c8lD1//NyXY7Ih9yB+ZU2JL1KPicfLIxGHklMx5KdzOWJhA4HuUW+4xVlHhYudZJ
n7M8S3g35MYN8LlI7CzuYiRbnhhWAootE8UfP4KPj2rzYonCkds7VD2ptEmnv6V+huYJfbsl
pY4woX0/JikqKBp/Ff</vt:lpwstr>
  </property>
  <property fmtid="{D5CDD505-2E9C-101B-9397-08002B2CF9AE}" pid="22" name="_2015_ms_pID_7253431">
    <vt:lpwstr>Itu9Yhnehom7X51IKO9B6jTyVsxYFxBOoTR1JZ8AtlNzVzchEnUajA
r2OVRZ9wSBjMGkt0j9wNyyzf9oSF3DczNZqvDaC1FmuX9tmAtgS+bbC33MLr3f8tfg9Tfh4/
JO/ZhXMMHsgUsaxu3L9aTld9rLK9/YQIXZC6LXGGRhx8dbsbhFqWekXoFb+URzhDMn/Nsc7x
+HAdSdI0A2uOlYUFKpdGietkOj4L2BfAbH31</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1658731063</vt:lpwstr>
  </property>
</Properties>
</file>