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1CA45EDA"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w:t>
      </w:r>
      <w:r w:rsidR="00B020AF">
        <w:rPr>
          <w:b/>
          <w:i/>
          <w:noProof/>
          <w:sz w:val="28"/>
        </w:rPr>
        <w:t>2</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E418784" w:rsidR="00980AE0" w:rsidRPr="00410371" w:rsidRDefault="0035035E" w:rsidP="00060832">
            <w:pPr>
              <w:pStyle w:val="CRCoverPage"/>
              <w:spacing w:after="0"/>
              <w:rPr>
                <w:noProof/>
                <w:lang w:eastAsia="zh-CN"/>
              </w:rPr>
            </w:pPr>
            <w:r>
              <w:rPr>
                <w:rFonts w:hint="eastAsia"/>
                <w:noProof/>
                <w:lang w:eastAsia="zh-CN"/>
              </w:rPr>
              <w:t>3</w:t>
            </w:r>
            <w:r>
              <w:rPr>
                <w:noProof/>
                <w:lang w:eastAsia="zh-CN"/>
              </w:rPr>
              <w:t>32</w:t>
            </w:r>
            <w:r w:rsidR="00AD54B3">
              <w:rPr>
                <w:noProof/>
                <w:lang w:eastAsia="zh-CN"/>
              </w:rPr>
              <w:t>1</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34BF018E" w:rsidR="00980AE0" w:rsidRPr="00410371" w:rsidRDefault="00980AE0" w:rsidP="00060832">
            <w:pPr>
              <w:pStyle w:val="CRCoverPage"/>
              <w:spacing w:after="0"/>
              <w:jc w:val="center"/>
              <w:rPr>
                <w:noProof/>
                <w:sz w:val="28"/>
                <w:lang w:eastAsia="zh-CN"/>
              </w:rPr>
            </w:pPr>
            <w:r>
              <w:rPr>
                <w:rFonts w:hint="eastAsia"/>
                <w:noProof/>
                <w:sz w:val="28"/>
                <w:lang w:eastAsia="zh-CN"/>
              </w:rPr>
              <w:t>1</w:t>
            </w:r>
            <w:r w:rsidR="007F088D">
              <w:rPr>
                <w:noProof/>
                <w:sz w:val="28"/>
                <w:lang w:eastAsia="zh-CN"/>
              </w:rPr>
              <w:t>7</w:t>
            </w:r>
            <w:r>
              <w:rPr>
                <w:noProof/>
                <w:sz w:val="28"/>
                <w:lang w:eastAsia="zh-CN"/>
              </w:rPr>
              <w:t>.</w:t>
            </w:r>
            <w:r w:rsidR="007F088D">
              <w:rPr>
                <w:noProof/>
                <w:sz w:val="28"/>
                <w:lang w:eastAsia="zh-CN"/>
              </w:rPr>
              <w:t>1</w:t>
            </w:r>
            <w:r>
              <w:rPr>
                <w:noProof/>
                <w:sz w:val="28"/>
                <w:lang w:eastAsia="zh-CN"/>
              </w:rPr>
              <w:t>.0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5BD32570" w:rsidR="00980AE0" w:rsidRDefault="00392589" w:rsidP="00060832">
            <w:pPr>
              <w:pStyle w:val="CRCoverPage"/>
              <w:spacing w:after="0"/>
              <w:ind w:left="100" w:right="-609"/>
              <w:rPr>
                <w:b/>
                <w:noProof/>
              </w:rPr>
            </w:pPr>
            <w:r>
              <w:rPr>
                <w:b/>
                <w:noProof/>
              </w:rPr>
              <w:t>A</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154B05A" w:rsidR="00980AE0" w:rsidRDefault="00980AE0" w:rsidP="00060832">
            <w:pPr>
              <w:pStyle w:val="CRCoverPage"/>
              <w:spacing w:after="0"/>
              <w:ind w:left="100"/>
              <w:rPr>
                <w:noProof/>
              </w:rPr>
            </w:pPr>
            <w:r>
              <w:rPr>
                <w:noProof/>
              </w:rPr>
              <w:t>Rel-1</w:t>
            </w:r>
            <w:r w:rsidR="00392589">
              <w:rPr>
                <w:noProof/>
              </w:rPr>
              <w:t>7</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009DA54B"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proofErr w:type="spellStart"/>
            <w:r w:rsidRPr="00EA393A">
              <w:rPr>
                <w:i/>
              </w:rPr>
              <w:t>sl20480</w:t>
            </w:r>
            <w:proofErr w:type="spellEnd"/>
            <w:r>
              <w:t xml:space="preserve"> in the </w:t>
            </w:r>
            <w:r w:rsidRPr="00EA393A">
              <w:rPr>
                <w:i/>
              </w:rPr>
              <w:t>SRS-</w:t>
            </w:r>
            <w:proofErr w:type="spellStart"/>
            <w:r w:rsidRPr="00EA393A">
              <w:rPr>
                <w:i/>
              </w:rPr>
              <w:t>PeriodicityAndOffset</w:t>
            </w:r>
            <w:proofErr w:type="spellEnd"/>
            <w:r w:rsidR="00CB2616">
              <w:rPr>
                <w:i/>
              </w:rPr>
              <w:t>-p-Ext</w:t>
            </w:r>
            <w:r w:rsidRPr="00EA393A">
              <w:rPr>
                <w:i/>
              </w:rPr>
              <w:t>-</w:t>
            </w:r>
            <w:proofErr w:type="spellStart"/>
            <w:r w:rsidRPr="00EA393A">
              <w:rPr>
                <w:i/>
              </w:rPr>
              <w:t>r16</w:t>
            </w:r>
            <w:proofErr w:type="spellEnd"/>
            <w:r w:rsidR="00CB2616">
              <w:rPr>
                <w:i/>
              </w:rPr>
              <w:t xml:space="preserve"> </w:t>
            </w:r>
            <w:r w:rsidR="00CB2616">
              <w:t xml:space="preserve">and </w:t>
            </w:r>
            <w:r w:rsidR="00CB2616">
              <w:rPr>
                <w:i/>
              </w:rPr>
              <w:t>SRS-</w:t>
            </w:r>
            <w:proofErr w:type="spellStart"/>
            <w:r w:rsidR="00CB2616">
              <w:rPr>
                <w:i/>
              </w:rPr>
              <w:t>PeriodicityAndOffset</w:t>
            </w:r>
            <w:proofErr w:type="spellEnd"/>
            <w:r w:rsidR="00CB2616">
              <w:rPr>
                <w:i/>
              </w:rPr>
              <w:t>-</w:t>
            </w:r>
            <w:proofErr w:type="spellStart"/>
            <w:r w:rsidR="00CB2616">
              <w:rPr>
                <w:i/>
              </w:rPr>
              <w:t>sp</w:t>
            </w:r>
            <w:proofErr w:type="spellEnd"/>
            <w:r w:rsidR="00CB2616">
              <w:rPr>
                <w:i/>
              </w:rPr>
              <w:t>-Ext-</w:t>
            </w:r>
            <w:proofErr w:type="spellStart"/>
            <w:r w:rsidR="00CB2616">
              <w:rPr>
                <w:i/>
              </w:rPr>
              <w:t>r16</w:t>
            </w:r>
            <w:proofErr w:type="spellEnd"/>
            <w:r w:rsidR="00060832">
              <w:rPr>
                <w:i/>
              </w:rPr>
              <w:t xml:space="preserve">, </w:t>
            </w:r>
            <w:r w:rsidR="00060832" w:rsidRPr="00187744">
              <w:t>and add the capability</w:t>
            </w:r>
            <w:r w:rsidR="00060832" w:rsidRPr="00187744">
              <w:rPr>
                <w:i/>
              </w:rPr>
              <w:t xml:space="preserve"> </w:t>
            </w:r>
            <w:proofErr w:type="spellStart"/>
            <w:r w:rsidR="00621051" w:rsidRPr="00621051">
              <w:rPr>
                <w:i/>
              </w:rPr>
              <w:t>srs-ExtendedPeriodictyAndOffset</w:t>
            </w:r>
            <w:r w:rsidR="00216D7D">
              <w:rPr>
                <w:i/>
              </w:rPr>
              <w:t>Ext</w:t>
            </w:r>
            <w:r w:rsidR="00621051" w:rsidRPr="00621051">
              <w:rPr>
                <w:i/>
              </w:rPr>
              <w:t>-</w:t>
            </w:r>
            <w:r w:rsidR="00621051">
              <w:rPr>
                <w:i/>
              </w:rPr>
              <w:t>v16xy</w:t>
            </w:r>
            <w:proofErr w:type="spellEnd"/>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6E752203" w:rsidR="00187744" w:rsidRDefault="00187744" w:rsidP="00187744">
            <w:pPr>
              <w:pStyle w:val="CRCoverPage"/>
              <w:spacing w:before="20" w:after="80"/>
              <w:ind w:left="100"/>
              <w:rPr>
                <w:noProof/>
                <w:lang w:eastAsia="zh-CN"/>
              </w:rPr>
            </w:pPr>
            <w:r>
              <w:rPr>
                <w:noProof/>
                <w:lang w:eastAsia="zh-CN"/>
              </w:rPr>
              <w:t>UL-TDOA positioning, UL-AOA positioning</w:t>
            </w:r>
            <w:r w:rsidR="00D24809">
              <w:rPr>
                <w:noProof/>
                <w:lang w:eastAsia="zh-CN"/>
              </w:rPr>
              <w:t>,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6782652E"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w:t>
            </w:r>
            <w:r w:rsidR="006415C9">
              <w:rPr>
                <w:noProof/>
              </w:rPr>
              <w:t>1</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65B39900" w:rsidR="00980AE0" w:rsidRDefault="00187744" w:rsidP="00060832">
            <w:pPr>
              <w:pStyle w:val="CRCoverPage"/>
              <w:spacing w:after="0"/>
              <w:ind w:left="100"/>
              <w:rPr>
                <w:lang w:eastAsia="zh-CN"/>
              </w:rPr>
            </w:pPr>
            <w:r>
              <w:rPr>
                <w:lang w:eastAsia="zh-CN"/>
              </w:rPr>
              <w:t>Ver0 in RAN2#119e: R2-220</w:t>
            </w:r>
            <w:r w:rsidR="0080323F">
              <w:rPr>
                <w:lang w:eastAsia="zh-CN"/>
              </w:rPr>
              <w:t>787</w:t>
            </w:r>
            <w:r w:rsidR="00AD54B3">
              <w:rPr>
                <w:lang w:eastAsia="zh-CN"/>
              </w:rPr>
              <w:t>4</w:t>
            </w:r>
          </w:p>
          <w:p w14:paraId="51091C59" w14:textId="2FDB62B7"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w:t>
            </w:r>
            <w:r w:rsidR="00B020AF">
              <w:rPr>
                <w:noProof/>
                <w:lang w:eastAsia="zh-CN"/>
              </w:rPr>
              <w:t>2</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6" w:name="_Toc100930042"/>
      <w:bookmarkStart w:id="7" w:name="_Toc60777158"/>
      <w:bookmarkStart w:id="8" w:name="_Hlk54206873"/>
      <w:r>
        <w:t>6.3.2</w:t>
      </w:r>
      <w:r>
        <w:tab/>
        <w:t>Radio resource control information elements</w:t>
      </w:r>
      <w:bookmarkEnd w:id="6"/>
      <w:bookmarkEnd w:id="7"/>
      <w:bookmarkEnd w:id="8"/>
    </w:p>
    <w:p w14:paraId="1BF4D63A" w14:textId="10C884AC" w:rsidR="00EA78F2" w:rsidRPr="0056238F" w:rsidRDefault="00EA78F2" w:rsidP="0056238F">
      <w:pPr>
        <w:pStyle w:val="4"/>
        <w:rPr>
          <w:rFonts w:eastAsia="MS Mincho"/>
          <w:b/>
          <w:lang w:eastAsia="ja-JP"/>
        </w:rPr>
      </w:pPr>
      <w:bookmarkStart w:id="9" w:name="_Toc100844434"/>
      <w:bookmarkStart w:id="10" w:name="_Toc100930315"/>
      <w:bookmarkStart w:id="11" w:name="_Toc60777398"/>
      <w:r w:rsidRPr="00D22B1C">
        <w:t>–</w:t>
      </w:r>
      <w:r w:rsidRPr="00D22B1C">
        <w:tab/>
      </w:r>
      <w:r w:rsidRPr="00D22B1C">
        <w:rPr>
          <w:i/>
        </w:rPr>
        <w:t>SRS-Config</w:t>
      </w:r>
      <w:bookmarkEnd w:id="9"/>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356B05EC" w14:textId="2E07C8FF" w:rsidR="0045019D" w:rsidRDefault="00EA78F2"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Huawei" w:date="2022-08-23T23:36: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3" w:name="_Hlk111015474"/>
      <w:ins w:id="14" w:author="Huawei" w:date="2022-08-23T23:36:00Z">
        <w:r w:rsidR="0045019D" w:rsidRPr="0045019D">
          <w:rPr>
            <w:rFonts w:ascii="Courier New" w:eastAsia="Times New Roman" w:hAnsi="Courier New"/>
            <w:noProof/>
            <w:sz w:val="16"/>
            <w:lang w:eastAsia="en-GB"/>
          </w:rPr>
          <w:t xml:space="preserve"> </w:t>
        </w:r>
        <w:r w:rsidR="0045019D">
          <w:rPr>
            <w:rFonts w:ascii="Courier New" w:eastAsia="Times New Roman" w:hAnsi="Courier New"/>
            <w:noProof/>
            <w:sz w:val="16"/>
            <w:lang w:eastAsia="en-GB"/>
          </w:rPr>
          <w:t>,</w:t>
        </w:r>
      </w:ins>
    </w:p>
    <w:p w14:paraId="65CF068C" w14:textId="77777777" w:rsidR="0045019D"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w:date="2022-08-23T23:36:00Z"/>
          <w:rFonts w:ascii="Courier New" w:eastAsia="Times New Roman" w:hAnsi="Courier New"/>
          <w:noProof/>
          <w:sz w:val="16"/>
          <w:lang w:eastAsia="en-GB"/>
        </w:rPr>
      </w:pPr>
      <w:ins w:id="16" w:author="Huawei" w:date="2022-08-23T23:36:00Z">
        <w:r>
          <w:rPr>
            <w:rFonts w:ascii="Courier New" w:eastAsia="Times New Roman" w:hAnsi="Courier New"/>
            <w:noProof/>
            <w:sz w:val="16"/>
            <w:lang w:eastAsia="en-GB"/>
          </w:rPr>
          <w:t xml:space="preserve">            [[</w:t>
        </w:r>
      </w:ins>
    </w:p>
    <w:p w14:paraId="523B2491" w14:textId="77777777" w:rsidR="0045019D"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w:date="2022-08-23T23:36:00Z"/>
          <w:rFonts w:ascii="Courier New" w:hAnsi="Courier New"/>
          <w:noProof/>
          <w:sz w:val="16"/>
          <w:lang w:eastAsia="zh-CN"/>
        </w:rPr>
      </w:pPr>
      <w:ins w:id="18"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41F6A43E" w14:textId="77777777" w:rsidR="0045019D" w:rsidRPr="00E457D6" w:rsidRDefault="0045019D" w:rsidP="004501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Huawei" w:date="2022-08-23T23:36:00Z"/>
          <w:rFonts w:ascii="Courier New" w:hAnsi="Courier New"/>
          <w:noProof/>
          <w:sz w:val="16"/>
          <w:lang w:eastAsia="zh-CN"/>
        </w:rPr>
      </w:pPr>
      <w:ins w:id="20"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59127DA5"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 w:author="Huawei-YinghaoGuo" w:date="2022-08-10T14:53:00Z"/>
          <w:rFonts w:ascii="Courier New" w:hAnsi="Courier New"/>
          <w:noProof/>
          <w:sz w:val="16"/>
          <w:lang w:eastAsia="zh-CN"/>
        </w:rPr>
      </w:pPr>
    </w:p>
    <w:bookmarkEnd w:id="13"/>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5FE98087" w14:textId="1D97297E" w:rsidR="00B749C6" w:rsidRDefault="00EA78F2"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Huawei" w:date="2022-08-23T23:36: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3" w:name="_Hlk111015612"/>
      <w:ins w:id="24" w:author="Huawei" w:date="2022-08-23T23:36:00Z">
        <w:r w:rsidR="00B749C6" w:rsidRPr="00B749C6">
          <w:rPr>
            <w:rFonts w:ascii="Courier New" w:eastAsia="Times New Roman" w:hAnsi="Courier New"/>
            <w:noProof/>
            <w:sz w:val="16"/>
            <w:lang w:eastAsia="en-GB"/>
          </w:rPr>
          <w:t xml:space="preserve"> </w:t>
        </w:r>
        <w:r w:rsidR="00B749C6">
          <w:rPr>
            <w:rFonts w:ascii="Courier New" w:eastAsia="Times New Roman" w:hAnsi="Courier New"/>
            <w:noProof/>
            <w:sz w:val="16"/>
            <w:lang w:eastAsia="en-GB"/>
          </w:rPr>
          <w:t>,</w:t>
        </w:r>
      </w:ins>
    </w:p>
    <w:p w14:paraId="1BF496E8" w14:textId="77777777" w:rsidR="00B749C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8-23T23:36:00Z"/>
          <w:rFonts w:ascii="Courier New" w:eastAsia="Times New Roman" w:hAnsi="Courier New"/>
          <w:noProof/>
          <w:sz w:val="16"/>
          <w:lang w:eastAsia="en-GB"/>
        </w:rPr>
      </w:pPr>
      <w:ins w:id="26" w:author="Huawei" w:date="2022-08-23T23:36:00Z">
        <w:r>
          <w:rPr>
            <w:rFonts w:ascii="Courier New" w:eastAsia="Times New Roman" w:hAnsi="Courier New"/>
            <w:noProof/>
            <w:sz w:val="16"/>
            <w:lang w:eastAsia="en-GB"/>
          </w:rPr>
          <w:t xml:space="preserve">            [[</w:t>
        </w:r>
      </w:ins>
    </w:p>
    <w:p w14:paraId="114E1049" w14:textId="77777777" w:rsidR="00B749C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awei" w:date="2022-08-23T23:36:00Z"/>
          <w:rFonts w:ascii="Courier New" w:hAnsi="Courier New"/>
          <w:noProof/>
          <w:sz w:val="16"/>
          <w:lang w:eastAsia="zh-CN"/>
        </w:rPr>
      </w:pPr>
      <w:ins w:id="28"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7AD3775D" w14:textId="77777777" w:rsidR="00B749C6" w:rsidRPr="00E457D6" w:rsidRDefault="00B749C6" w:rsidP="00B749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8-23T23:36:00Z"/>
          <w:rFonts w:ascii="Courier New" w:hAnsi="Courier New"/>
          <w:noProof/>
          <w:sz w:val="16"/>
          <w:lang w:eastAsia="zh-CN"/>
        </w:rPr>
      </w:pPr>
      <w:ins w:id="30" w:author="Huawei" w:date="2022-08-23T23:3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22097566"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Huawei-YinghaoGuo" w:date="2022-08-10T14:53:00Z"/>
          <w:rFonts w:ascii="Courier New" w:hAnsi="Courier New"/>
          <w:noProof/>
          <w:sz w:val="16"/>
          <w:lang w:eastAsia="zh-CN"/>
        </w:rPr>
      </w:pPr>
    </w:p>
    <w:bookmarkEnd w:id="23"/>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2" w:name="_Hlk109659647"/>
    </w:p>
    <w:bookmarkEnd w:id="32"/>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5T16:03:00Z"/>
          <w:rFonts w:ascii="Courier New" w:eastAsia="Times New Roman" w:hAnsi="Courier New"/>
          <w:noProof/>
          <w:sz w:val="16"/>
          <w:lang w:eastAsia="en-GB"/>
        </w:rPr>
      </w:pPr>
      <w:bookmarkStart w:id="34" w:name="_Hlk109659818"/>
      <w:ins w:id="35" w:author="Huawei" w:date="2022-07-25T16:03:00Z">
        <w:r>
          <w:rPr>
            <w:rFonts w:ascii="Courier New" w:eastAsia="Times New Roman" w:hAnsi="Courier New"/>
            <w:noProof/>
            <w:sz w:val="16"/>
            <w:lang w:eastAsia="en-GB"/>
          </w:rPr>
          <w:t>SRS-PeriodicityAndOffset</w:t>
        </w:r>
      </w:ins>
      <w:ins w:id="36" w:author="Huawei" w:date="2022-08-10T09:52:00Z">
        <w:r w:rsidR="004A03F4">
          <w:rPr>
            <w:rFonts w:ascii="Courier New" w:eastAsia="Times New Roman" w:hAnsi="Courier New"/>
            <w:noProof/>
            <w:sz w:val="16"/>
            <w:lang w:eastAsia="en-GB"/>
          </w:rPr>
          <w:t>Ext</w:t>
        </w:r>
      </w:ins>
      <w:ins w:id="37" w:author="Huawei" w:date="2022-07-25T16:03:00Z">
        <w:r>
          <w:rPr>
            <w:rFonts w:ascii="Courier New" w:eastAsia="Times New Roman" w:hAnsi="Courier New"/>
            <w:noProof/>
            <w:sz w:val="16"/>
            <w:lang w:eastAsia="en-GB"/>
          </w:rPr>
          <w:t>-</w:t>
        </w:r>
      </w:ins>
      <w:ins w:id="38" w:author="Huawei" w:date="2022-08-10T09:52:00Z">
        <w:r w:rsidR="004A03F4">
          <w:rPr>
            <w:rFonts w:ascii="Courier New" w:eastAsia="Times New Roman" w:hAnsi="Courier New"/>
            <w:noProof/>
            <w:sz w:val="16"/>
            <w:lang w:eastAsia="en-GB"/>
          </w:rPr>
          <w:t>r16</w:t>
        </w:r>
      </w:ins>
      <w:ins w:id="39"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Huawei" w:date="2022-07-25T16:04:00Z"/>
          <w:rFonts w:ascii="Courier New" w:eastAsia="Times New Roman" w:hAnsi="Courier New"/>
          <w:noProof/>
          <w:sz w:val="16"/>
          <w:lang w:eastAsia="en-GB"/>
        </w:rPr>
      </w:pPr>
      <w:ins w:id="41" w:author="Huawei" w:date="2022-07-25T16:04:00Z">
        <w:r>
          <w:rPr>
            <w:rFonts w:ascii="Courier New" w:eastAsia="Times New Roman" w:hAnsi="Courier New"/>
            <w:noProof/>
            <w:sz w:val="16"/>
            <w:lang w:eastAsia="en-GB"/>
          </w:rPr>
          <w:tab/>
        </w:r>
      </w:ins>
      <w:ins w:id="42" w:author="Huawei" w:date="2022-07-25T16:05:00Z">
        <w:r>
          <w:rPr>
            <w:rFonts w:ascii="Courier New" w:eastAsia="Times New Roman" w:hAnsi="Courier New"/>
            <w:noProof/>
            <w:sz w:val="16"/>
            <w:lang w:eastAsia="en-GB"/>
          </w:rPr>
          <w:t>sl</w:t>
        </w:r>
      </w:ins>
      <w:ins w:id="43"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7-25T16:05:00Z"/>
          <w:rFonts w:ascii="Courier New" w:eastAsia="Times New Roman" w:hAnsi="Courier New"/>
          <w:noProof/>
          <w:sz w:val="16"/>
          <w:lang w:eastAsia="en-GB"/>
        </w:rPr>
      </w:pPr>
      <w:ins w:id="45"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7-25T16:05:00Z"/>
          <w:rFonts w:ascii="Courier New" w:eastAsia="Times New Roman" w:hAnsi="Courier New"/>
          <w:noProof/>
          <w:sz w:val="16"/>
          <w:lang w:eastAsia="en-GB"/>
        </w:rPr>
      </w:pPr>
      <w:ins w:id="47"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7-25T16:04:00Z"/>
          <w:rFonts w:ascii="Courier New" w:eastAsia="Times New Roman" w:hAnsi="Courier New"/>
          <w:noProof/>
          <w:sz w:val="16"/>
          <w:lang w:eastAsia="en-GB"/>
        </w:rPr>
      </w:pPr>
      <w:ins w:id="49" w:author="Huawei" w:date="2022-07-25T16:05:00Z">
        <w:r>
          <w:rPr>
            <w:rFonts w:ascii="Courier New" w:eastAsia="Times New Roman" w:hAnsi="Courier New"/>
            <w:noProof/>
            <w:sz w:val="16"/>
            <w:lang w:eastAsia="en-GB"/>
          </w:rPr>
          <w:tab/>
          <w:t>sl</w:t>
        </w:r>
      </w:ins>
      <w:ins w:id="50" w:author="Huawei" w:date="2022-07-25T16:06:00Z">
        <w:r>
          <w:rPr>
            <w:rFonts w:ascii="Courier New" w:eastAsia="Times New Roman" w:hAnsi="Courier New"/>
            <w:noProof/>
            <w:sz w:val="16"/>
            <w:lang w:eastAsia="en-GB"/>
          </w:rPr>
          <w:t>20480</w:t>
        </w:r>
      </w:ins>
      <w:ins w:id="51"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2" w:author="Huawei" w:date="2022-07-25T16:06:00Z">
        <w:r>
          <w:rPr>
            <w:rFonts w:ascii="Courier New" w:eastAsia="Times New Roman" w:hAnsi="Courier New"/>
            <w:noProof/>
            <w:sz w:val="16"/>
            <w:lang w:eastAsia="en-GB"/>
          </w:rPr>
          <w:t>20479</w:t>
        </w:r>
      </w:ins>
      <w:ins w:id="53"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7-25T16:03:00Z"/>
          <w:rFonts w:ascii="Courier New" w:eastAsia="Times New Roman" w:hAnsi="Courier New"/>
          <w:noProof/>
          <w:sz w:val="16"/>
          <w:lang w:eastAsia="en-GB"/>
        </w:rPr>
      </w:pPr>
      <w:ins w:id="55" w:author="Huawei" w:date="2022-07-25T16:03:00Z">
        <w:r w:rsidRPr="00EA78F2">
          <w:rPr>
            <w:rFonts w:ascii="Courier New" w:eastAsia="Times New Roman" w:hAnsi="Courier New"/>
            <w:noProof/>
            <w:sz w:val="16"/>
            <w:lang w:eastAsia="en-GB"/>
          </w:rPr>
          <w:t>}</w:t>
        </w:r>
      </w:ins>
    </w:p>
    <w:bookmarkEnd w:id="34"/>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6"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7"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8" w:author="Huawei" w:date="2022-07-21T16:17:00Z">
              <w:r>
                <w:rPr>
                  <w:rFonts w:ascii="Arial" w:eastAsia="Times New Roman" w:hAnsi="Arial"/>
                  <w:sz w:val="18"/>
                  <w:szCs w:val="22"/>
                  <w:lang w:eastAsia="sv-SE"/>
                </w:rPr>
                <w:t xml:space="preserve"> For </w:t>
              </w:r>
            </w:ins>
            <w:ins w:id="59"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0" w:author="Huawei" w:date="2022-07-21T16:20:00Z">
              <w:r w:rsidRPr="00187744">
                <w:rPr>
                  <w:rFonts w:ascii="Arial" w:eastAsia="Times New Roman" w:hAnsi="Arial"/>
                  <w:i/>
                  <w:sz w:val="18"/>
                  <w:szCs w:val="22"/>
                  <w:lang w:eastAsia="sv-SE"/>
                </w:rPr>
                <w:t>0</w:t>
              </w:r>
            </w:ins>
            <w:proofErr w:type="spellEnd"/>
            <w:ins w:id="61" w:author="Huawei" w:date="2022-07-21T16:24:00Z">
              <w:r w:rsidR="00060832">
                <w:rPr>
                  <w:rFonts w:asciiTheme="minorEastAsia" w:hAnsiTheme="minorEastAsia"/>
                  <w:sz w:val="18"/>
                  <w:szCs w:val="22"/>
                  <w:lang w:eastAsia="zh-CN"/>
                </w:rPr>
                <w:t>,</w:t>
              </w:r>
            </w:ins>
            <w:ins w:id="62"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3"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4"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5" w:author="Huawei" w:date="2022-07-21T16:23:00Z">
              <w:r w:rsidR="00060832">
                <w:rPr>
                  <w:rFonts w:ascii="Arial" w:eastAsia="Times New Roman" w:hAnsi="Arial"/>
                  <w:sz w:val="18"/>
                  <w:szCs w:val="22"/>
                  <w:lang w:eastAsia="sv-SE"/>
                </w:rPr>
                <w:t>kHz,</w:t>
              </w:r>
            </w:ins>
            <w:ins w:id="66"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7"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8" w:author="Huawei" w:date="2022-08-10T09:30:00Z">
              <w:r w:rsidR="00663F65">
                <w:rPr>
                  <w:rFonts w:ascii="Arial" w:eastAsia="Times New Roman" w:hAnsi="Arial"/>
                  <w:sz w:val="18"/>
                  <w:szCs w:val="22"/>
                  <w:lang w:eastAsia="sv-SE"/>
                </w:rPr>
                <w:t>and</w:t>
              </w:r>
            </w:ins>
            <w:ins w:id="69"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0"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1"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2"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3"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4" w:author="Huawei" w:date="2022-08-10T10:24:00Z">
              <w:r w:rsidR="00D01017">
                <w:rPr>
                  <w:rFonts w:ascii="Arial" w:eastAsia="Times New Roman" w:hAnsi="Arial"/>
                  <w:sz w:val="18"/>
                  <w:szCs w:val="22"/>
                  <w:lang w:eastAsia="sv-SE"/>
                </w:rPr>
                <w:t>ignored</w:t>
              </w:r>
            </w:ins>
            <w:ins w:id="75" w:author="Huawei" w:date="2022-08-10T10:25:00Z">
              <w:r w:rsidR="00BD7F39">
                <w:rPr>
                  <w:rFonts w:ascii="Arial" w:eastAsia="Times New Roman" w:hAnsi="Arial"/>
                  <w:sz w:val="18"/>
                  <w:szCs w:val="22"/>
                  <w:lang w:eastAsia="sv-SE"/>
                </w:rPr>
                <w:t xml:space="preserve"> by the UE</w:t>
              </w:r>
            </w:ins>
            <w:ins w:id="76"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7"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79"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0" w:author="Huawei" w:date="2022-08-10T09:29:00Z">
              <w:r w:rsidR="00663F65">
                <w:rPr>
                  <w:rFonts w:ascii="Arial" w:eastAsia="Times New Roman" w:hAnsi="Arial"/>
                  <w:sz w:val="18"/>
                  <w:szCs w:val="22"/>
                  <w:lang w:eastAsia="sv-SE"/>
                </w:rPr>
                <w:t>and</w:t>
              </w:r>
            </w:ins>
            <w:ins w:id="81"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2"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3"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4"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5" w:author="Huawei" w:date="2022-08-10T10:25:00Z">
              <w:r w:rsidR="00BD7F39">
                <w:rPr>
                  <w:rFonts w:ascii="Arial" w:eastAsia="Times New Roman" w:hAnsi="Arial"/>
                  <w:sz w:val="18"/>
                  <w:szCs w:val="22"/>
                  <w:lang w:eastAsia="sv-SE"/>
                </w:rPr>
                <w:t>ignored</w:t>
              </w:r>
            </w:ins>
            <w:ins w:id="86" w:author="Huawei" w:date="2022-08-10T10:26:00Z">
              <w:r w:rsidR="00BD7F39">
                <w:rPr>
                  <w:rFonts w:ascii="Arial" w:eastAsia="Times New Roman" w:hAnsi="Arial"/>
                  <w:sz w:val="18"/>
                  <w:szCs w:val="22"/>
                  <w:lang w:eastAsia="sv-SE"/>
                </w:rPr>
                <w:t xml:space="preserve"> by the UE</w:t>
              </w:r>
            </w:ins>
            <w:ins w:id="87"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8" w:name="OLE_LINK15"/>
            <w:bookmarkStart w:id="89"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8"/>
            <w:bookmarkEnd w:id="89"/>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0"/>
      <w:bookmarkEnd w:id="11"/>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0" w:name="_Toc60777428"/>
      <w:bookmarkStart w:id="91" w:name="_Toc100844465"/>
      <w:bookmarkStart w:id="92" w:name="_Toc100930423"/>
      <w:bookmarkStart w:id="93" w:name="_Toc60777491"/>
      <w:bookmarkStart w:id="94" w:name="_Hlk54199415"/>
      <w:r w:rsidRPr="00D22B1C">
        <w:t>6.3.3</w:t>
      </w:r>
      <w:r w:rsidRPr="00D22B1C">
        <w:tab/>
        <w:t>UE capability information elements</w:t>
      </w:r>
      <w:bookmarkEnd w:id="90"/>
      <w:bookmarkEnd w:id="91"/>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2"/>
      <w:bookmarkEnd w:id="93"/>
    </w:p>
    <w:bookmarkEnd w:id="94"/>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59207260"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5" w:author="Huawei" w:date="2022-08-23T19:12:00Z">
        <w:r w:rsidR="00E854AC">
          <w:rPr>
            <w:rFonts w:ascii="Courier New" w:eastAsia="Times New Roman" w:hAnsi="Courier New" w:cs="Courier New"/>
            <w:noProof/>
            <w:sz w:val="16"/>
            <w:lang w:eastAsia="en-GB"/>
          </w:rPr>
          <w:t>UE-NR-Capability-v1</w:t>
        </w:r>
      </w:ins>
      <w:ins w:id="96" w:author="Huawei" w:date="2022-08-23T19:25:00Z">
        <w:r w:rsidR="00FC377F">
          <w:rPr>
            <w:rFonts w:ascii="Courier New" w:eastAsia="Times New Roman" w:hAnsi="Courier New" w:cs="Courier New"/>
            <w:noProof/>
            <w:sz w:val="16"/>
            <w:lang w:eastAsia="en-GB"/>
          </w:rPr>
          <w:t>6</w:t>
        </w:r>
      </w:ins>
      <w:ins w:id="97" w:author="Huawei" w:date="2022-08-23T19:12:00Z">
        <w:r w:rsidR="00E854AC">
          <w:rPr>
            <w:rFonts w:ascii="Courier New" w:eastAsia="Times New Roman" w:hAnsi="Courier New" w:cs="Courier New"/>
            <w:noProof/>
            <w:sz w:val="16"/>
            <w:lang w:eastAsia="en-GB"/>
          </w:rPr>
          <w:t>xy</w:t>
        </w:r>
      </w:ins>
      <w:del w:id="98"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w:date="2022-08-23T19:12:00Z"/>
          <w:rFonts w:ascii="Courier New" w:eastAsia="Times New Roman" w:hAnsi="Courier New" w:cs="Courier New"/>
          <w:noProof/>
          <w:sz w:val="16"/>
          <w:lang w:eastAsia="en-GB"/>
        </w:rPr>
      </w:pPr>
    </w:p>
    <w:p w14:paraId="6168C7DB" w14:textId="2D630385" w:rsidR="00E854AC" w:rsidRPr="006035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w:date="2022-08-23T19:12:00Z"/>
          <w:rFonts w:ascii="Courier New" w:eastAsia="Times New Roman" w:hAnsi="Courier New" w:cs="Courier New"/>
          <w:noProof/>
          <w:sz w:val="16"/>
          <w:lang w:eastAsia="en-GB"/>
        </w:rPr>
      </w:pPr>
      <w:ins w:id="101"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02" w:author="Huawei" w:date="2022-08-23T19:13:00Z">
        <w:r>
          <w:rPr>
            <w:rFonts w:ascii="Courier New" w:hAnsi="Courier New" w:cs="Courier New"/>
            <w:noProof/>
            <w:sz w:val="16"/>
            <w:lang w:eastAsia="zh-CN"/>
          </w:rPr>
          <w:t>bility-v</w:t>
        </w:r>
      </w:ins>
      <w:ins w:id="103" w:author="Huawei" w:date="2022-08-23T19:17:00Z">
        <w:r w:rsidR="00752E69">
          <w:rPr>
            <w:rFonts w:ascii="Courier New" w:hAnsi="Courier New" w:cs="Courier New"/>
            <w:noProof/>
            <w:sz w:val="16"/>
            <w:lang w:eastAsia="zh-CN"/>
          </w:rPr>
          <w:t>16</w:t>
        </w:r>
      </w:ins>
      <w:ins w:id="104"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2DF32576" w:rsidR="00E854AC" w:rsidRDefault="00DA2889" w:rsidP="00B806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w:date="2022-08-23T23:36:00Z"/>
          <w:rFonts w:ascii="Courier New" w:eastAsia="Times New Roman" w:hAnsi="Courier New" w:cs="Courier New"/>
          <w:noProof/>
          <w:sz w:val="16"/>
          <w:lang w:eastAsia="en-GB"/>
        </w:rPr>
      </w:pPr>
      <w:ins w:id="106" w:author="Huawei" w:date="2022-08-23T23:37: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07" w:author="Huawei" w:date="2022-08-23T19:16:00Z">
        <w:r w:rsidR="00E854AC" w:rsidRPr="00B354A5">
          <w:rPr>
            <w:rFonts w:ascii="Courier New" w:eastAsia="Times New Roman" w:hAnsi="Courier New" w:cs="Courier New"/>
            <w:noProof/>
            <w:sz w:val="16"/>
            <w:lang w:eastAsia="en-GB"/>
          </w:rPr>
          <w:t>phy-Parameters</w:t>
        </w:r>
      </w:ins>
      <w:ins w:id="108" w:author="Huawei" w:date="2022-08-23T19:17:00Z">
        <w:r w:rsidR="00752E69">
          <w:rPr>
            <w:rFonts w:ascii="Courier New" w:eastAsia="Times New Roman" w:hAnsi="Courier New" w:cs="Courier New"/>
            <w:noProof/>
            <w:sz w:val="16"/>
            <w:lang w:eastAsia="en-GB"/>
          </w:rPr>
          <w:t>-v16xy</w:t>
        </w:r>
      </w:ins>
      <w:ins w:id="109" w:author="Huawei" w:date="2022-08-23T19:16:00Z">
        <w:r w:rsidR="00E854AC" w:rsidRPr="00B354A5">
          <w:rPr>
            <w:rFonts w:ascii="Courier New" w:eastAsia="Times New Roman" w:hAnsi="Courier New" w:cs="Courier New"/>
            <w:noProof/>
            <w:sz w:val="16"/>
            <w:lang w:eastAsia="en-GB"/>
          </w:rPr>
          <w:t xml:space="preserve">                  </w:t>
        </w:r>
        <w:r w:rsidR="00E854AC">
          <w:rPr>
            <w:rFonts w:ascii="Courier New" w:eastAsia="Times New Roman" w:hAnsi="Courier New" w:cs="Courier New"/>
            <w:noProof/>
            <w:sz w:val="16"/>
            <w:lang w:eastAsia="en-GB"/>
          </w:rPr>
          <w:t xml:space="preserve">  </w:t>
        </w:r>
      </w:ins>
      <w:ins w:id="110" w:author="Huawei" w:date="2022-08-23T19:17:00Z">
        <w:r w:rsidR="00752E69">
          <w:rPr>
            <w:rFonts w:ascii="Courier New" w:eastAsia="Times New Roman" w:hAnsi="Courier New" w:cs="Courier New"/>
            <w:noProof/>
            <w:sz w:val="16"/>
            <w:lang w:eastAsia="en-GB"/>
          </w:rPr>
          <w:t xml:space="preserve"> </w:t>
        </w:r>
      </w:ins>
      <w:ins w:id="111" w:author="Huawei" w:date="2022-08-23T19:16:00Z">
        <w:r w:rsidR="00E854AC" w:rsidRPr="00B354A5">
          <w:rPr>
            <w:rFonts w:ascii="Courier New" w:eastAsia="Times New Roman" w:hAnsi="Courier New" w:cs="Courier New"/>
            <w:noProof/>
            <w:sz w:val="16"/>
            <w:lang w:eastAsia="en-GB"/>
          </w:rPr>
          <w:t>Phy-Parameters</w:t>
        </w:r>
      </w:ins>
      <w:ins w:id="112" w:author="Huawei" w:date="2022-08-23T19:17:00Z">
        <w:r w:rsidR="00752E69">
          <w:rPr>
            <w:rFonts w:ascii="Courier New" w:eastAsia="Times New Roman" w:hAnsi="Courier New" w:cs="Courier New"/>
            <w:noProof/>
            <w:sz w:val="16"/>
            <w:lang w:eastAsia="en-GB"/>
          </w:rPr>
          <w:t>-v16xy</w:t>
        </w:r>
      </w:ins>
      <w:ins w:id="113" w:author="Huawei" w:date="2022-08-23T19:16:00Z">
        <w:r w:rsidR="00E854AC">
          <w:rPr>
            <w:rFonts w:ascii="Courier New" w:eastAsia="Times New Roman" w:hAnsi="Courier New" w:cs="Courier New"/>
            <w:noProof/>
            <w:sz w:val="16"/>
            <w:lang w:eastAsia="en-GB"/>
          </w:rPr>
          <w:t xml:space="preserve">                                         </w:t>
        </w:r>
        <w:r w:rsidR="00E854AC" w:rsidRPr="00B806CE">
          <w:rPr>
            <w:rFonts w:ascii="Courier New" w:eastAsia="Times New Roman" w:hAnsi="Courier New" w:cs="Courier New"/>
            <w:noProof/>
            <w:sz w:val="16"/>
            <w:lang w:eastAsia="en-GB"/>
          </w:rPr>
          <w:t>OPTIO</w:t>
        </w:r>
        <w:bookmarkStart w:id="114" w:name="_GoBack"/>
        <w:bookmarkEnd w:id="114"/>
        <w:r w:rsidR="00E854AC" w:rsidRPr="00B806CE">
          <w:rPr>
            <w:rFonts w:ascii="Courier New" w:eastAsia="Times New Roman" w:hAnsi="Courier New" w:cs="Courier New"/>
            <w:noProof/>
            <w:sz w:val="16"/>
            <w:lang w:eastAsia="en-GB"/>
          </w:rPr>
          <w:t>NAL</w:t>
        </w:r>
        <w:r w:rsidR="00E854AC" w:rsidRPr="00B354A5">
          <w:rPr>
            <w:rFonts w:ascii="Courier New" w:eastAsia="Times New Roman" w:hAnsi="Courier New" w:cs="Courier New"/>
            <w:noProof/>
            <w:sz w:val="16"/>
            <w:lang w:eastAsia="en-GB"/>
          </w:rPr>
          <w:t>,</w:t>
        </w:r>
      </w:ins>
    </w:p>
    <w:p w14:paraId="62FF2BAC" w14:textId="77777777" w:rsidR="0060350B" w:rsidRPr="00F16F0B" w:rsidRDefault="0060350B" w:rsidP="006035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w:date="2022-08-23T23:36:00Z"/>
          <w:rFonts w:ascii="Courier New" w:eastAsia="Times New Roman" w:hAnsi="Courier New" w:cs="Courier New"/>
          <w:noProof/>
          <w:sz w:val="16"/>
          <w:lang w:eastAsia="en-GB"/>
        </w:rPr>
      </w:pPr>
      <w:ins w:id="116" w:author="Huawei" w:date="2022-08-23T23:36:00Z">
        <w:r w:rsidRPr="00F16F0B">
          <w:rPr>
            <w:rFonts w:ascii="Courier New" w:hAnsi="Courier New" w:cs="Courier New" w:hint="eastAsia"/>
            <w:noProof/>
            <w:sz w:val="16"/>
            <w:lang w:eastAsia="zh-CN"/>
          </w:rPr>
          <w:t>-</w:t>
        </w:r>
        <w:r w:rsidRPr="00F16F0B">
          <w:rPr>
            <w:rFonts w:ascii="Courier New" w:hAnsi="Courier New" w:cs="Courier New"/>
            <w:noProof/>
            <w:sz w:val="16"/>
            <w:lang w:eastAsia="zh-CN"/>
          </w:rPr>
          <w:t>- Following field is only for REL-15 late non-critical extensions</w:t>
        </w:r>
      </w:ins>
    </w:p>
    <w:p w14:paraId="708402E4" w14:textId="69999B0D" w:rsidR="0060350B" w:rsidRDefault="0060350B" w:rsidP="006035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w:date="2022-08-23T19:16:00Z"/>
          <w:rFonts w:ascii="Courier New" w:eastAsia="Times New Roman" w:hAnsi="Courier New" w:cs="Courier New"/>
          <w:noProof/>
          <w:sz w:val="16"/>
          <w:lang w:eastAsia="en-GB"/>
        </w:rPr>
      </w:pPr>
      <w:ins w:id="118" w:author="Huawei" w:date="2022-08-23T23:36: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lateNonCriticalExtension      </w:t>
        </w:r>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 w:author="Huawei" w:date="2022-08-23T19:13:00Z"/>
          <w:rFonts w:ascii="Courier New" w:eastAsia="Times New Roman" w:hAnsi="Courier New" w:cs="Courier New"/>
          <w:noProof/>
          <w:sz w:val="16"/>
          <w:lang w:eastAsia="en-GB"/>
        </w:rPr>
      </w:pPr>
      <w:ins w:id="120"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21"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22" w:author="Huawei" w:date="2022-08-23T19:16:00Z">
        <w:r w:rsidRPr="00B354A5">
          <w:rPr>
            <w:rFonts w:ascii="Courier New" w:eastAsia="Times New Roman" w:hAnsi="Courier New" w:cs="Courier New"/>
            <w:noProof/>
            <w:sz w:val="16"/>
            <w:lang w:eastAsia="en-GB"/>
          </w:rPr>
          <w:t xml:space="preserve">                                         </w:t>
        </w:r>
      </w:ins>
      <w:ins w:id="123" w:author="Huawei" w:date="2022-08-23T19:17:00Z">
        <w:r w:rsidR="00690B9C">
          <w:rPr>
            <w:rFonts w:ascii="Courier New" w:eastAsia="Times New Roman" w:hAnsi="Courier New" w:cs="Courier New"/>
            <w:noProof/>
            <w:sz w:val="16"/>
            <w:lang w:eastAsia="en-GB"/>
          </w:rPr>
          <w:t xml:space="preserve"> </w:t>
        </w:r>
      </w:ins>
      <w:ins w:id="124"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6035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25"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26"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26"/>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354A5">
              <w:rPr>
                <w:rFonts w:ascii="Arial" w:eastAsia="Times New Roman" w:hAnsi="Arial" w:cs="Arial"/>
                <w:b/>
                <w:i/>
                <w:sz w:val="18"/>
                <w:szCs w:val="22"/>
                <w:lang w:eastAsia="sv-SE"/>
              </w:rPr>
              <w:t>featureSetCombinations</w:t>
            </w:r>
            <w:proofErr w:type="spellEnd"/>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proofErr w:type="spellStart"/>
            <w:proofErr w:type="gramStart"/>
            <w:r w:rsidRPr="00B354A5">
              <w:rPr>
                <w:rFonts w:ascii="Arial" w:eastAsia="Times New Roman" w:hAnsi="Arial" w:cs="Arial"/>
                <w:i/>
                <w:sz w:val="18"/>
                <w:lang w:eastAsia="sv-SE"/>
              </w:rPr>
              <w:t>FeatureSetCombination:s</w:t>
            </w:r>
            <w:proofErr w:type="spellEnd"/>
            <w:proofErr w:type="gramEnd"/>
            <w:r w:rsidRPr="00B354A5">
              <w:rPr>
                <w:rFonts w:ascii="Arial" w:eastAsia="Times New Roman" w:hAnsi="Arial" w:cs="Arial"/>
                <w:sz w:val="18"/>
                <w:szCs w:val="22"/>
                <w:lang w:eastAsia="sv-SE"/>
              </w:rPr>
              <w:t xml:space="preserve"> for </w:t>
            </w:r>
            <w:proofErr w:type="spellStart"/>
            <w:r w:rsidRPr="00B354A5">
              <w:rPr>
                <w:rFonts w:ascii="Arial" w:eastAsia="Times New Roman" w:hAnsi="Arial" w:cs="Arial"/>
                <w:i/>
                <w:sz w:val="18"/>
                <w:szCs w:val="22"/>
                <w:lang w:eastAsia="sv-SE"/>
              </w:rPr>
              <w:t>supportedBandCombinationList</w:t>
            </w:r>
            <w:proofErr w:type="spellEnd"/>
            <w:r w:rsidRPr="00B354A5">
              <w:rPr>
                <w:rFonts w:ascii="Arial" w:eastAsia="Times New Roman" w:hAnsi="Arial" w:cs="Arial"/>
                <w:i/>
                <w:sz w:val="18"/>
                <w:szCs w:val="22"/>
                <w:lang w:eastAsia="sv-SE"/>
              </w:rPr>
              <w:t xml:space="preserve">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proofErr w:type="spellStart"/>
            <w:proofErr w:type="gramStart"/>
            <w:r w:rsidRPr="00B354A5">
              <w:rPr>
                <w:rFonts w:ascii="Arial" w:eastAsia="Times New Roman" w:hAnsi="Arial" w:cs="Arial"/>
                <w:i/>
                <w:sz w:val="18"/>
                <w:lang w:eastAsia="sv-SE"/>
              </w:rPr>
              <w:t>FeatureSetDownlink:s</w:t>
            </w:r>
            <w:proofErr w:type="spellEnd"/>
            <w:proofErr w:type="gramEnd"/>
            <w:r w:rsidRPr="00B354A5">
              <w:rPr>
                <w:rFonts w:ascii="Arial" w:eastAsia="Times New Roman" w:hAnsi="Arial" w:cs="Arial"/>
                <w:sz w:val="18"/>
                <w:szCs w:val="22"/>
                <w:lang w:eastAsia="sv-SE"/>
              </w:rPr>
              <w:t xml:space="preserve"> and </w:t>
            </w:r>
            <w:proofErr w:type="spellStart"/>
            <w:r w:rsidRPr="00B354A5">
              <w:rPr>
                <w:rFonts w:ascii="Arial" w:eastAsia="Times New Roman" w:hAnsi="Arial" w:cs="Arial"/>
                <w:i/>
                <w:sz w:val="18"/>
                <w:lang w:eastAsia="sv-SE"/>
              </w:rPr>
              <w:t>FeatureSetUplink:s</w:t>
            </w:r>
            <w:proofErr w:type="spellEnd"/>
            <w:r w:rsidRPr="00B354A5">
              <w:rPr>
                <w:rFonts w:ascii="Arial" w:eastAsia="Times New Roman" w:hAnsi="Arial" w:cs="Arial"/>
                <w:sz w:val="18"/>
                <w:szCs w:val="22"/>
                <w:lang w:eastAsia="sv-SE"/>
              </w:rPr>
              <w:t xml:space="preserve"> referred to from these </w:t>
            </w:r>
            <w:proofErr w:type="spellStart"/>
            <w:r w:rsidRPr="00B354A5">
              <w:rPr>
                <w:rFonts w:ascii="Arial" w:eastAsia="Times New Roman" w:hAnsi="Arial" w:cs="Arial"/>
                <w:i/>
                <w:sz w:val="18"/>
                <w:lang w:eastAsia="sv-SE"/>
              </w:rPr>
              <w:t>FeatureSetCombination:s</w:t>
            </w:r>
            <w:proofErr w:type="spellEnd"/>
            <w:r w:rsidRPr="00B354A5">
              <w:rPr>
                <w:rFonts w:ascii="Arial" w:eastAsia="Times New Roman" w:hAnsi="Arial" w:cs="Arial"/>
                <w:sz w:val="18"/>
                <w:szCs w:val="22"/>
                <w:lang w:eastAsia="sv-SE"/>
              </w:rPr>
              <w:t xml:space="preserve"> are defined in the </w:t>
            </w:r>
            <w:proofErr w:type="spellStart"/>
            <w:r w:rsidRPr="00B354A5">
              <w:rPr>
                <w:rFonts w:ascii="Arial" w:eastAsia="Times New Roman" w:hAnsi="Arial" w:cs="Arial"/>
                <w:i/>
                <w:sz w:val="18"/>
                <w:lang w:eastAsia="sv-SE"/>
              </w:rPr>
              <w:t>featureSets</w:t>
            </w:r>
            <w:proofErr w:type="spellEnd"/>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UE-NR-Capability-v1540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b/>
                <w:i/>
                <w:sz w:val="18"/>
                <w:lang w:eastAsia="sv-SE"/>
              </w:rPr>
              <w:t>fr1-fr2-Add-UE-NR-Capabilities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w:t>
            </w:r>
            <w:proofErr w:type="spellStart"/>
            <w:r w:rsidRPr="00B354A5">
              <w:rPr>
                <w:rFonts w:ascii="Arial" w:eastAsia="Times New Roman" w:hAnsi="Arial" w:cs="Arial"/>
                <w:i/>
                <w:iCs/>
                <w:sz w:val="18"/>
                <w:lang w:eastAsia="sv-SE"/>
              </w:rPr>
              <w:t>CapabilityAddFRX</w:t>
            </w:r>
            <w:proofErr w:type="spellEnd"/>
            <w:r w:rsidRPr="00B354A5">
              <w:rPr>
                <w:rFonts w:ascii="Arial" w:eastAsia="Times New Roman" w:hAnsi="Arial" w:cs="Arial"/>
                <w:i/>
                <w:iCs/>
                <w:sz w:val="18"/>
                <w:lang w:eastAsia="sv-SE"/>
              </w:rPr>
              <w:t>-Mode</w:t>
            </w:r>
            <w:r w:rsidRPr="00B354A5">
              <w:rPr>
                <w:rFonts w:ascii="Arial" w:eastAsia="Times New Roman" w:hAnsi="Arial" w:cs="Arial"/>
                <w:sz w:val="18"/>
                <w:lang w:eastAsia="sv-SE"/>
              </w:rPr>
              <w:t xml:space="preserve"> does not include any other fields than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-RS-IM-</w:t>
            </w:r>
            <w:proofErr w:type="spellStart"/>
            <w:r w:rsidRPr="00B354A5">
              <w:rPr>
                <w:rFonts w:ascii="Arial" w:eastAsia="Times New Roman" w:hAnsi="Arial" w:cs="Arial"/>
                <w:i/>
                <w:iCs/>
                <w:sz w:val="18"/>
                <w:lang w:eastAsia="sv-SE"/>
              </w:rPr>
              <w:t>ReceptionForFeedback</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w:t>
            </w:r>
            <w:proofErr w:type="spellStart"/>
            <w:r w:rsidRPr="00B354A5">
              <w:rPr>
                <w:rFonts w:ascii="Arial" w:eastAsia="Times New Roman" w:hAnsi="Arial" w:cs="Arial"/>
                <w:i/>
                <w:iCs/>
                <w:sz w:val="18"/>
                <w:lang w:eastAsia="sv-SE"/>
              </w:rPr>
              <w:t>ProcFrameworkForSRS</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csi-ReportFramework</w:t>
            </w:r>
            <w:proofErr w:type="spellEnd"/>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7" w:name="_Toc60777470"/>
      <w:bookmarkStart w:id="128" w:name="_Toc100844507"/>
      <w:bookmarkEnd w:id="0"/>
      <w:bookmarkEnd w:id="1"/>
      <w:bookmarkEnd w:id="2"/>
      <w:bookmarkEnd w:id="3"/>
      <w:bookmarkEnd w:id="4"/>
      <w:bookmarkEnd w:id="5"/>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127"/>
      <w:bookmarkEnd w:id="128"/>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w:t>
      </w:r>
    </w:p>
    <w:p w14:paraId="0DB955BE" w14:textId="695FA474" w:rsidR="00DB1025" w:rsidRPr="00060832" w:rsidRDefault="00DB1025" w:rsidP="00DB1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2-08-23T19:18:00Z"/>
          <w:rFonts w:ascii="Courier New" w:eastAsia="Times New Roman" w:hAnsi="Courier New"/>
          <w:noProof/>
          <w:sz w:val="16"/>
          <w:lang w:eastAsia="en-GB"/>
        </w:rPr>
      </w:pPr>
      <w:ins w:id="130" w:author="Huawei" w:date="2022-08-23T19:18:00Z">
        <w:r w:rsidRPr="00060832">
          <w:rPr>
            <w:rFonts w:ascii="Courier New" w:eastAsia="Times New Roman" w:hAnsi="Courier New"/>
            <w:noProof/>
            <w:sz w:val="16"/>
            <w:lang w:eastAsia="en-GB"/>
          </w:rPr>
          <w:t>Phy-Parameters</w:t>
        </w:r>
      </w:ins>
      <w:ins w:id="131" w:author="Huawei" w:date="2022-08-23T19:19:00Z">
        <w:r w:rsidR="00E72107">
          <w:rPr>
            <w:rFonts w:ascii="Courier New" w:eastAsia="Times New Roman" w:hAnsi="Courier New"/>
            <w:noProof/>
            <w:sz w:val="16"/>
            <w:lang w:eastAsia="en-GB"/>
          </w:rPr>
          <w:t>-v16xy</w:t>
        </w:r>
      </w:ins>
      <w:ins w:id="132" w:author="Huawei" w:date="2022-08-23T19:18:00Z">
        <w:r w:rsidRPr="00060832">
          <w:rPr>
            <w:rFonts w:ascii="Courier New" w:eastAsia="Times New Roman" w:hAnsi="Courier New"/>
            <w:noProof/>
            <w:sz w:val="16"/>
            <w:lang w:eastAsia="en-GB"/>
          </w:rPr>
          <w:t xml:space="preserve"> ::=                  SEQUENCE {</w:t>
        </w:r>
      </w:ins>
    </w:p>
    <w:p w14:paraId="34A11E27" w14:textId="1BED8CB1" w:rsidR="00DB1025" w:rsidRDefault="00995337" w:rsidP="009C1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2-08-23T19:18:00Z"/>
          <w:rFonts w:ascii="Courier New" w:hAnsi="Courier New"/>
          <w:noProof/>
          <w:sz w:val="16"/>
          <w:lang w:eastAsia="zh-CN"/>
        </w:rPr>
      </w:pPr>
      <w:ins w:id="134" w:author="Huawei" w:date="2022-08-23T23:37: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35" w:author="Huawei" w:date="2022-08-23T19:19:00Z">
        <w:r w:rsidR="00E451F9">
          <w:rPr>
            <w:rFonts w:ascii="Courier New" w:eastAsia="Times New Roman" w:hAnsi="Courier New"/>
            <w:noProof/>
            <w:sz w:val="16"/>
            <w:lang w:eastAsia="en-GB"/>
          </w:rPr>
          <w:t>p</w:t>
        </w:r>
        <w:r w:rsidR="00E451F9"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9C13CF"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36" w:author="Huawei" w:date="2022-08-23T19:18:00Z">
        <w:r>
          <w:rPr>
            <w:rFonts w:ascii="Courier New" w:hAnsi="Courier New" w:hint="eastAsia"/>
            <w:noProof/>
            <w:sz w:val="16"/>
            <w:lang w:eastAsia="zh-CN"/>
          </w:rPr>
          <w:t>}</w:t>
        </w:r>
      </w:ins>
    </w:p>
    <w:p w14:paraId="3DDFF8A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Phy-ParametersCommon ::=            </w:t>
      </w:r>
      <w:r w:rsidRPr="00CF5F97">
        <w:rPr>
          <w:rFonts w:ascii="Courier New" w:eastAsia="Times New Roman" w:hAnsi="Courier New"/>
          <w:noProof/>
          <w:color w:val="993366"/>
          <w:sz w:val="16"/>
          <w:lang w:eastAsia="en-GB"/>
        </w:rPr>
        <w:t>SEQUENCE</w:t>
      </w:r>
      <w:r w:rsidRPr="00CF5F97">
        <w:rPr>
          <w:rFonts w:ascii="Courier New" w:eastAsia="Times New Roman" w:hAnsi="Courier New"/>
          <w:noProof/>
          <w:sz w:val="16"/>
          <w:lang w:eastAsia="en-GB"/>
        </w:rPr>
        <w:t xml:space="preserve"> {</w:t>
      </w:r>
    </w:p>
    <w:p w14:paraId="5453938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csi-RS-CFRA-ForHO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54FB95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dynamicPRB-BundlingDL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E8574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sp-CSI-ReportPUCCH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0DBD9A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sp-CSI-ReportPUSCH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D3A1D5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nzp-CSI-RS-IntefMgmt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9851AA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type2-SP-CSI-Feedback-LongPUCCH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25C566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precoderGranularityCORESET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B6B902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dynamicHARQ-ACK-Codebook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886D14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semiStaticHARQ-ACK-Codebook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716B2A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spatialBundlingHARQ-ACK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CD1B80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dynamicBetaOffsetInd-HARQ-ACK-CSI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48D667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pucch-Repetition-F1-3-4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FA1BF2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ra-Type0-PUSCH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B2DEFD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dynamicSwitchRA-Type0-1-PDSCH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C55D9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dynamicSwitchRA-Type0-1-PUSCH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483F74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pdsch-MappingTypeA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5B24B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pdsch-MappingTypeB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3FC50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interleavingVRB-ToPRB-PDSCH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1A732F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interSlotFreqHopping-PUSCH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65A991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CB13C5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66495A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BCEA69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pdsch-RepetitionMultiSlots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D92CF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downlinkSPS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39FF31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configuredUL-GrantType1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3D01D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configuredUL-GrantType2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7C31B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pre-EmptIndication-DL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48C953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046623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cbg-TransIndication-UL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73280A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cbg-FlushIndication-DL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77EEB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dynamicHARQ-ACK-CodeB-CBG-Retx-DL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B28DCA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rateMatchingResrcSetSemi-Static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9A4FF6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rateMatchingResrcSetDynamic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9E7EAD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bwp-SwitchingDelay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{type1, type2}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29FA3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2704F2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0999F9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dummy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3146E6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1DD3A3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4F0E478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maxNumberSearchSpaces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{n10}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1DB359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rateMatchingCtrlResrcSetDynamic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1A41E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maxLayersMIMO-Indication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03F626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AAE52B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CA8519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spCellPlacement                             CarrierAggregationVariant           </w:t>
      </w:r>
      <w:r w:rsidRPr="00CF5F97">
        <w:rPr>
          <w:rFonts w:ascii="Courier New" w:eastAsia="Times New Roman" w:hAnsi="Courier New"/>
          <w:noProof/>
          <w:color w:val="993366"/>
          <w:sz w:val="16"/>
          <w:lang w:eastAsia="en-GB"/>
        </w:rPr>
        <w:t>OPTIONAL</w:t>
      </w:r>
    </w:p>
    <w:p w14:paraId="20500AC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9BAD2E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4F39DAD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lastRenderedPageBreak/>
        <w:t xml:space="preserve">    </w:t>
      </w:r>
      <w:r w:rsidRPr="00CF5F97">
        <w:rPr>
          <w:rFonts w:ascii="Courier New" w:eastAsia="Times New Roman" w:hAnsi="Courier New"/>
          <w:noProof/>
          <w:color w:val="808080"/>
          <w:sz w:val="16"/>
          <w:lang w:eastAsia="en-GB"/>
        </w:rPr>
        <w:t>-- R1 9-1: Basic channel structure and procedure of 2-step RACH</w:t>
      </w:r>
    </w:p>
    <w:p w14:paraId="798DF5D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twoStepRACH-r16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1C799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 Monitoring DCI format 1_2 and DCI format 0_2</w:t>
      </w:r>
    </w:p>
    <w:p w14:paraId="1D70885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dci-Format1-2And0-2-r16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12A60B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11-1a: Monitoring both DCI format 0_1/1_1 and DCI format 0_2/1_2 in the same search space</w:t>
      </w:r>
    </w:p>
    <w:p w14:paraId="51CC5B4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monitoringDCI-SameSearchSpace-r16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7D607F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11-10: Type 2 configured grant release by DCI format 0_1</w:t>
      </w:r>
    </w:p>
    <w:p w14:paraId="58FB450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type2-CG-ReleaseDCI-0-1-r16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A93D1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11-11: Type 2 configured grant release by DCI format 0_2</w:t>
      </w:r>
    </w:p>
    <w:p w14:paraId="53E8FCE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type2-CG-ReleaseDCI-0-2-r16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3C51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12-3: SPS release by DCI format 1_1</w:t>
      </w:r>
    </w:p>
    <w:p w14:paraId="210EFB2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sps-ReleaseDCI-1-1-r16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C50F3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12-3a: SPS release by DCI format 1_2</w:t>
      </w:r>
    </w:p>
    <w:p w14:paraId="60E5458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sps-ReleaseDCI-1-2-r16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6A8839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14-8: CSI trigger states containing non-active BWP</w:t>
      </w:r>
    </w:p>
    <w:p w14:paraId="19CCF8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csi-TriggerStateNon-ActiveBWP-r16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775362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20-2: </w:t>
      </w:r>
      <w:r w:rsidRPr="00CF5F97">
        <w:rPr>
          <w:rFonts w:ascii="Courier New" w:eastAsia="宋体" w:hAnsi="Courier New"/>
          <w:noProof/>
          <w:color w:val="808080"/>
          <w:sz w:val="16"/>
          <w:lang w:eastAsia="en-GB"/>
        </w:rPr>
        <w:t>Support up to 4 SMTCs configured for an IAB node MT per frequency location, including IAB-specific SMTC window periodicities</w:t>
      </w:r>
    </w:p>
    <w:p w14:paraId="16AAF1D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separateSMTC-InterIAB-Support-r16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70BF0F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20-3: </w:t>
      </w:r>
      <w:r w:rsidRPr="00CF5F97">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6027E7E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separateRACH-IAB-Support-r16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5F78CC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20-5a: </w:t>
      </w:r>
      <w:r w:rsidRPr="00CF5F97">
        <w:rPr>
          <w:rFonts w:ascii="Courier New" w:eastAsia="宋体" w:hAnsi="Courier New"/>
          <w:noProof/>
          <w:color w:val="808080"/>
          <w:sz w:val="16"/>
          <w:lang w:eastAsia="en-GB"/>
        </w:rPr>
        <w:t>Support semi-static configuration/indication of UL-Flexible-DL slot formats for IAB-MT resources</w:t>
      </w:r>
    </w:p>
    <w:p w14:paraId="34DFEF8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ul-flexibleDL-SlotFormatSemiStatic-IAB-r16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DF3F99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20-5b: </w:t>
      </w:r>
      <w:r w:rsidRPr="00CF5F97">
        <w:rPr>
          <w:rFonts w:ascii="Courier New" w:eastAsia="宋体" w:hAnsi="Courier New"/>
          <w:noProof/>
          <w:color w:val="808080"/>
          <w:sz w:val="16"/>
          <w:lang w:eastAsia="en-GB"/>
        </w:rPr>
        <w:t>Support dynamic indication of UL-Flexible-DL slot formats for IAB-MT resources</w:t>
      </w:r>
    </w:p>
    <w:p w14:paraId="63BBB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ul-flexibleDL-SlotFormatDynamics-IAB-r16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3431B0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dft-S-OFDM-WaveformUL-IAB-r16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0700E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20-6: </w:t>
      </w:r>
      <w:r w:rsidRPr="00CF5F97">
        <w:rPr>
          <w:rFonts w:ascii="Courier New" w:eastAsia="宋体" w:hAnsi="Courier New"/>
          <w:noProof/>
          <w:color w:val="808080"/>
          <w:sz w:val="16"/>
          <w:lang w:eastAsia="en-GB"/>
        </w:rPr>
        <w:t>Support DCI Format 2_5 based indication of soft resource availability to an IAB node</w:t>
      </w:r>
    </w:p>
    <w:p w14:paraId="55DE42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dci-25-AI-RNTI-Support-IAB-r16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B57EC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20-7: </w:t>
      </w:r>
      <w:r w:rsidRPr="00CF5F97">
        <w:rPr>
          <w:rFonts w:ascii="Courier New" w:eastAsia="宋体" w:hAnsi="Courier New"/>
          <w:noProof/>
          <w:color w:val="808080"/>
          <w:sz w:val="16"/>
          <w:lang w:eastAsia="en-GB"/>
        </w:rPr>
        <w:t>Support T_delta reception.</w:t>
      </w:r>
    </w:p>
    <w:p w14:paraId="2FCC622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t-DeltaReceptionSupport-IAB-r16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EDDE97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xml:space="preserve">-- R1 20-8: </w:t>
      </w:r>
      <w:r w:rsidRPr="00CF5F97">
        <w:rPr>
          <w:rFonts w:ascii="Courier New" w:eastAsia="宋体" w:hAnsi="Courier New"/>
          <w:noProof/>
          <w:color w:val="808080"/>
          <w:sz w:val="16"/>
          <w:lang w:eastAsia="en-GB"/>
        </w:rPr>
        <w:t>Support of Desired guard symbol reporting and provided guard symbok reception.</w:t>
      </w:r>
    </w:p>
    <w:p w14:paraId="3252C47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宋体" w:hAnsi="Courier New"/>
          <w:noProof/>
          <w:sz w:val="16"/>
          <w:lang w:eastAsia="en-GB"/>
        </w:rPr>
        <w:t>guardSymbolReportReception-IAB-r16</w:t>
      </w: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47C63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18-8 HARQ-ACK codebook type and spatial bundling per PUCCH group</w:t>
      </w:r>
    </w:p>
    <w:p w14:paraId="588C4D0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harqACK-CB-SpatialBundlingPUCCH-Group-r16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972E01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Yu Mincho" w:hAnsi="Courier New"/>
          <w:noProof/>
          <w:color w:val="808080"/>
          <w:sz w:val="16"/>
          <w:lang w:eastAsia="en-GB"/>
        </w:rPr>
        <w:t>-- R1 19-2: Cross Slot Scheduling</w:t>
      </w:r>
    </w:p>
    <w:p w14:paraId="670C1CE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Yu Mincho" w:hAnsi="Courier New"/>
          <w:noProof/>
          <w:sz w:val="16"/>
          <w:lang w:eastAsia="en-GB"/>
        </w:rPr>
        <w:t>crossSlotScheduling-r16</w:t>
      </w:r>
      <w:r w:rsidRPr="00CF5F97">
        <w:rPr>
          <w:rFonts w:ascii="Courier New" w:eastAsia="Times New Roman" w:hAnsi="Courier New"/>
          <w:noProof/>
          <w:sz w:val="16"/>
          <w:lang w:eastAsia="en-GB"/>
        </w:rPr>
        <w:t xml:space="preserve">                     </w:t>
      </w:r>
      <w:r w:rsidRPr="00CF5F97">
        <w:rPr>
          <w:rFonts w:ascii="Courier New" w:eastAsia="Yu Mincho" w:hAnsi="Courier New"/>
          <w:noProof/>
          <w:color w:val="993366"/>
          <w:sz w:val="16"/>
          <w:lang w:eastAsia="en-GB"/>
        </w:rPr>
        <w:t>SEQUENCE</w:t>
      </w:r>
      <w:r w:rsidRPr="00CF5F97">
        <w:rPr>
          <w:rFonts w:ascii="Courier New" w:eastAsia="Yu Mincho" w:hAnsi="Courier New"/>
          <w:noProof/>
          <w:sz w:val="16"/>
          <w:lang w:eastAsia="en-GB"/>
        </w:rPr>
        <w:t xml:space="preserve"> {</w:t>
      </w:r>
    </w:p>
    <w:p w14:paraId="56BD095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1BC5B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D7BD98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3554C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maxNumberSRS-PosPathLossEstimateAllServingCells-r16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{n1, n4, n8, n16}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A642A9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extendedCG-Periodicities-r16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FC2616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extendedSPS-Periodicities-r16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F20A7D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codebookVariantsList-r16                    CodebookVariantsList-r16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2D44FC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11-6: PUSCH repetition Type A</w:t>
      </w:r>
    </w:p>
    <w:p w14:paraId="4606642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pusch-RepetitionTypeA-r16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7E3E2A7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1EF73A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4A3429C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E3390E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11-4b: DL priority indication in DCI with mixed DCI formats</w:t>
      </w:r>
    </w:p>
    <w:p w14:paraId="2B4AF76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dci-DL-PriorityIndicator-r16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6025C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12-1a: UL priority indication in DCI with mixed DCI formats</w:t>
      </w:r>
    </w:p>
    <w:p w14:paraId="53B2B0A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dci-UL-PriorityIndicator-r16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92FF36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lastRenderedPageBreak/>
        <w:t xml:space="preserve">    </w:t>
      </w:r>
      <w:r w:rsidRPr="00CF5F97">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0F9A60A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maxNumberPathlossRS-Update-r16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{n4, n8, n16, n32, n64}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079FDF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1DCA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18-9: Usage of the PDSCH starting time for HARQ-ACK type 2 codebook</w:t>
      </w:r>
    </w:p>
    <w:p w14:paraId="6F49E0C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type2-HARQ-ACK-Codebook-r16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0413FC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6237CC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maxTotalResourcesForAcrossFreqRanges-r16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11BD2C3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maxNumberResWithinSlotAcrossCC-AcrossFR-r16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n4, n8, n12, n16, n32, n64, n128}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56F25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maxNumberResAcrossCC-AcrossFR-r16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n4, n8, n12, n16, n32, n40, n48, n64, n72, n80, n96, n128, n256}</w:t>
      </w:r>
    </w:p>
    <w:p w14:paraId="1F9C70D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993366"/>
          <w:sz w:val="16"/>
          <w:lang w:eastAsia="en-GB"/>
        </w:rPr>
        <w:t>OPTIONAL</w:t>
      </w:r>
    </w:p>
    <w:p w14:paraId="4FA2A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C828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16-2a-4: HARQ-ACK for multi-DCI based multi-TRP – separate</w:t>
      </w:r>
    </w:p>
    <w:p w14:paraId="72D6990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harqACK-separateMultiDCI-MultiTRP-r16       </w:t>
      </w:r>
      <w:r w:rsidRPr="00CF5F97">
        <w:rPr>
          <w:rFonts w:ascii="Courier New" w:eastAsia="Yu Mincho" w:hAnsi="Courier New"/>
          <w:noProof/>
          <w:color w:val="993366"/>
          <w:sz w:val="16"/>
          <w:lang w:eastAsia="en-GB"/>
        </w:rPr>
        <w:t>SEQUENCE</w:t>
      </w:r>
      <w:r w:rsidRPr="00CF5F97">
        <w:rPr>
          <w:rFonts w:ascii="Courier New" w:eastAsia="Times New Roman" w:hAnsi="Courier New"/>
          <w:noProof/>
          <w:sz w:val="16"/>
          <w:lang w:eastAsia="en-GB"/>
        </w:rPr>
        <w:t xml:space="preserve"> {</w:t>
      </w:r>
    </w:p>
    <w:p w14:paraId="2DBABE8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maxNumberLongPUCCHs-r16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{longAndLong, longAndShort, shortAndShort}    </w:t>
      </w:r>
      <w:r w:rsidRPr="00CF5F97">
        <w:rPr>
          <w:rFonts w:ascii="Courier New" w:eastAsia="Times New Roman" w:hAnsi="Courier New"/>
          <w:noProof/>
          <w:color w:val="993366"/>
          <w:sz w:val="16"/>
          <w:lang w:eastAsia="en-GB"/>
        </w:rPr>
        <w:t>OPTIONAL</w:t>
      </w:r>
    </w:p>
    <w:p w14:paraId="702CE27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4F9C94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16-2a-4: HARQ-ACK for multi-DCI based multi-TRP – joint</w:t>
      </w:r>
    </w:p>
    <w:p w14:paraId="7DAA6F31"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harqACK-jointMultiDCI-MultiTRP-r16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E78ADE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R4 9-1: BWP switching on multiple CCs RRM requirements</w:t>
      </w:r>
    </w:p>
    <w:p w14:paraId="46B5322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bwp-SwitchingMultiCCs-r16                   </w:t>
      </w:r>
      <w:r w:rsidRPr="00CF5F97">
        <w:rPr>
          <w:rFonts w:ascii="Courier New" w:eastAsia="Times New Roman" w:hAnsi="Courier New"/>
          <w:noProof/>
          <w:color w:val="993366"/>
          <w:sz w:val="16"/>
          <w:lang w:eastAsia="en-GB"/>
        </w:rPr>
        <w:t>CHOICE</w:t>
      </w:r>
      <w:r w:rsidRPr="00CF5F97">
        <w:rPr>
          <w:rFonts w:ascii="Courier New" w:eastAsia="Times New Roman" w:hAnsi="Courier New"/>
          <w:noProof/>
          <w:sz w:val="16"/>
          <w:lang w:eastAsia="en-GB"/>
        </w:rPr>
        <w:t xml:space="preserve"> {</w:t>
      </w:r>
    </w:p>
    <w:p w14:paraId="30516F2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{us100, us200},</w:t>
      </w:r>
    </w:p>
    <w:p w14:paraId="3F2166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{us200, us400, us800, us1000}</w:t>
      </w:r>
    </w:p>
    <w:p w14:paraId="7F5EC1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p>
    <w:p w14:paraId="712AE10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1507574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55AB3BB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targetSMTC-SCG-r16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51FCDC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supportRepetitionZeroOffsetRV-r16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026186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11-12: in-order CBG-based re-transmission</w:t>
      </w:r>
    </w:p>
    <w:p w14:paraId="6082B10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cbg-TransInOrderPUSCH-UL-r16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10CD7D2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364742C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6DA48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R4 6-3: Dormant BWP switching on multiple CCs RRM requirements</w:t>
      </w:r>
    </w:p>
    <w:p w14:paraId="5F24DF6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bwp-SwitchingMultiDormancyCCs-r16           </w:t>
      </w:r>
      <w:r w:rsidRPr="00CF5F97">
        <w:rPr>
          <w:rFonts w:ascii="Courier New" w:eastAsia="Times New Roman" w:hAnsi="Courier New"/>
          <w:noProof/>
          <w:color w:val="993366"/>
          <w:sz w:val="16"/>
          <w:lang w:eastAsia="en-GB"/>
        </w:rPr>
        <w:t>CHOICE</w:t>
      </w:r>
      <w:r w:rsidRPr="00CF5F97">
        <w:rPr>
          <w:rFonts w:ascii="Courier New" w:eastAsia="Times New Roman" w:hAnsi="Courier New"/>
          <w:noProof/>
          <w:sz w:val="16"/>
          <w:lang w:eastAsia="en-GB"/>
        </w:rPr>
        <w:t xml:space="preserve"> {</w:t>
      </w:r>
    </w:p>
    <w:p w14:paraId="249AAE4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type1-r16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{us100, us200},</w:t>
      </w:r>
    </w:p>
    <w:p w14:paraId="5D1DE24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type2-r16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{us200, us400, us800, us1000}</w:t>
      </w:r>
    </w:p>
    <w:p w14:paraId="5E7E352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ACADD7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39EB0B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supportRetx-Diff-CoresetPool-Multi-DCI-TRP-r16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{notSupported}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9EF175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22-10: Support of pdcch-MonitoringAnyOccasionsWithSpanGap in case of cross-carrier scheduling with different SCSs</w:t>
      </w:r>
    </w:p>
    <w:p w14:paraId="245ED51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pdcch-MonitoringAnyOccasionsWithSpanGapCrossCarrierSch-r16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{mode2, mode3}          </w:t>
      </w:r>
      <w:r w:rsidRPr="00CF5F97">
        <w:rPr>
          <w:rFonts w:ascii="Courier New" w:eastAsia="Times New Roman" w:hAnsi="Courier New"/>
          <w:noProof/>
          <w:color w:val="993366"/>
          <w:sz w:val="16"/>
          <w:lang w:eastAsia="en-GB"/>
        </w:rPr>
        <w:t>OPTIONAL</w:t>
      </w:r>
    </w:p>
    <w:p w14:paraId="6521E2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00B2C1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27A806BD"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16-1j-1: Support of 2 port CSI-RS for new beam identification</w:t>
      </w:r>
    </w:p>
    <w:p w14:paraId="74174EF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newBeamIdentifications2PortCSI-RS-r16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D3D061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16-1j-2: Support of 2 port CSI-RS for pathloss estimation</w:t>
      </w:r>
    </w:p>
    <w:p w14:paraId="691F683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pathlossEstimation2PortCSI-RS-r16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4EDC0D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600D225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2EC7DF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mux-HARQ-ACK-withoutPUCCH-onPUSCH-r16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75AA26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1BA07DA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700C25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31-1: Support of Desired Guard Symbol reporting and provided guard symbol reception.</w:t>
      </w:r>
    </w:p>
    <w:p w14:paraId="732C3B33"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guardSymbolReportReception-IAB-r17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2E80B5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lastRenderedPageBreak/>
        <w:t xml:space="preserve">    </w:t>
      </w:r>
      <w:r w:rsidRPr="00CF5F97">
        <w:rPr>
          <w:rFonts w:ascii="Courier New" w:eastAsia="Times New Roman" w:hAnsi="Courier New"/>
          <w:noProof/>
          <w:color w:val="808080"/>
          <w:sz w:val="16"/>
          <w:lang w:eastAsia="en-GB"/>
        </w:rPr>
        <w:t>-- R1 31-2: support of restricted IAB-DU beam reception</w:t>
      </w:r>
    </w:p>
    <w:p w14:paraId="1B07CD2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restricted-IAB-DU-BeamReception-r17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1556A5D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31-3: support of recommended IAB-MT beam transmission for DL and UL beam</w:t>
      </w:r>
    </w:p>
    <w:p w14:paraId="38242070"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recommended-IAB-MT-BeamTransmission-r17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5CFD368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31-4: support of case 6 timing alignment indication reception</w:t>
      </w:r>
    </w:p>
    <w:p w14:paraId="79221B6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case6-TimingAlignmentReception-IAB-r17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C82455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31-5: support of case 7 timing offset indication reception and case 7 timing at parent-node indication reception</w:t>
      </w:r>
    </w:p>
    <w:p w14:paraId="1CABDFD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case7-TimingAlignmentReception-IAB-r17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8B834B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31-6: support of desired DL Tx power adjustment reporting and DL Tx power adjustment reception</w:t>
      </w:r>
    </w:p>
    <w:p w14:paraId="1DCC48D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dl-tx-PowerAdjustment-IAB-r17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1136EE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31-7: support of desired IAB-MT PSD range reporting</w:t>
      </w:r>
    </w:p>
    <w:p w14:paraId="21930F2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desired-ul-tx-PowerAdjustment-r17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1B9269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5709ECA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fdm-SoftResourceAvailability-DynamicIndication-r17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32C9C526"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31-10: Support of updated T_delta range reception</w:t>
      </w:r>
    </w:p>
    <w:p w14:paraId="019D18E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updated-T-DeltaRangeRecption-r17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02D0FE1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30-5: Support slot based dynamic PUCCH repetition indication for PUCCH formats 0/1/2/3/4</w:t>
      </w:r>
    </w:p>
    <w:p w14:paraId="26B02CE5"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slotBasedDynamicPUCCH-Rep-r17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FB7142F"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25-1: Support of HARQ-ACK deferral in case of TDD collision</w:t>
      </w:r>
    </w:p>
    <w:p w14:paraId="3D8E291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sps-HARQ-ACK-Deferral-r17                   </w:t>
      </w:r>
      <w:r w:rsidRPr="00CF5F97">
        <w:rPr>
          <w:rFonts w:ascii="Courier New" w:eastAsia="Times New Roman" w:hAnsi="Courier New"/>
          <w:noProof/>
          <w:color w:val="993366"/>
          <w:sz w:val="16"/>
          <w:lang w:eastAsia="en-GB"/>
        </w:rPr>
        <w:t>SEQUENCE</w:t>
      </w:r>
      <w:r w:rsidRPr="00CF5F97">
        <w:rPr>
          <w:rFonts w:ascii="Courier New" w:eastAsia="Times New Roman" w:hAnsi="Courier New"/>
          <w:noProof/>
          <w:sz w:val="16"/>
          <w:lang w:eastAsia="en-GB"/>
        </w:rPr>
        <w:t xml:space="preserve"> {</w:t>
      </w:r>
    </w:p>
    <w:p w14:paraId="11CB9A52"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non-SharedSpectrumChAccess-r17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4AEC076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sharedSpectrumChAccess-r17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5BE46BBB"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6505CE0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23-1-1k Maximum number of configured CC lists (per UE)</w:t>
      </w:r>
    </w:p>
    <w:p w14:paraId="2ABEE938"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unifiedJointTCI-commonUpdate-r17            </w:t>
      </w:r>
      <w:r w:rsidRPr="00CF5F97">
        <w:rPr>
          <w:rFonts w:ascii="Courier New" w:eastAsia="Times New Roman" w:hAnsi="Courier New"/>
          <w:noProof/>
          <w:color w:val="993366"/>
          <w:sz w:val="16"/>
          <w:lang w:eastAsia="en-GB"/>
        </w:rPr>
        <w:t>INTEGER</w:t>
      </w:r>
      <w:r w:rsidRPr="00CF5F97">
        <w:rPr>
          <w:rFonts w:ascii="Courier New" w:eastAsia="Times New Roman" w:hAnsi="Courier New"/>
          <w:noProof/>
          <w:sz w:val="16"/>
          <w:lang w:eastAsia="en-GB"/>
        </w:rPr>
        <w:t xml:space="preserve"> (1..4)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905E607"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72568ED4"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mTRP-PDCCH-singleSpan-r17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7DB2579E"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F5F97">
        <w:rPr>
          <w:rFonts w:ascii="Courier New" w:eastAsia="Times New Roman" w:hAnsi="Courier New"/>
          <w:noProof/>
          <w:sz w:val="16"/>
          <w:lang w:eastAsia="en-GB"/>
        </w:rPr>
        <w:t xml:space="preserve">    </w:t>
      </w:r>
      <w:r w:rsidRPr="00CF5F97">
        <w:rPr>
          <w:rFonts w:ascii="Courier New" w:eastAsia="Times New Roman" w:hAnsi="Courier New"/>
          <w:noProof/>
          <w:color w:val="808080"/>
          <w:sz w:val="16"/>
          <w:lang w:eastAsia="en-GB"/>
        </w:rPr>
        <w:t>-- R1 27-23: Support of more than one activated PRS processing windows across all active DL BWPs</w:t>
      </w:r>
    </w:p>
    <w:p w14:paraId="3DD84B4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supportedActivatedPRS-ProcessingWindow-r17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{n2, n3, n4}             </w:t>
      </w:r>
      <w:r w:rsidRPr="00CF5F97">
        <w:rPr>
          <w:rFonts w:ascii="Courier New" w:eastAsia="Times New Roman" w:hAnsi="Courier New"/>
          <w:noProof/>
          <w:color w:val="993366"/>
          <w:sz w:val="16"/>
          <w:lang w:eastAsia="en-GB"/>
        </w:rPr>
        <w:t>OPTIONAL</w:t>
      </w:r>
      <w:r w:rsidRPr="00CF5F97">
        <w:rPr>
          <w:rFonts w:ascii="Courier New" w:eastAsia="Times New Roman" w:hAnsi="Courier New"/>
          <w:noProof/>
          <w:sz w:val="16"/>
          <w:lang w:eastAsia="en-GB"/>
        </w:rPr>
        <w:t>,</w:t>
      </w:r>
    </w:p>
    <w:p w14:paraId="2DCD890A"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cg-TimeDomainAllocationExtension-r17        </w:t>
      </w:r>
      <w:r w:rsidRPr="00CF5F97">
        <w:rPr>
          <w:rFonts w:ascii="Courier New" w:eastAsia="Times New Roman" w:hAnsi="Courier New"/>
          <w:noProof/>
          <w:color w:val="993366"/>
          <w:sz w:val="16"/>
          <w:lang w:eastAsia="en-GB"/>
        </w:rPr>
        <w:t>ENUMERATED</w:t>
      </w:r>
      <w:r w:rsidRPr="00CF5F97">
        <w:rPr>
          <w:rFonts w:ascii="Courier New" w:eastAsia="Times New Roman" w:hAnsi="Courier New"/>
          <w:noProof/>
          <w:sz w:val="16"/>
          <w:lang w:eastAsia="en-GB"/>
        </w:rPr>
        <w:t xml:space="preserve"> {supported}              </w:t>
      </w:r>
      <w:r w:rsidRPr="00CF5F97">
        <w:rPr>
          <w:rFonts w:ascii="Courier New" w:eastAsia="Times New Roman" w:hAnsi="Courier New"/>
          <w:noProof/>
          <w:color w:val="993366"/>
          <w:sz w:val="16"/>
          <w:lang w:eastAsia="en-GB"/>
        </w:rPr>
        <w:t>OPTIONAL</w:t>
      </w:r>
    </w:p>
    <w:p w14:paraId="410F03B9"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 xml:space="preserve">    ]]</w:t>
      </w:r>
    </w:p>
    <w:p w14:paraId="780EA7CC" w14:textId="77777777" w:rsidR="00CF5F97" w:rsidRPr="00CF5F97" w:rsidRDefault="00CF5F97" w:rsidP="00CF5F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F5F97">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Huawei" w:date="2022-08-23T19:20:00Z"/>
          <w:rFonts w:ascii="Courier New" w:eastAsia="Times New Roman" w:hAnsi="Courier New"/>
          <w:noProof/>
          <w:sz w:val="16"/>
          <w:lang w:eastAsia="en-GB"/>
        </w:rPr>
      </w:pPr>
      <w:ins w:id="138" w:author="Huawei" w:date="2022-08-23T19:20:00Z">
        <w:r w:rsidRPr="00060832">
          <w:rPr>
            <w:rFonts w:ascii="Courier New" w:eastAsia="Times New Roman" w:hAnsi="Courier New"/>
            <w:noProof/>
            <w:sz w:val="16"/>
            <w:lang w:eastAsia="en-GB"/>
          </w:rPr>
          <w:t>Phy-ParametersCommon</w:t>
        </w:r>
        <w:r>
          <w:rPr>
            <w:rFonts w:ascii="Courier New" w:eastAsia="Times New Roman" w:hAnsi="Courier New"/>
            <w:noProof/>
            <w:sz w:val="16"/>
            <w:lang w:eastAsia="en-GB"/>
          </w:rPr>
          <w:t>-v16xy ::=                 SEQUENCE {</w:t>
        </w:r>
      </w:ins>
    </w:p>
    <w:p w14:paraId="6E621E25" w14:textId="0D900224" w:rsidR="00F80ECC" w:rsidRPr="00187744" w:rsidRDefault="009C13CF" w:rsidP="00A03B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w:date="2022-08-23T19:20:00Z"/>
          <w:rFonts w:ascii="Courier New" w:eastAsia="等线" w:hAnsi="Courier New" w:cs="Courier New"/>
          <w:noProof/>
          <w:sz w:val="16"/>
          <w:lang w:eastAsia="zh-CN"/>
        </w:rPr>
      </w:pPr>
      <w:ins w:id="140" w:author="Huawei" w:date="2022-08-23T23:3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41" w:author="Huawei" w:date="2022-08-23T19:20:00Z">
        <w:r w:rsidR="00F80ECC">
          <w:rPr>
            <w:rFonts w:ascii="Courier New" w:eastAsia="等线" w:hAnsi="Courier New" w:cs="Courier New"/>
            <w:noProof/>
            <w:sz w:val="16"/>
            <w:lang w:eastAsia="zh-CN"/>
          </w:rPr>
          <w:t>srs-PeriodicityAndOffsetExt-r16</w:t>
        </w:r>
        <w:r w:rsidR="00F80ECC" w:rsidRPr="00060832">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Pr>
            <w:rFonts w:ascii="Courier New" w:eastAsia="等线" w:hAnsi="Courier New" w:cs="Courier New"/>
            <w:noProof/>
            <w:sz w:val="16"/>
            <w:lang w:eastAsia="zh-CN"/>
          </w:rPr>
          <w:tab/>
        </w:r>
        <w:r w:rsidR="00F80ECC" w:rsidRPr="00187744">
          <w:rPr>
            <w:rFonts w:ascii="Courier New" w:eastAsia="Times New Roman" w:hAnsi="Courier New"/>
            <w:noProof/>
            <w:sz w:val="16"/>
            <w:lang w:eastAsia="en-GB"/>
          </w:rPr>
          <w:t>ENUMERATED</w:t>
        </w:r>
        <w:r w:rsidR="00F80ECC" w:rsidRPr="00060832">
          <w:rPr>
            <w:rFonts w:ascii="Courier New" w:eastAsia="Times New Roman" w:hAnsi="Courier New" w:cs="Courier New"/>
            <w:noProof/>
            <w:sz w:val="16"/>
            <w:lang w:eastAsia="en-GB"/>
          </w:rPr>
          <w:t xml:space="preserve"> {supported}</w:t>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60832">
          <w:rPr>
            <w:rFonts w:ascii="Courier New" w:eastAsia="Times New Roman" w:hAnsi="Courier New" w:cs="Courier New"/>
            <w:noProof/>
            <w:sz w:val="16"/>
            <w:lang w:eastAsia="en-GB"/>
          </w:rPr>
          <w:tab/>
        </w:r>
        <w:r w:rsidR="00F80ECC" w:rsidRPr="00092E3C">
          <w:rPr>
            <w:rFonts w:ascii="Courier New" w:eastAsia="Times New Roman" w:hAnsi="Courier New"/>
            <w:noProof/>
            <w:sz w:val="16"/>
            <w:lang w:eastAsia="en-GB"/>
          </w:rPr>
          <w:t>OPTIONAL</w:t>
        </w:r>
      </w:ins>
    </w:p>
    <w:p w14:paraId="21EBCE9D" w14:textId="498B4BFE" w:rsidR="00F80ECC" w:rsidRPr="009C13CF"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2"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413" w16cex:dateUtc="2022-08-23T13:43:00Z"/>
  <w16cex:commentExtensible w16cex:durableId="26AF73A5" w16cex:dateUtc="2022-08-23T13:41:00Z"/>
  <w16cex:commentExtensible w16cex:durableId="26AF7734" w16cex:dateUtc="2022-08-23T13: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AE8E" w14:textId="77777777" w:rsidR="004569F5" w:rsidRDefault="004569F5">
      <w:pPr>
        <w:spacing w:after="0"/>
      </w:pPr>
      <w:r>
        <w:separator/>
      </w:r>
    </w:p>
  </w:endnote>
  <w:endnote w:type="continuationSeparator" w:id="0">
    <w:p w14:paraId="29C65DB0" w14:textId="77777777" w:rsidR="004569F5" w:rsidRDefault="00456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4FD4" w14:textId="77777777" w:rsidR="004569F5" w:rsidRDefault="004569F5">
      <w:pPr>
        <w:spacing w:after="0"/>
      </w:pPr>
      <w:r>
        <w:separator/>
      </w:r>
    </w:p>
  </w:footnote>
  <w:footnote w:type="continuationSeparator" w:id="0">
    <w:p w14:paraId="3F18D517" w14:textId="77777777" w:rsidR="004569F5" w:rsidRDefault="00456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inghaoGuo">
    <w15:presenceInfo w15:providerId="None" w15:userId="Huawei-YinghaoGuo"/>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2803"/>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6D7D"/>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258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19D"/>
    <w:rsid w:val="004503EB"/>
    <w:rsid w:val="00450647"/>
    <w:rsid w:val="0045086B"/>
    <w:rsid w:val="00450C23"/>
    <w:rsid w:val="00451A28"/>
    <w:rsid w:val="00451E4F"/>
    <w:rsid w:val="00452945"/>
    <w:rsid w:val="00452E2C"/>
    <w:rsid w:val="00455148"/>
    <w:rsid w:val="0045562C"/>
    <w:rsid w:val="004569F5"/>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350B"/>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5C9"/>
    <w:rsid w:val="00641C1B"/>
    <w:rsid w:val="00642500"/>
    <w:rsid w:val="00643A0F"/>
    <w:rsid w:val="0064516A"/>
    <w:rsid w:val="0065036A"/>
    <w:rsid w:val="00650942"/>
    <w:rsid w:val="00650B2F"/>
    <w:rsid w:val="00650CEB"/>
    <w:rsid w:val="00650F8C"/>
    <w:rsid w:val="00650FB7"/>
    <w:rsid w:val="00651DAA"/>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83F"/>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088D"/>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2C7D"/>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41E"/>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33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3CF"/>
    <w:rsid w:val="009C1AA4"/>
    <w:rsid w:val="009D158E"/>
    <w:rsid w:val="009D18C7"/>
    <w:rsid w:val="009D1E97"/>
    <w:rsid w:val="009D3A0B"/>
    <w:rsid w:val="009D45F9"/>
    <w:rsid w:val="009D4D18"/>
    <w:rsid w:val="009D5B52"/>
    <w:rsid w:val="009E09DF"/>
    <w:rsid w:val="009E2690"/>
    <w:rsid w:val="009E2C5F"/>
    <w:rsid w:val="009E3297"/>
    <w:rsid w:val="009E3723"/>
    <w:rsid w:val="009E3A89"/>
    <w:rsid w:val="009E4D5A"/>
    <w:rsid w:val="009E6469"/>
    <w:rsid w:val="009E65B9"/>
    <w:rsid w:val="009E6E42"/>
    <w:rsid w:val="009E6FFC"/>
    <w:rsid w:val="009F00AE"/>
    <w:rsid w:val="009F0691"/>
    <w:rsid w:val="009F2B33"/>
    <w:rsid w:val="009F3D1C"/>
    <w:rsid w:val="009F4068"/>
    <w:rsid w:val="009F4571"/>
    <w:rsid w:val="009F734F"/>
    <w:rsid w:val="00A00D72"/>
    <w:rsid w:val="00A02C65"/>
    <w:rsid w:val="00A037D1"/>
    <w:rsid w:val="00A038F0"/>
    <w:rsid w:val="00A03B92"/>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1A2"/>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4B3"/>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20AF"/>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49C6"/>
    <w:rsid w:val="00B75243"/>
    <w:rsid w:val="00B75CB7"/>
    <w:rsid w:val="00B75E43"/>
    <w:rsid w:val="00B770DA"/>
    <w:rsid w:val="00B776EE"/>
    <w:rsid w:val="00B77A1B"/>
    <w:rsid w:val="00B77B7C"/>
    <w:rsid w:val="00B77BCA"/>
    <w:rsid w:val="00B800DB"/>
    <w:rsid w:val="00B801AD"/>
    <w:rsid w:val="00B806CE"/>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616"/>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5F97"/>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809"/>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0776"/>
    <w:rsid w:val="00D813E1"/>
    <w:rsid w:val="00D81419"/>
    <w:rsid w:val="00D82318"/>
    <w:rsid w:val="00D83FB1"/>
    <w:rsid w:val="00D86270"/>
    <w:rsid w:val="00D90504"/>
    <w:rsid w:val="00D91317"/>
    <w:rsid w:val="00D91FE2"/>
    <w:rsid w:val="00D9363D"/>
    <w:rsid w:val="00D93DB5"/>
    <w:rsid w:val="00D94062"/>
    <w:rsid w:val="00D95397"/>
    <w:rsid w:val="00D9663A"/>
    <w:rsid w:val="00D96AAA"/>
    <w:rsid w:val="00D9794C"/>
    <w:rsid w:val="00DA115B"/>
    <w:rsid w:val="00DA1222"/>
    <w:rsid w:val="00DA131C"/>
    <w:rsid w:val="00DA13CF"/>
    <w:rsid w:val="00DA2889"/>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2ED7"/>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1128"/>
    <w:rsid w:val="00F25D98"/>
    <w:rsid w:val="00F26065"/>
    <w:rsid w:val="00F265E6"/>
    <w:rsid w:val="00F26CFA"/>
    <w:rsid w:val="00F27F3C"/>
    <w:rsid w:val="00F300FB"/>
    <w:rsid w:val="00F31905"/>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377F"/>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59580-E3C2-4C0C-8FE7-2C04B7C7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8739</Words>
  <Characters>49816</Characters>
  <Application>Microsoft Office Word</Application>
  <DocSecurity>0</DocSecurity>
  <Lines>415</Lines>
  <Paragraphs>116</Paragraphs>
  <ScaleCrop>false</ScaleCrop>
  <Company>3GPP Support Team</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16</cp:revision>
  <cp:lastPrinted>2411-12-31T15:59:00Z</cp:lastPrinted>
  <dcterms:created xsi:type="dcterms:W3CDTF">2022-08-23T13:40:00Z</dcterms:created>
  <dcterms:modified xsi:type="dcterms:W3CDTF">2022-08-23T15:38:00Z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