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A1EAD" w14:textId="1CA45EDA" w:rsidR="00980AE0" w:rsidRDefault="00980AE0" w:rsidP="00980AE0">
      <w:pPr>
        <w:pStyle w:val="CRCoverPage"/>
        <w:tabs>
          <w:tab w:val="right" w:pos="9639"/>
        </w:tabs>
        <w:spacing w:after="0"/>
        <w:rPr>
          <w:b/>
          <w:i/>
          <w:noProof/>
          <w:sz w:val="28"/>
        </w:rPr>
      </w:pPr>
      <w:r>
        <w:rPr>
          <w:b/>
          <w:noProof/>
          <w:sz w:val="24"/>
        </w:rPr>
        <w:t>3GPP TSG-RAN2 Meeting #119e</w:t>
      </w:r>
      <w:r>
        <w:rPr>
          <w:b/>
          <w:i/>
          <w:noProof/>
          <w:sz w:val="28"/>
        </w:rPr>
        <w:tab/>
        <w:t>R2-220</w:t>
      </w:r>
      <w:r w:rsidR="00716D64">
        <w:rPr>
          <w:b/>
          <w:i/>
          <w:noProof/>
          <w:sz w:val="28"/>
        </w:rPr>
        <w:t>882</w:t>
      </w:r>
      <w:r w:rsidR="00B020AF">
        <w:rPr>
          <w:b/>
          <w:i/>
          <w:noProof/>
          <w:sz w:val="28"/>
        </w:rPr>
        <w:t>2</w:t>
      </w:r>
    </w:p>
    <w:p w14:paraId="73A7A185" w14:textId="074BE5E5" w:rsidR="00980AE0" w:rsidRDefault="00980AE0" w:rsidP="00980AE0">
      <w:pPr>
        <w:pStyle w:val="CRCoverPage"/>
        <w:outlineLvl w:val="0"/>
        <w:rPr>
          <w:b/>
          <w:noProof/>
          <w:sz w:val="24"/>
        </w:rPr>
      </w:pPr>
      <w:r w:rsidRPr="000A4E9E">
        <w:rPr>
          <w:b/>
          <w:noProof/>
          <w:sz w:val="24"/>
        </w:rPr>
        <w:t>Electronic</w:t>
      </w:r>
      <w:r>
        <w:rPr>
          <w:b/>
          <w:noProof/>
          <w:sz w:val="24"/>
        </w:rPr>
        <w:t xml:space="preserve">, </w:t>
      </w:r>
      <w:r w:rsidR="0051622E">
        <w:rPr>
          <w:b/>
          <w:noProof/>
          <w:sz w:val="24"/>
        </w:rPr>
        <w:t>1</w:t>
      </w:r>
      <w:r w:rsidR="00B75E43">
        <w:rPr>
          <w:b/>
          <w:noProof/>
          <w:sz w:val="24"/>
        </w:rPr>
        <w:t>7</w:t>
      </w:r>
      <w:r w:rsidRPr="000A4E9E">
        <w:rPr>
          <w:b/>
          <w:noProof/>
          <w:sz w:val="24"/>
          <w:vertAlign w:val="superscript"/>
        </w:rPr>
        <w:t>th</w:t>
      </w:r>
      <w:r w:rsidRPr="000A4E9E">
        <w:rPr>
          <w:b/>
          <w:noProof/>
          <w:sz w:val="24"/>
        </w:rPr>
        <w:t xml:space="preserve"> – 2</w:t>
      </w:r>
      <w:r w:rsidR="00B75E43">
        <w:rPr>
          <w:b/>
          <w:noProof/>
          <w:sz w:val="24"/>
        </w:rPr>
        <w:t>9</w:t>
      </w:r>
      <w:r w:rsidRPr="000A4E9E">
        <w:rPr>
          <w:b/>
          <w:noProof/>
          <w:sz w:val="24"/>
          <w:vertAlign w:val="superscript"/>
        </w:rPr>
        <w:t>th</w:t>
      </w:r>
      <w:r w:rsidRPr="000A4E9E">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0AE0" w14:paraId="074D716E" w14:textId="77777777" w:rsidTr="00060832">
        <w:tc>
          <w:tcPr>
            <w:tcW w:w="9641" w:type="dxa"/>
            <w:gridSpan w:val="9"/>
            <w:tcBorders>
              <w:top w:val="single" w:sz="4" w:space="0" w:color="auto"/>
              <w:left w:val="single" w:sz="4" w:space="0" w:color="auto"/>
              <w:right w:val="single" w:sz="4" w:space="0" w:color="auto"/>
            </w:tcBorders>
          </w:tcPr>
          <w:p w14:paraId="00EC60E2" w14:textId="77777777" w:rsidR="00980AE0" w:rsidRDefault="00980AE0" w:rsidP="00060832">
            <w:pPr>
              <w:pStyle w:val="CRCoverPage"/>
              <w:spacing w:after="0"/>
              <w:jc w:val="right"/>
              <w:rPr>
                <w:i/>
                <w:noProof/>
              </w:rPr>
            </w:pPr>
            <w:r>
              <w:rPr>
                <w:i/>
                <w:noProof/>
                <w:sz w:val="14"/>
              </w:rPr>
              <w:t>CR-Form-v12.2</w:t>
            </w:r>
          </w:p>
        </w:tc>
      </w:tr>
      <w:tr w:rsidR="00980AE0" w14:paraId="035C35CD" w14:textId="77777777" w:rsidTr="00060832">
        <w:tc>
          <w:tcPr>
            <w:tcW w:w="9641" w:type="dxa"/>
            <w:gridSpan w:val="9"/>
            <w:tcBorders>
              <w:left w:val="single" w:sz="4" w:space="0" w:color="auto"/>
              <w:right w:val="single" w:sz="4" w:space="0" w:color="auto"/>
            </w:tcBorders>
          </w:tcPr>
          <w:p w14:paraId="41054CB3" w14:textId="77777777" w:rsidR="00980AE0" w:rsidRDefault="00980AE0" w:rsidP="00060832">
            <w:pPr>
              <w:pStyle w:val="CRCoverPage"/>
              <w:spacing w:after="0"/>
              <w:jc w:val="center"/>
              <w:rPr>
                <w:noProof/>
              </w:rPr>
            </w:pPr>
            <w:r>
              <w:rPr>
                <w:b/>
                <w:noProof/>
                <w:sz w:val="32"/>
              </w:rPr>
              <w:t>CHANGE REQUEST</w:t>
            </w:r>
          </w:p>
        </w:tc>
      </w:tr>
      <w:tr w:rsidR="00980AE0" w14:paraId="2DB8D3F1" w14:textId="77777777" w:rsidTr="00060832">
        <w:tc>
          <w:tcPr>
            <w:tcW w:w="9641" w:type="dxa"/>
            <w:gridSpan w:val="9"/>
            <w:tcBorders>
              <w:left w:val="single" w:sz="4" w:space="0" w:color="auto"/>
              <w:right w:val="single" w:sz="4" w:space="0" w:color="auto"/>
            </w:tcBorders>
          </w:tcPr>
          <w:p w14:paraId="0388AF46" w14:textId="77777777" w:rsidR="00980AE0" w:rsidRDefault="00980AE0" w:rsidP="00060832">
            <w:pPr>
              <w:pStyle w:val="CRCoverPage"/>
              <w:spacing w:after="0"/>
              <w:rPr>
                <w:noProof/>
                <w:sz w:val="8"/>
                <w:szCs w:val="8"/>
              </w:rPr>
            </w:pPr>
          </w:p>
        </w:tc>
      </w:tr>
      <w:tr w:rsidR="00980AE0" w14:paraId="715F5440" w14:textId="77777777" w:rsidTr="00060832">
        <w:tc>
          <w:tcPr>
            <w:tcW w:w="142" w:type="dxa"/>
            <w:tcBorders>
              <w:left w:val="single" w:sz="4" w:space="0" w:color="auto"/>
            </w:tcBorders>
          </w:tcPr>
          <w:p w14:paraId="26A79147" w14:textId="77777777" w:rsidR="00980AE0" w:rsidRDefault="00980AE0" w:rsidP="00060832">
            <w:pPr>
              <w:pStyle w:val="CRCoverPage"/>
              <w:spacing w:after="0"/>
              <w:jc w:val="right"/>
              <w:rPr>
                <w:noProof/>
              </w:rPr>
            </w:pPr>
          </w:p>
        </w:tc>
        <w:tc>
          <w:tcPr>
            <w:tcW w:w="1559" w:type="dxa"/>
            <w:shd w:val="pct30" w:color="FFFF00" w:fill="auto"/>
          </w:tcPr>
          <w:p w14:paraId="057D2AA3" w14:textId="7EC06955" w:rsidR="00980AE0" w:rsidRPr="00410371" w:rsidRDefault="00980AE0" w:rsidP="00060832">
            <w:pPr>
              <w:pStyle w:val="CRCoverPage"/>
              <w:spacing w:after="0"/>
              <w:jc w:val="right"/>
              <w:rPr>
                <w:b/>
                <w:noProof/>
                <w:sz w:val="28"/>
              </w:rPr>
            </w:pPr>
            <w:r>
              <w:rPr>
                <w:b/>
                <w:noProof/>
                <w:sz w:val="28"/>
              </w:rPr>
              <w:t>38.331</w:t>
            </w:r>
          </w:p>
        </w:tc>
        <w:tc>
          <w:tcPr>
            <w:tcW w:w="709" w:type="dxa"/>
          </w:tcPr>
          <w:p w14:paraId="2DD95A86" w14:textId="77777777" w:rsidR="00980AE0" w:rsidRDefault="00980AE0" w:rsidP="00060832">
            <w:pPr>
              <w:pStyle w:val="CRCoverPage"/>
              <w:spacing w:after="0"/>
              <w:jc w:val="center"/>
              <w:rPr>
                <w:noProof/>
              </w:rPr>
            </w:pPr>
            <w:r>
              <w:rPr>
                <w:b/>
                <w:noProof/>
                <w:sz w:val="28"/>
              </w:rPr>
              <w:t>CR</w:t>
            </w:r>
          </w:p>
        </w:tc>
        <w:tc>
          <w:tcPr>
            <w:tcW w:w="1276" w:type="dxa"/>
            <w:shd w:val="pct30" w:color="FFFF00" w:fill="auto"/>
          </w:tcPr>
          <w:p w14:paraId="0672A013" w14:textId="2E418784" w:rsidR="00980AE0" w:rsidRPr="00410371" w:rsidRDefault="0035035E" w:rsidP="00060832">
            <w:pPr>
              <w:pStyle w:val="CRCoverPage"/>
              <w:spacing w:after="0"/>
              <w:rPr>
                <w:noProof/>
                <w:lang w:eastAsia="zh-CN"/>
              </w:rPr>
            </w:pPr>
            <w:r>
              <w:rPr>
                <w:rFonts w:hint="eastAsia"/>
                <w:noProof/>
                <w:lang w:eastAsia="zh-CN"/>
              </w:rPr>
              <w:t>3</w:t>
            </w:r>
            <w:r>
              <w:rPr>
                <w:noProof/>
                <w:lang w:eastAsia="zh-CN"/>
              </w:rPr>
              <w:t>32</w:t>
            </w:r>
            <w:r w:rsidR="00AD54B3">
              <w:rPr>
                <w:noProof/>
                <w:lang w:eastAsia="zh-CN"/>
              </w:rPr>
              <w:t>1</w:t>
            </w:r>
          </w:p>
        </w:tc>
        <w:tc>
          <w:tcPr>
            <w:tcW w:w="709" w:type="dxa"/>
          </w:tcPr>
          <w:p w14:paraId="7673A0C3" w14:textId="77777777" w:rsidR="00980AE0" w:rsidRDefault="00980AE0" w:rsidP="00060832">
            <w:pPr>
              <w:pStyle w:val="CRCoverPage"/>
              <w:tabs>
                <w:tab w:val="right" w:pos="625"/>
              </w:tabs>
              <w:spacing w:after="0"/>
              <w:jc w:val="center"/>
              <w:rPr>
                <w:noProof/>
              </w:rPr>
            </w:pPr>
            <w:r>
              <w:rPr>
                <w:b/>
                <w:bCs/>
                <w:noProof/>
                <w:sz w:val="28"/>
              </w:rPr>
              <w:t>rev</w:t>
            </w:r>
          </w:p>
        </w:tc>
        <w:tc>
          <w:tcPr>
            <w:tcW w:w="992" w:type="dxa"/>
            <w:shd w:val="pct30" w:color="FFFF00" w:fill="auto"/>
          </w:tcPr>
          <w:p w14:paraId="4CEB4AF5" w14:textId="0A4942AD" w:rsidR="00980AE0" w:rsidRPr="00410371" w:rsidRDefault="00716D64" w:rsidP="00060832">
            <w:pPr>
              <w:pStyle w:val="CRCoverPage"/>
              <w:spacing w:after="0"/>
              <w:jc w:val="center"/>
              <w:rPr>
                <w:b/>
                <w:noProof/>
              </w:rPr>
            </w:pPr>
            <w:r>
              <w:rPr>
                <w:b/>
                <w:noProof/>
                <w:sz w:val="28"/>
              </w:rPr>
              <w:t>1</w:t>
            </w:r>
          </w:p>
        </w:tc>
        <w:tc>
          <w:tcPr>
            <w:tcW w:w="2410" w:type="dxa"/>
          </w:tcPr>
          <w:p w14:paraId="79A7650E" w14:textId="77777777" w:rsidR="00980AE0" w:rsidRDefault="00980AE0" w:rsidP="000608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CB1F0" w14:textId="34BF018E" w:rsidR="00980AE0" w:rsidRPr="00410371" w:rsidRDefault="00980AE0" w:rsidP="00060832">
            <w:pPr>
              <w:pStyle w:val="CRCoverPage"/>
              <w:spacing w:after="0"/>
              <w:jc w:val="center"/>
              <w:rPr>
                <w:noProof/>
                <w:sz w:val="28"/>
                <w:lang w:eastAsia="zh-CN"/>
              </w:rPr>
            </w:pPr>
            <w:r>
              <w:rPr>
                <w:rFonts w:hint="eastAsia"/>
                <w:noProof/>
                <w:sz w:val="28"/>
                <w:lang w:eastAsia="zh-CN"/>
              </w:rPr>
              <w:t>1</w:t>
            </w:r>
            <w:r w:rsidR="007F088D">
              <w:rPr>
                <w:noProof/>
                <w:sz w:val="28"/>
                <w:lang w:eastAsia="zh-CN"/>
              </w:rPr>
              <w:t>7</w:t>
            </w:r>
            <w:r>
              <w:rPr>
                <w:noProof/>
                <w:sz w:val="28"/>
                <w:lang w:eastAsia="zh-CN"/>
              </w:rPr>
              <w:t>.</w:t>
            </w:r>
            <w:r w:rsidR="007F088D">
              <w:rPr>
                <w:noProof/>
                <w:sz w:val="28"/>
                <w:lang w:eastAsia="zh-CN"/>
              </w:rPr>
              <w:t>1</w:t>
            </w:r>
            <w:r>
              <w:rPr>
                <w:noProof/>
                <w:sz w:val="28"/>
                <w:lang w:eastAsia="zh-CN"/>
              </w:rPr>
              <w:t>.0</w:t>
            </w:r>
          </w:p>
        </w:tc>
        <w:tc>
          <w:tcPr>
            <w:tcW w:w="143" w:type="dxa"/>
            <w:tcBorders>
              <w:right w:val="single" w:sz="4" w:space="0" w:color="auto"/>
            </w:tcBorders>
          </w:tcPr>
          <w:p w14:paraId="1EA314BD" w14:textId="77777777" w:rsidR="00980AE0" w:rsidRDefault="00980AE0" w:rsidP="00060832">
            <w:pPr>
              <w:pStyle w:val="CRCoverPage"/>
              <w:spacing w:after="0"/>
              <w:rPr>
                <w:noProof/>
              </w:rPr>
            </w:pPr>
          </w:p>
        </w:tc>
      </w:tr>
      <w:tr w:rsidR="00980AE0" w14:paraId="59A070AB" w14:textId="77777777" w:rsidTr="00060832">
        <w:tc>
          <w:tcPr>
            <w:tcW w:w="9641" w:type="dxa"/>
            <w:gridSpan w:val="9"/>
            <w:tcBorders>
              <w:left w:val="single" w:sz="4" w:space="0" w:color="auto"/>
              <w:right w:val="single" w:sz="4" w:space="0" w:color="auto"/>
            </w:tcBorders>
          </w:tcPr>
          <w:p w14:paraId="713000ED" w14:textId="77777777" w:rsidR="00980AE0" w:rsidRDefault="00980AE0" w:rsidP="00060832">
            <w:pPr>
              <w:pStyle w:val="CRCoverPage"/>
              <w:spacing w:after="0"/>
              <w:rPr>
                <w:noProof/>
              </w:rPr>
            </w:pPr>
          </w:p>
        </w:tc>
      </w:tr>
      <w:tr w:rsidR="00980AE0" w14:paraId="10EEC6DA" w14:textId="77777777" w:rsidTr="00060832">
        <w:tc>
          <w:tcPr>
            <w:tcW w:w="9641" w:type="dxa"/>
            <w:gridSpan w:val="9"/>
            <w:tcBorders>
              <w:top w:val="single" w:sz="4" w:space="0" w:color="auto"/>
            </w:tcBorders>
          </w:tcPr>
          <w:p w14:paraId="7B0F3199" w14:textId="77777777" w:rsidR="00980AE0" w:rsidRPr="00F25D98" w:rsidRDefault="00980AE0" w:rsidP="00060832">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980AE0" w14:paraId="046B3217" w14:textId="77777777" w:rsidTr="00060832">
        <w:tc>
          <w:tcPr>
            <w:tcW w:w="9641" w:type="dxa"/>
            <w:gridSpan w:val="9"/>
          </w:tcPr>
          <w:p w14:paraId="334F4DDF" w14:textId="77777777" w:rsidR="00980AE0" w:rsidRDefault="00980AE0" w:rsidP="00060832">
            <w:pPr>
              <w:pStyle w:val="CRCoverPage"/>
              <w:spacing w:after="0"/>
              <w:rPr>
                <w:noProof/>
                <w:sz w:val="8"/>
                <w:szCs w:val="8"/>
              </w:rPr>
            </w:pPr>
          </w:p>
        </w:tc>
      </w:tr>
    </w:tbl>
    <w:p w14:paraId="1F6D5A2C" w14:textId="77777777" w:rsidR="00980AE0" w:rsidRDefault="00980AE0" w:rsidP="00980A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0AE0" w14:paraId="4E66330C" w14:textId="77777777" w:rsidTr="00060832">
        <w:tc>
          <w:tcPr>
            <w:tcW w:w="2835" w:type="dxa"/>
          </w:tcPr>
          <w:p w14:paraId="41291E34" w14:textId="77777777" w:rsidR="00980AE0" w:rsidRDefault="00980AE0" w:rsidP="00060832">
            <w:pPr>
              <w:pStyle w:val="CRCoverPage"/>
              <w:tabs>
                <w:tab w:val="right" w:pos="2751"/>
              </w:tabs>
              <w:spacing w:after="0"/>
              <w:rPr>
                <w:b/>
                <w:i/>
                <w:noProof/>
              </w:rPr>
            </w:pPr>
            <w:r>
              <w:rPr>
                <w:b/>
                <w:i/>
                <w:noProof/>
              </w:rPr>
              <w:t>Proposed change affects:</w:t>
            </w:r>
          </w:p>
        </w:tc>
        <w:tc>
          <w:tcPr>
            <w:tcW w:w="1418" w:type="dxa"/>
          </w:tcPr>
          <w:p w14:paraId="61789106" w14:textId="77777777" w:rsidR="00980AE0" w:rsidRDefault="00980AE0" w:rsidP="000608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6EBD" w14:textId="77777777" w:rsidR="00980AE0" w:rsidRDefault="00980AE0" w:rsidP="00060832">
            <w:pPr>
              <w:pStyle w:val="CRCoverPage"/>
              <w:spacing w:after="0"/>
              <w:jc w:val="center"/>
              <w:rPr>
                <w:b/>
                <w:caps/>
                <w:noProof/>
              </w:rPr>
            </w:pPr>
          </w:p>
        </w:tc>
        <w:tc>
          <w:tcPr>
            <w:tcW w:w="709" w:type="dxa"/>
            <w:tcBorders>
              <w:left w:val="single" w:sz="4" w:space="0" w:color="auto"/>
            </w:tcBorders>
          </w:tcPr>
          <w:p w14:paraId="33854784" w14:textId="77777777" w:rsidR="00980AE0" w:rsidRDefault="00980AE0" w:rsidP="000608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55A4A" w14:textId="14CF95B4" w:rsidR="00980AE0" w:rsidRDefault="0051622E" w:rsidP="00060832">
            <w:pPr>
              <w:pStyle w:val="CRCoverPage"/>
              <w:spacing w:after="0"/>
              <w:jc w:val="center"/>
              <w:rPr>
                <w:b/>
                <w:caps/>
                <w:noProof/>
                <w:lang w:eastAsia="zh-CN"/>
              </w:rPr>
            </w:pPr>
            <w:r>
              <w:rPr>
                <w:rFonts w:hint="eastAsia"/>
                <w:b/>
                <w:caps/>
                <w:noProof/>
                <w:lang w:eastAsia="zh-CN"/>
              </w:rPr>
              <w:t>X</w:t>
            </w:r>
          </w:p>
        </w:tc>
        <w:tc>
          <w:tcPr>
            <w:tcW w:w="2126" w:type="dxa"/>
          </w:tcPr>
          <w:p w14:paraId="1D35795D" w14:textId="77777777" w:rsidR="00980AE0" w:rsidRDefault="00980AE0" w:rsidP="000608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DAC45" w14:textId="7AAED7D4" w:rsidR="00980AE0" w:rsidRDefault="0051622E" w:rsidP="00060832">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B46917C" w14:textId="77777777" w:rsidR="00980AE0" w:rsidRDefault="00980AE0" w:rsidP="000608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480148" w14:textId="77777777" w:rsidR="00980AE0" w:rsidRDefault="00980AE0" w:rsidP="00060832">
            <w:pPr>
              <w:pStyle w:val="CRCoverPage"/>
              <w:spacing w:after="0"/>
              <w:jc w:val="center"/>
              <w:rPr>
                <w:b/>
                <w:bCs/>
                <w:caps/>
                <w:noProof/>
              </w:rPr>
            </w:pPr>
          </w:p>
        </w:tc>
      </w:tr>
    </w:tbl>
    <w:p w14:paraId="41C131FE" w14:textId="77777777" w:rsidR="00980AE0" w:rsidRDefault="00980AE0" w:rsidP="00980A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0AE0" w14:paraId="5E8729EB" w14:textId="77777777" w:rsidTr="00060832">
        <w:tc>
          <w:tcPr>
            <w:tcW w:w="9640" w:type="dxa"/>
            <w:gridSpan w:val="11"/>
          </w:tcPr>
          <w:p w14:paraId="2BA7C6ED" w14:textId="77777777" w:rsidR="00980AE0" w:rsidRDefault="00980AE0" w:rsidP="00060832">
            <w:pPr>
              <w:pStyle w:val="CRCoverPage"/>
              <w:spacing w:after="0"/>
              <w:rPr>
                <w:noProof/>
                <w:sz w:val="8"/>
                <w:szCs w:val="8"/>
              </w:rPr>
            </w:pPr>
          </w:p>
        </w:tc>
      </w:tr>
      <w:tr w:rsidR="00980AE0" w14:paraId="5F9EFB3C" w14:textId="77777777" w:rsidTr="00060832">
        <w:tc>
          <w:tcPr>
            <w:tcW w:w="1843" w:type="dxa"/>
            <w:tcBorders>
              <w:top w:val="single" w:sz="4" w:space="0" w:color="auto"/>
              <w:left w:val="single" w:sz="4" w:space="0" w:color="auto"/>
            </w:tcBorders>
          </w:tcPr>
          <w:p w14:paraId="02600294" w14:textId="77777777" w:rsidR="00980AE0" w:rsidRDefault="00980AE0" w:rsidP="000608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4F91F3" w14:textId="77777777" w:rsidR="00980AE0" w:rsidRDefault="00980AE0" w:rsidP="00060832">
            <w:pPr>
              <w:pStyle w:val="CRCoverPage"/>
              <w:spacing w:after="0"/>
              <w:ind w:left="100"/>
              <w:rPr>
                <w:noProof/>
              </w:rPr>
            </w:pPr>
            <w:r w:rsidRPr="00B400B2">
              <w:t xml:space="preserve">Correction for </w:t>
            </w:r>
            <w:r>
              <w:t>SRS-</w:t>
            </w:r>
            <w:proofErr w:type="spellStart"/>
            <w:r>
              <w:t>PeriodicityAndOffset</w:t>
            </w:r>
            <w:proofErr w:type="spellEnd"/>
          </w:p>
        </w:tc>
      </w:tr>
      <w:tr w:rsidR="00980AE0" w14:paraId="0010A913" w14:textId="77777777" w:rsidTr="00060832">
        <w:tc>
          <w:tcPr>
            <w:tcW w:w="1843" w:type="dxa"/>
            <w:tcBorders>
              <w:left w:val="single" w:sz="4" w:space="0" w:color="auto"/>
            </w:tcBorders>
          </w:tcPr>
          <w:p w14:paraId="7119031D"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79952F7" w14:textId="77777777" w:rsidR="00980AE0" w:rsidRDefault="00980AE0" w:rsidP="00060832">
            <w:pPr>
              <w:pStyle w:val="CRCoverPage"/>
              <w:spacing w:after="0"/>
              <w:rPr>
                <w:noProof/>
                <w:sz w:val="8"/>
                <w:szCs w:val="8"/>
              </w:rPr>
            </w:pPr>
          </w:p>
        </w:tc>
      </w:tr>
      <w:tr w:rsidR="00980AE0" w14:paraId="10B6E32A" w14:textId="77777777" w:rsidTr="00060832">
        <w:tc>
          <w:tcPr>
            <w:tcW w:w="1843" w:type="dxa"/>
            <w:tcBorders>
              <w:left w:val="single" w:sz="4" w:space="0" w:color="auto"/>
            </w:tcBorders>
          </w:tcPr>
          <w:p w14:paraId="1A32DB21" w14:textId="77777777" w:rsidR="00980AE0" w:rsidRDefault="00980AE0" w:rsidP="000608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0D2E53" w14:textId="77777777" w:rsidR="00980AE0" w:rsidRDefault="00980AE0" w:rsidP="00060832">
            <w:pPr>
              <w:pStyle w:val="CRCoverPage"/>
              <w:spacing w:after="0"/>
              <w:ind w:left="100"/>
              <w:rPr>
                <w:noProof/>
              </w:rPr>
            </w:pPr>
            <w:r>
              <w:t>Huawei, HiSilicon</w:t>
            </w:r>
          </w:p>
        </w:tc>
      </w:tr>
      <w:tr w:rsidR="00980AE0" w14:paraId="17958714" w14:textId="77777777" w:rsidTr="00060832">
        <w:tc>
          <w:tcPr>
            <w:tcW w:w="1843" w:type="dxa"/>
            <w:tcBorders>
              <w:left w:val="single" w:sz="4" w:space="0" w:color="auto"/>
            </w:tcBorders>
          </w:tcPr>
          <w:p w14:paraId="53358EAF" w14:textId="77777777" w:rsidR="00980AE0" w:rsidRDefault="00980AE0" w:rsidP="000608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AFB3E7" w14:textId="77777777" w:rsidR="00980AE0" w:rsidRDefault="00980AE0" w:rsidP="00060832">
            <w:pPr>
              <w:pStyle w:val="CRCoverPage"/>
              <w:spacing w:after="0"/>
              <w:ind w:left="100"/>
              <w:rPr>
                <w:noProof/>
              </w:rPr>
            </w:pPr>
            <w:r>
              <w:t>RAN2</w:t>
            </w:r>
          </w:p>
        </w:tc>
      </w:tr>
      <w:tr w:rsidR="00980AE0" w14:paraId="171D0BE6" w14:textId="77777777" w:rsidTr="00060832">
        <w:tc>
          <w:tcPr>
            <w:tcW w:w="1843" w:type="dxa"/>
            <w:tcBorders>
              <w:left w:val="single" w:sz="4" w:space="0" w:color="auto"/>
            </w:tcBorders>
          </w:tcPr>
          <w:p w14:paraId="5E6BBBCB"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610370E" w14:textId="77777777" w:rsidR="00980AE0" w:rsidRDefault="00980AE0" w:rsidP="00060832">
            <w:pPr>
              <w:pStyle w:val="CRCoverPage"/>
              <w:spacing w:after="0"/>
              <w:rPr>
                <w:noProof/>
                <w:sz w:val="8"/>
                <w:szCs w:val="8"/>
              </w:rPr>
            </w:pPr>
          </w:p>
        </w:tc>
      </w:tr>
      <w:tr w:rsidR="00980AE0" w14:paraId="3784122C" w14:textId="77777777" w:rsidTr="00060832">
        <w:tc>
          <w:tcPr>
            <w:tcW w:w="1843" w:type="dxa"/>
            <w:tcBorders>
              <w:left w:val="single" w:sz="4" w:space="0" w:color="auto"/>
            </w:tcBorders>
          </w:tcPr>
          <w:p w14:paraId="505E3B0A" w14:textId="77777777" w:rsidR="00980AE0" w:rsidRDefault="00980AE0" w:rsidP="00060832">
            <w:pPr>
              <w:pStyle w:val="CRCoverPage"/>
              <w:tabs>
                <w:tab w:val="right" w:pos="1759"/>
              </w:tabs>
              <w:spacing w:after="0"/>
              <w:rPr>
                <w:b/>
                <w:i/>
                <w:noProof/>
              </w:rPr>
            </w:pPr>
            <w:r>
              <w:rPr>
                <w:b/>
                <w:i/>
                <w:noProof/>
              </w:rPr>
              <w:t>Work item code:</w:t>
            </w:r>
          </w:p>
        </w:tc>
        <w:tc>
          <w:tcPr>
            <w:tcW w:w="3686" w:type="dxa"/>
            <w:gridSpan w:val="5"/>
            <w:shd w:val="pct30" w:color="FFFF00" w:fill="auto"/>
          </w:tcPr>
          <w:p w14:paraId="4A0BC939" w14:textId="2BF538E5" w:rsidR="00980AE0" w:rsidRDefault="00980AE0" w:rsidP="00060832">
            <w:pPr>
              <w:pStyle w:val="CRCoverPage"/>
              <w:spacing w:after="0"/>
              <w:ind w:left="100"/>
              <w:rPr>
                <w:noProof/>
              </w:rPr>
            </w:pPr>
            <w:proofErr w:type="spellStart"/>
            <w:r>
              <w:t>NR_pos</w:t>
            </w:r>
            <w:proofErr w:type="spellEnd"/>
            <w:r>
              <w:t>-Core</w:t>
            </w:r>
          </w:p>
        </w:tc>
        <w:tc>
          <w:tcPr>
            <w:tcW w:w="567" w:type="dxa"/>
            <w:tcBorders>
              <w:left w:val="nil"/>
            </w:tcBorders>
          </w:tcPr>
          <w:p w14:paraId="41335A56" w14:textId="77777777" w:rsidR="00980AE0" w:rsidRDefault="00980AE0" w:rsidP="00060832">
            <w:pPr>
              <w:pStyle w:val="CRCoverPage"/>
              <w:spacing w:after="0"/>
              <w:ind w:right="100"/>
              <w:rPr>
                <w:noProof/>
              </w:rPr>
            </w:pPr>
          </w:p>
        </w:tc>
        <w:tc>
          <w:tcPr>
            <w:tcW w:w="1417" w:type="dxa"/>
            <w:gridSpan w:val="3"/>
            <w:tcBorders>
              <w:left w:val="nil"/>
            </w:tcBorders>
          </w:tcPr>
          <w:p w14:paraId="6A1D6BC8" w14:textId="77777777" w:rsidR="00980AE0" w:rsidRDefault="00980AE0" w:rsidP="000608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BCCFFF" w14:textId="25EF1AF5" w:rsidR="00980AE0" w:rsidRDefault="00980AE0" w:rsidP="00060832">
            <w:pPr>
              <w:pStyle w:val="CRCoverPage"/>
              <w:spacing w:after="0"/>
              <w:ind w:left="100"/>
              <w:rPr>
                <w:noProof/>
              </w:rPr>
            </w:pPr>
            <w:r>
              <w:rPr>
                <w:noProof/>
              </w:rPr>
              <w:t>2022-0</w:t>
            </w:r>
            <w:r w:rsidR="0051622E">
              <w:rPr>
                <w:noProof/>
              </w:rPr>
              <w:t>8</w:t>
            </w:r>
            <w:r>
              <w:rPr>
                <w:noProof/>
              </w:rPr>
              <w:t>-</w:t>
            </w:r>
            <w:r w:rsidR="0051622E">
              <w:rPr>
                <w:noProof/>
              </w:rPr>
              <w:t>1</w:t>
            </w:r>
            <w:r w:rsidR="00B75E43">
              <w:rPr>
                <w:noProof/>
              </w:rPr>
              <w:t>7</w:t>
            </w:r>
          </w:p>
        </w:tc>
      </w:tr>
      <w:tr w:rsidR="00980AE0" w14:paraId="799CD986" w14:textId="77777777" w:rsidTr="00060832">
        <w:tc>
          <w:tcPr>
            <w:tcW w:w="1843" w:type="dxa"/>
            <w:tcBorders>
              <w:left w:val="single" w:sz="4" w:space="0" w:color="auto"/>
            </w:tcBorders>
          </w:tcPr>
          <w:p w14:paraId="60BA0616" w14:textId="77777777" w:rsidR="00980AE0" w:rsidRDefault="00980AE0" w:rsidP="00060832">
            <w:pPr>
              <w:pStyle w:val="CRCoverPage"/>
              <w:spacing w:after="0"/>
              <w:rPr>
                <w:b/>
                <w:i/>
                <w:noProof/>
                <w:sz w:val="8"/>
                <w:szCs w:val="8"/>
              </w:rPr>
            </w:pPr>
          </w:p>
        </w:tc>
        <w:tc>
          <w:tcPr>
            <w:tcW w:w="1986" w:type="dxa"/>
            <w:gridSpan w:val="4"/>
          </w:tcPr>
          <w:p w14:paraId="5B886D9B" w14:textId="77777777" w:rsidR="00980AE0" w:rsidRDefault="00980AE0" w:rsidP="00060832">
            <w:pPr>
              <w:pStyle w:val="CRCoverPage"/>
              <w:spacing w:after="0"/>
              <w:rPr>
                <w:noProof/>
                <w:sz w:val="8"/>
                <w:szCs w:val="8"/>
              </w:rPr>
            </w:pPr>
          </w:p>
        </w:tc>
        <w:tc>
          <w:tcPr>
            <w:tcW w:w="2267" w:type="dxa"/>
            <w:gridSpan w:val="2"/>
          </w:tcPr>
          <w:p w14:paraId="1BE1B791" w14:textId="77777777" w:rsidR="00980AE0" w:rsidRDefault="00980AE0" w:rsidP="00060832">
            <w:pPr>
              <w:pStyle w:val="CRCoverPage"/>
              <w:spacing w:after="0"/>
              <w:rPr>
                <w:noProof/>
                <w:sz w:val="8"/>
                <w:szCs w:val="8"/>
              </w:rPr>
            </w:pPr>
          </w:p>
        </w:tc>
        <w:tc>
          <w:tcPr>
            <w:tcW w:w="1417" w:type="dxa"/>
            <w:gridSpan w:val="3"/>
          </w:tcPr>
          <w:p w14:paraId="3D4BEA80" w14:textId="77777777" w:rsidR="00980AE0" w:rsidRDefault="00980AE0" w:rsidP="00060832">
            <w:pPr>
              <w:pStyle w:val="CRCoverPage"/>
              <w:spacing w:after="0"/>
              <w:rPr>
                <w:noProof/>
                <w:sz w:val="8"/>
                <w:szCs w:val="8"/>
              </w:rPr>
            </w:pPr>
          </w:p>
        </w:tc>
        <w:tc>
          <w:tcPr>
            <w:tcW w:w="2127" w:type="dxa"/>
            <w:tcBorders>
              <w:right w:val="single" w:sz="4" w:space="0" w:color="auto"/>
            </w:tcBorders>
          </w:tcPr>
          <w:p w14:paraId="24700C84" w14:textId="77777777" w:rsidR="00980AE0" w:rsidRDefault="00980AE0" w:rsidP="00060832">
            <w:pPr>
              <w:pStyle w:val="CRCoverPage"/>
              <w:spacing w:after="0"/>
              <w:rPr>
                <w:noProof/>
                <w:sz w:val="8"/>
                <w:szCs w:val="8"/>
              </w:rPr>
            </w:pPr>
          </w:p>
        </w:tc>
      </w:tr>
      <w:tr w:rsidR="00980AE0" w14:paraId="12DA250E" w14:textId="77777777" w:rsidTr="00060832">
        <w:trPr>
          <w:cantSplit/>
        </w:trPr>
        <w:tc>
          <w:tcPr>
            <w:tcW w:w="1843" w:type="dxa"/>
            <w:tcBorders>
              <w:left w:val="single" w:sz="4" w:space="0" w:color="auto"/>
            </w:tcBorders>
          </w:tcPr>
          <w:p w14:paraId="1151E504" w14:textId="77777777" w:rsidR="00980AE0" w:rsidRDefault="00980AE0" w:rsidP="00060832">
            <w:pPr>
              <w:pStyle w:val="CRCoverPage"/>
              <w:tabs>
                <w:tab w:val="right" w:pos="1759"/>
              </w:tabs>
              <w:spacing w:after="0"/>
              <w:rPr>
                <w:b/>
                <w:i/>
                <w:noProof/>
              </w:rPr>
            </w:pPr>
            <w:r>
              <w:rPr>
                <w:b/>
                <w:i/>
                <w:noProof/>
              </w:rPr>
              <w:t>Category:</w:t>
            </w:r>
          </w:p>
        </w:tc>
        <w:tc>
          <w:tcPr>
            <w:tcW w:w="851" w:type="dxa"/>
            <w:shd w:val="pct30" w:color="FFFF00" w:fill="auto"/>
          </w:tcPr>
          <w:p w14:paraId="0DCB7D55" w14:textId="5BD32570" w:rsidR="00980AE0" w:rsidRDefault="00392589" w:rsidP="00060832">
            <w:pPr>
              <w:pStyle w:val="CRCoverPage"/>
              <w:spacing w:after="0"/>
              <w:ind w:left="100" w:right="-609"/>
              <w:rPr>
                <w:b/>
                <w:noProof/>
              </w:rPr>
            </w:pPr>
            <w:r>
              <w:rPr>
                <w:b/>
                <w:noProof/>
              </w:rPr>
              <w:t>A</w:t>
            </w:r>
          </w:p>
        </w:tc>
        <w:tc>
          <w:tcPr>
            <w:tcW w:w="3402" w:type="dxa"/>
            <w:gridSpan w:val="5"/>
            <w:tcBorders>
              <w:left w:val="nil"/>
            </w:tcBorders>
          </w:tcPr>
          <w:p w14:paraId="5293E62B" w14:textId="77777777" w:rsidR="00980AE0" w:rsidRDefault="00980AE0" w:rsidP="00060832">
            <w:pPr>
              <w:pStyle w:val="CRCoverPage"/>
              <w:spacing w:after="0"/>
              <w:rPr>
                <w:noProof/>
              </w:rPr>
            </w:pPr>
          </w:p>
        </w:tc>
        <w:tc>
          <w:tcPr>
            <w:tcW w:w="1417" w:type="dxa"/>
            <w:gridSpan w:val="3"/>
            <w:tcBorders>
              <w:left w:val="nil"/>
            </w:tcBorders>
          </w:tcPr>
          <w:p w14:paraId="0EF1D39E" w14:textId="77777777" w:rsidR="00980AE0" w:rsidRDefault="00980AE0" w:rsidP="000608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501FA0" w14:textId="7154B05A" w:rsidR="00980AE0" w:rsidRDefault="00980AE0" w:rsidP="00060832">
            <w:pPr>
              <w:pStyle w:val="CRCoverPage"/>
              <w:spacing w:after="0"/>
              <w:ind w:left="100"/>
              <w:rPr>
                <w:noProof/>
              </w:rPr>
            </w:pPr>
            <w:r>
              <w:rPr>
                <w:noProof/>
              </w:rPr>
              <w:t>Rel-1</w:t>
            </w:r>
            <w:r w:rsidR="00392589">
              <w:rPr>
                <w:noProof/>
              </w:rPr>
              <w:t>7</w:t>
            </w:r>
          </w:p>
        </w:tc>
      </w:tr>
      <w:tr w:rsidR="00980AE0" w14:paraId="7EBC9573" w14:textId="77777777" w:rsidTr="00060832">
        <w:tc>
          <w:tcPr>
            <w:tcW w:w="1843" w:type="dxa"/>
            <w:tcBorders>
              <w:left w:val="single" w:sz="4" w:space="0" w:color="auto"/>
              <w:bottom w:val="single" w:sz="4" w:space="0" w:color="auto"/>
            </w:tcBorders>
          </w:tcPr>
          <w:p w14:paraId="55CC3B2A" w14:textId="77777777" w:rsidR="00980AE0" w:rsidRDefault="00980AE0" w:rsidP="00060832">
            <w:pPr>
              <w:pStyle w:val="CRCoverPage"/>
              <w:spacing w:after="0"/>
              <w:rPr>
                <w:b/>
                <w:i/>
                <w:noProof/>
              </w:rPr>
            </w:pPr>
          </w:p>
        </w:tc>
        <w:tc>
          <w:tcPr>
            <w:tcW w:w="4677" w:type="dxa"/>
            <w:gridSpan w:val="8"/>
            <w:tcBorders>
              <w:bottom w:val="single" w:sz="4" w:space="0" w:color="auto"/>
            </w:tcBorders>
          </w:tcPr>
          <w:p w14:paraId="17069320" w14:textId="77777777" w:rsidR="00980AE0" w:rsidRDefault="00980AE0" w:rsidP="000608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46F66F" w14:textId="77777777" w:rsidR="00980AE0" w:rsidRDefault="00980AE0" w:rsidP="00060832">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2768E8ED" w14:textId="77777777" w:rsidR="00980AE0" w:rsidRPr="007C2097" w:rsidRDefault="00980AE0" w:rsidP="000608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80AE0" w14:paraId="60C0CC6B" w14:textId="77777777" w:rsidTr="00060832">
        <w:tc>
          <w:tcPr>
            <w:tcW w:w="1843" w:type="dxa"/>
          </w:tcPr>
          <w:p w14:paraId="23BE5650" w14:textId="77777777" w:rsidR="00980AE0" w:rsidRDefault="00980AE0" w:rsidP="00060832">
            <w:pPr>
              <w:pStyle w:val="CRCoverPage"/>
              <w:spacing w:after="0"/>
              <w:rPr>
                <w:b/>
                <w:i/>
                <w:noProof/>
                <w:sz w:val="8"/>
                <w:szCs w:val="8"/>
              </w:rPr>
            </w:pPr>
          </w:p>
        </w:tc>
        <w:tc>
          <w:tcPr>
            <w:tcW w:w="7797" w:type="dxa"/>
            <w:gridSpan w:val="10"/>
          </w:tcPr>
          <w:p w14:paraId="58020684" w14:textId="77777777" w:rsidR="00980AE0" w:rsidRDefault="00980AE0" w:rsidP="00060832">
            <w:pPr>
              <w:pStyle w:val="CRCoverPage"/>
              <w:spacing w:after="0"/>
              <w:rPr>
                <w:noProof/>
                <w:sz w:val="8"/>
                <w:szCs w:val="8"/>
              </w:rPr>
            </w:pPr>
          </w:p>
        </w:tc>
      </w:tr>
      <w:tr w:rsidR="00980AE0" w14:paraId="121CA068" w14:textId="77777777" w:rsidTr="00060832">
        <w:tc>
          <w:tcPr>
            <w:tcW w:w="2694" w:type="dxa"/>
            <w:gridSpan w:val="2"/>
            <w:tcBorders>
              <w:top w:val="single" w:sz="4" w:space="0" w:color="auto"/>
              <w:left w:val="single" w:sz="4" w:space="0" w:color="auto"/>
            </w:tcBorders>
          </w:tcPr>
          <w:p w14:paraId="5F6F163C" w14:textId="77777777" w:rsidR="00980AE0" w:rsidRDefault="00980AE0" w:rsidP="000608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4F52E" w14:textId="77777777" w:rsidR="00980AE0" w:rsidRDefault="00980AE0" w:rsidP="00060832">
            <w:pPr>
              <w:spacing w:after="0"/>
              <w:rPr>
                <w:lang w:eastAsia="zh-CN"/>
              </w:rPr>
            </w:pPr>
            <w:r>
              <w:rPr>
                <w:lang w:eastAsia="zh-CN"/>
              </w:rPr>
              <w:t xml:space="preserve">RAN1#99 has agreed that the periodicities of the SRS for positioning support the union of </w:t>
            </w:r>
            <w:r w:rsidRPr="00335E31">
              <w:rPr>
                <w:lang w:eastAsia="zh-CN"/>
              </w:rPr>
              <w:t>periodicities (and associated slot offsets) supported for NR SRS Rel-15 and the NR DL-PRS Rel-16</w:t>
            </w:r>
            <w:r>
              <w:rPr>
                <w:lang w:eastAsia="zh-CN"/>
              </w:rPr>
              <w:t>:</w:t>
            </w:r>
          </w:p>
          <w:p w14:paraId="102EC972" w14:textId="77777777" w:rsidR="00980AE0" w:rsidRDefault="00980AE0" w:rsidP="00060832">
            <w:pPr>
              <w:rPr>
                <w:lang w:eastAsia="x-none"/>
              </w:rPr>
            </w:pPr>
            <w:r w:rsidRPr="0011332E">
              <w:rPr>
                <w:highlight w:val="green"/>
                <w:lang w:eastAsia="x-none"/>
              </w:rPr>
              <w:t>Agreement:</w:t>
            </w:r>
          </w:p>
          <w:p w14:paraId="6DF2C4D2" w14:textId="77777777" w:rsidR="00980AE0" w:rsidRDefault="00980AE0" w:rsidP="00060832">
            <w:pPr>
              <w:rPr>
                <w:lang w:eastAsia="x-none"/>
              </w:rPr>
            </w:pPr>
            <w:r>
              <w:rPr>
                <w:lang w:eastAsia="x-none"/>
              </w:rPr>
              <w:t>T</w:t>
            </w:r>
            <w:r w:rsidRPr="0011332E">
              <w:rPr>
                <w:lang w:eastAsia="x-none"/>
              </w:rPr>
              <w:t xml:space="preserve">he union of periodicities </w:t>
            </w:r>
            <w:r>
              <w:rPr>
                <w:lang w:eastAsia="x-none"/>
              </w:rPr>
              <w:t xml:space="preserve">(and associated slot offsets) </w:t>
            </w:r>
            <w:r w:rsidRPr="0011332E">
              <w:rPr>
                <w:lang w:eastAsia="x-none"/>
              </w:rPr>
              <w:t xml:space="preserve">supported for NR SRS Rel-15 and the NR </w:t>
            </w:r>
            <w:r>
              <w:rPr>
                <w:lang w:eastAsia="x-none"/>
              </w:rPr>
              <w:t>DL-</w:t>
            </w:r>
            <w:r w:rsidRPr="0011332E">
              <w:rPr>
                <w:lang w:eastAsia="x-none"/>
              </w:rPr>
              <w:t>PRS Rel-16</w:t>
            </w:r>
            <w:r>
              <w:rPr>
                <w:lang w:eastAsia="x-none"/>
              </w:rPr>
              <w:t xml:space="preserve"> is supported for SRS for positioning in Rel-16.</w:t>
            </w:r>
          </w:p>
          <w:p w14:paraId="1575A527" w14:textId="77777777" w:rsidR="00980AE0" w:rsidRPr="00335E31" w:rsidRDefault="00980AE0" w:rsidP="00060832">
            <w:pPr>
              <w:spacing w:after="0"/>
              <w:rPr>
                <w:lang w:eastAsia="zh-CN"/>
              </w:rPr>
            </w:pPr>
            <w:r>
              <w:rPr>
                <w:lang w:eastAsia="zh-CN"/>
              </w:rPr>
              <w:t xml:space="preserve">And RAN1#99 has agreed the following periodicity values are supported depending on SCS for </w:t>
            </w:r>
            <w:r w:rsidRPr="0011332E">
              <w:rPr>
                <w:lang w:eastAsia="x-none"/>
              </w:rPr>
              <w:t xml:space="preserve">NR </w:t>
            </w:r>
            <w:r>
              <w:rPr>
                <w:lang w:eastAsia="x-none"/>
              </w:rPr>
              <w:t>DL-</w:t>
            </w:r>
            <w:r w:rsidRPr="0011332E">
              <w:rPr>
                <w:lang w:eastAsia="x-none"/>
              </w:rPr>
              <w:t>PRS Rel-16</w:t>
            </w:r>
            <w:r>
              <w:rPr>
                <w:lang w:eastAsia="zh-CN"/>
              </w:rPr>
              <w:t>:</w:t>
            </w:r>
          </w:p>
          <w:p w14:paraId="5D4D7C31" w14:textId="77777777" w:rsidR="00980AE0" w:rsidRDefault="00980AE0" w:rsidP="00060832">
            <w:r w:rsidRPr="006536D4">
              <w:rPr>
                <w:highlight w:val="green"/>
              </w:rPr>
              <w:t>Agreement:</w:t>
            </w:r>
          </w:p>
          <w:p w14:paraId="00A25865" w14:textId="77777777" w:rsidR="00980AE0" w:rsidRPr="006536D4" w:rsidRDefault="00980AE0" w:rsidP="00060832">
            <w:r w:rsidRPr="006536D4">
              <w:t>The following periodicity values of DL PRS resource allocation are supported depending on SCS</w:t>
            </w:r>
          </w:p>
          <w:p w14:paraId="6F25C014" w14:textId="77777777" w:rsidR="00980AE0" w:rsidRPr="006536D4" w:rsidRDefault="00980AE0" w:rsidP="00980AE0">
            <w:pPr>
              <w:numPr>
                <w:ilvl w:val="0"/>
                <w:numId w:val="10"/>
              </w:numPr>
              <w:spacing w:after="0"/>
            </w:pPr>
            <w:r w:rsidRPr="006536D4">
              <w:t xml:space="preserve"> </w:t>
            </w:r>
            <m:oMath>
              <m:sSup>
                <m:sSupPr>
                  <m:ctrlPr>
                    <w:rPr>
                      <w:rFonts w:ascii="Cambria Math" w:hAnsi="Cambria Math"/>
                      <w:i/>
                    </w:rPr>
                  </m:ctrlPr>
                </m:sSupPr>
                <m:e>
                  <m:r>
                    <w:rPr>
                      <w:rFonts w:ascii="Cambria Math" w:hAnsi="Cambria Math"/>
                    </w:rPr>
                    <m:t>2</m:t>
                  </m:r>
                </m:e>
                <m:sup>
                  <m:r>
                    <w:rPr>
                      <w:rFonts w:ascii="Cambria Math" w:hAnsi="Cambria Math"/>
                    </w:rPr>
                    <m:t>μ</m:t>
                  </m:r>
                </m:sup>
              </m:sSup>
            </m:oMath>
            <w:r w:rsidRPr="006536D4">
              <w:t>{4, 5, 8, 10, 16, 20, 32, 40, 64, 80, 160, 320, 640, 1280, 2560, 5120, 10240} slots, µ = 0, 1, 2, 3 for SCS 15, 30, 60 and 120kHz respectively</w:t>
            </w:r>
          </w:p>
          <w:p w14:paraId="1646B19C" w14:textId="77777777" w:rsidR="00980AE0" w:rsidRDefault="00980AE0" w:rsidP="00060832">
            <w:pPr>
              <w:spacing w:after="0"/>
              <w:rPr>
                <w:lang w:eastAsia="zh-CN"/>
              </w:rPr>
            </w:pPr>
          </w:p>
          <w:p w14:paraId="311873BB" w14:textId="4C4FA986" w:rsidR="00980AE0" w:rsidRDefault="00980AE0" w:rsidP="00060832">
            <w:pPr>
              <w:pStyle w:val="CRCoverPage"/>
              <w:spacing w:after="0"/>
              <w:ind w:left="100"/>
              <w:rPr>
                <w:noProof/>
              </w:rPr>
            </w:pPr>
            <w:r>
              <w:rPr>
                <w:lang w:eastAsia="zh-CN"/>
              </w:rPr>
              <w:t>However, t</w:t>
            </w:r>
            <w:r w:rsidRPr="00E82F01">
              <w:rPr>
                <w:lang w:eastAsia="zh-CN"/>
              </w:rPr>
              <w:t>he relati</w:t>
            </w:r>
            <w:r>
              <w:rPr>
                <w:lang w:eastAsia="zh-CN"/>
              </w:rPr>
              <w:t>onship between SCS and the periodicity</w:t>
            </w:r>
            <w:r w:rsidRPr="00E82F01">
              <w:rPr>
                <w:lang w:eastAsia="zh-CN"/>
              </w:rPr>
              <w:t xml:space="preserve"> is not mentioned in the current description</w:t>
            </w:r>
            <w:r>
              <w:rPr>
                <w:lang w:eastAsia="zh-CN"/>
              </w:rPr>
              <w:t xml:space="preserve"> in 38.331. And the </w:t>
            </w:r>
            <w:r w:rsidRPr="00E82F01">
              <w:rPr>
                <w:lang w:eastAsia="zh-CN"/>
              </w:rPr>
              <w:t xml:space="preserve">periodicity for </w:t>
            </w:r>
            <w:proofErr w:type="spellStart"/>
            <w:r w:rsidRPr="00E82F01">
              <w:rPr>
                <w:lang w:eastAsia="zh-CN"/>
              </w:rPr>
              <w:t>pos</w:t>
            </w:r>
            <w:proofErr w:type="spellEnd"/>
            <w:r w:rsidRPr="00E82F01">
              <w:rPr>
                <w:lang w:eastAsia="zh-CN"/>
              </w:rPr>
              <w:t xml:space="preserve">-SRS with </w:t>
            </w:r>
            <w:r w:rsidR="0051622E">
              <w:rPr>
                <w:lang w:eastAsia="zh-CN"/>
              </w:rPr>
              <w:t xml:space="preserve">128, 256, 512, and </w:t>
            </w:r>
            <w:r w:rsidRPr="00E82F01">
              <w:rPr>
                <w:lang w:eastAsia="zh-CN"/>
              </w:rPr>
              <w:t>20480 slots is missing in the current RRC spec</w:t>
            </w:r>
            <w:r>
              <w:rPr>
                <w:lang w:eastAsia="zh-CN"/>
              </w:rPr>
              <w:t>.</w:t>
            </w:r>
          </w:p>
        </w:tc>
      </w:tr>
      <w:tr w:rsidR="00980AE0" w14:paraId="37E28C3C" w14:textId="77777777" w:rsidTr="00060832">
        <w:tc>
          <w:tcPr>
            <w:tcW w:w="2694" w:type="dxa"/>
            <w:gridSpan w:val="2"/>
            <w:tcBorders>
              <w:left w:val="single" w:sz="4" w:space="0" w:color="auto"/>
            </w:tcBorders>
          </w:tcPr>
          <w:p w14:paraId="6F427697"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63CC83A0" w14:textId="77777777" w:rsidR="00980AE0" w:rsidRDefault="00980AE0" w:rsidP="00060832">
            <w:pPr>
              <w:pStyle w:val="CRCoverPage"/>
              <w:spacing w:after="0"/>
              <w:rPr>
                <w:noProof/>
                <w:sz w:val="8"/>
                <w:szCs w:val="8"/>
              </w:rPr>
            </w:pPr>
          </w:p>
        </w:tc>
      </w:tr>
      <w:tr w:rsidR="00980AE0" w14:paraId="471A6474" w14:textId="77777777" w:rsidTr="00060832">
        <w:tc>
          <w:tcPr>
            <w:tcW w:w="2694" w:type="dxa"/>
            <w:gridSpan w:val="2"/>
            <w:tcBorders>
              <w:left w:val="single" w:sz="4" w:space="0" w:color="auto"/>
            </w:tcBorders>
          </w:tcPr>
          <w:p w14:paraId="092A9DFC" w14:textId="77777777" w:rsidR="00980AE0" w:rsidRDefault="00980AE0" w:rsidP="000608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B8B43" w14:textId="09C100FD" w:rsidR="00980AE0" w:rsidRDefault="00980AE0" w:rsidP="00060832">
            <w:pPr>
              <w:pStyle w:val="CRCoverPage"/>
              <w:spacing w:after="0"/>
              <w:ind w:left="100"/>
              <w:rPr>
                <w:noProof/>
              </w:rPr>
            </w:pPr>
            <w:r>
              <w:rPr>
                <w:lang w:eastAsia="zh-CN"/>
              </w:rPr>
              <w:t xml:space="preserve">Clarify that the </w:t>
            </w:r>
            <w:r>
              <w:t>periodicity values of S</w:t>
            </w:r>
            <w:r w:rsidRPr="006536D4">
              <w:t xml:space="preserve">RS </w:t>
            </w:r>
            <w:r>
              <w:t>for positioning</w:t>
            </w:r>
            <w:r w:rsidRPr="006536D4">
              <w:t xml:space="preserve"> are supported depending on SCS</w:t>
            </w:r>
            <w:r>
              <w:t>, and add the value</w:t>
            </w:r>
            <w:r w:rsidRPr="00EA393A">
              <w:rPr>
                <w:i/>
              </w:rPr>
              <w:t xml:space="preserve"> </w:t>
            </w:r>
            <w:r w:rsidR="0051622E" w:rsidRPr="00EA393A">
              <w:rPr>
                <w:i/>
              </w:rPr>
              <w:t>sl</w:t>
            </w:r>
            <w:r w:rsidR="0051622E">
              <w:rPr>
                <w:i/>
              </w:rPr>
              <w:t xml:space="preserve">128, sl256, sl512, </w:t>
            </w:r>
            <w:r w:rsidR="0051622E" w:rsidRPr="0056238F">
              <w:t>and</w:t>
            </w:r>
            <w:r w:rsidR="0051622E">
              <w:rPr>
                <w:i/>
              </w:rPr>
              <w:t xml:space="preserve"> </w:t>
            </w:r>
            <w:r w:rsidRPr="00EA393A">
              <w:rPr>
                <w:i/>
              </w:rPr>
              <w:t>sl20480</w:t>
            </w:r>
            <w:r>
              <w:t xml:space="preserve"> in the </w:t>
            </w:r>
            <w:r w:rsidRPr="00EA393A">
              <w:rPr>
                <w:i/>
              </w:rPr>
              <w:t>SRS-PeriodicityAndOffset-r16</w:t>
            </w:r>
            <w:r w:rsidR="00060832">
              <w:rPr>
                <w:i/>
              </w:rPr>
              <w:t xml:space="preserve">, </w:t>
            </w:r>
            <w:r w:rsidR="00060832" w:rsidRPr="00187744">
              <w:t>and add the capability</w:t>
            </w:r>
            <w:r w:rsidR="00060832" w:rsidRPr="00187744">
              <w:rPr>
                <w:i/>
              </w:rPr>
              <w:t xml:space="preserve"> </w:t>
            </w:r>
            <w:r w:rsidR="00621051" w:rsidRPr="00621051">
              <w:rPr>
                <w:i/>
              </w:rPr>
              <w:t>srs-ExtendedPeriodictyAndOffset-</w:t>
            </w:r>
            <w:r w:rsidR="00621051">
              <w:rPr>
                <w:i/>
              </w:rPr>
              <w:t>v16xy</w:t>
            </w:r>
            <w:r w:rsidR="00060832">
              <w:rPr>
                <w:rFonts w:eastAsia="等线"/>
                <w:i/>
                <w:lang w:eastAsia="zh-CN"/>
              </w:rPr>
              <w:t xml:space="preserve"> </w:t>
            </w:r>
            <w:r w:rsidR="00060832" w:rsidRPr="00187744">
              <w:rPr>
                <w:rFonts w:eastAsia="等线"/>
                <w:lang w:eastAsia="zh-CN"/>
              </w:rPr>
              <w:t>in the UE capability information elements</w:t>
            </w:r>
            <w:r w:rsidR="00756DEC">
              <w:rPr>
                <w:rFonts w:eastAsia="等线"/>
                <w:lang w:eastAsia="zh-CN"/>
              </w:rPr>
              <w:t xml:space="preserve"> t</w:t>
            </w:r>
            <w:r w:rsidR="00756DEC" w:rsidRPr="00756DEC">
              <w:rPr>
                <w:rFonts w:eastAsia="等线" w:hint="eastAsia"/>
                <w:lang w:eastAsia="zh-CN"/>
              </w:rPr>
              <w:t>o ensure backward compatibility</w:t>
            </w:r>
            <w:r w:rsidR="00756DEC">
              <w:rPr>
                <w:rFonts w:eastAsia="等线"/>
                <w:lang w:eastAsia="zh-CN"/>
              </w:rPr>
              <w:t>.</w:t>
            </w:r>
          </w:p>
        </w:tc>
      </w:tr>
      <w:tr w:rsidR="00980AE0" w14:paraId="76286EF1" w14:textId="77777777" w:rsidTr="00060832">
        <w:tc>
          <w:tcPr>
            <w:tcW w:w="2694" w:type="dxa"/>
            <w:gridSpan w:val="2"/>
            <w:tcBorders>
              <w:left w:val="single" w:sz="4" w:space="0" w:color="auto"/>
            </w:tcBorders>
          </w:tcPr>
          <w:p w14:paraId="5A8C8B2F"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5CC46A21" w14:textId="77777777" w:rsidR="00980AE0" w:rsidRDefault="00980AE0" w:rsidP="00060832">
            <w:pPr>
              <w:pStyle w:val="CRCoverPage"/>
              <w:spacing w:after="0"/>
              <w:rPr>
                <w:noProof/>
                <w:sz w:val="8"/>
                <w:szCs w:val="8"/>
              </w:rPr>
            </w:pPr>
          </w:p>
        </w:tc>
      </w:tr>
      <w:tr w:rsidR="00980AE0" w14:paraId="6942DA5D" w14:textId="77777777" w:rsidTr="00060832">
        <w:tc>
          <w:tcPr>
            <w:tcW w:w="2694" w:type="dxa"/>
            <w:gridSpan w:val="2"/>
            <w:tcBorders>
              <w:left w:val="single" w:sz="4" w:space="0" w:color="auto"/>
              <w:bottom w:val="single" w:sz="4" w:space="0" w:color="auto"/>
            </w:tcBorders>
          </w:tcPr>
          <w:p w14:paraId="08351687" w14:textId="77777777" w:rsidR="00980AE0" w:rsidRDefault="00980AE0" w:rsidP="000608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1C065F" w14:textId="41718947" w:rsidR="00187744" w:rsidRDefault="00756DEC" w:rsidP="00060832">
            <w:pPr>
              <w:pStyle w:val="CRCoverPage"/>
              <w:spacing w:after="0"/>
              <w:ind w:left="100"/>
              <w:rPr>
                <w:noProof/>
                <w:lang w:eastAsia="zh-CN"/>
              </w:rPr>
            </w:pPr>
            <w:r>
              <w:rPr>
                <w:noProof/>
                <w:lang w:eastAsia="zh-CN"/>
              </w:rPr>
              <w:t>The periodicity of SRS for positioning is not aligned with the RAN1 agreement.</w:t>
            </w:r>
          </w:p>
          <w:p w14:paraId="73A5E6BA" w14:textId="77777777" w:rsidR="00187744" w:rsidRDefault="00187744" w:rsidP="00060832">
            <w:pPr>
              <w:pStyle w:val="CRCoverPage"/>
              <w:spacing w:after="0"/>
              <w:ind w:left="100"/>
              <w:rPr>
                <w:noProof/>
                <w:lang w:eastAsia="zh-CN"/>
              </w:rPr>
            </w:pPr>
          </w:p>
          <w:p w14:paraId="2E234C37" w14:textId="77777777" w:rsidR="00187744" w:rsidRDefault="00187744" w:rsidP="00187744">
            <w:pPr>
              <w:spacing w:after="0"/>
              <w:ind w:left="100"/>
              <w:rPr>
                <w:rFonts w:ascii="Arial" w:hAnsi="Arial"/>
                <w:b/>
                <w:noProof/>
                <w:lang w:eastAsia="zh-CN"/>
              </w:rPr>
            </w:pPr>
            <w:r>
              <w:rPr>
                <w:rFonts w:ascii="Arial" w:hAnsi="Arial"/>
                <w:b/>
                <w:noProof/>
                <w:lang w:eastAsia="zh-CN"/>
              </w:rPr>
              <w:t>Impact analysis</w:t>
            </w:r>
          </w:p>
          <w:p w14:paraId="4B3C95F2" w14:textId="77777777" w:rsidR="00187744" w:rsidRDefault="00187744" w:rsidP="00060832">
            <w:pPr>
              <w:pStyle w:val="CRCoverPage"/>
              <w:spacing w:after="0"/>
              <w:ind w:left="100"/>
              <w:rPr>
                <w:noProof/>
                <w:lang w:eastAsia="zh-CN"/>
              </w:rPr>
            </w:pPr>
          </w:p>
          <w:p w14:paraId="2AFF6FB2" w14:textId="77777777" w:rsidR="00187744" w:rsidRDefault="00187744" w:rsidP="00187744">
            <w:pPr>
              <w:pStyle w:val="CRCoverPage"/>
              <w:spacing w:before="20" w:after="80"/>
              <w:ind w:left="100"/>
              <w:rPr>
                <w:b/>
                <w:noProof/>
              </w:rPr>
            </w:pPr>
            <w:r>
              <w:rPr>
                <w:b/>
                <w:noProof/>
                <w:u w:val="single"/>
              </w:rPr>
              <w:lastRenderedPageBreak/>
              <w:t>Impacted functionality:</w:t>
            </w:r>
          </w:p>
          <w:p w14:paraId="246CB743" w14:textId="6E752203" w:rsidR="00187744" w:rsidRDefault="00187744" w:rsidP="00187744">
            <w:pPr>
              <w:pStyle w:val="CRCoverPage"/>
              <w:spacing w:before="20" w:after="80"/>
              <w:ind w:left="100"/>
              <w:rPr>
                <w:noProof/>
                <w:lang w:eastAsia="zh-CN"/>
              </w:rPr>
            </w:pPr>
            <w:r>
              <w:rPr>
                <w:noProof/>
                <w:lang w:eastAsia="zh-CN"/>
              </w:rPr>
              <w:t>UL-TDOA positioning, UL-AOA positioning</w:t>
            </w:r>
            <w:r w:rsidR="00D24809">
              <w:rPr>
                <w:noProof/>
                <w:lang w:eastAsia="zh-CN"/>
              </w:rPr>
              <w:t>, and multi-RTT</w:t>
            </w:r>
          </w:p>
          <w:p w14:paraId="3E916502" w14:textId="77777777" w:rsidR="00187744" w:rsidRPr="00187744" w:rsidRDefault="00187744" w:rsidP="00060832">
            <w:pPr>
              <w:pStyle w:val="CRCoverPage"/>
              <w:spacing w:after="0"/>
              <w:ind w:left="100"/>
              <w:rPr>
                <w:noProof/>
                <w:lang w:eastAsia="zh-CN"/>
              </w:rPr>
            </w:pPr>
          </w:p>
          <w:p w14:paraId="11AEA2BD" w14:textId="77777777" w:rsidR="00187744" w:rsidRPr="00187744" w:rsidRDefault="00187744" w:rsidP="0056238F">
            <w:pPr>
              <w:spacing w:before="20" w:after="80"/>
              <w:ind w:firstLineChars="50" w:firstLine="100"/>
              <w:rPr>
                <w:rFonts w:ascii="Arial" w:hAnsi="Arial" w:cs="Arial"/>
                <w:b/>
                <w:noProof/>
              </w:rPr>
            </w:pPr>
            <w:r w:rsidRPr="00187744">
              <w:rPr>
                <w:rFonts w:ascii="Arial" w:hAnsi="Arial" w:cs="Arial"/>
                <w:b/>
                <w:noProof/>
                <w:u w:val="single"/>
              </w:rPr>
              <w:t>Inter-operability:</w:t>
            </w:r>
          </w:p>
          <w:p w14:paraId="46168FF4" w14:textId="602F4496" w:rsidR="000313C8" w:rsidRPr="00EA78F2" w:rsidRDefault="003C0BD4" w:rsidP="0056238F">
            <w:pPr>
              <w:spacing w:after="0"/>
              <w:ind w:leftChars="50" w:left="100"/>
              <w:rPr>
                <w:rFonts w:ascii="Arial" w:hAnsi="Arial" w:cs="Arial"/>
                <w:noProof/>
              </w:rPr>
            </w:pPr>
            <w:r>
              <w:rPr>
                <w:rFonts w:ascii="Arial" w:hAnsi="Arial" w:cs="Arial"/>
                <w:noProof/>
              </w:rPr>
              <w:t>I</w:t>
            </w:r>
            <w:r w:rsidR="000313C8" w:rsidRPr="00EA78F2">
              <w:rPr>
                <w:rFonts w:ascii="Arial" w:hAnsi="Arial" w:cs="Arial"/>
                <w:noProof/>
              </w:rPr>
              <w:t xml:space="preserve">f the UE is implemented according to the CR while the network is not, there is no inter-operability issue. </w:t>
            </w:r>
          </w:p>
          <w:p w14:paraId="77ADFFFF" w14:textId="1A3DDA04" w:rsidR="000313C8" w:rsidRDefault="000313C8" w:rsidP="000313C8">
            <w:pPr>
              <w:pStyle w:val="CRCoverPage"/>
              <w:spacing w:after="0"/>
              <w:ind w:left="100"/>
              <w:rPr>
                <w:noProof/>
                <w:lang w:eastAsia="zh-CN"/>
              </w:rPr>
            </w:pPr>
            <w:r w:rsidRPr="0056238F">
              <w:rPr>
                <w:rFonts w:eastAsia="宋体" w:cs="Arial"/>
                <w:noProof/>
              </w:rPr>
              <w:t xml:space="preserve">If the network is implemented according to the CR while the UE is not, the UE may not be able to correctly </w:t>
            </w:r>
            <w:r>
              <w:rPr>
                <w:rFonts w:eastAsia="宋体" w:cs="Arial"/>
                <w:noProof/>
              </w:rPr>
              <w:t>transmit</w:t>
            </w:r>
            <w:r w:rsidRPr="0056238F">
              <w:rPr>
                <w:rFonts w:eastAsia="宋体" w:cs="Arial"/>
                <w:noProof/>
              </w:rPr>
              <w:t xml:space="preserve"> </w:t>
            </w:r>
            <w:r>
              <w:rPr>
                <w:rFonts w:eastAsia="宋体" w:cs="Arial"/>
                <w:noProof/>
              </w:rPr>
              <w:t>SRS resource for positioning</w:t>
            </w:r>
            <w:r w:rsidRPr="0056238F">
              <w:rPr>
                <w:rFonts w:eastAsia="宋体" w:cs="Arial"/>
                <w:noProof/>
              </w:rPr>
              <w:t>.</w:t>
            </w:r>
          </w:p>
        </w:tc>
      </w:tr>
      <w:tr w:rsidR="00980AE0" w14:paraId="32837A00" w14:textId="77777777" w:rsidTr="00060832">
        <w:tc>
          <w:tcPr>
            <w:tcW w:w="2694" w:type="dxa"/>
            <w:gridSpan w:val="2"/>
          </w:tcPr>
          <w:p w14:paraId="44BFFE06" w14:textId="77777777" w:rsidR="00980AE0" w:rsidRDefault="00980AE0" w:rsidP="00060832">
            <w:pPr>
              <w:pStyle w:val="CRCoverPage"/>
              <w:spacing w:after="0"/>
              <w:rPr>
                <w:b/>
                <w:i/>
                <w:noProof/>
                <w:sz w:val="8"/>
                <w:szCs w:val="8"/>
              </w:rPr>
            </w:pPr>
          </w:p>
        </w:tc>
        <w:tc>
          <w:tcPr>
            <w:tcW w:w="6946" w:type="dxa"/>
            <w:gridSpan w:val="9"/>
          </w:tcPr>
          <w:p w14:paraId="1480F6A9" w14:textId="77777777" w:rsidR="00980AE0" w:rsidRDefault="00980AE0" w:rsidP="00060832">
            <w:pPr>
              <w:pStyle w:val="CRCoverPage"/>
              <w:spacing w:after="0"/>
              <w:rPr>
                <w:noProof/>
                <w:sz w:val="8"/>
                <w:szCs w:val="8"/>
              </w:rPr>
            </w:pPr>
          </w:p>
        </w:tc>
      </w:tr>
      <w:tr w:rsidR="00980AE0" w14:paraId="3369C536" w14:textId="77777777" w:rsidTr="00060832">
        <w:tc>
          <w:tcPr>
            <w:tcW w:w="2694" w:type="dxa"/>
            <w:gridSpan w:val="2"/>
            <w:tcBorders>
              <w:top w:val="single" w:sz="4" w:space="0" w:color="auto"/>
              <w:left w:val="single" w:sz="4" w:space="0" w:color="auto"/>
            </w:tcBorders>
          </w:tcPr>
          <w:p w14:paraId="78EC2C36" w14:textId="77777777" w:rsidR="00980AE0" w:rsidRDefault="00980AE0" w:rsidP="000608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690822" w14:textId="5788E2E1" w:rsidR="00980AE0" w:rsidRDefault="00187744" w:rsidP="00060832">
            <w:pPr>
              <w:pStyle w:val="CRCoverPage"/>
              <w:spacing w:after="0"/>
              <w:ind w:left="100"/>
              <w:rPr>
                <w:noProof/>
                <w:lang w:eastAsia="zh-CN"/>
              </w:rPr>
            </w:pPr>
            <w:r>
              <w:rPr>
                <w:rFonts w:hint="eastAsia"/>
                <w:noProof/>
                <w:lang w:eastAsia="zh-CN"/>
              </w:rPr>
              <w:t>6</w:t>
            </w:r>
            <w:r>
              <w:rPr>
                <w:noProof/>
                <w:lang w:eastAsia="zh-CN"/>
              </w:rPr>
              <w:t>.3.2, 6.3.3</w:t>
            </w:r>
          </w:p>
        </w:tc>
      </w:tr>
      <w:tr w:rsidR="00980AE0" w14:paraId="10A00DDC" w14:textId="77777777" w:rsidTr="00060832">
        <w:tc>
          <w:tcPr>
            <w:tcW w:w="2694" w:type="dxa"/>
            <w:gridSpan w:val="2"/>
            <w:tcBorders>
              <w:left w:val="single" w:sz="4" w:space="0" w:color="auto"/>
            </w:tcBorders>
          </w:tcPr>
          <w:p w14:paraId="7BBF7FAE"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7C9238F5" w14:textId="77777777" w:rsidR="00980AE0" w:rsidRDefault="00980AE0" w:rsidP="00060832">
            <w:pPr>
              <w:pStyle w:val="CRCoverPage"/>
              <w:spacing w:after="0"/>
              <w:rPr>
                <w:noProof/>
                <w:sz w:val="8"/>
                <w:szCs w:val="8"/>
              </w:rPr>
            </w:pPr>
          </w:p>
        </w:tc>
      </w:tr>
      <w:tr w:rsidR="00980AE0" w14:paraId="1B4F144B" w14:textId="77777777" w:rsidTr="00060832">
        <w:tc>
          <w:tcPr>
            <w:tcW w:w="2694" w:type="dxa"/>
            <w:gridSpan w:val="2"/>
            <w:tcBorders>
              <w:left w:val="single" w:sz="4" w:space="0" w:color="auto"/>
            </w:tcBorders>
          </w:tcPr>
          <w:p w14:paraId="67407854" w14:textId="77777777" w:rsidR="00980AE0" w:rsidRDefault="00980AE0" w:rsidP="000608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550C54" w14:textId="77777777" w:rsidR="00980AE0" w:rsidRDefault="00980AE0" w:rsidP="000608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C6B5E0" w14:textId="77777777" w:rsidR="00980AE0" w:rsidRDefault="00980AE0" w:rsidP="00060832">
            <w:pPr>
              <w:pStyle w:val="CRCoverPage"/>
              <w:spacing w:after="0"/>
              <w:jc w:val="center"/>
              <w:rPr>
                <w:b/>
                <w:caps/>
                <w:noProof/>
              </w:rPr>
            </w:pPr>
            <w:r>
              <w:rPr>
                <w:b/>
                <w:caps/>
                <w:noProof/>
              </w:rPr>
              <w:t>N</w:t>
            </w:r>
          </w:p>
        </w:tc>
        <w:tc>
          <w:tcPr>
            <w:tcW w:w="2977" w:type="dxa"/>
            <w:gridSpan w:val="4"/>
          </w:tcPr>
          <w:p w14:paraId="1E3C3788" w14:textId="77777777" w:rsidR="00980AE0" w:rsidRDefault="00980AE0" w:rsidP="000608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2B1847" w14:textId="77777777" w:rsidR="00980AE0" w:rsidRDefault="00980AE0" w:rsidP="00060832">
            <w:pPr>
              <w:pStyle w:val="CRCoverPage"/>
              <w:spacing w:after="0"/>
              <w:ind w:left="99"/>
              <w:rPr>
                <w:noProof/>
              </w:rPr>
            </w:pPr>
          </w:p>
        </w:tc>
      </w:tr>
      <w:tr w:rsidR="00980AE0" w14:paraId="343AE069" w14:textId="77777777" w:rsidTr="00060832">
        <w:tc>
          <w:tcPr>
            <w:tcW w:w="2694" w:type="dxa"/>
            <w:gridSpan w:val="2"/>
            <w:tcBorders>
              <w:left w:val="single" w:sz="4" w:space="0" w:color="auto"/>
            </w:tcBorders>
          </w:tcPr>
          <w:p w14:paraId="43CA3313" w14:textId="77777777" w:rsidR="00980AE0" w:rsidRDefault="00980AE0" w:rsidP="000608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1631B9" w14:textId="574A8AA6" w:rsidR="00980AE0" w:rsidRDefault="0036651B" w:rsidP="0006083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E6D88" w14:textId="61B5F8D7" w:rsidR="00980AE0" w:rsidRDefault="00980AE0" w:rsidP="00060832">
            <w:pPr>
              <w:pStyle w:val="CRCoverPage"/>
              <w:spacing w:after="0"/>
              <w:jc w:val="center"/>
              <w:rPr>
                <w:b/>
                <w:caps/>
                <w:noProof/>
                <w:lang w:eastAsia="zh-CN"/>
              </w:rPr>
            </w:pPr>
          </w:p>
        </w:tc>
        <w:tc>
          <w:tcPr>
            <w:tcW w:w="2977" w:type="dxa"/>
            <w:gridSpan w:val="4"/>
          </w:tcPr>
          <w:p w14:paraId="7A3CE6C0" w14:textId="77777777" w:rsidR="00980AE0" w:rsidRDefault="00980AE0" w:rsidP="000608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6D469E" w14:textId="6782652E" w:rsidR="00980AE0" w:rsidRDefault="00980AE0" w:rsidP="00060832">
            <w:pPr>
              <w:pStyle w:val="CRCoverPage"/>
              <w:spacing w:after="0"/>
              <w:ind w:left="99"/>
              <w:rPr>
                <w:noProof/>
              </w:rPr>
            </w:pPr>
            <w:r>
              <w:rPr>
                <w:noProof/>
              </w:rPr>
              <w:t>TS</w:t>
            </w:r>
            <w:r w:rsidR="009D18C7">
              <w:rPr>
                <w:noProof/>
              </w:rPr>
              <w:t xml:space="preserve"> 38.306</w:t>
            </w:r>
            <w:r>
              <w:rPr>
                <w:noProof/>
              </w:rPr>
              <w:t xml:space="preserve"> CR</w:t>
            </w:r>
            <w:r w:rsidR="00497D4C">
              <w:rPr>
                <w:noProof/>
              </w:rPr>
              <w:t>078</w:t>
            </w:r>
            <w:r w:rsidR="006415C9">
              <w:rPr>
                <w:noProof/>
              </w:rPr>
              <w:t>1</w:t>
            </w:r>
            <w:bookmarkStart w:id="0" w:name="_GoBack"/>
            <w:bookmarkEnd w:id="0"/>
          </w:p>
        </w:tc>
      </w:tr>
      <w:tr w:rsidR="00980AE0" w14:paraId="08FEE044" w14:textId="77777777" w:rsidTr="00060832">
        <w:tc>
          <w:tcPr>
            <w:tcW w:w="2694" w:type="dxa"/>
            <w:gridSpan w:val="2"/>
            <w:tcBorders>
              <w:left w:val="single" w:sz="4" w:space="0" w:color="auto"/>
            </w:tcBorders>
          </w:tcPr>
          <w:p w14:paraId="51BFDAC9" w14:textId="77777777" w:rsidR="00980AE0" w:rsidRDefault="00980AE0" w:rsidP="000608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39252A"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53956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48982FEB" w14:textId="77777777" w:rsidR="00980AE0" w:rsidRDefault="00980AE0" w:rsidP="000608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3227D" w14:textId="77777777" w:rsidR="00980AE0" w:rsidRDefault="00980AE0" w:rsidP="00060832">
            <w:pPr>
              <w:pStyle w:val="CRCoverPage"/>
              <w:spacing w:after="0"/>
              <w:ind w:left="99"/>
              <w:rPr>
                <w:noProof/>
              </w:rPr>
            </w:pPr>
            <w:r>
              <w:rPr>
                <w:noProof/>
              </w:rPr>
              <w:t xml:space="preserve">TS/TR ... CR ... </w:t>
            </w:r>
          </w:p>
        </w:tc>
      </w:tr>
      <w:tr w:rsidR="00980AE0" w14:paraId="5326469A" w14:textId="77777777" w:rsidTr="00060832">
        <w:tc>
          <w:tcPr>
            <w:tcW w:w="2694" w:type="dxa"/>
            <w:gridSpan w:val="2"/>
            <w:tcBorders>
              <w:left w:val="single" w:sz="4" w:space="0" w:color="auto"/>
            </w:tcBorders>
          </w:tcPr>
          <w:p w14:paraId="34EE55CA" w14:textId="77777777" w:rsidR="00980AE0" w:rsidRDefault="00980AE0" w:rsidP="000608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5DEBFE"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33F4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65102026" w14:textId="77777777" w:rsidR="00980AE0" w:rsidRDefault="00980AE0" w:rsidP="000608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E2DF8" w14:textId="77777777" w:rsidR="00980AE0" w:rsidRDefault="00980AE0" w:rsidP="00060832">
            <w:pPr>
              <w:pStyle w:val="CRCoverPage"/>
              <w:spacing w:after="0"/>
              <w:ind w:left="99"/>
              <w:rPr>
                <w:noProof/>
              </w:rPr>
            </w:pPr>
            <w:r>
              <w:rPr>
                <w:noProof/>
              </w:rPr>
              <w:t xml:space="preserve">TS/TR ... CR ... </w:t>
            </w:r>
          </w:p>
        </w:tc>
      </w:tr>
      <w:tr w:rsidR="00980AE0" w14:paraId="64AF67EB" w14:textId="77777777" w:rsidTr="00060832">
        <w:tc>
          <w:tcPr>
            <w:tcW w:w="2694" w:type="dxa"/>
            <w:gridSpan w:val="2"/>
            <w:tcBorders>
              <w:left w:val="single" w:sz="4" w:space="0" w:color="auto"/>
            </w:tcBorders>
          </w:tcPr>
          <w:p w14:paraId="7E6F7508" w14:textId="77777777" w:rsidR="00980AE0" w:rsidRDefault="00980AE0" w:rsidP="00060832">
            <w:pPr>
              <w:pStyle w:val="CRCoverPage"/>
              <w:spacing w:after="0"/>
              <w:rPr>
                <w:b/>
                <w:i/>
                <w:noProof/>
              </w:rPr>
            </w:pPr>
          </w:p>
        </w:tc>
        <w:tc>
          <w:tcPr>
            <w:tcW w:w="6946" w:type="dxa"/>
            <w:gridSpan w:val="9"/>
            <w:tcBorders>
              <w:right w:val="single" w:sz="4" w:space="0" w:color="auto"/>
            </w:tcBorders>
          </w:tcPr>
          <w:p w14:paraId="14E9B41D" w14:textId="77777777" w:rsidR="00980AE0" w:rsidRDefault="00980AE0" w:rsidP="00060832">
            <w:pPr>
              <w:pStyle w:val="CRCoverPage"/>
              <w:spacing w:after="0"/>
              <w:rPr>
                <w:noProof/>
              </w:rPr>
            </w:pPr>
          </w:p>
        </w:tc>
      </w:tr>
      <w:tr w:rsidR="00980AE0" w14:paraId="6F63EDC2" w14:textId="77777777" w:rsidTr="00060832">
        <w:tc>
          <w:tcPr>
            <w:tcW w:w="2694" w:type="dxa"/>
            <w:gridSpan w:val="2"/>
            <w:tcBorders>
              <w:left w:val="single" w:sz="4" w:space="0" w:color="auto"/>
              <w:bottom w:val="single" w:sz="4" w:space="0" w:color="auto"/>
            </w:tcBorders>
          </w:tcPr>
          <w:p w14:paraId="383282BB" w14:textId="77777777" w:rsidR="00980AE0" w:rsidRDefault="00980AE0" w:rsidP="000608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CE0A0B" w14:textId="79506412" w:rsidR="00980AE0" w:rsidRDefault="00980AE0" w:rsidP="00756DEC">
            <w:pPr>
              <w:pStyle w:val="CRCoverPage"/>
              <w:spacing w:after="0"/>
              <w:ind w:left="100"/>
              <w:rPr>
                <w:noProof/>
                <w:lang w:eastAsia="zh-CN"/>
              </w:rPr>
            </w:pPr>
          </w:p>
        </w:tc>
      </w:tr>
      <w:tr w:rsidR="00980AE0" w:rsidRPr="008863B9" w14:paraId="34C837BB" w14:textId="77777777" w:rsidTr="00060832">
        <w:tc>
          <w:tcPr>
            <w:tcW w:w="2694" w:type="dxa"/>
            <w:gridSpan w:val="2"/>
            <w:tcBorders>
              <w:top w:val="single" w:sz="4" w:space="0" w:color="auto"/>
              <w:bottom w:val="single" w:sz="4" w:space="0" w:color="auto"/>
            </w:tcBorders>
          </w:tcPr>
          <w:p w14:paraId="67A51A4B" w14:textId="77777777" w:rsidR="00980AE0" w:rsidRPr="008863B9" w:rsidRDefault="00980AE0" w:rsidP="000608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EEA1F6" w14:textId="77777777" w:rsidR="00980AE0" w:rsidRPr="008863B9" w:rsidRDefault="00980AE0" w:rsidP="00060832">
            <w:pPr>
              <w:pStyle w:val="CRCoverPage"/>
              <w:spacing w:after="0"/>
              <w:ind w:left="100"/>
              <w:rPr>
                <w:noProof/>
                <w:sz w:val="8"/>
                <w:szCs w:val="8"/>
              </w:rPr>
            </w:pPr>
          </w:p>
        </w:tc>
      </w:tr>
      <w:tr w:rsidR="00980AE0" w14:paraId="6591622A" w14:textId="77777777" w:rsidTr="00060832">
        <w:tc>
          <w:tcPr>
            <w:tcW w:w="2694" w:type="dxa"/>
            <w:gridSpan w:val="2"/>
            <w:tcBorders>
              <w:top w:val="single" w:sz="4" w:space="0" w:color="auto"/>
              <w:left w:val="single" w:sz="4" w:space="0" w:color="auto"/>
              <w:bottom w:val="single" w:sz="4" w:space="0" w:color="auto"/>
            </w:tcBorders>
          </w:tcPr>
          <w:p w14:paraId="000EC0DA" w14:textId="77777777" w:rsidR="00980AE0" w:rsidRDefault="00980AE0" w:rsidP="000608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31B5A" w14:textId="65B39900" w:rsidR="00980AE0" w:rsidRDefault="00187744" w:rsidP="00060832">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RAN2#119e</w:t>
            </w:r>
            <w:proofErr w:type="spellEnd"/>
            <w:r>
              <w:rPr>
                <w:lang w:eastAsia="zh-CN"/>
              </w:rPr>
              <w:t xml:space="preserve">: </w:t>
            </w:r>
            <w:proofErr w:type="spellStart"/>
            <w:r>
              <w:rPr>
                <w:lang w:eastAsia="zh-CN"/>
              </w:rPr>
              <w:t>R2</w:t>
            </w:r>
            <w:proofErr w:type="spellEnd"/>
            <w:r>
              <w:rPr>
                <w:lang w:eastAsia="zh-CN"/>
              </w:rPr>
              <w:t>-220</w:t>
            </w:r>
            <w:r w:rsidR="0080323F">
              <w:rPr>
                <w:lang w:eastAsia="zh-CN"/>
              </w:rPr>
              <w:t>787</w:t>
            </w:r>
            <w:r w:rsidR="00AD54B3">
              <w:rPr>
                <w:lang w:eastAsia="zh-CN"/>
              </w:rPr>
              <w:t>4</w:t>
            </w:r>
          </w:p>
          <w:p w14:paraId="51091C59" w14:textId="2FDB62B7" w:rsidR="001E22DF" w:rsidRDefault="001E22DF" w:rsidP="00060832">
            <w:pPr>
              <w:pStyle w:val="CRCoverPage"/>
              <w:spacing w:after="0"/>
              <w:ind w:left="100"/>
              <w:rPr>
                <w:noProof/>
                <w:lang w:eastAsia="zh-CN"/>
              </w:rPr>
            </w:pPr>
            <w:r>
              <w:rPr>
                <w:noProof/>
                <w:lang w:eastAsia="zh-CN"/>
              </w:rPr>
              <w:t>Ver1 in RAN2#119e:</w:t>
            </w:r>
            <w:r w:rsidR="00606250">
              <w:rPr>
                <w:noProof/>
                <w:lang w:eastAsia="zh-CN"/>
              </w:rPr>
              <w:t xml:space="preserve"> </w:t>
            </w:r>
            <w:r>
              <w:rPr>
                <w:noProof/>
                <w:lang w:eastAsia="zh-CN"/>
              </w:rPr>
              <w:t>R2-220882</w:t>
            </w:r>
            <w:r w:rsidR="00B020AF">
              <w:rPr>
                <w:noProof/>
                <w:lang w:eastAsia="zh-CN"/>
              </w:rPr>
              <w:t>2</w:t>
            </w:r>
          </w:p>
        </w:tc>
      </w:tr>
    </w:tbl>
    <w:p w14:paraId="04C9A2D3" w14:textId="77777777" w:rsidR="00FE5FEE" w:rsidRDefault="00FE5FEE">
      <w:pPr>
        <w:spacing w:after="0"/>
        <w:rPr>
          <w:sz w:val="8"/>
          <w:szCs w:val="8"/>
        </w:rPr>
      </w:pPr>
    </w:p>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60BFD9FA" w14:textId="0CDFAEEC"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w:t>
      </w:r>
      <w:r w:rsidR="003C219D">
        <w:rPr>
          <w:lang w:eastAsia="zh-CN"/>
        </w:rPr>
        <w:t>=======================</w:t>
      </w:r>
      <w:r>
        <w:rPr>
          <w:lang w:eastAsia="zh-CN"/>
        </w:rPr>
        <w:t xml:space="preserve">CHANGE </w:t>
      </w:r>
      <w:r w:rsidR="003C219D">
        <w:rPr>
          <w:lang w:eastAsia="zh-CN"/>
        </w:rPr>
        <w:t>BE</w:t>
      </w:r>
      <w:r>
        <w:rPr>
          <w:lang w:eastAsia="zh-CN"/>
        </w:rPr>
        <w:t>GINS=========</w:t>
      </w:r>
      <w:r w:rsidR="003C219D">
        <w:rPr>
          <w:lang w:eastAsia="zh-CN"/>
        </w:rPr>
        <w:t>====================</w:t>
      </w:r>
      <w:r>
        <w:rPr>
          <w:lang w:eastAsia="zh-CN"/>
        </w:rPr>
        <w:t>==========================</w:t>
      </w:r>
    </w:p>
    <w:p w14:paraId="133C8D13" w14:textId="77777777" w:rsidR="00B50BC5" w:rsidRDefault="00B50BC5" w:rsidP="00B50BC5">
      <w:pPr>
        <w:pStyle w:val="3"/>
        <w:rPr>
          <w:lang w:eastAsia="ja-JP"/>
        </w:rPr>
      </w:pPr>
      <w:bookmarkStart w:id="7" w:name="_Toc100930042"/>
      <w:bookmarkStart w:id="8" w:name="_Toc60777158"/>
      <w:bookmarkStart w:id="9" w:name="_Hlk54206873"/>
      <w:r>
        <w:t>6.3.2</w:t>
      </w:r>
      <w:r>
        <w:tab/>
        <w:t>Radio resource control information elements</w:t>
      </w:r>
      <w:bookmarkEnd w:id="7"/>
      <w:bookmarkEnd w:id="8"/>
      <w:bookmarkEnd w:id="9"/>
    </w:p>
    <w:p w14:paraId="1BF4D63A" w14:textId="10C884AC" w:rsidR="00EA78F2" w:rsidRPr="0056238F" w:rsidRDefault="00EA78F2" w:rsidP="0056238F">
      <w:pPr>
        <w:pStyle w:val="4"/>
        <w:rPr>
          <w:rFonts w:eastAsia="MS Mincho"/>
          <w:b/>
          <w:lang w:eastAsia="ja-JP"/>
        </w:rPr>
      </w:pPr>
      <w:bookmarkStart w:id="10" w:name="_Toc100844434"/>
      <w:bookmarkStart w:id="11" w:name="_Toc100930315"/>
      <w:bookmarkStart w:id="12" w:name="_Toc60777398"/>
      <w:r w:rsidRPr="00D22B1C">
        <w:t>–</w:t>
      </w:r>
      <w:r w:rsidRPr="00D22B1C">
        <w:tab/>
      </w:r>
      <w:r w:rsidRPr="00D22B1C">
        <w:rPr>
          <w:i/>
        </w:rPr>
        <w:t>SRS-Config</w:t>
      </w:r>
      <w:bookmarkEnd w:id="10"/>
    </w:p>
    <w:p w14:paraId="0EBFE370" w14:textId="77777777" w:rsidR="00EA78F2" w:rsidRPr="00EA78F2" w:rsidRDefault="00EA78F2" w:rsidP="00EA78F2">
      <w:pPr>
        <w:overflowPunct w:val="0"/>
        <w:autoSpaceDE w:val="0"/>
        <w:autoSpaceDN w:val="0"/>
        <w:adjustRightInd w:val="0"/>
        <w:textAlignment w:val="baseline"/>
        <w:rPr>
          <w:rFonts w:eastAsia="Times New Roman"/>
          <w:lang w:eastAsia="ja-JP"/>
        </w:rPr>
      </w:pPr>
      <w:r w:rsidRPr="00EA78F2">
        <w:rPr>
          <w:rFonts w:eastAsia="Times New Roman"/>
          <w:lang w:eastAsia="ja-JP"/>
        </w:rPr>
        <w:t xml:space="preserve">The IE </w:t>
      </w:r>
      <w:r w:rsidRPr="00EA78F2">
        <w:rPr>
          <w:rFonts w:eastAsia="Times New Roman"/>
          <w:i/>
          <w:lang w:eastAsia="ja-JP"/>
        </w:rPr>
        <w:t xml:space="preserve">SRS-Config </w:t>
      </w:r>
      <w:r w:rsidRPr="00EA78F2">
        <w:rPr>
          <w:rFonts w:eastAsia="Times New Roman"/>
          <w:lang w:eastAsia="ja-JP"/>
        </w:rPr>
        <w:t>is used to configure sounding reference signal transmissions. The configuration defines a list of SRS-Resources</w:t>
      </w:r>
      <w:r w:rsidRPr="00EA78F2">
        <w:rPr>
          <w:rFonts w:eastAsia="Times New Roman"/>
          <w:lang w:eastAsia="zh-CN"/>
        </w:rPr>
        <w:t>, a list of SRS-</w:t>
      </w:r>
      <w:proofErr w:type="spellStart"/>
      <w:r w:rsidRPr="00EA78F2">
        <w:rPr>
          <w:rFonts w:eastAsia="Times New Roman"/>
          <w:lang w:eastAsia="zh-CN"/>
        </w:rPr>
        <w:t>PosResources</w:t>
      </w:r>
      <w:proofErr w:type="spellEnd"/>
      <w:r w:rsidRPr="00EA78F2">
        <w:rPr>
          <w:rFonts w:eastAsia="Times New Roman"/>
          <w:lang w:eastAsia="zh-CN"/>
        </w:rPr>
        <w:t>, a list of SRS-</w:t>
      </w:r>
      <w:proofErr w:type="spellStart"/>
      <w:r w:rsidRPr="00EA78F2">
        <w:rPr>
          <w:rFonts w:eastAsia="Times New Roman"/>
          <w:lang w:eastAsia="zh-CN"/>
        </w:rPr>
        <w:t>PosResourceSets</w:t>
      </w:r>
      <w:proofErr w:type="spellEnd"/>
      <w:r w:rsidRPr="00EA78F2">
        <w:rPr>
          <w:rFonts w:eastAsia="Times New Roman"/>
          <w:lang w:eastAsia="ja-JP"/>
        </w:rPr>
        <w:t xml:space="preserve"> and a list of SRS-</w:t>
      </w:r>
      <w:proofErr w:type="spellStart"/>
      <w:r w:rsidRPr="00EA78F2">
        <w:rPr>
          <w:rFonts w:eastAsia="Times New Roman"/>
          <w:lang w:eastAsia="ja-JP"/>
        </w:rPr>
        <w:t>ResourceSets</w:t>
      </w:r>
      <w:proofErr w:type="spellEnd"/>
      <w:r w:rsidRPr="00EA78F2">
        <w:rPr>
          <w:rFonts w:eastAsia="Times New Roman"/>
          <w:lang w:eastAsia="ja-JP"/>
        </w:rPr>
        <w:t>. Each resource set defines a set of SRS-Resources</w:t>
      </w:r>
      <w:r w:rsidRPr="00EA78F2">
        <w:rPr>
          <w:rFonts w:eastAsia="Times New Roman"/>
          <w:lang w:eastAsia="zh-CN"/>
        </w:rPr>
        <w:t xml:space="preserve"> or SRS-</w:t>
      </w:r>
      <w:proofErr w:type="spellStart"/>
      <w:r w:rsidRPr="00EA78F2">
        <w:rPr>
          <w:rFonts w:eastAsia="Times New Roman"/>
          <w:lang w:eastAsia="zh-CN"/>
        </w:rPr>
        <w:t>PosResources</w:t>
      </w:r>
      <w:proofErr w:type="spellEnd"/>
      <w:r w:rsidRPr="00EA78F2">
        <w:rPr>
          <w:rFonts w:eastAsia="Times New Roman"/>
          <w:lang w:eastAsia="ja-JP"/>
        </w:rPr>
        <w:t xml:space="preserve">. The network triggers the transmission of the set of SRS-Resources </w:t>
      </w:r>
      <w:r w:rsidRPr="00EA78F2">
        <w:rPr>
          <w:rFonts w:eastAsia="Times New Roman"/>
          <w:lang w:eastAsia="zh-CN"/>
        </w:rPr>
        <w:t>or SRS-</w:t>
      </w:r>
      <w:proofErr w:type="spellStart"/>
      <w:r w:rsidRPr="00EA78F2">
        <w:rPr>
          <w:rFonts w:eastAsia="Times New Roman"/>
          <w:lang w:eastAsia="zh-CN"/>
        </w:rPr>
        <w:t>PosResources</w:t>
      </w:r>
      <w:proofErr w:type="spellEnd"/>
      <w:r w:rsidRPr="00EA78F2">
        <w:rPr>
          <w:rFonts w:eastAsia="Times New Roman"/>
          <w:lang w:eastAsia="zh-CN"/>
        </w:rPr>
        <w:t xml:space="preserve"> </w:t>
      </w:r>
      <w:r w:rsidRPr="00EA78F2">
        <w:rPr>
          <w:rFonts w:eastAsia="Times New Roman"/>
          <w:lang w:eastAsia="ja-JP"/>
        </w:rPr>
        <w:t xml:space="preserve">using a configured </w:t>
      </w:r>
      <w:proofErr w:type="spellStart"/>
      <w:r w:rsidRPr="00EA78F2">
        <w:rPr>
          <w:rFonts w:eastAsia="Times New Roman"/>
          <w:lang w:eastAsia="ja-JP"/>
        </w:rPr>
        <w:t>aperiodicSRS-ResourceTrigger</w:t>
      </w:r>
      <w:proofErr w:type="spellEnd"/>
      <w:r w:rsidRPr="00EA78F2">
        <w:rPr>
          <w:rFonts w:eastAsia="Times New Roman"/>
          <w:lang w:eastAsia="ja-JP"/>
        </w:rPr>
        <w:t xml:space="preserve"> (</w:t>
      </w:r>
      <w:proofErr w:type="spellStart"/>
      <w:r w:rsidRPr="00EA78F2">
        <w:rPr>
          <w:rFonts w:eastAsia="Times New Roman"/>
          <w:lang w:eastAsia="ja-JP"/>
        </w:rPr>
        <w:t>L1</w:t>
      </w:r>
      <w:proofErr w:type="spellEnd"/>
      <w:r w:rsidRPr="00EA78F2">
        <w:rPr>
          <w:rFonts w:eastAsia="Times New Roman"/>
          <w:lang w:eastAsia="ja-JP"/>
        </w:rPr>
        <w:t xml:space="preserve"> DCI).</w:t>
      </w:r>
    </w:p>
    <w:p w14:paraId="728506A4" w14:textId="77777777" w:rsidR="00EA78F2" w:rsidRPr="00EA78F2" w:rsidRDefault="00EA78F2" w:rsidP="00EA78F2">
      <w:pPr>
        <w:keepNext/>
        <w:keepLines/>
        <w:overflowPunct w:val="0"/>
        <w:autoSpaceDE w:val="0"/>
        <w:autoSpaceDN w:val="0"/>
        <w:adjustRightInd w:val="0"/>
        <w:spacing w:before="60"/>
        <w:jc w:val="center"/>
        <w:textAlignment w:val="baseline"/>
        <w:rPr>
          <w:rFonts w:ascii="Arial" w:eastAsia="Times New Roman" w:hAnsi="Arial"/>
          <w:b/>
          <w:lang w:eastAsia="ja-JP"/>
        </w:rPr>
      </w:pPr>
      <w:r w:rsidRPr="00EA78F2">
        <w:rPr>
          <w:rFonts w:ascii="Arial" w:eastAsia="Times New Roman" w:hAnsi="Arial"/>
          <w:b/>
          <w:bCs/>
          <w:i/>
          <w:iCs/>
          <w:lang w:eastAsia="ja-JP"/>
        </w:rPr>
        <w:t xml:space="preserve">SRS-Config </w:t>
      </w:r>
      <w:r w:rsidRPr="00EA78F2">
        <w:rPr>
          <w:rFonts w:ascii="Arial" w:eastAsia="Times New Roman" w:hAnsi="Arial"/>
          <w:b/>
          <w:lang w:eastAsia="ja-JP"/>
        </w:rPr>
        <w:t>information element</w:t>
      </w:r>
    </w:p>
    <w:p w14:paraId="745CC2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ASN1START</w:t>
      </w:r>
    </w:p>
    <w:p w14:paraId="259706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TAG-SRS-CONFIG-START</w:t>
      </w:r>
    </w:p>
    <w:p w14:paraId="2DE3FF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F299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SRS-Config ::=                          SEQUENCE {</w:t>
      </w:r>
    </w:p>
    <w:p w14:paraId="724AE8D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            SEQUENCE (SIZE(1..maxNrofSRS-ResourceSets)) OF SRS-ResourceSetId                OPTIONAL,   -- Need N</w:t>
      </w:r>
    </w:p>
    <w:p w14:paraId="3ED40E7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             SEQUENCE (SIZE(1..maxNrofSRS-ResourceSets)) OF SRS-ResourceSet                  OPTIONAL,   -- Need N</w:t>
      </w:r>
    </w:p>
    <w:p w14:paraId="683B130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srs-ResourceToReleaseList               SEQUENCE (SIZE(1..maxNrofSRS-Resources)) OF SRS-ResourceId                      OPTIONAL,   -- Need N</w:t>
      </w:r>
    </w:p>
    <w:p w14:paraId="3D564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srs-ResourceToAddModList                SEQUENCE (SIZE(1..maxNrofSRS-Resources)) OF SRS-Resource                        OPTIONAL,   -- Need N</w:t>
      </w:r>
    </w:p>
    <w:p w14:paraId="3227C5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tpc-Accumulation                        ENUMERATED {disabled}                                                           OPTIONAL,   -- Need S</w:t>
      </w:r>
    </w:p>
    <w:p w14:paraId="3ADBC32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BDB8B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89A4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srs-RequestDCI-1-2-r16                  INTEGER (1..2)                                                          OPTIONAL, -- Need S</w:t>
      </w:r>
    </w:p>
    <w:p w14:paraId="4B8A78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srs-RequestDCI-0-2-r16                  INTEGER (1..2)                                                          OPTIONAL, -- Need S</w:t>
      </w:r>
    </w:p>
    <w:p w14:paraId="1A2AF49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srs-ResourceSetToAddModListDCI-0-2-r16  SEQUENCE (SIZE(1..maxNrofSRS-ResourceSets)) OF SRS-ResourceSet          OPTIONAL, -- Need N</w:t>
      </w:r>
    </w:p>
    <w:p w14:paraId="7CF615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srs-ResourceSetToReleaseListDCI-0-2-r16 SEQUENCE (SIZE(1..maxNrofSRS-ResourceSets)) OF SRS-ResourceSetId        OPTIONAL, -- Need N</w:t>
      </w:r>
    </w:p>
    <w:p w14:paraId="079474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srs-PosResourceSetToReleaseList-r16     SEQUENCE (SIZE(1..maxNrofSRS-PosResourceSets-r16)) OF SRS-PosResourceSetId-r16</w:t>
      </w:r>
    </w:p>
    <w:p w14:paraId="65551E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Need N</w:t>
      </w:r>
    </w:p>
    <w:p w14:paraId="0D8A8A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srs-PosResourceSetToAddModList-r16      SEQUENCE (SIZE(1..maxNrofSRS-PosResourceSets-r16)) OF SRS-PosResourceSet-r16        OPTIONAL,-- Need N</w:t>
      </w:r>
    </w:p>
    <w:p w14:paraId="16FE20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srs-PosResourceToReleaseList-r16        SEQUENCE (SIZE(1..maxNrofSRS-PosResources-r16)) OF SRS-PosResourceId-r16            OPTIONAL,-- Need N</w:t>
      </w:r>
    </w:p>
    <w:p w14:paraId="2E3444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srs-PosResourceToAddModList-r16         SEQUENCE (SIZE(1..maxNrofSRS-PosResources-r16)) OF SRS-PosResource-r16              OPTIONAL -- Need N</w:t>
      </w:r>
    </w:p>
    <w:p w14:paraId="26284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18FAF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052DC8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41E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 ::=                     SEQUENCE {</w:t>
      </w:r>
    </w:p>
    <w:p w14:paraId="4B79028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srs-ResourceSetId                       SRS-ResourceSetId,</w:t>
      </w:r>
    </w:p>
    <w:p w14:paraId="7C62B3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srs-ResourceIdList                      SEQUENCE (SIZE(1..maxNrofSRS-ResourcesPerSet)) OF SRS-ResourceId    OPTIONAL, -- Cond Setup</w:t>
      </w:r>
    </w:p>
    <w:p w14:paraId="7185B5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318B9E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54544B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            INTEGER (1..maxNrofSRS-TriggerStates-1),</w:t>
      </w:r>
    </w:p>
    <w:p w14:paraId="40D63F1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                                  NZP-CSI-RS-ResourceId                                  OPTIONAL, -- Cond NonCodebook</w:t>
      </w:r>
    </w:p>
    <w:p w14:paraId="763E50F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                              INTEGER (1..32)                                        OPTIONAL, -- Need S</w:t>
      </w:r>
    </w:p>
    <w:p w14:paraId="4FB4A26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FC7AD6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54FE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            SEQUENCE (SIZE(1..maxNrofSRS-TriggerStates-2))</w:t>
      </w:r>
    </w:p>
    <w:p w14:paraId="79A7B4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31B431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8E6FA0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012009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semi-persistent                         SEQUENCE {</w:t>
      </w:r>
    </w:p>
    <w:p w14:paraId="4DAD368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0911060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D20F1C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3E7C10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0CE4CE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40CC73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4B4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030C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14DE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usage                                   ENUMERATED {beamManagement, codebook, nonCodebook, antennaSwitching},</w:t>
      </w:r>
    </w:p>
    <w:p w14:paraId="6FA704F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                                   Alpha                                                          OPTIONAL, -- Need S</w:t>
      </w:r>
    </w:p>
    <w:p w14:paraId="75768F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p0                                      INTEGER (-202..24)                                             OPTIONAL, -- Cond Setup</w:t>
      </w:r>
    </w:p>
    <w:p w14:paraId="606A74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                     PathlossReferenceRS-Config                                     OPTIONAL, -- Need M</w:t>
      </w:r>
    </w:p>
    <w:p w14:paraId="6F15EC2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srs-PowerControlAdjustmentStates        ENUMERATED { sameAsFci2, separateClosedLoop}                   OPTIONAL, -- Need S</w:t>
      </w:r>
    </w:p>
    <w:p w14:paraId="3710F4B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08845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6E9B9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pathlossReferenceRSList-r16             SetupRelease { PathlossReferenceRSList-r16}                    OPTIONAL  -- Need M</w:t>
      </w:r>
    </w:p>
    <w:p w14:paraId="6F7CB95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EDFE1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DEB23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B72C6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PathlossReferenceRS-Config ::=              CHOICE {</w:t>
      </w:r>
    </w:p>
    <w:p w14:paraId="5E2E37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2E0359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17A15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A96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FBA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PathlossReferenceRSList-r16 ::=             SEQUENCE (SIZE (1..maxNrofSRS-PathlossReferenceRS-r16)) OF PathlossReferenceRS-r16</w:t>
      </w:r>
    </w:p>
    <w:p w14:paraId="4A651A7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B5B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PathlossReferenceRS-r16 ::=                 SEQUENCE {</w:t>
      </w:r>
    </w:p>
    <w:p w14:paraId="0E6271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srs-PathlossReferenceRS-Id-r16              SRS-PathlossReferenceRS-Id-r16,</w:t>
      </w:r>
    </w:p>
    <w:p w14:paraId="719A17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pathlossReferenceRS-r16                     PathlossReferenceRS-Config</w:t>
      </w:r>
    </w:p>
    <w:p w14:paraId="3F961B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CAC9C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6ADD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SRS-PathlossReferenceRS-Id-r16 ::=          INTEGER (0..maxNrofSRS-PathlossReferenceRS-1-r16)</w:t>
      </w:r>
    </w:p>
    <w:p w14:paraId="6C47282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DB67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SRS-PosResourceSet-r16 ::=                  SEQUENCE {</w:t>
      </w:r>
    </w:p>
    <w:p w14:paraId="7C2B3B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srs-PosResourceSetId-r16                    SRS-PosResourceSetId-r16,</w:t>
      </w:r>
    </w:p>
    <w:p w14:paraId="218F12E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srs-PosResourceIdList-r16                   SEQUENCE (SIZE(1..maxNrofSRS-ResourcesPerSet)) OF SRS-PosResourceId-r16</w:t>
      </w:r>
    </w:p>
    <w:p w14:paraId="08D404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Cond Setup</w:t>
      </w:r>
    </w:p>
    <w:p w14:paraId="48B1F6C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6E556A3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5DD7A6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aperiodicSRS-ResourceTriggerList-r16        SEQUENCE (SIZE(1..maxNrofSRS-TriggerStates-1))</w:t>
      </w:r>
    </w:p>
    <w:p w14:paraId="3510E3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63F0A2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18BC9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BE5C8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3F0EB9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C8A77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71B9C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395470C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77672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619690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7DE1A6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alpha-r16                                   Alpha                                                      OPTIONAL, -- Need S</w:t>
      </w:r>
    </w:p>
    <w:p w14:paraId="4EA8202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p0-r16                                      INTEGER (-202..24)                                         OPTIONAL, -- Cond Setup</w:t>
      </w:r>
    </w:p>
    <w:p w14:paraId="22E7967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pathlossReferenceRS-Pos-r16                 CHOICE {</w:t>
      </w:r>
    </w:p>
    <w:p w14:paraId="2983786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3AF750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6D28F3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5716D41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M</w:t>
      </w:r>
    </w:p>
    <w:p w14:paraId="21D301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r w:rsidRPr="00EA78F2">
        <w:rPr>
          <w:rFonts w:ascii="Courier New" w:eastAsia="Yu Mincho" w:hAnsi="Courier New"/>
          <w:noProof/>
          <w:sz w:val="16"/>
          <w:lang w:eastAsia="en-GB"/>
        </w:rPr>
        <w:t>...</w:t>
      </w:r>
    </w:p>
    <w:p w14:paraId="36F9A7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28CC48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5B2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SRS-ResourceSetId ::=                   INTEGER (0..maxNrofSRS-ResourceSets-1)</w:t>
      </w:r>
    </w:p>
    <w:p w14:paraId="7D2CE98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88B2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SRS-PosResourceSetId-r16 ::=            INTEGER (0..maxNrofSRS-PosResourceSets-1-r16)</w:t>
      </w:r>
    </w:p>
    <w:p w14:paraId="45CF5B9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F8A1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 ::=                        SEQUENCE {</w:t>
      </w:r>
    </w:p>
    <w:p w14:paraId="636973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                          SRS-ResourceId,</w:t>
      </w:r>
    </w:p>
    <w:p w14:paraId="5F7AB3C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nrofSRS-Ports                           ENUMERATED {port1, ports2, ports4},</w:t>
      </w:r>
    </w:p>
    <w:p w14:paraId="0150F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ptrs-PortIndex                          ENUMERATED {n0, n1 }                                           OPTIONAL,   -- Need R</w:t>
      </w:r>
    </w:p>
    <w:p w14:paraId="1A6A3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                        CHOICE {</w:t>
      </w:r>
    </w:p>
    <w:p w14:paraId="78F4C92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                                      SEQUENCE {</w:t>
      </w:r>
    </w:p>
    <w:p w14:paraId="61D688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                           INTEGER (0..1),</w:t>
      </w:r>
    </w:p>
    <w:p w14:paraId="7E3B600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                          INTEGER (0..7)</w:t>
      </w:r>
    </w:p>
    <w:p w14:paraId="46E00E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CA612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                                      SEQUENCE {</w:t>
      </w:r>
    </w:p>
    <w:p w14:paraId="2A1B65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                           INTEGER (0..3),</w:t>
      </w:r>
    </w:p>
    <w:p w14:paraId="781E73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                          INTEGER (0..11)</w:t>
      </w:r>
    </w:p>
    <w:p w14:paraId="433CD8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05AFF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DF562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                         SEQUENCE {</w:t>
      </w:r>
    </w:p>
    <w:p w14:paraId="19E362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                           INTEGER (0..5),</w:t>
      </w:r>
    </w:p>
    <w:p w14:paraId="434298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                             ENUMERATED {n1, n2, n4},</w:t>
      </w:r>
    </w:p>
    <w:p w14:paraId="6CDD8DD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                        ENUMERATED {n1, n2, n4}</w:t>
      </w:r>
    </w:p>
    <w:p w14:paraId="0A977C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A0417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freqDomainPosition                      INTEGER (0..67),</w:t>
      </w:r>
    </w:p>
    <w:p w14:paraId="4EFCB3B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                         INTEGER (0..268),</w:t>
      </w:r>
    </w:p>
    <w:p w14:paraId="4F868D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                             SEQUENCE {</w:t>
      </w:r>
    </w:p>
    <w:p w14:paraId="77EF5F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                                   INTEGER (0..63),</w:t>
      </w:r>
    </w:p>
    <w:p w14:paraId="3530E42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b-SRS                                   INTEGER (0..3),</w:t>
      </w:r>
    </w:p>
    <w:p w14:paraId="2FADC7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b-hop                                   INTEGER (0..3)</w:t>
      </w:r>
    </w:p>
    <w:p w14:paraId="38BF9BE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9CC1B5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                  ENUMERATED { neither, groupHopping, sequenceHopping },</w:t>
      </w:r>
    </w:p>
    <w:p w14:paraId="1640FA0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55C56F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124DDD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35C4D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9CC74A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                         SEQUENCE {</w:t>
      </w:r>
    </w:p>
    <w:p w14:paraId="73A4AFC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                     SRS-PeriodicityAndOffset,</w:t>
      </w:r>
    </w:p>
    <w:p w14:paraId="0FF8D9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8B3A3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111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388F78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                      SRS-PeriodicityAndOffset,</w:t>
      </w:r>
    </w:p>
    <w:p w14:paraId="73090D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59D9E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B093A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w:t>
      </w:r>
    </w:p>
    <w:p w14:paraId="6C09A0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                              INTEGER (0..1023),</w:t>
      </w:r>
    </w:p>
    <w:p w14:paraId="485476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                     SRS-SpatialRelationInfo                                        OPTIONAL,   -- Need R</w:t>
      </w:r>
    </w:p>
    <w:p w14:paraId="6B4B99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4043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26815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3E1551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2D4A9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w:t>
      </w:r>
    </w:p>
    <w:p w14:paraId="43815F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repetitionFactor-r16                    ENUMERATED {n1, n2, n4}</w:t>
      </w:r>
    </w:p>
    <w:p w14:paraId="5538A9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79D15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5550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E49A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1D5BFE4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5F01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SRS-PosResource-r16::=                  SEQUENCE {</w:t>
      </w:r>
    </w:p>
    <w:p w14:paraId="49493C9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19A70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transmissionComb-r16                    CHOICE {</w:t>
      </w:r>
    </w:p>
    <w:p w14:paraId="391611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n2-r16                                  SEQUENCE {</w:t>
      </w:r>
    </w:p>
    <w:p w14:paraId="1E9FAB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combOffset-n2-r16                       INTEGER (0..1),</w:t>
      </w:r>
    </w:p>
    <w:p w14:paraId="6E768D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cyclicShift-n2-r16                      INTEGER (0..7)</w:t>
      </w:r>
    </w:p>
    <w:p w14:paraId="5517A6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5798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n4-r16                                  SEQUENCE {</w:t>
      </w:r>
    </w:p>
    <w:p w14:paraId="468C0E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combOffset-n4-r16                        INTEGER (0..3),</w:t>
      </w:r>
    </w:p>
    <w:p w14:paraId="06044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cyclicShift-n4-r16                      INTEGER (0..11)</w:t>
      </w:r>
    </w:p>
    <w:p w14:paraId="6E6B03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A832C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n8-r16                                  SEQUENCE {</w:t>
      </w:r>
    </w:p>
    <w:p w14:paraId="3560AF5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combOffset-n8-r16                       INTEGER (0..7),</w:t>
      </w:r>
    </w:p>
    <w:p w14:paraId="593250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cyclicShift-n8-r16                      INTEGER (0..5)</w:t>
      </w:r>
    </w:p>
    <w:p w14:paraId="7A4CE02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240D9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D530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9BD32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4A3470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8C385A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 n8, n12}</w:t>
      </w:r>
    </w:p>
    <w:p w14:paraId="5FEAD37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BF9C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freqDomainShift-r16                       INTEGER (0..268),</w:t>
      </w:r>
    </w:p>
    <w:p w14:paraId="27D8492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freqHopping-r16                           SEQUENCE {</w:t>
      </w:r>
    </w:p>
    <w:p w14:paraId="2F7B94A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c-SRS-r16                                 INTEGER (0..63),</w:t>
      </w:r>
    </w:p>
    <w:p w14:paraId="330337B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D7E42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FD47C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groupOrSequenceHopping-r16                ENUMERATED { neither, groupHopping, sequenceHopping },</w:t>
      </w:r>
    </w:p>
    <w:p w14:paraId="65A9A0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37820AE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12E9488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slotOffset-r16                            INTEGER (1..32)                                      OPTIONAL,   -- Need S</w:t>
      </w:r>
    </w:p>
    <w:p w14:paraId="1A8FA87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43E1BF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DC3CAE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B4C5A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periodicityAndOffset-sp-r16               SRS-PeriodicityAndOffset-r16,</w:t>
      </w:r>
    </w:p>
    <w:p w14:paraId="1CA3B189" w14:textId="7EEF1AFF" w:rsidR="006626C1" w:rsidRDefault="00EA78F2" w:rsidP="00662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Huawei-YinghaoGuo" w:date="2022-08-10T14:53: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14" w:name="_Hlk111015474"/>
      <w:ins w:id="15" w:author="Huawei-YinghaoGuo" w:date="2022-08-10T14:53:00Z">
        <w:r w:rsidR="006626C1">
          <w:rPr>
            <w:rFonts w:ascii="Courier New" w:eastAsia="Times New Roman" w:hAnsi="Courier New"/>
            <w:noProof/>
            <w:sz w:val="16"/>
            <w:lang w:eastAsia="en-GB"/>
          </w:rPr>
          <w:t>,</w:t>
        </w:r>
      </w:ins>
    </w:p>
    <w:p w14:paraId="4EDE9EDF" w14:textId="77777777" w:rsidR="006626C1" w:rsidRDefault="006626C1" w:rsidP="00662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Huawei-YinghaoGuo" w:date="2022-08-10T14:53:00Z"/>
          <w:rFonts w:ascii="Courier New" w:eastAsia="Times New Roman" w:hAnsi="Courier New"/>
          <w:noProof/>
          <w:sz w:val="16"/>
          <w:lang w:eastAsia="en-GB"/>
        </w:rPr>
      </w:pPr>
      <w:ins w:id="17" w:author="Huawei-YinghaoGuo" w:date="2022-08-10T14:53:00Z">
        <w:r>
          <w:rPr>
            <w:rFonts w:ascii="Courier New" w:eastAsia="Times New Roman" w:hAnsi="Courier New"/>
            <w:noProof/>
            <w:sz w:val="16"/>
            <w:lang w:eastAsia="en-GB"/>
          </w:rPr>
          <w:t xml:space="preserve">            [[</w:t>
        </w:r>
      </w:ins>
    </w:p>
    <w:p w14:paraId="4D81C380" w14:textId="77777777" w:rsidR="006626C1" w:rsidRDefault="006626C1" w:rsidP="00662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Huawei-YinghaoGuo" w:date="2022-08-10T14:53:00Z"/>
          <w:rFonts w:ascii="Courier New" w:hAnsi="Courier New"/>
          <w:noProof/>
          <w:sz w:val="16"/>
          <w:lang w:eastAsia="zh-CN"/>
        </w:rPr>
      </w:pPr>
      <w:ins w:id="19" w:author="Huawei-YinghaoGuo" w:date="2022-08-10T14:53:00Z">
        <w:r>
          <w:rPr>
            <w:rFonts w:ascii="Courier New" w:hAnsi="Courier New" w:hint="eastAsia"/>
            <w:noProof/>
            <w:sz w:val="16"/>
            <w:lang w:eastAsia="zh-CN"/>
          </w:rPr>
          <w:t xml:space="preserve"> </w:t>
        </w:r>
        <w:r>
          <w:rPr>
            <w:rFonts w:ascii="Courier New" w:hAnsi="Courier New"/>
            <w:noProof/>
            <w:sz w:val="16"/>
            <w:lang w:eastAsia="zh-CN"/>
          </w:rPr>
          <w:t xml:space="preserve">           periodicityAndOffset-sp-Ext-r16             SRS-PeriodicityAndOffsetExt-r16                     OPTIONAL   -- Need R</w:t>
        </w:r>
      </w:ins>
    </w:p>
    <w:p w14:paraId="0635F453" w14:textId="77777777" w:rsidR="006626C1" w:rsidRPr="00E457D6" w:rsidRDefault="006626C1" w:rsidP="00662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Huawei-YinghaoGuo" w:date="2022-08-10T14:53:00Z"/>
          <w:rFonts w:ascii="Courier New" w:hAnsi="Courier New"/>
          <w:noProof/>
          <w:sz w:val="16"/>
          <w:lang w:eastAsia="zh-CN"/>
        </w:rPr>
      </w:pPr>
      <w:ins w:id="21" w:author="Huawei-YinghaoGuo" w:date="2022-08-10T14:53: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9151807" w14:textId="27770912" w:rsidR="00505E4B" w:rsidRPr="00E457D6" w:rsidDel="006626C1" w:rsidRDefault="00505E4B" w:rsidP="007A12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2" w:author="Huawei-YinghaoGuo" w:date="2022-08-10T14:53:00Z"/>
          <w:rFonts w:ascii="Courier New" w:hAnsi="Courier New"/>
          <w:noProof/>
          <w:sz w:val="16"/>
          <w:lang w:eastAsia="zh-CN"/>
        </w:rPr>
      </w:pPr>
    </w:p>
    <w:bookmarkEnd w:id="14"/>
    <w:p w14:paraId="65E28C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F37A8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5541C9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periodicityAndOffset-p-r16                SRS-PeriodicityAndOffset-r16,</w:t>
      </w:r>
    </w:p>
    <w:p w14:paraId="39DDEFA9" w14:textId="5AE7853B" w:rsidR="00A0694F" w:rsidRDefault="00EA78F2" w:rsidP="00A06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Huawei-YinghaoGuo" w:date="2022-08-10T14:53: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24" w:name="_Hlk111015612"/>
      <w:ins w:id="25" w:author="Huawei-YinghaoGuo" w:date="2022-08-10T14:53:00Z">
        <w:r w:rsidR="00A0694F">
          <w:rPr>
            <w:rFonts w:ascii="Courier New" w:eastAsia="Times New Roman" w:hAnsi="Courier New"/>
            <w:noProof/>
            <w:sz w:val="16"/>
            <w:lang w:eastAsia="en-GB"/>
          </w:rPr>
          <w:t>,</w:t>
        </w:r>
      </w:ins>
    </w:p>
    <w:p w14:paraId="124009C1" w14:textId="77777777" w:rsidR="00A0694F" w:rsidRDefault="00A0694F" w:rsidP="00A06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Huawei-YinghaoGuo" w:date="2022-08-10T14:53:00Z"/>
          <w:rFonts w:ascii="Courier New" w:eastAsia="Times New Roman" w:hAnsi="Courier New"/>
          <w:noProof/>
          <w:sz w:val="16"/>
          <w:lang w:eastAsia="en-GB"/>
        </w:rPr>
      </w:pPr>
      <w:ins w:id="27" w:author="Huawei-YinghaoGuo" w:date="2022-08-10T14:53:00Z">
        <w:r>
          <w:rPr>
            <w:rFonts w:ascii="Courier New" w:eastAsia="Times New Roman" w:hAnsi="Courier New"/>
            <w:noProof/>
            <w:sz w:val="16"/>
            <w:lang w:eastAsia="en-GB"/>
          </w:rPr>
          <w:t xml:space="preserve">            [[</w:t>
        </w:r>
      </w:ins>
    </w:p>
    <w:p w14:paraId="3DC2DF0B" w14:textId="77777777" w:rsidR="00A0694F" w:rsidRDefault="00A0694F" w:rsidP="00A06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Huawei-YinghaoGuo" w:date="2022-08-10T14:53:00Z"/>
          <w:rFonts w:ascii="Courier New" w:hAnsi="Courier New"/>
          <w:noProof/>
          <w:sz w:val="16"/>
          <w:lang w:eastAsia="zh-CN"/>
        </w:rPr>
      </w:pPr>
      <w:ins w:id="29" w:author="Huawei-YinghaoGuo" w:date="2022-08-10T14:53:00Z">
        <w:r>
          <w:rPr>
            <w:rFonts w:ascii="Courier New" w:hAnsi="Courier New" w:hint="eastAsia"/>
            <w:noProof/>
            <w:sz w:val="16"/>
            <w:lang w:eastAsia="zh-CN"/>
          </w:rPr>
          <w:t xml:space="preserve"> </w:t>
        </w:r>
        <w:r>
          <w:rPr>
            <w:rFonts w:ascii="Courier New" w:hAnsi="Courier New"/>
            <w:noProof/>
            <w:sz w:val="16"/>
            <w:lang w:eastAsia="zh-CN"/>
          </w:rPr>
          <w:t xml:space="preserve">           periodicityAndOffset-p-Ext-r16             SRS-PeriodicityAndOffsetExt-r16                     OPTIONAL   -- Need R</w:t>
        </w:r>
      </w:ins>
    </w:p>
    <w:p w14:paraId="77F39018" w14:textId="77777777" w:rsidR="00A0694F" w:rsidRPr="00E457D6" w:rsidRDefault="00A0694F" w:rsidP="00A06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Huawei-YinghaoGuo" w:date="2022-08-10T14:53:00Z"/>
          <w:rFonts w:ascii="Courier New" w:hAnsi="Courier New"/>
          <w:noProof/>
          <w:sz w:val="16"/>
          <w:lang w:eastAsia="zh-CN"/>
        </w:rPr>
      </w:pPr>
      <w:ins w:id="31" w:author="Huawei-YinghaoGuo" w:date="2022-08-10T14:53: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0EBB7D1D" w14:textId="2C2C4849" w:rsidR="007A12E9" w:rsidRPr="00E457D6" w:rsidDel="00A0694F" w:rsidRDefault="007A12E9"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 w:author="Huawei-YinghaoGuo" w:date="2022-08-10T14:53:00Z"/>
          <w:rFonts w:ascii="Courier New" w:hAnsi="Courier New"/>
          <w:noProof/>
          <w:sz w:val="16"/>
          <w:lang w:eastAsia="zh-CN"/>
        </w:rPr>
      </w:pPr>
    </w:p>
    <w:bookmarkEnd w:id="24"/>
    <w:p w14:paraId="680AF53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6F08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9A0C4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sequenceId-r16                            INTEGER (0..65535),</w:t>
      </w:r>
    </w:p>
    <w:p w14:paraId="379F78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spatialRelationInfoPos-r16                SRS-SpatialRelationInfoPos-r16                               OPTIONAL,   -- Need R</w:t>
      </w:r>
    </w:p>
    <w:p w14:paraId="3A4B25C3" w14:textId="64AE20D9"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33" w:name="_Hlk109659647"/>
    </w:p>
    <w:bookmarkEnd w:id="33"/>
    <w:p w14:paraId="7714A6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6E50B3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FBC2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 ::=     SEQUENCE {</w:t>
      </w:r>
    </w:p>
    <w:p w14:paraId="5D6667B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3CA6A1E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                     CHOICE {</w:t>
      </w:r>
    </w:p>
    <w:p w14:paraId="5F9E69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5B367F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4B9BD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                                 SEQUENCE {</w:t>
      </w:r>
    </w:p>
    <w:p w14:paraId="749F6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resourceId                          SRS-ResourceId,</w:t>
      </w:r>
    </w:p>
    <w:p w14:paraId="235E8A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                           BWP-Id</w:t>
      </w:r>
    </w:p>
    <w:p w14:paraId="7CF429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E0DF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6DB3B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8EA4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4819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SRS-SpatialRelationInfoPos-r16 ::=      CHOICE {</w:t>
      </w:r>
    </w:p>
    <w:p w14:paraId="430F2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servingRS-r16                           SEQUENCE {</w:t>
      </w:r>
    </w:p>
    <w:p w14:paraId="36AF2C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7945AB0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referenceSignal-r16                     CHOICE {</w:t>
      </w:r>
    </w:p>
    <w:p w14:paraId="00BEE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73F00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csi-RS-IndexServing-r16                 NZP-CSI-RS-ResourceId,</w:t>
      </w:r>
    </w:p>
    <w:p w14:paraId="06FEBF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srs-SpatialRelation-r16                 SEQUENCE {</w:t>
      </w:r>
    </w:p>
    <w:p w14:paraId="7609D3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resourceSelection-r16                   CHOICE {</w:t>
      </w:r>
    </w:p>
    <w:p w14:paraId="720AB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srs-ResourceId-r16                      SRS-ResourceId,</w:t>
      </w:r>
    </w:p>
    <w:p w14:paraId="2144F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6EEE09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F7253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uplinkBWP-r16                           BWP-Id</w:t>
      </w:r>
    </w:p>
    <w:p w14:paraId="705AAAB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154B14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921FF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8661E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00AAC2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31E9D1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20BC9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00F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SSB-Configuration-r16  ::=          SEQUENCE {</w:t>
      </w:r>
    </w:p>
    <w:p w14:paraId="39A96C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ssb-Freq-r16                     ARFCN-ValueNR,</w:t>
      </w:r>
    </w:p>
    <w:p w14:paraId="33B461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halfFrameIndex-r16                  ENUMERATED {zero, one},</w:t>
      </w:r>
    </w:p>
    <w:p w14:paraId="2A06FD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ssbSubcarrierSpacing-r16            SubcarrierSpacing,</w:t>
      </w:r>
    </w:p>
    <w:p w14:paraId="692D83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ssb-Periodicity-r16                 ENUMERATED { ms5, ms10, ms20, ms40, ms80, ms160, spare2,spare1 }   OPTIONAL, -- Need S</w:t>
      </w:r>
    </w:p>
    <w:p w14:paraId="1228C7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sfn0-Offset-r16                     SEQUENCE {</w:t>
      </w:r>
    </w:p>
    <w:p w14:paraId="4184AE8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sfn-Offset-r16                      INTEGER (0..1023),</w:t>
      </w:r>
    </w:p>
    <w:p w14:paraId="1A28425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integerSubframeOffset-r16           INTEGER (0..9)                                                 OPTIONAL  -- Need R</w:t>
      </w:r>
    </w:p>
    <w:p w14:paraId="1585E08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4C030A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sfn-SSB-Offset-r16                  INTEGER (0..15),</w:t>
      </w:r>
    </w:p>
    <w:p w14:paraId="2BC18A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ss-PBCH-BlockPower-r16              INTEGER (-60..50)                                                  OPTIONAL  -- Cond Pathloss</w:t>
      </w:r>
    </w:p>
    <w:p w14:paraId="3AFA772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5B974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66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SSB-InfoNcell-r16  ::=              SEQUENCE {</w:t>
      </w:r>
    </w:p>
    <w:p w14:paraId="245F0E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physicalCellId-r16                  PhysCellId,</w:t>
      </w:r>
    </w:p>
    <w:p w14:paraId="6DC437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ssb-IndexNcell-r16                  SSB-Index                                                          OPTIONAL, -- Need S</w:t>
      </w:r>
    </w:p>
    <w:p w14:paraId="1B9606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ssb-Configuration-r16               SSB-Configuration-r16                                              OPTIONAL  -- Need S</w:t>
      </w:r>
    </w:p>
    <w:p w14:paraId="6590E4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2A795D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2C70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DL-PRS-Info-r16  ::=                SEQUENCE {</w:t>
      </w:r>
    </w:p>
    <w:p w14:paraId="2DF194C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dl-PRS-ID-r16                      INTEGER (0..255),</w:t>
      </w:r>
    </w:p>
    <w:p w14:paraId="27E4F7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dl-PRS-ResourceSetId-r16           INTEGER (0..7),</w:t>
      </w:r>
    </w:p>
    <w:p w14:paraId="15FD69F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dl-PRS-ResourceId-r16              INTEGER (0..63)                                                     OPTIONAL  -- Need S</w:t>
      </w:r>
    </w:p>
    <w:p w14:paraId="35D791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9F136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9BF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SRS-ResourceId ::=                      INTEGER (0..maxNrofSRS-Resources-1)</w:t>
      </w:r>
    </w:p>
    <w:p w14:paraId="61E57AE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SRS-PosResourceId-r16 ::=               INTEGER (0..maxNrofSRS-PosResources-1-r16)</w:t>
      </w:r>
    </w:p>
    <w:p w14:paraId="3BA9A3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6B1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 ::=            CHOICE {</w:t>
      </w:r>
    </w:p>
    <w:p w14:paraId="2E418E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2413E8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2ADA5C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162611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4D8CEC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325EAE8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755A93A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EDEB4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30B3D6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                                    INTEGER(0..31),</w:t>
      </w:r>
    </w:p>
    <w:p w14:paraId="7E2E56C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2C3AC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37B956A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5C3E85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6595A1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38513A9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1F422AF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487649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CE307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CABB75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495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SRS-PeriodicityAndOffset-r16 ::=        CHOICE {</w:t>
      </w:r>
    </w:p>
    <w:p w14:paraId="0F01E8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5735AB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410E43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5B4445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6526A3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166142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2C4D1D2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56410C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0AE356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sl32                                    INTEGER(0..31),</w:t>
      </w:r>
    </w:p>
    <w:p w14:paraId="4E7411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5C140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71CBCD3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328CA6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58E114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4DDB69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75721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36087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E13FB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sl5120                                  INTEGER(0..5119),</w:t>
      </w:r>
    </w:p>
    <w:p w14:paraId="5FB4B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sl10240                                 INTEGER(0..10239),</w:t>
      </w:r>
    </w:p>
    <w:p w14:paraId="3423ED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sl40960                                 INTEGER(0..40959),</w:t>
      </w:r>
    </w:p>
    <w:p w14:paraId="6163594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sl81920                                 INTEGER(0..81919),</w:t>
      </w:r>
    </w:p>
    <w:p w14:paraId="3B63C8F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206D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D06C7C7" w14:textId="0F241FA0" w:rsid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Huawei" w:date="2022-07-25T16:03:00Z"/>
          <w:rFonts w:ascii="Courier New" w:eastAsia="Times New Roman" w:hAnsi="Courier New"/>
          <w:noProof/>
          <w:sz w:val="16"/>
          <w:lang w:eastAsia="en-GB"/>
        </w:rPr>
      </w:pPr>
      <w:bookmarkStart w:id="35" w:name="_Hlk109659818"/>
      <w:ins w:id="36" w:author="Huawei" w:date="2022-07-25T16:03:00Z">
        <w:r>
          <w:rPr>
            <w:rFonts w:ascii="Courier New" w:eastAsia="Times New Roman" w:hAnsi="Courier New"/>
            <w:noProof/>
            <w:sz w:val="16"/>
            <w:lang w:eastAsia="en-GB"/>
          </w:rPr>
          <w:t>SRS-PeriodicityAndOffset</w:t>
        </w:r>
      </w:ins>
      <w:ins w:id="37" w:author="Huawei" w:date="2022-08-10T09:52:00Z">
        <w:r w:rsidR="004A03F4">
          <w:rPr>
            <w:rFonts w:ascii="Courier New" w:eastAsia="Times New Roman" w:hAnsi="Courier New"/>
            <w:noProof/>
            <w:sz w:val="16"/>
            <w:lang w:eastAsia="en-GB"/>
          </w:rPr>
          <w:t>Ext</w:t>
        </w:r>
      </w:ins>
      <w:ins w:id="38" w:author="Huawei" w:date="2022-07-25T16:03:00Z">
        <w:r>
          <w:rPr>
            <w:rFonts w:ascii="Courier New" w:eastAsia="Times New Roman" w:hAnsi="Courier New"/>
            <w:noProof/>
            <w:sz w:val="16"/>
            <w:lang w:eastAsia="en-GB"/>
          </w:rPr>
          <w:t>-</w:t>
        </w:r>
      </w:ins>
      <w:ins w:id="39" w:author="Huawei" w:date="2022-08-10T09:52:00Z">
        <w:r w:rsidR="004A03F4">
          <w:rPr>
            <w:rFonts w:ascii="Courier New" w:eastAsia="Times New Roman" w:hAnsi="Courier New"/>
            <w:noProof/>
            <w:sz w:val="16"/>
            <w:lang w:eastAsia="en-GB"/>
          </w:rPr>
          <w:t>r16</w:t>
        </w:r>
      </w:ins>
      <w:ins w:id="40" w:author="Huawei" w:date="2022-07-25T16:03:00Z">
        <w:r>
          <w:rPr>
            <w:rFonts w:ascii="Courier New" w:eastAsia="Times New Roman" w:hAnsi="Courier New"/>
            <w:noProof/>
            <w:sz w:val="16"/>
            <w:lang w:eastAsia="en-GB"/>
          </w:rPr>
          <w:t xml:space="preserve"> </w:t>
        </w:r>
        <w:r w:rsidRPr="00EA78F2">
          <w:rPr>
            <w:rFonts w:ascii="Courier New" w:eastAsia="Times New Roman" w:hAnsi="Courier New"/>
            <w:noProof/>
            <w:sz w:val="16"/>
            <w:lang w:eastAsia="en-GB"/>
          </w:rPr>
          <w:t>::=        CHOICE {</w:t>
        </w:r>
      </w:ins>
    </w:p>
    <w:p w14:paraId="54302DF0" w14:textId="389D4F0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Huawei" w:date="2022-07-25T16:04:00Z"/>
          <w:rFonts w:ascii="Courier New" w:eastAsia="Times New Roman" w:hAnsi="Courier New"/>
          <w:noProof/>
          <w:sz w:val="16"/>
          <w:lang w:eastAsia="en-GB"/>
        </w:rPr>
      </w:pPr>
      <w:ins w:id="42" w:author="Huawei" w:date="2022-07-25T16:04:00Z">
        <w:r>
          <w:rPr>
            <w:rFonts w:ascii="Courier New" w:eastAsia="Times New Roman" w:hAnsi="Courier New"/>
            <w:noProof/>
            <w:sz w:val="16"/>
            <w:lang w:eastAsia="en-GB"/>
          </w:rPr>
          <w:tab/>
        </w:r>
      </w:ins>
      <w:ins w:id="43" w:author="Huawei" w:date="2022-07-25T16:05:00Z">
        <w:r>
          <w:rPr>
            <w:rFonts w:ascii="Courier New" w:eastAsia="Times New Roman" w:hAnsi="Courier New"/>
            <w:noProof/>
            <w:sz w:val="16"/>
            <w:lang w:eastAsia="en-GB"/>
          </w:rPr>
          <w:t>sl</w:t>
        </w:r>
      </w:ins>
      <w:ins w:id="44" w:author="Huawei" w:date="2022-07-25T16:04:00Z">
        <w:r>
          <w:rPr>
            <w:rFonts w:ascii="Courier New" w:eastAsia="Times New Roman" w:hAnsi="Courier New"/>
            <w:noProof/>
            <w:sz w:val="16"/>
            <w:lang w:eastAsia="en-GB"/>
          </w:rPr>
          <w:t>128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127</w:t>
        </w:r>
        <w:r w:rsidRPr="00EA78F2">
          <w:rPr>
            <w:rFonts w:ascii="Courier New" w:eastAsia="Times New Roman" w:hAnsi="Courier New"/>
            <w:noProof/>
            <w:sz w:val="16"/>
            <w:lang w:eastAsia="en-GB"/>
          </w:rPr>
          <w:t>),</w:t>
        </w:r>
      </w:ins>
    </w:p>
    <w:p w14:paraId="38D4C634" w14:textId="46596664"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Huawei" w:date="2022-07-25T16:05:00Z"/>
          <w:rFonts w:ascii="Courier New" w:eastAsia="Times New Roman" w:hAnsi="Courier New"/>
          <w:noProof/>
          <w:sz w:val="16"/>
          <w:lang w:eastAsia="en-GB"/>
        </w:rPr>
      </w:pPr>
      <w:ins w:id="46" w:author="Huawei" w:date="2022-07-25T16:05:00Z">
        <w:r>
          <w:rPr>
            <w:rFonts w:ascii="Courier New" w:eastAsia="Times New Roman" w:hAnsi="Courier New"/>
            <w:noProof/>
            <w:sz w:val="16"/>
            <w:lang w:eastAsia="en-GB"/>
          </w:rPr>
          <w:tab/>
          <w:t>sl256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255</w:t>
        </w:r>
        <w:r w:rsidRPr="00EA78F2">
          <w:rPr>
            <w:rFonts w:ascii="Courier New" w:eastAsia="Times New Roman" w:hAnsi="Courier New"/>
            <w:noProof/>
            <w:sz w:val="16"/>
            <w:lang w:eastAsia="en-GB"/>
          </w:rPr>
          <w:t>),</w:t>
        </w:r>
      </w:ins>
    </w:p>
    <w:p w14:paraId="6AC6CA8F" w14:textId="22E8945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w:date="2022-07-25T16:05:00Z"/>
          <w:rFonts w:ascii="Courier New" w:eastAsia="Times New Roman" w:hAnsi="Courier New"/>
          <w:noProof/>
          <w:sz w:val="16"/>
          <w:lang w:eastAsia="en-GB"/>
        </w:rPr>
      </w:pPr>
      <w:ins w:id="48" w:author="Huawei" w:date="2022-07-25T16:05:00Z">
        <w:r>
          <w:rPr>
            <w:rFonts w:ascii="Courier New" w:eastAsia="Times New Roman" w:hAnsi="Courier New"/>
            <w:noProof/>
            <w:sz w:val="16"/>
            <w:lang w:eastAsia="en-GB"/>
          </w:rPr>
          <w:tab/>
          <w:t>sl512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511</w:t>
        </w:r>
        <w:r w:rsidRPr="00EA78F2">
          <w:rPr>
            <w:rFonts w:ascii="Courier New" w:eastAsia="Times New Roman" w:hAnsi="Courier New"/>
            <w:noProof/>
            <w:sz w:val="16"/>
            <w:lang w:eastAsia="en-GB"/>
          </w:rPr>
          <w:t>),</w:t>
        </w:r>
      </w:ins>
    </w:p>
    <w:p w14:paraId="3D6E2318" w14:textId="51E1B458"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Huawei" w:date="2022-07-25T16:04:00Z"/>
          <w:rFonts w:ascii="Courier New" w:eastAsia="Times New Roman" w:hAnsi="Courier New"/>
          <w:noProof/>
          <w:sz w:val="16"/>
          <w:lang w:eastAsia="en-GB"/>
        </w:rPr>
      </w:pPr>
      <w:ins w:id="50" w:author="Huawei" w:date="2022-07-25T16:05:00Z">
        <w:r>
          <w:rPr>
            <w:rFonts w:ascii="Courier New" w:eastAsia="Times New Roman" w:hAnsi="Courier New"/>
            <w:noProof/>
            <w:sz w:val="16"/>
            <w:lang w:eastAsia="en-GB"/>
          </w:rPr>
          <w:tab/>
          <w:t>sl</w:t>
        </w:r>
      </w:ins>
      <w:ins w:id="51" w:author="Huawei" w:date="2022-07-25T16:06:00Z">
        <w:r>
          <w:rPr>
            <w:rFonts w:ascii="Courier New" w:eastAsia="Times New Roman" w:hAnsi="Courier New"/>
            <w:noProof/>
            <w:sz w:val="16"/>
            <w:lang w:eastAsia="en-GB"/>
          </w:rPr>
          <w:t>20480</w:t>
        </w:r>
      </w:ins>
      <w:ins w:id="52" w:author="Huawei" w:date="2022-07-25T16:05: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ins>
      <w:ins w:id="53" w:author="Huawei" w:date="2022-07-25T16:06:00Z">
        <w:r>
          <w:rPr>
            <w:rFonts w:ascii="Courier New" w:eastAsia="Times New Roman" w:hAnsi="Courier New"/>
            <w:noProof/>
            <w:sz w:val="16"/>
            <w:lang w:eastAsia="en-GB"/>
          </w:rPr>
          <w:t>20479</w:t>
        </w:r>
      </w:ins>
      <w:ins w:id="54" w:author="Huawei" w:date="2022-07-25T16:05:00Z">
        <w:r w:rsidRPr="00EA78F2">
          <w:rPr>
            <w:rFonts w:ascii="Courier New" w:eastAsia="Times New Roman" w:hAnsi="Courier New"/>
            <w:noProof/>
            <w:sz w:val="16"/>
            <w:lang w:eastAsia="en-GB"/>
          </w:rPr>
          <w:t>)</w:t>
        </w:r>
      </w:ins>
    </w:p>
    <w:p w14:paraId="61CC5C4B" w14:textId="77FD86FA" w:rsidR="005A5D70" w:rsidRPr="00EA78F2"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 w:date="2022-07-25T16:03:00Z"/>
          <w:rFonts w:ascii="Courier New" w:eastAsia="Times New Roman" w:hAnsi="Courier New"/>
          <w:noProof/>
          <w:sz w:val="16"/>
          <w:lang w:eastAsia="en-GB"/>
        </w:rPr>
      </w:pPr>
      <w:ins w:id="56" w:author="Huawei" w:date="2022-07-25T16:03:00Z">
        <w:r w:rsidRPr="00EA78F2">
          <w:rPr>
            <w:rFonts w:ascii="Courier New" w:eastAsia="Times New Roman" w:hAnsi="Courier New"/>
            <w:noProof/>
            <w:sz w:val="16"/>
            <w:lang w:eastAsia="en-GB"/>
          </w:rPr>
          <w:t>}</w:t>
        </w:r>
      </w:ins>
    </w:p>
    <w:bookmarkEnd w:id="35"/>
    <w:p w14:paraId="787A950D" w14:textId="77777777" w:rsidR="005A5D70" w:rsidRP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2AF9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TAG-SRS-CONFIG-STOP</w:t>
      </w:r>
    </w:p>
    <w:p w14:paraId="33BF20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ASN1STOP</w:t>
      </w:r>
    </w:p>
    <w:p w14:paraId="6432952F"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77A8B55"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03921D4B"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t xml:space="preserve">SRS-Config </w:t>
            </w:r>
            <w:r w:rsidRPr="005669BF">
              <w:rPr>
                <w:rFonts w:ascii="Arial" w:eastAsia="Times New Roman" w:hAnsi="Arial"/>
                <w:b/>
                <w:sz w:val="18"/>
                <w:szCs w:val="22"/>
                <w:lang w:eastAsia="sv-SE"/>
              </w:rPr>
              <w:t>field descriptions</w:t>
            </w:r>
          </w:p>
        </w:tc>
      </w:tr>
      <w:tr w:rsidR="005669BF" w:rsidRPr="005669BF" w14:paraId="0132C3DE"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5340017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tpc</w:t>
            </w:r>
            <w:proofErr w:type="spellEnd"/>
            <w:r w:rsidRPr="005669BF">
              <w:rPr>
                <w:rFonts w:ascii="Arial" w:eastAsia="Times New Roman" w:hAnsi="Arial"/>
                <w:b/>
                <w:i/>
                <w:sz w:val="18"/>
                <w:szCs w:val="22"/>
                <w:lang w:eastAsia="sv-SE"/>
              </w:rPr>
              <w:t>-Accumulation</w:t>
            </w:r>
          </w:p>
          <w:p w14:paraId="5985E86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1390D173"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ED8AB1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5BFEC4A"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lastRenderedPageBreak/>
              <w:t>SRS-Resource</w:t>
            </w:r>
            <w:r w:rsidRPr="005669BF">
              <w:rPr>
                <w:rFonts w:ascii="Arial" w:eastAsia="Times New Roman" w:hAnsi="Arial"/>
                <w:b/>
                <w:i/>
                <w:sz w:val="18"/>
                <w:szCs w:val="22"/>
                <w:lang w:eastAsia="zh-CN"/>
              </w:rPr>
              <w:t>, SRS-</w:t>
            </w:r>
            <w:proofErr w:type="spellStart"/>
            <w:r w:rsidRPr="005669BF">
              <w:rPr>
                <w:rFonts w:ascii="Arial" w:eastAsia="Times New Roman" w:hAnsi="Arial"/>
                <w:b/>
                <w:i/>
                <w:sz w:val="18"/>
                <w:szCs w:val="22"/>
                <w:lang w:eastAsia="zh-CN"/>
              </w:rPr>
              <w:t>PosResource</w:t>
            </w:r>
            <w:proofErr w:type="spellEnd"/>
            <w:r w:rsidRPr="005669BF">
              <w:rPr>
                <w:rFonts w:ascii="Arial" w:eastAsia="Times New Roman" w:hAnsi="Arial"/>
                <w:b/>
                <w:i/>
                <w:sz w:val="18"/>
                <w:szCs w:val="22"/>
                <w:lang w:eastAsia="sv-SE"/>
              </w:rPr>
              <w:t xml:space="preserve"> </w:t>
            </w:r>
            <w:r w:rsidRPr="005669BF">
              <w:rPr>
                <w:rFonts w:ascii="Arial" w:eastAsia="Times New Roman" w:hAnsi="Arial"/>
                <w:b/>
                <w:sz w:val="18"/>
                <w:szCs w:val="22"/>
                <w:lang w:eastAsia="sv-SE"/>
              </w:rPr>
              <w:t>field descriptions</w:t>
            </w:r>
          </w:p>
        </w:tc>
      </w:tr>
      <w:tr w:rsidR="005669BF" w:rsidRPr="005669BF" w14:paraId="01C831F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92939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cyclicShift-n2</w:t>
            </w:r>
          </w:p>
          <w:p w14:paraId="3D946A8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6C4A58B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832621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cyclicShift-n4</w:t>
            </w:r>
          </w:p>
          <w:p w14:paraId="3FE917F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2CA0525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B3B595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freqHopping</w:t>
            </w:r>
            <w:proofErr w:type="spellEnd"/>
          </w:p>
          <w:p w14:paraId="2EDE9900"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5669BF">
              <w:rPr>
                <w:rFonts w:ascii="Arial" w:eastAsia="Times New Roman" w:hAnsi="Arial"/>
                <w:i/>
                <w:sz w:val="18"/>
                <w:szCs w:val="22"/>
                <w:lang w:eastAsia="sv-SE"/>
              </w:rPr>
              <w:t>b-hop</w:t>
            </w:r>
            <w:r w:rsidRPr="005669BF">
              <w:rPr>
                <w:rFonts w:ascii="Arial" w:eastAsia="Times New Roman" w:hAnsi="Arial"/>
                <w:sz w:val="18"/>
                <w:szCs w:val="22"/>
                <w:lang w:eastAsia="sv-SE"/>
              </w:rPr>
              <w:t xml:space="preserve"> &gt; </w:t>
            </w:r>
            <w:r w:rsidRPr="005669BF">
              <w:rPr>
                <w:rFonts w:ascii="Arial" w:eastAsia="Times New Roman" w:hAnsi="Arial"/>
                <w:i/>
                <w:sz w:val="18"/>
                <w:szCs w:val="22"/>
                <w:lang w:eastAsia="sv-SE"/>
              </w:rPr>
              <w:t>b-SRS</w:t>
            </w:r>
            <w:r w:rsidRPr="005669BF">
              <w:rPr>
                <w:rFonts w:ascii="Arial" w:eastAsia="Times New Roman" w:hAnsi="Arial"/>
                <w:sz w:val="18"/>
                <w:szCs w:val="22"/>
                <w:lang w:eastAsia="sv-SE"/>
              </w:rPr>
              <w:t>.</w:t>
            </w:r>
          </w:p>
        </w:tc>
      </w:tr>
      <w:tr w:rsidR="005669BF" w:rsidRPr="005669BF" w14:paraId="15D550C0"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D84B0E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groupOrSequenceHopping</w:t>
            </w:r>
            <w:proofErr w:type="spellEnd"/>
          </w:p>
          <w:p w14:paraId="0684203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Parameter(s) for configuring group or sequence hopping (see TS 38.211 [16], </w:t>
            </w:r>
            <w:proofErr w:type="gramStart"/>
            <w:r w:rsidRPr="005669BF">
              <w:rPr>
                <w:rFonts w:ascii="Arial" w:eastAsia="Times New Roman" w:hAnsi="Arial"/>
                <w:sz w:val="18"/>
                <w:szCs w:val="22"/>
                <w:lang w:eastAsia="sv-SE"/>
              </w:rPr>
              <w:t>clause  6.4.1.4.2</w:t>
            </w:r>
            <w:proofErr w:type="gramEnd"/>
            <w:r w:rsidRPr="005669BF">
              <w:rPr>
                <w:rFonts w:ascii="Arial" w:eastAsia="Times New Roman" w:hAnsi="Arial"/>
                <w:sz w:val="18"/>
                <w:szCs w:val="22"/>
                <w:lang w:eastAsia="sv-SE"/>
              </w:rPr>
              <w:t>). For CLI SRS-RSRP measurement, the network always configures this parameter to 'neither'.</w:t>
            </w:r>
          </w:p>
        </w:tc>
      </w:tr>
      <w:tr w:rsidR="005669BF" w:rsidRPr="005669BF" w14:paraId="1872508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3879D0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69BF">
              <w:rPr>
                <w:rFonts w:ascii="Arial" w:eastAsia="Times New Roman" w:hAnsi="Arial"/>
                <w:b/>
                <w:i/>
                <w:sz w:val="18"/>
                <w:szCs w:val="22"/>
                <w:lang w:eastAsia="sv-SE"/>
              </w:rPr>
              <w:t>nrofSRS</w:t>
            </w:r>
            <w:proofErr w:type="spellEnd"/>
            <w:r w:rsidRPr="005669BF">
              <w:rPr>
                <w:rFonts w:ascii="Arial" w:eastAsia="Times New Roman" w:hAnsi="Arial"/>
                <w:b/>
                <w:i/>
                <w:sz w:val="18"/>
                <w:szCs w:val="22"/>
                <w:lang w:eastAsia="sv-SE"/>
              </w:rPr>
              <w:t>-Ports</w:t>
            </w:r>
          </w:p>
          <w:p w14:paraId="749F259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Number of ports. For CLI SRS-RSRP measurement, the network always configures this parameter to 'port1'.</w:t>
            </w:r>
          </w:p>
        </w:tc>
      </w:tr>
      <w:tr w:rsidR="005669BF" w:rsidRPr="005669BF" w14:paraId="31C400E4"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488EF56" w14:textId="08FE8191"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periodicityAndOffset</w:t>
            </w:r>
            <w:proofErr w:type="spellEnd"/>
            <w:r w:rsidRPr="005669BF">
              <w:rPr>
                <w:rFonts w:ascii="Arial" w:eastAsia="Times New Roman" w:hAnsi="Arial"/>
                <w:b/>
                <w:i/>
                <w:sz w:val="18"/>
                <w:szCs w:val="22"/>
                <w:lang w:eastAsia="sv-SE"/>
              </w:rPr>
              <w:t>-p</w:t>
            </w:r>
            <w:ins w:id="57" w:author="Huawei" w:date="2022-08-10T09:53:00Z">
              <w:r w:rsidR="004A03F4">
                <w:rPr>
                  <w:rFonts w:ascii="Arial" w:eastAsia="Times New Roman" w:hAnsi="Arial"/>
                  <w:b/>
                  <w:i/>
                  <w:sz w:val="18"/>
                  <w:szCs w:val="22"/>
                  <w:lang w:eastAsia="sv-SE"/>
                </w:rPr>
                <w:t xml:space="preserve">, </w:t>
              </w:r>
              <w:proofErr w:type="spellStart"/>
              <w:r w:rsidR="004A03F4">
                <w:rPr>
                  <w:rFonts w:ascii="Arial" w:eastAsia="Times New Roman" w:hAnsi="Arial"/>
                  <w:b/>
                  <w:i/>
                  <w:sz w:val="18"/>
                  <w:szCs w:val="22"/>
                  <w:lang w:eastAsia="sv-SE"/>
                </w:rPr>
                <w:t>periodicityAndOffset</w:t>
              </w:r>
              <w:proofErr w:type="spellEnd"/>
              <w:r w:rsidR="004A03F4">
                <w:rPr>
                  <w:rFonts w:ascii="Arial" w:eastAsia="Times New Roman" w:hAnsi="Arial"/>
                  <w:b/>
                  <w:i/>
                  <w:sz w:val="18"/>
                  <w:szCs w:val="22"/>
                  <w:lang w:eastAsia="sv-SE"/>
                </w:rPr>
                <w:t>-p-Ext</w:t>
              </w:r>
            </w:ins>
          </w:p>
          <w:p w14:paraId="03B378B5" w14:textId="77777777" w:rsidR="00B137A2" w:rsidRDefault="005669BF" w:rsidP="005669BF">
            <w:pPr>
              <w:keepNext/>
              <w:keepLines/>
              <w:overflowPunct w:val="0"/>
              <w:autoSpaceDE w:val="0"/>
              <w:autoSpaceDN w:val="0"/>
              <w:adjustRightInd w:val="0"/>
              <w:spacing w:after="0"/>
              <w:textAlignment w:val="baseline"/>
              <w:rPr>
                <w:ins w:id="58"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 For CLI SRS-RSRP measurement, </w:t>
            </w:r>
            <w:r w:rsidRPr="005669BF">
              <w:rPr>
                <w:rFonts w:ascii="Arial" w:eastAsia="Times New Roman" w:hAnsi="Arial"/>
                <w:i/>
                <w:sz w:val="18"/>
                <w:szCs w:val="22"/>
                <w:lang w:eastAsia="sv-SE"/>
              </w:rPr>
              <w:t>sl1280</w:t>
            </w:r>
            <w:r w:rsidRPr="005669BF">
              <w:rPr>
                <w:rFonts w:ascii="Arial" w:eastAsia="Times New Roman" w:hAnsi="Arial"/>
                <w:sz w:val="18"/>
                <w:szCs w:val="22"/>
                <w:lang w:eastAsia="sv-SE"/>
              </w:rPr>
              <w:t xml:space="preserve"> and </w:t>
            </w:r>
            <w:r w:rsidRPr="005669BF">
              <w:rPr>
                <w:rFonts w:ascii="Arial" w:eastAsia="Times New Roman" w:hAnsi="Arial"/>
                <w:i/>
                <w:sz w:val="18"/>
                <w:szCs w:val="22"/>
                <w:lang w:eastAsia="sv-SE"/>
              </w:rPr>
              <w:t>sl2560</w:t>
            </w:r>
            <w:r w:rsidRPr="005669BF">
              <w:rPr>
                <w:rFonts w:ascii="Arial" w:eastAsia="Times New Roman" w:hAnsi="Arial"/>
                <w:sz w:val="18"/>
                <w:szCs w:val="22"/>
                <w:lang w:eastAsia="sv-SE"/>
              </w:rPr>
              <w:t xml:space="preserve"> cannot be configured.</w:t>
            </w:r>
            <w:ins w:id="59" w:author="Huawei" w:date="2022-07-21T16:17:00Z">
              <w:r>
                <w:rPr>
                  <w:rFonts w:ascii="Arial" w:eastAsia="Times New Roman" w:hAnsi="Arial"/>
                  <w:sz w:val="18"/>
                  <w:szCs w:val="22"/>
                  <w:lang w:eastAsia="sv-SE"/>
                </w:rPr>
                <w:t xml:space="preserve"> For </w:t>
              </w:r>
            </w:ins>
            <w:ins w:id="60" w:author="Huawei" w:date="2022-07-21T16:19:00Z">
              <w:r w:rsidRPr="005669BF">
                <w:rPr>
                  <w:rFonts w:ascii="Arial" w:eastAsia="Times New Roman" w:hAnsi="Arial"/>
                  <w:sz w:val="18"/>
                  <w:szCs w:val="22"/>
                  <w:lang w:eastAsia="sv-SE"/>
                </w:rPr>
                <w:t>SRS-</w:t>
              </w:r>
              <w:proofErr w:type="spellStart"/>
              <w:r w:rsidRPr="005669BF">
                <w:rPr>
                  <w:rFonts w:ascii="Arial" w:eastAsia="Times New Roman" w:hAnsi="Arial"/>
                  <w:sz w:val="18"/>
                  <w:szCs w:val="22"/>
                  <w:lang w:eastAsia="sv-SE"/>
                </w:rPr>
                <w:t>PosResource</w:t>
              </w:r>
              <w:proofErr w:type="spellEnd"/>
              <w:r>
                <w:rPr>
                  <w:rFonts w:ascii="Arial" w:eastAsia="Times New Roman" w:hAnsi="Arial"/>
                  <w:sz w:val="18"/>
                  <w:szCs w:val="22"/>
                  <w:lang w:eastAsia="sv-SE"/>
                </w:rPr>
                <w:t xml:space="preserve">, </w:t>
              </w:r>
              <w:proofErr w:type="spellStart"/>
              <w:r w:rsidRPr="00187744">
                <w:rPr>
                  <w:rFonts w:ascii="Arial" w:eastAsia="Times New Roman" w:hAnsi="Arial"/>
                  <w:i/>
                  <w:sz w:val="18"/>
                  <w:szCs w:val="22"/>
                  <w:lang w:eastAsia="sv-SE"/>
                </w:rPr>
                <w:t>sl2048</w:t>
              </w:r>
            </w:ins>
            <w:ins w:id="61" w:author="Huawei" w:date="2022-07-21T16:20:00Z">
              <w:r w:rsidRPr="00187744">
                <w:rPr>
                  <w:rFonts w:ascii="Arial" w:eastAsia="Times New Roman" w:hAnsi="Arial"/>
                  <w:i/>
                  <w:sz w:val="18"/>
                  <w:szCs w:val="22"/>
                  <w:lang w:eastAsia="sv-SE"/>
                </w:rPr>
                <w:t>0</w:t>
              </w:r>
            </w:ins>
            <w:proofErr w:type="spellEnd"/>
            <w:ins w:id="62" w:author="Huawei" w:date="2022-07-21T16:24:00Z">
              <w:r w:rsidR="00060832">
                <w:rPr>
                  <w:rFonts w:asciiTheme="minorEastAsia" w:hAnsiTheme="minorEastAsia"/>
                  <w:sz w:val="18"/>
                  <w:szCs w:val="22"/>
                  <w:lang w:eastAsia="zh-CN"/>
                </w:rPr>
                <w:t>,</w:t>
              </w:r>
            </w:ins>
            <w:ins w:id="63" w:author="Huawei" w:date="2022-07-21T16:23:00Z">
              <w:r w:rsidR="00060832">
                <w:rPr>
                  <w:rFonts w:ascii="Arial" w:eastAsia="Times New Roman" w:hAnsi="Arial"/>
                  <w:sz w:val="18"/>
                  <w:szCs w:val="22"/>
                  <w:lang w:eastAsia="sv-SE"/>
                </w:rPr>
                <w:t xml:space="preserve"> </w:t>
              </w:r>
              <w:proofErr w:type="spellStart"/>
              <w:r w:rsidR="00060832" w:rsidRPr="00187744">
                <w:rPr>
                  <w:rFonts w:ascii="Arial" w:eastAsia="Times New Roman" w:hAnsi="Arial"/>
                  <w:i/>
                  <w:sz w:val="18"/>
                  <w:szCs w:val="22"/>
                  <w:lang w:eastAsia="sv-SE"/>
                </w:rPr>
                <w:t>sl40960</w:t>
              </w:r>
            </w:ins>
            <w:proofErr w:type="spellEnd"/>
            <w:ins w:id="64" w:author="Huawei" w:date="2022-07-21T16:24:00Z">
              <w:r w:rsidR="00060832">
                <w:rPr>
                  <w:rFonts w:ascii="Arial" w:eastAsia="Times New Roman" w:hAnsi="Arial"/>
                  <w:sz w:val="18"/>
                  <w:szCs w:val="22"/>
                  <w:lang w:eastAsia="sv-SE"/>
                </w:rPr>
                <w:t xml:space="preserve"> and </w:t>
              </w:r>
              <w:r w:rsidR="00060832" w:rsidRPr="00187744">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ins>
            <w:ins w:id="65" w:author="Huawei" w:date="2022-07-21T16:22: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w:t>
              </w:r>
            </w:ins>
            <w:ins w:id="66" w:author="Huawei" w:date="2022-07-21T16:23:00Z">
              <w:r w:rsidR="00060832">
                <w:rPr>
                  <w:rFonts w:ascii="Arial" w:eastAsia="Times New Roman" w:hAnsi="Arial"/>
                  <w:sz w:val="18"/>
                  <w:szCs w:val="22"/>
                  <w:lang w:eastAsia="sv-SE"/>
                </w:rPr>
                <w:t>kHz,</w:t>
              </w:r>
            </w:ins>
            <w:ins w:id="67" w:author="Huawei" w:date="2022-07-21T16:24: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ins>
            <w:ins w:id="68" w:author="Huawei" w:date="2022-07-21T16:25:00Z">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69" w:author="Huawei" w:date="2022-08-10T09:30:00Z">
              <w:r w:rsidR="00663F65">
                <w:rPr>
                  <w:rFonts w:ascii="Arial" w:eastAsia="Times New Roman" w:hAnsi="Arial"/>
                  <w:sz w:val="18"/>
                  <w:szCs w:val="22"/>
                  <w:lang w:eastAsia="sv-SE"/>
                </w:rPr>
                <w:t>and</w:t>
              </w:r>
            </w:ins>
            <w:ins w:id="70" w:author="Huawei" w:date="2022-07-21T16:25: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ins>
            <w:ins w:id="71" w:author="Huawei" w:date="2022-07-21T16:26: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72" w:author="Huawei" w:date="2022-08-10T09:32:00Z">
              <w:r w:rsidR="008B6EFE">
                <w:rPr>
                  <w:rFonts w:ascii="Arial" w:eastAsia="Times New Roman" w:hAnsi="Arial"/>
                  <w:sz w:val="18"/>
                  <w:szCs w:val="22"/>
                  <w:lang w:eastAsia="sv-SE"/>
                </w:rPr>
                <w:t xml:space="preserve"> </w:t>
              </w:r>
            </w:ins>
          </w:p>
          <w:p w14:paraId="4E80A936" w14:textId="77777777" w:rsidR="00B137A2" w:rsidRDefault="00B137A2" w:rsidP="005669BF">
            <w:pPr>
              <w:keepNext/>
              <w:keepLines/>
              <w:overflowPunct w:val="0"/>
              <w:autoSpaceDE w:val="0"/>
              <w:autoSpaceDN w:val="0"/>
              <w:adjustRightInd w:val="0"/>
              <w:spacing w:after="0"/>
              <w:textAlignment w:val="baseline"/>
              <w:rPr>
                <w:ins w:id="73" w:author="Huawei" w:date="2022-08-10T14:55:00Z"/>
                <w:rFonts w:ascii="Arial" w:eastAsia="Times New Roman" w:hAnsi="Arial"/>
                <w:sz w:val="18"/>
                <w:szCs w:val="22"/>
                <w:lang w:eastAsia="sv-SE"/>
              </w:rPr>
            </w:pPr>
          </w:p>
          <w:p w14:paraId="4452A656" w14:textId="3FEBB661" w:rsidR="005669BF" w:rsidRPr="005669BF"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74" w:author="Huawei" w:date="2022-08-10T09:32: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w:t>
              </w:r>
              <w:r>
                <w:rPr>
                  <w:rFonts w:ascii="Arial" w:eastAsia="Times New Roman" w:hAnsi="Arial"/>
                  <w:sz w:val="18"/>
                  <w:szCs w:val="22"/>
                  <w:lang w:eastAsia="sv-SE"/>
                </w:rPr>
                <w:t xml:space="preserve"> shall be </w:t>
              </w:r>
            </w:ins>
            <w:ins w:id="75" w:author="Huawei" w:date="2022-08-10T10:24:00Z">
              <w:r w:rsidR="00D01017">
                <w:rPr>
                  <w:rFonts w:ascii="Arial" w:eastAsia="Times New Roman" w:hAnsi="Arial"/>
                  <w:sz w:val="18"/>
                  <w:szCs w:val="22"/>
                  <w:lang w:eastAsia="sv-SE"/>
                </w:rPr>
                <w:t>ignored</w:t>
              </w:r>
            </w:ins>
            <w:ins w:id="76" w:author="Huawei" w:date="2022-08-10T10:25:00Z">
              <w:r w:rsidR="00BD7F39">
                <w:rPr>
                  <w:rFonts w:ascii="Arial" w:eastAsia="Times New Roman" w:hAnsi="Arial"/>
                  <w:sz w:val="18"/>
                  <w:szCs w:val="22"/>
                  <w:lang w:eastAsia="sv-SE"/>
                </w:rPr>
                <w:t xml:space="preserve"> by the UE</w:t>
              </w:r>
            </w:ins>
            <w:ins w:id="77" w:author="Huawei" w:date="2022-08-10T09:32:00Z">
              <w:r>
                <w:rPr>
                  <w:rFonts w:ascii="Arial" w:eastAsia="Times New Roman" w:hAnsi="Arial"/>
                  <w:sz w:val="18"/>
                  <w:szCs w:val="22"/>
                  <w:lang w:eastAsia="sv-SE"/>
                </w:rPr>
                <w:t>.</w:t>
              </w:r>
            </w:ins>
          </w:p>
        </w:tc>
      </w:tr>
      <w:tr w:rsidR="005669BF" w:rsidRPr="005669BF" w14:paraId="556E3F6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76307E4" w14:textId="5E964658"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periodicityAndOffset-sp</w:t>
            </w:r>
            <w:proofErr w:type="spellEnd"/>
            <w:ins w:id="78" w:author="Huawei" w:date="2022-08-10T09:54:00Z">
              <w:r w:rsidR="004A03F4">
                <w:rPr>
                  <w:rFonts w:ascii="Arial" w:eastAsia="Times New Roman" w:hAnsi="Arial"/>
                  <w:b/>
                  <w:i/>
                  <w:sz w:val="18"/>
                  <w:szCs w:val="22"/>
                  <w:lang w:eastAsia="sv-SE"/>
                </w:rPr>
                <w:t xml:space="preserve">, </w:t>
              </w:r>
              <w:proofErr w:type="spellStart"/>
              <w:r w:rsidR="004A03F4">
                <w:rPr>
                  <w:rFonts w:ascii="Arial" w:eastAsia="Times New Roman" w:hAnsi="Arial"/>
                  <w:b/>
                  <w:i/>
                  <w:sz w:val="18"/>
                  <w:szCs w:val="22"/>
                  <w:lang w:eastAsia="sv-SE"/>
                </w:rPr>
                <w:t>periodicityAndOffset</w:t>
              </w:r>
              <w:proofErr w:type="spellEnd"/>
              <w:r w:rsidR="004A03F4">
                <w:rPr>
                  <w:rFonts w:ascii="Arial" w:eastAsia="Times New Roman" w:hAnsi="Arial"/>
                  <w:b/>
                  <w:i/>
                  <w:sz w:val="18"/>
                  <w:szCs w:val="22"/>
                  <w:lang w:eastAsia="sv-SE"/>
                </w:rPr>
                <w:t>-</w:t>
              </w:r>
              <w:proofErr w:type="spellStart"/>
              <w:r w:rsidR="004A03F4">
                <w:rPr>
                  <w:rFonts w:ascii="Arial" w:eastAsia="Times New Roman" w:hAnsi="Arial"/>
                  <w:b/>
                  <w:i/>
                  <w:sz w:val="18"/>
                  <w:szCs w:val="22"/>
                  <w:lang w:eastAsia="sv-SE"/>
                </w:rPr>
                <w:t>sp</w:t>
              </w:r>
              <w:proofErr w:type="spellEnd"/>
              <w:r w:rsidR="004A03F4">
                <w:rPr>
                  <w:rFonts w:ascii="Arial" w:eastAsia="Times New Roman" w:hAnsi="Arial"/>
                  <w:b/>
                  <w:i/>
                  <w:sz w:val="18"/>
                  <w:szCs w:val="22"/>
                  <w:lang w:eastAsia="sv-SE"/>
                </w:rPr>
                <w:t>-Ext</w:t>
              </w:r>
            </w:ins>
          </w:p>
          <w:p w14:paraId="471837D8" w14:textId="77777777" w:rsidR="00B137A2" w:rsidRDefault="005669BF" w:rsidP="005669BF">
            <w:pPr>
              <w:keepNext/>
              <w:keepLines/>
              <w:overflowPunct w:val="0"/>
              <w:autoSpaceDE w:val="0"/>
              <w:autoSpaceDN w:val="0"/>
              <w:adjustRightInd w:val="0"/>
              <w:spacing w:after="0"/>
              <w:textAlignment w:val="baseline"/>
              <w:rPr>
                <w:ins w:id="79"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w:t>
            </w:r>
            <w:ins w:id="80" w:author="Huawei" w:date="2022-07-21T16:27:00Z">
              <w:r w:rsidR="00060832">
                <w:rPr>
                  <w:rFonts w:ascii="Arial" w:eastAsia="Times New Roman" w:hAnsi="Arial"/>
                  <w:sz w:val="18"/>
                  <w:szCs w:val="22"/>
                  <w:lang w:eastAsia="sv-SE"/>
                </w:rPr>
                <w:t xml:space="preserve"> For </w:t>
              </w:r>
              <w:r w:rsidR="00060832" w:rsidRPr="005669BF">
                <w:rPr>
                  <w:rFonts w:ascii="Arial" w:eastAsia="Times New Roman" w:hAnsi="Arial"/>
                  <w:sz w:val="18"/>
                  <w:szCs w:val="22"/>
                  <w:lang w:eastAsia="sv-SE"/>
                </w:rPr>
                <w:t>SRS-</w:t>
              </w:r>
              <w:proofErr w:type="spellStart"/>
              <w:r w:rsidR="00060832" w:rsidRPr="005669BF">
                <w:rPr>
                  <w:rFonts w:ascii="Arial" w:eastAsia="Times New Roman" w:hAnsi="Arial"/>
                  <w:sz w:val="18"/>
                  <w:szCs w:val="22"/>
                  <w:lang w:eastAsia="sv-SE"/>
                </w:rPr>
                <w:t>PosResource</w:t>
              </w:r>
              <w:proofErr w:type="spellEnd"/>
              <w:r w:rsidR="00060832">
                <w:rPr>
                  <w:rFonts w:ascii="Arial" w:eastAsia="Times New Roman" w:hAnsi="Arial"/>
                  <w:sz w:val="18"/>
                  <w:szCs w:val="22"/>
                  <w:lang w:eastAsia="sv-SE"/>
                </w:rPr>
                <w:t xml:space="preserve">, </w:t>
              </w:r>
              <w:proofErr w:type="spellStart"/>
              <w:r w:rsidR="00060832" w:rsidRPr="00E163C7">
                <w:rPr>
                  <w:rFonts w:ascii="Arial" w:eastAsia="Times New Roman" w:hAnsi="Arial"/>
                  <w:i/>
                  <w:sz w:val="18"/>
                  <w:szCs w:val="22"/>
                  <w:lang w:eastAsia="sv-SE"/>
                </w:rPr>
                <w:t>sl20480</w:t>
              </w:r>
              <w:proofErr w:type="spellEnd"/>
              <w:r w:rsidR="00060832">
                <w:rPr>
                  <w:rFonts w:asciiTheme="minorEastAsia" w:hAnsiTheme="minorEastAsia"/>
                  <w:sz w:val="18"/>
                  <w:szCs w:val="22"/>
                  <w:lang w:eastAsia="zh-CN"/>
                </w:rPr>
                <w:t>,</w:t>
              </w:r>
              <w:r w:rsidR="00060832">
                <w:rPr>
                  <w:rFonts w:ascii="Arial" w:eastAsia="Times New Roman" w:hAnsi="Arial"/>
                  <w:sz w:val="18"/>
                  <w:szCs w:val="22"/>
                  <w:lang w:eastAsia="sv-SE"/>
                </w:rPr>
                <w:t xml:space="preserve"> </w:t>
              </w:r>
              <w:proofErr w:type="spellStart"/>
              <w:r w:rsidR="00060832" w:rsidRPr="00E163C7">
                <w:rPr>
                  <w:rFonts w:ascii="Arial" w:eastAsia="Times New Roman" w:hAnsi="Arial"/>
                  <w:i/>
                  <w:sz w:val="18"/>
                  <w:szCs w:val="22"/>
                  <w:lang w:eastAsia="sv-SE"/>
                </w:rPr>
                <w:t>sl40960</w:t>
              </w:r>
              <w:proofErr w:type="spellEnd"/>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SCS=15kHz,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81" w:author="Huawei" w:date="2022-08-10T09:29:00Z">
              <w:r w:rsidR="00663F65">
                <w:rPr>
                  <w:rFonts w:ascii="Arial" w:eastAsia="Times New Roman" w:hAnsi="Arial"/>
                  <w:sz w:val="18"/>
                  <w:szCs w:val="22"/>
                  <w:lang w:eastAsia="sv-SE"/>
                </w:rPr>
                <w:t>and</w:t>
              </w:r>
            </w:ins>
            <w:ins w:id="82" w:author="Huawei" w:date="2022-07-21T16:27: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83" w:author="(Huawei) GuoYinghao" w:date="2022-08-09T21:01:00Z">
              <w:r w:rsidR="003728E7">
                <w:rPr>
                  <w:rFonts w:ascii="Arial" w:eastAsia="Times New Roman" w:hAnsi="Arial"/>
                  <w:sz w:val="18"/>
                  <w:szCs w:val="22"/>
                  <w:lang w:eastAsia="sv-SE"/>
                </w:rPr>
                <w:t xml:space="preserve"> </w:t>
              </w:r>
            </w:ins>
          </w:p>
          <w:p w14:paraId="6D37A693" w14:textId="77777777" w:rsidR="00B137A2" w:rsidRDefault="00B137A2" w:rsidP="005669BF">
            <w:pPr>
              <w:keepNext/>
              <w:keepLines/>
              <w:overflowPunct w:val="0"/>
              <w:autoSpaceDE w:val="0"/>
              <w:autoSpaceDN w:val="0"/>
              <w:adjustRightInd w:val="0"/>
              <w:spacing w:after="0"/>
              <w:textAlignment w:val="baseline"/>
              <w:rPr>
                <w:ins w:id="84" w:author="Huawei" w:date="2022-08-10T14:55:00Z"/>
                <w:rFonts w:ascii="Arial" w:eastAsia="Times New Roman" w:hAnsi="Arial"/>
                <w:sz w:val="18"/>
                <w:szCs w:val="22"/>
                <w:lang w:eastAsia="sv-SE"/>
              </w:rPr>
            </w:pPr>
          </w:p>
          <w:p w14:paraId="3D32803B" w14:textId="53214F4A" w:rsidR="005669BF" w:rsidRPr="003728E7"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85" w:author="Huawei" w:date="2022-08-10T09:33: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w:t>
              </w:r>
              <w:proofErr w:type="spellStart"/>
              <w:r>
                <w:rPr>
                  <w:rFonts w:ascii="Arial" w:eastAsia="Times New Roman" w:hAnsi="Arial"/>
                  <w:i/>
                  <w:sz w:val="18"/>
                  <w:szCs w:val="22"/>
                  <w:lang w:eastAsia="sv-SE"/>
                </w:rPr>
                <w:t>sp</w:t>
              </w:r>
              <w:proofErr w:type="spellEnd"/>
              <w:r>
                <w:rPr>
                  <w:rFonts w:ascii="Arial" w:eastAsia="Times New Roman" w:hAnsi="Arial"/>
                  <w:i/>
                  <w:sz w:val="18"/>
                  <w:szCs w:val="22"/>
                  <w:lang w:eastAsia="sv-SE"/>
                </w:rPr>
                <w:t>-Ext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periodicityAndOffset-sp</w:t>
              </w:r>
              <w:proofErr w:type="spellEnd"/>
              <w:r>
                <w:rPr>
                  <w:rFonts w:ascii="Arial" w:eastAsia="Times New Roman" w:hAnsi="Arial"/>
                  <w:sz w:val="18"/>
                  <w:szCs w:val="22"/>
                  <w:lang w:eastAsia="sv-SE"/>
                </w:rPr>
                <w:t xml:space="preserve"> shall be </w:t>
              </w:r>
            </w:ins>
            <w:ins w:id="86" w:author="Huawei" w:date="2022-08-10T10:25:00Z">
              <w:r w:rsidR="00BD7F39">
                <w:rPr>
                  <w:rFonts w:ascii="Arial" w:eastAsia="Times New Roman" w:hAnsi="Arial"/>
                  <w:sz w:val="18"/>
                  <w:szCs w:val="22"/>
                  <w:lang w:eastAsia="sv-SE"/>
                </w:rPr>
                <w:t>ignored</w:t>
              </w:r>
            </w:ins>
            <w:ins w:id="87" w:author="Huawei" w:date="2022-08-10T10:26:00Z">
              <w:r w:rsidR="00BD7F39">
                <w:rPr>
                  <w:rFonts w:ascii="Arial" w:eastAsia="Times New Roman" w:hAnsi="Arial"/>
                  <w:sz w:val="18"/>
                  <w:szCs w:val="22"/>
                  <w:lang w:eastAsia="sv-SE"/>
                </w:rPr>
                <w:t xml:space="preserve"> by the UE</w:t>
              </w:r>
            </w:ins>
            <w:ins w:id="88" w:author="Huawei" w:date="2022-08-10T09:33:00Z">
              <w:r>
                <w:rPr>
                  <w:rFonts w:ascii="Arial" w:eastAsia="Times New Roman" w:hAnsi="Arial"/>
                  <w:sz w:val="18"/>
                  <w:szCs w:val="22"/>
                  <w:lang w:eastAsia="sv-SE"/>
                </w:rPr>
                <w:t>.</w:t>
              </w:r>
            </w:ins>
          </w:p>
        </w:tc>
      </w:tr>
      <w:tr w:rsidR="005669BF" w:rsidRPr="005669BF" w14:paraId="6BDC184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18463A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ptrs-PortIndex</w:t>
            </w:r>
            <w:proofErr w:type="spellEnd"/>
          </w:p>
          <w:p w14:paraId="4EF0182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The PTRS port index for this SRS resource for non-codebook based UL MIMO. This is only applicable when the corresponding </w:t>
            </w:r>
            <w:r w:rsidRPr="005669BF">
              <w:rPr>
                <w:rFonts w:ascii="Arial" w:eastAsia="Times New Roman" w:hAnsi="Arial"/>
                <w:i/>
                <w:sz w:val="18"/>
                <w:szCs w:val="22"/>
                <w:lang w:eastAsia="sv-SE"/>
              </w:rPr>
              <w:t>PTRS-</w:t>
            </w:r>
            <w:proofErr w:type="spellStart"/>
            <w:r w:rsidRPr="005669BF">
              <w:rPr>
                <w:rFonts w:ascii="Arial" w:eastAsia="Times New Roman" w:hAnsi="Arial"/>
                <w:i/>
                <w:sz w:val="18"/>
                <w:szCs w:val="22"/>
                <w:lang w:eastAsia="sv-SE"/>
              </w:rPr>
              <w:t>UplinkConfig</w:t>
            </w:r>
            <w:proofErr w:type="spellEnd"/>
            <w:r w:rsidRPr="005669BF">
              <w:rPr>
                <w:rFonts w:ascii="Arial" w:eastAsia="Times New Roman" w:hAnsi="Arial"/>
                <w:sz w:val="18"/>
                <w:szCs w:val="22"/>
                <w:lang w:eastAsia="sv-SE"/>
              </w:rPr>
              <w:t xml:space="preserve"> is set to CP-OFDM. The </w:t>
            </w:r>
            <w:proofErr w:type="spellStart"/>
            <w:r w:rsidRPr="005669BF">
              <w:rPr>
                <w:rFonts w:ascii="Arial" w:eastAsia="Times New Roman" w:hAnsi="Arial"/>
                <w:i/>
                <w:sz w:val="18"/>
                <w:szCs w:val="22"/>
                <w:lang w:eastAsia="sv-SE"/>
              </w:rPr>
              <w:t>ptrs-PortIndex</w:t>
            </w:r>
            <w:proofErr w:type="spellEnd"/>
            <w:r w:rsidRPr="005669BF">
              <w:rPr>
                <w:rFonts w:ascii="Arial" w:eastAsia="Times New Roman" w:hAnsi="Arial"/>
                <w:sz w:val="18"/>
                <w:szCs w:val="22"/>
                <w:lang w:eastAsia="sv-SE"/>
              </w:rPr>
              <w:t xml:space="preserve"> configured here must be smaller than the </w:t>
            </w:r>
            <w:proofErr w:type="spellStart"/>
            <w:r w:rsidRPr="005669BF">
              <w:rPr>
                <w:rFonts w:ascii="Arial" w:eastAsia="Times New Roman" w:hAnsi="Arial"/>
                <w:i/>
                <w:sz w:val="18"/>
                <w:szCs w:val="22"/>
                <w:lang w:eastAsia="sv-SE"/>
              </w:rPr>
              <w:t>maxNrofPorts</w:t>
            </w:r>
            <w:proofErr w:type="spellEnd"/>
            <w:r w:rsidRPr="005669BF">
              <w:rPr>
                <w:rFonts w:ascii="Arial" w:eastAsia="Times New Roman" w:hAnsi="Arial"/>
                <w:sz w:val="18"/>
                <w:szCs w:val="22"/>
                <w:lang w:eastAsia="sv-SE"/>
              </w:rPr>
              <w:t xml:space="preserve"> configured in the </w:t>
            </w:r>
            <w:r w:rsidRPr="005669BF">
              <w:rPr>
                <w:rFonts w:ascii="Arial" w:eastAsia="Times New Roman" w:hAnsi="Arial"/>
                <w:i/>
                <w:sz w:val="18"/>
                <w:szCs w:val="22"/>
                <w:lang w:eastAsia="sv-SE"/>
              </w:rPr>
              <w:t>PTRS-</w:t>
            </w:r>
            <w:proofErr w:type="spellStart"/>
            <w:r w:rsidRPr="005669BF">
              <w:rPr>
                <w:rFonts w:ascii="Arial" w:eastAsia="Times New Roman" w:hAnsi="Arial"/>
                <w:i/>
                <w:sz w:val="18"/>
                <w:szCs w:val="22"/>
                <w:lang w:eastAsia="sv-SE"/>
              </w:rPr>
              <w:t>UplinkConfig</w:t>
            </w:r>
            <w:proofErr w:type="spellEnd"/>
            <w:r w:rsidRPr="005669BF">
              <w:rPr>
                <w:rFonts w:ascii="Arial" w:eastAsia="Times New Roman" w:hAnsi="Arial"/>
                <w:sz w:val="18"/>
                <w:szCs w:val="22"/>
                <w:lang w:eastAsia="sv-SE"/>
              </w:rPr>
              <w:t xml:space="preserve"> (see TS 38.214 [19], clause 6.2.3.1). This parameter is not applicable to CLI SRS-RSRP measurement.</w:t>
            </w:r>
          </w:p>
        </w:tc>
      </w:tr>
      <w:tr w:rsidR="005669BF" w:rsidRPr="005669BF" w14:paraId="3366BE7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59CBF0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resourceMapping</w:t>
            </w:r>
            <w:proofErr w:type="spellEnd"/>
          </w:p>
          <w:p w14:paraId="195A2C6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OFDM symbol location of the SRS resource within a slot including </w:t>
            </w:r>
            <w:proofErr w:type="spellStart"/>
            <w:r w:rsidRPr="005669BF">
              <w:rPr>
                <w:rFonts w:ascii="Arial" w:eastAsia="Times New Roman" w:hAnsi="Arial"/>
                <w:i/>
                <w:sz w:val="18"/>
                <w:lang w:eastAsia="sv-SE"/>
              </w:rPr>
              <w:t>nrofSymbols</w:t>
            </w:r>
            <w:proofErr w:type="spellEnd"/>
            <w:r w:rsidRPr="005669BF">
              <w:rPr>
                <w:rFonts w:ascii="Arial" w:eastAsia="Times New Roman" w:hAnsi="Arial"/>
                <w:sz w:val="18"/>
                <w:lang w:eastAsia="sv-SE"/>
              </w:rPr>
              <w:t xml:space="preserve"> (</w:t>
            </w:r>
            <w:r w:rsidRPr="005669BF">
              <w:rPr>
                <w:rFonts w:ascii="Arial" w:eastAsia="Times New Roman" w:hAnsi="Arial"/>
                <w:sz w:val="18"/>
                <w:szCs w:val="22"/>
                <w:lang w:eastAsia="sv-SE"/>
              </w:rPr>
              <w:t xml:space="preserve">number of OFDM symbols), </w:t>
            </w:r>
            <w:proofErr w:type="spellStart"/>
            <w:r w:rsidRPr="005669BF">
              <w:rPr>
                <w:rFonts w:ascii="Arial" w:eastAsia="Times New Roman" w:hAnsi="Arial"/>
                <w:i/>
                <w:sz w:val="18"/>
                <w:szCs w:val="22"/>
                <w:lang w:eastAsia="sv-SE"/>
              </w:rPr>
              <w:t>startPosition</w:t>
            </w:r>
            <w:proofErr w:type="spellEnd"/>
            <w:r w:rsidRPr="005669BF">
              <w:rPr>
                <w:rFonts w:ascii="Arial" w:eastAsia="Times New Roman" w:hAnsi="Arial"/>
                <w:sz w:val="18"/>
                <w:szCs w:val="22"/>
                <w:lang w:eastAsia="sv-SE"/>
              </w:rPr>
              <w:t xml:space="preserve"> (value 0 refers to the last symbol, value 1 refers to the second last symbol, and so on) and </w:t>
            </w:r>
            <w:proofErr w:type="spellStart"/>
            <w:r w:rsidRPr="005669BF">
              <w:rPr>
                <w:rFonts w:ascii="Arial" w:eastAsia="Times New Roman" w:hAnsi="Arial"/>
                <w:i/>
                <w:sz w:val="18"/>
                <w:szCs w:val="22"/>
                <w:lang w:eastAsia="sv-SE"/>
              </w:rPr>
              <w:t>repetitionFactor</w:t>
            </w:r>
            <w:proofErr w:type="spellEnd"/>
            <w:r w:rsidRPr="005669BF">
              <w:rPr>
                <w:rFonts w:ascii="Arial" w:eastAsia="Times New Roman" w:hAnsi="Arial"/>
                <w:sz w:val="18"/>
                <w:szCs w:val="22"/>
                <w:lang w:eastAsia="sv-SE"/>
              </w:rPr>
              <w:t xml:space="preserve"> (see TS 38.214 [19], clause 6.2.1 and TS 38.211 [16], clause 6.4.1.4). The configured SRS resource does not exceed the slot boundary. If </w:t>
            </w:r>
            <w:r w:rsidRPr="005669BF">
              <w:rPr>
                <w:rFonts w:ascii="Arial" w:eastAsia="Times New Roman" w:hAnsi="Arial"/>
                <w:i/>
                <w:sz w:val="18"/>
                <w:szCs w:val="22"/>
                <w:lang w:eastAsia="sv-SE"/>
              </w:rPr>
              <w:t>resourceMapping-r16</w:t>
            </w:r>
            <w:r w:rsidRPr="005669BF">
              <w:rPr>
                <w:rFonts w:ascii="Arial" w:eastAsia="Times New Roman" w:hAnsi="Arial"/>
                <w:sz w:val="18"/>
                <w:szCs w:val="22"/>
                <w:lang w:eastAsia="sv-SE"/>
              </w:rPr>
              <w:t xml:space="preserve"> is signalled, UE shall ignore the </w:t>
            </w:r>
            <w:proofErr w:type="spellStart"/>
            <w:r w:rsidRPr="005669BF">
              <w:rPr>
                <w:rFonts w:ascii="Arial" w:eastAsia="Times New Roman" w:hAnsi="Arial"/>
                <w:i/>
                <w:sz w:val="18"/>
                <w:szCs w:val="22"/>
                <w:lang w:eastAsia="sv-SE"/>
              </w:rPr>
              <w:t>resourceMapping</w:t>
            </w:r>
            <w:proofErr w:type="spellEnd"/>
            <w:r w:rsidRPr="005669BF">
              <w:rPr>
                <w:rFonts w:ascii="Arial" w:eastAsia="Times New Roman" w:hAnsi="Arial"/>
                <w:i/>
                <w:sz w:val="18"/>
                <w:szCs w:val="22"/>
                <w:lang w:eastAsia="sv-SE"/>
              </w:rPr>
              <w:t xml:space="preserve"> </w:t>
            </w:r>
            <w:r w:rsidRPr="005669BF">
              <w:rPr>
                <w:rFonts w:ascii="Arial" w:eastAsia="Times New Roman" w:hAnsi="Arial"/>
                <w:sz w:val="18"/>
                <w:szCs w:val="22"/>
                <w:lang w:eastAsia="sv-SE"/>
              </w:rPr>
              <w:t xml:space="preserve">(without suffix). For CLI SRS-RSRP measurement, the network always configures </w:t>
            </w:r>
            <w:proofErr w:type="spellStart"/>
            <w:r w:rsidRPr="005669BF">
              <w:rPr>
                <w:rFonts w:ascii="Arial" w:eastAsia="Times New Roman" w:hAnsi="Arial"/>
                <w:i/>
                <w:sz w:val="18"/>
                <w:szCs w:val="22"/>
                <w:lang w:eastAsia="sv-SE"/>
              </w:rPr>
              <w:t>nrofSymbols</w:t>
            </w:r>
            <w:proofErr w:type="spellEnd"/>
            <w:r w:rsidRPr="005669BF">
              <w:rPr>
                <w:rFonts w:ascii="Arial" w:eastAsia="Times New Roman" w:hAnsi="Arial"/>
                <w:sz w:val="18"/>
                <w:szCs w:val="22"/>
                <w:lang w:eastAsia="sv-SE"/>
              </w:rPr>
              <w:t xml:space="preserve"> and </w:t>
            </w:r>
            <w:proofErr w:type="spellStart"/>
            <w:r w:rsidRPr="005669BF">
              <w:rPr>
                <w:rFonts w:ascii="Arial" w:eastAsia="Times New Roman" w:hAnsi="Arial"/>
                <w:i/>
                <w:sz w:val="18"/>
                <w:szCs w:val="22"/>
                <w:lang w:eastAsia="sv-SE"/>
              </w:rPr>
              <w:t>repetitionFactor</w:t>
            </w:r>
            <w:proofErr w:type="spellEnd"/>
            <w:r w:rsidRPr="005669BF">
              <w:rPr>
                <w:rFonts w:ascii="Arial" w:eastAsia="Times New Roman" w:hAnsi="Arial"/>
                <w:sz w:val="18"/>
                <w:szCs w:val="22"/>
                <w:lang w:eastAsia="sv-SE"/>
              </w:rPr>
              <w:t xml:space="preserve"> to 'n1'.</w:t>
            </w:r>
          </w:p>
        </w:tc>
      </w:tr>
      <w:tr w:rsidR="005669BF" w:rsidRPr="005669BF" w14:paraId="43010D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7A6B567"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resourceType</w:t>
            </w:r>
            <w:proofErr w:type="spellEnd"/>
          </w:p>
          <w:p w14:paraId="2189EAC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5669BF">
              <w:rPr>
                <w:rFonts w:ascii="Arial" w:eastAsia="Times New Roman" w:hAnsi="Arial"/>
                <w:i/>
                <w:sz w:val="18"/>
                <w:szCs w:val="22"/>
                <w:lang w:eastAsia="sv-SE"/>
              </w:rPr>
              <w:t>resourceType</w:t>
            </w:r>
            <w:proofErr w:type="spellEnd"/>
            <w:r w:rsidRPr="005669BF">
              <w:rPr>
                <w:rFonts w:ascii="Arial" w:eastAsia="Times New Roman" w:hAnsi="Arial"/>
                <w:sz w:val="18"/>
                <w:szCs w:val="22"/>
                <w:lang w:eastAsia="sv-SE"/>
              </w:rPr>
              <w:t>.</w:t>
            </w:r>
          </w:p>
        </w:tc>
      </w:tr>
      <w:tr w:rsidR="005669BF" w:rsidRPr="005669BF" w14:paraId="4585E59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A819A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sequenceId</w:t>
            </w:r>
            <w:proofErr w:type="spellEnd"/>
          </w:p>
          <w:p w14:paraId="791569B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Sequence ID used to initialize pseudo random group and sequence hopping (see TS 38.214 [19], clause 6.2.1).</w:t>
            </w:r>
          </w:p>
        </w:tc>
      </w:tr>
      <w:tr w:rsidR="005669BF" w:rsidRPr="005669BF" w14:paraId="2EFC1902" w14:textId="77777777" w:rsidTr="00060832">
        <w:tc>
          <w:tcPr>
            <w:tcW w:w="14173" w:type="dxa"/>
            <w:tcBorders>
              <w:top w:val="single" w:sz="4" w:space="0" w:color="auto"/>
              <w:left w:val="single" w:sz="4" w:space="0" w:color="auto"/>
              <w:bottom w:val="single" w:sz="4" w:space="0" w:color="auto"/>
              <w:right w:val="single" w:sz="4" w:space="0" w:color="auto"/>
            </w:tcBorders>
          </w:tcPr>
          <w:p w14:paraId="3CC6277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669BF">
              <w:rPr>
                <w:rFonts w:ascii="Arial" w:eastAsia="Times New Roman" w:hAnsi="Arial"/>
                <w:b/>
                <w:bCs/>
                <w:i/>
                <w:iCs/>
                <w:sz w:val="18"/>
                <w:lang w:eastAsia="ja-JP"/>
              </w:rPr>
              <w:t>servingCellId</w:t>
            </w:r>
            <w:proofErr w:type="spellEnd"/>
          </w:p>
          <w:p w14:paraId="18E547B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ja-JP"/>
              </w:rPr>
              <w:t xml:space="preserve">The serving Cell ID of the source SSB, CSI-RS, or SRS for the spatial relation of the target SRS resource. </w:t>
            </w:r>
            <w:r w:rsidRPr="005669BF">
              <w:rPr>
                <w:rFonts w:ascii="Arial" w:eastAsia="宋体" w:hAnsi="Arial" w:cs="Arial"/>
                <w:sz w:val="18"/>
                <w:lang w:eastAsia="ja-JP"/>
              </w:rPr>
              <w:t>If this field is absent the SSB, the CSI-RS, or the SRS is from the same serving cell where the SRS is configured.</w:t>
            </w:r>
          </w:p>
        </w:tc>
      </w:tr>
      <w:tr w:rsidR="005669BF" w:rsidRPr="005669BF" w14:paraId="6356623B"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858350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lastRenderedPageBreak/>
              <w:t>spatialRelationInfo</w:t>
            </w:r>
            <w:proofErr w:type="spellEnd"/>
          </w:p>
          <w:p w14:paraId="0AF7E69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5669BF" w:rsidRPr="005669BF" w14:paraId="671E5B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4036BC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spatialRelationInfoPos</w:t>
            </w:r>
            <w:proofErr w:type="spellEnd"/>
          </w:p>
          <w:p w14:paraId="124B15F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5669BF">
              <w:rPr>
                <w:rFonts w:ascii="Arial" w:eastAsia="Times New Roman" w:hAnsi="Arial"/>
                <w:sz w:val="18"/>
                <w:szCs w:val="22"/>
                <w:lang w:eastAsia="sv-SE"/>
              </w:rPr>
              <w:t>Configuration of the spatial relation between a reference RS and the target SRS. Reference RS can be SSB/CSI-RS/SRS/DL-PRS (see TS 38.214 [19], clause 6.2.1).</w:t>
            </w:r>
          </w:p>
          <w:p w14:paraId="6596D96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cs="Arial"/>
                <w:sz w:val="18"/>
                <w:szCs w:val="18"/>
                <w:lang w:eastAsia="zh-CN"/>
              </w:rPr>
              <w:t>If</w:t>
            </w:r>
            <w:r w:rsidRPr="005669BF">
              <w:rPr>
                <w:rFonts w:ascii="Arial" w:eastAsia="Times New Roman" w:hAnsi="Arial" w:cs="Arial"/>
                <w:sz w:val="18"/>
                <w:szCs w:val="18"/>
                <w:lang w:eastAsia="sv-SE"/>
              </w:rPr>
              <w:t xml:space="preserve"> the IE </w:t>
            </w:r>
            <w:proofErr w:type="spellStart"/>
            <w:r w:rsidRPr="005669BF">
              <w:rPr>
                <w:rFonts w:ascii="Arial" w:eastAsia="Times New Roman" w:hAnsi="Arial" w:cs="Arial"/>
                <w:i/>
                <w:sz w:val="18"/>
                <w:szCs w:val="18"/>
                <w:lang w:eastAsia="sv-SE"/>
              </w:rPr>
              <w:t>srs</w:t>
            </w:r>
            <w:proofErr w:type="spellEnd"/>
            <w:r w:rsidRPr="005669BF">
              <w:rPr>
                <w:rFonts w:ascii="Arial" w:eastAsia="Times New Roman" w:hAnsi="Arial" w:cs="Arial"/>
                <w:i/>
                <w:sz w:val="18"/>
                <w:szCs w:val="18"/>
                <w:lang w:eastAsia="sv-SE"/>
              </w:rPr>
              <w:t>-</w:t>
            </w:r>
            <w:proofErr w:type="spellStart"/>
            <w:r w:rsidRPr="005669BF">
              <w:rPr>
                <w:rFonts w:ascii="Arial" w:eastAsia="Times New Roman" w:hAnsi="Arial" w:cs="Arial"/>
                <w:i/>
                <w:sz w:val="18"/>
                <w:szCs w:val="18"/>
                <w:lang w:eastAsia="sv-SE"/>
              </w:rPr>
              <w:t>ResourceId</w:t>
            </w:r>
            <w:proofErr w:type="spellEnd"/>
            <w:r w:rsidRPr="005669BF">
              <w:rPr>
                <w:rFonts w:ascii="Arial" w:eastAsia="Times New Roman" w:hAnsi="Arial" w:cs="Arial"/>
                <w:i/>
                <w:sz w:val="18"/>
                <w:szCs w:val="18"/>
                <w:lang w:eastAsia="sv-SE"/>
              </w:rPr>
              <w:t>-Ext</w:t>
            </w:r>
            <w:r w:rsidRPr="005669BF">
              <w:rPr>
                <w:rFonts w:ascii="Arial" w:eastAsia="Times New Roman" w:hAnsi="Arial" w:cs="Arial"/>
                <w:sz w:val="18"/>
                <w:szCs w:val="18"/>
                <w:lang w:eastAsia="zh-CN"/>
              </w:rPr>
              <w:t xml:space="preserve"> is present, the IE </w:t>
            </w:r>
            <w:bookmarkStart w:id="89" w:name="OLE_LINK15"/>
            <w:bookmarkStart w:id="90" w:name="OLE_LINK16"/>
            <w:proofErr w:type="spellStart"/>
            <w:r w:rsidRPr="005669BF">
              <w:rPr>
                <w:rFonts w:ascii="Arial" w:eastAsia="Times New Roman" w:hAnsi="Arial" w:cs="Arial"/>
                <w:i/>
                <w:sz w:val="18"/>
                <w:szCs w:val="18"/>
                <w:lang w:eastAsia="zh-CN"/>
              </w:rPr>
              <w:t>srs-ResourceId</w:t>
            </w:r>
            <w:proofErr w:type="spellEnd"/>
            <w:r w:rsidRPr="005669BF">
              <w:rPr>
                <w:rFonts w:ascii="Arial" w:eastAsia="Times New Roman" w:hAnsi="Arial" w:cs="Arial"/>
                <w:i/>
                <w:sz w:val="18"/>
                <w:szCs w:val="18"/>
                <w:lang w:eastAsia="zh-CN"/>
              </w:rPr>
              <w:t xml:space="preserve"> </w:t>
            </w:r>
            <w:bookmarkEnd w:id="89"/>
            <w:bookmarkEnd w:id="90"/>
            <w:r w:rsidRPr="005669BF">
              <w:rPr>
                <w:rFonts w:ascii="Arial" w:eastAsia="Times New Roman" w:hAnsi="Arial" w:cs="Arial"/>
                <w:sz w:val="18"/>
                <w:szCs w:val="18"/>
                <w:lang w:eastAsia="zh-CN"/>
              </w:rPr>
              <w:t xml:space="preserve">in </w:t>
            </w:r>
            <w:proofErr w:type="spellStart"/>
            <w:r w:rsidRPr="005669BF">
              <w:rPr>
                <w:rFonts w:ascii="Arial" w:eastAsia="Times New Roman" w:hAnsi="Arial" w:cs="Arial"/>
                <w:i/>
                <w:sz w:val="18"/>
                <w:szCs w:val="18"/>
                <w:lang w:eastAsia="zh-CN"/>
              </w:rPr>
              <w:t>spatialRelationInfoPos</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 xml:space="preserve">0 to </w:t>
            </w:r>
            <w:r w:rsidRPr="005669BF">
              <w:rPr>
                <w:rFonts w:ascii="Arial" w:eastAsia="Times New Roman" w:hAnsi="Arial" w:cs="Arial"/>
                <w:noProof/>
                <w:sz w:val="18"/>
                <w:szCs w:val="18"/>
                <w:lang w:eastAsia="zh-CN"/>
              </w:rPr>
              <w:t xml:space="preserve">63. </w:t>
            </w:r>
            <w:r w:rsidRPr="005669BF">
              <w:rPr>
                <w:rFonts w:ascii="Arial" w:eastAsia="Times New Roman" w:hAnsi="Arial" w:cs="Arial"/>
                <w:sz w:val="18"/>
                <w:szCs w:val="18"/>
                <w:lang w:eastAsia="zh-CN"/>
              </w:rPr>
              <w:t xml:space="preserve">Otherwise the IE </w:t>
            </w:r>
            <w:proofErr w:type="spellStart"/>
            <w:r w:rsidRPr="005669BF">
              <w:rPr>
                <w:rFonts w:ascii="Arial" w:eastAsia="Times New Roman" w:hAnsi="Arial" w:cs="Arial"/>
                <w:i/>
                <w:sz w:val="18"/>
                <w:szCs w:val="18"/>
                <w:lang w:eastAsia="zh-CN"/>
              </w:rPr>
              <w:t>srs-ResourceId</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sz w:val="18"/>
                <w:szCs w:val="18"/>
                <w:lang w:eastAsia="zh-CN"/>
              </w:rPr>
              <w:t xml:space="preserve">in </w:t>
            </w:r>
            <w:proofErr w:type="spellStart"/>
            <w:r w:rsidRPr="005669BF">
              <w:rPr>
                <w:rFonts w:ascii="Arial" w:eastAsia="Times New Roman" w:hAnsi="Arial" w:cs="Arial"/>
                <w:i/>
                <w:sz w:val="18"/>
                <w:szCs w:val="18"/>
                <w:lang w:eastAsia="zh-CN"/>
              </w:rPr>
              <w:t>spatialRelationInfoPos</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0 to 31</w:t>
            </w:r>
            <w:r w:rsidRPr="005669BF">
              <w:rPr>
                <w:rFonts w:ascii="Arial" w:eastAsia="Times New Roman" w:hAnsi="Arial" w:cs="Arial"/>
                <w:noProof/>
                <w:sz w:val="18"/>
                <w:szCs w:val="18"/>
                <w:lang w:eastAsia="zh-CN"/>
              </w:rPr>
              <w:t>.</w:t>
            </w:r>
          </w:p>
        </w:tc>
      </w:tr>
      <w:tr w:rsidR="005669BF" w:rsidRPr="005669BF" w14:paraId="49DA051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2BB0AF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srs-RequestDCI-0-2</w:t>
            </w:r>
          </w:p>
          <w:p w14:paraId="2CA17A3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w:t>
            </w:r>
            <w:proofErr w:type="spellStart"/>
            <w:r w:rsidRPr="005669BF">
              <w:rPr>
                <w:rFonts w:ascii="Arial" w:eastAsia="Times New Roman" w:hAnsi="Arial"/>
                <w:sz w:val="18"/>
                <w:szCs w:val="22"/>
                <w:lang w:eastAsia="sv-SE"/>
              </w:rPr>
              <w:t>request"in</w:t>
            </w:r>
            <w:proofErr w:type="spellEnd"/>
            <w:r w:rsidRPr="005669BF">
              <w:rPr>
                <w:rFonts w:ascii="Arial" w:eastAsia="Times New Roman" w:hAnsi="Arial"/>
                <w:sz w:val="18"/>
                <w:szCs w:val="22"/>
                <w:lang w:eastAsia="sv-SE"/>
              </w:rPr>
              <w:t xml:space="preserve"> DCI format 0_2. When the field is absent, then the value of 0 bit for "SRS request" in DCI format 0_2 is applied. If the parameter </w:t>
            </w:r>
            <w:r w:rsidRPr="005669BF">
              <w:rPr>
                <w:rFonts w:ascii="Arial" w:eastAsia="Times New Roman" w:hAnsi="Arial"/>
                <w:i/>
                <w:sz w:val="18"/>
                <w:szCs w:val="22"/>
                <w:lang w:eastAsia="sv-SE"/>
              </w:rPr>
              <w:t>srs-RequestDCI-0-2</w:t>
            </w:r>
            <w:r w:rsidRPr="005669BF">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5669BF">
              <w:rPr>
                <w:rFonts w:ascii="Arial" w:eastAsia="Times New Roman" w:hAnsi="Arial"/>
                <w:i/>
                <w:sz w:val="18"/>
                <w:szCs w:val="22"/>
                <w:lang w:eastAsia="sv-SE"/>
              </w:rPr>
              <w:t>supplementaryUplink</w:t>
            </w:r>
            <w:proofErr w:type="spellEnd"/>
            <w:r w:rsidRPr="005669BF">
              <w:rPr>
                <w:rFonts w:ascii="Arial" w:eastAsia="Times New Roman" w:hAnsi="Arial"/>
                <w:sz w:val="18"/>
                <w:szCs w:val="22"/>
                <w:lang w:eastAsia="sv-SE"/>
              </w:rPr>
              <w:t>, an extra bit (the first bit of the SRS request field) is used for the non-SUL/SUL indication.</w:t>
            </w:r>
          </w:p>
        </w:tc>
      </w:tr>
      <w:tr w:rsidR="005669BF" w:rsidRPr="005669BF" w14:paraId="298E4C2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C031CC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srs-RequestDCI-1-2</w:t>
            </w:r>
          </w:p>
          <w:p w14:paraId="2E73BFB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5669BF">
              <w:rPr>
                <w:rFonts w:ascii="Arial" w:eastAsia="Times New Roman" w:hAnsi="Arial"/>
                <w:i/>
                <w:sz w:val="18"/>
                <w:szCs w:val="22"/>
                <w:lang w:eastAsia="sv-SE"/>
              </w:rPr>
              <w:t>supplementaryUplink</w:t>
            </w:r>
            <w:proofErr w:type="spellEnd"/>
            <w:r w:rsidRPr="005669BF">
              <w:rPr>
                <w:rFonts w:ascii="Arial" w:eastAsia="Times New Roman" w:hAnsi="Arial"/>
                <w:sz w:val="18"/>
                <w:szCs w:val="22"/>
                <w:lang w:eastAsia="sv-SE"/>
              </w:rPr>
              <w:t>, an extra bit (the first bit of the SRS request field) is used for the non-SUL/SUL indication (see TS 38.214 [19], clause 6.1.1.2).</w:t>
            </w:r>
          </w:p>
        </w:tc>
      </w:tr>
      <w:tr w:rsidR="005669BF" w:rsidRPr="005669BF" w14:paraId="7D4B2E29"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530D8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srs-ResourceSetToAddModListDCI-0-2</w:t>
            </w:r>
          </w:p>
          <w:p w14:paraId="4822E22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added or modified for DCI format 0_2 (see TS 38.212 [17], clause 7.3.1).</w:t>
            </w:r>
          </w:p>
        </w:tc>
      </w:tr>
      <w:tr w:rsidR="005669BF" w:rsidRPr="005669BF" w14:paraId="562D3143"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836D0F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srs-ResourceSetToReleaseListDCI-0-2</w:t>
            </w:r>
          </w:p>
          <w:p w14:paraId="79FC1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released for DCI format 0_2 (see TS 38.212 [17], clause 7.3.1).</w:t>
            </w:r>
          </w:p>
        </w:tc>
      </w:tr>
      <w:tr w:rsidR="005669BF" w:rsidRPr="005669BF" w14:paraId="73A8B28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EC7BFD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transmissionComb</w:t>
            </w:r>
            <w:proofErr w:type="spellEnd"/>
          </w:p>
          <w:p w14:paraId="70186A08"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Comb value (2 or 4 or 8) and comb offset (</w:t>
            </w:r>
            <w:proofErr w:type="gramStart"/>
            <w:r w:rsidRPr="005669BF">
              <w:rPr>
                <w:rFonts w:ascii="Arial" w:eastAsia="Times New Roman" w:hAnsi="Arial"/>
                <w:sz w:val="18"/>
                <w:szCs w:val="22"/>
                <w:lang w:eastAsia="sv-SE"/>
              </w:rPr>
              <w:t>0..</w:t>
            </w:r>
            <w:proofErr w:type="gramEnd"/>
            <w:r w:rsidRPr="005669BF">
              <w:rPr>
                <w:rFonts w:ascii="Arial" w:eastAsia="Times New Roman" w:hAnsi="Arial"/>
                <w:sz w:val="18"/>
                <w:szCs w:val="22"/>
                <w:lang w:eastAsia="sv-SE"/>
              </w:rPr>
              <w:t>combValue-1) (see TS 38.214 [19], clause 6.2.1).</w:t>
            </w:r>
          </w:p>
        </w:tc>
      </w:tr>
      <w:bookmarkEnd w:id="11"/>
      <w:bookmarkEnd w:id="12"/>
    </w:tbl>
    <w:p w14:paraId="4AA1376D" w14:textId="7F1A8897" w:rsidR="00B50BC5" w:rsidRDefault="00B50BC5">
      <w:pPr>
        <w:rPr>
          <w:lang w:eastAsia="zh-CN"/>
        </w:rPr>
      </w:pPr>
    </w:p>
    <w:p w14:paraId="37F715A6" w14:textId="1C274E0C" w:rsidR="006C47F6" w:rsidRDefault="006C47F6">
      <w:pPr>
        <w:rPr>
          <w:lang w:eastAsia="zh-CN"/>
        </w:rPr>
      </w:pPr>
      <w:r>
        <w:rPr>
          <w:rFonts w:hint="eastAsia"/>
          <w:lang w:eastAsia="zh-CN"/>
        </w:rPr>
        <w:t>=</w:t>
      </w:r>
      <w:r>
        <w:rPr>
          <w:lang w:eastAsia="zh-CN"/>
        </w:rPr>
        <w:t>===========================================================NEXT CHANGE=====================================================</w:t>
      </w:r>
    </w:p>
    <w:p w14:paraId="1E6EA043" w14:textId="4480E0B3" w:rsidR="00E854AC" w:rsidRPr="00E854AC" w:rsidRDefault="00E854AC" w:rsidP="00E854AC">
      <w:pPr>
        <w:pStyle w:val="3"/>
      </w:pPr>
      <w:bookmarkStart w:id="91" w:name="_Toc60777428"/>
      <w:bookmarkStart w:id="92" w:name="_Toc100844465"/>
      <w:bookmarkStart w:id="93" w:name="_Toc100930423"/>
      <w:bookmarkStart w:id="94" w:name="_Toc60777491"/>
      <w:bookmarkStart w:id="95" w:name="_Hlk54199415"/>
      <w:r w:rsidRPr="00D22B1C">
        <w:t>6.3.3</w:t>
      </w:r>
      <w:r w:rsidRPr="00D22B1C">
        <w:tab/>
        <w:t>UE capability information elements</w:t>
      </w:r>
      <w:bookmarkEnd w:id="91"/>
      <w:bookmarkEnd w:id="92"/>
    </w:p>
    <w:p w14:paraId="71DA1BC6" w14:textId="55D66F09" w:rsidR="00B354A5" w:rsidRPr="00B354A5" w:rsidRDefault="00B354A5" w:rsidP="00B354A5">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B354A5">
        <w:rPr>
          <w:rFonts w:ascii="Arial" w:eastAsia="Times New Roman" w:hAnsi="Arial"/>
          <w:sz w:val="24"/>
          <w:lang w:eastAsia="ja-JP"/>
        </w:rPr>
        <w:t>–</w:t>
      </w:r>
      <w:r w:rsidRPr="00B354A5">
        <w:rPr>
          <w:rFonts w:ascii="Arial" w:eastAsia="Times New Roman" w:hAnsi="Arial"/>
          <w:sz w:val="24"/>
          <w:lang w:eastAsia="ja-JP"/>
        </w:rPr>
        <w:tab/>
      </w:r>
      <w:r w:rsidRPr="00B354A5">
        <w:rPr>
          <w:rFonts w:ascii="Arial" w:eastAsia="Times New Roman" w:hAnsi="Arial"/>
          <w:i/>
          <w:noProof/>
          <w:sz w:val="24"/>
          <w:lang w:eastAsia="ja-JP"/>
        </w:rPr>
        <w:t>UE-NR-Capability</w:t>
      </w:r>
      <w:bookmarkEnd w:id="93"/>
      <w:bookmarkEnd w:id="94"/>
    </w:p>
    <w:bookmarkEnd w:id="95"/>
    <w:p w14:paraId="57686195" w14:textId="77777777" w:rsidR="00B354A5" w:rsidRPr="00B354A5" w:rsidRDefault="00B354A5" w:rsidP="00B354A5">
      <w:pPr>
        <w:overflowPunct w:val="0"/>
        <w:autoSpaceDE w:val="0"/>
        <w:autoSpaceDN w:val="0"/>
        <w:adjustRightInd w:val="0"/>
        <w:rPr>
          <w:rFonts w:eastAsia="Times New Roman"/>
          <w:iCs/>
          <w:lang w:eastAsia="ja-JP"/>
        </w:rPr>
      </w:pPr>
      <w:r w:rsidRPr="00B354A5">
        <w:rPr>
          <w:rFonts w:eastAsia="Times New Roman"/>
          <w:lang w:eastAsia="ja-JP"/>
        </w:rPr>
        <w:t xml:space="preserve">The IE </w:t>
      </w:r>
      <w:r w:rsidRPr="00B354A5">
        <w:rPr>
          <w:rFonts w:eastAsia="Times New Roman"/>
          <w:i/>
          <w:lang w:eastAsia="ja-JP"/>
        </w:rPr>
        <w:t>UE-NR-Capability</w:t>
      </w:r>
      <w:r w:rsidRPr="00B354A5">
        <w:rPr>
          <w:rFonts w:eastAsia="Times New Roman"/>
          <w:iCs/>
          <w:lang w:eastAsia="ja-JP"/>
        </w:rPr>
        <w:t xml:space="preserve"> is used to convey the NR UE Radio Access Capability Parameters, see TS 38.306 [26].</w:t>
      </w:r>
    </w:p>
    <w:p w14:paraId="5A746546" w14:textId="77777777" w:rsidR="00B354A5" w:rsidRPr="00B354A5" w:rsidRDefault="00B354A5" w:rsidP="00B354A5">
      <w:pPr>
        <w:keepNext/>
        <w:keepLines/>
        <w:overflowPunct w:val="0"/>
        <w:autoSpaceDE w:val="0"/>
        <w:autoSpaceDN w:val="0"/>
        <w:adjustRightInd w:val="0"/>
        <w:spacing w:before="60"/>
        <w:jc w:val="center"/>
        <w:rPr>
          <w:rFonts w:ascii="Arial" w:eastAsia="Times New Roman" w:hAnsi="Arial" w:cs="Arial"/>
          <w:b/>
          <w:lang w:eastAsia="ja-JP"/>
        </w:rPr>
      </w:pPr>
      <w:r w:rsidRPr="00B354A5">
        <w:rPr>
          <w:rFonts w:ascii="Arial" w:eastAsia="Times New Roman" w:hAnsi="Arial" w:cs="Arial"/>
          <w:b/>
          <w:i/>
          <w:lang w:eastAsia="ja-JP"/>
        </w:rPr>
        <w:t>UE-NR-Capability</w:t>
      </w:r>
      <w:r w:rsidRPr="00B354A5">
        <w:rPr>
          <w:rFonts w:ascii="Arial" w:eastAsia="Times New Roman" w:hAnsi="Arial" w:cs="Arial"/>
          <w:b/>
          <w:lang w:eastAsia="ja-JP"/>
        </w:rPr>
        <w:t xml:space="preserve"> information element</w:t>
      </w:r>
    </w:p>
    <w:p w14:paraId="3E5E079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ASN1START</w:t>
      </w:r>
    </w:p>
    <w:p w14:paraId="385631E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TAG-UE-NR-CAPABILITY-START</w:t>
      </w:r>
    </w:p>
    <w:p w14:paraId="5DC5430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A97B1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7E53FB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accessStratumRelease            AccessStratumRelease,</w:t>
      </w:r>
    </w:p>
    <w:p w14:paraId="40C9EEE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pdcp-Parameters                 PDCP-Parameters,</w:t>
      </w:r>
    </w:p>
    <w:p w14:paraId="1DDDE55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rlc-Parameters                  RLC-Parameters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B3E5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                  MAC-Parameters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79BC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                  Phy-Parameters,</w:t>
      </w:r>
    </w:p>
    <w:p w14:paraId="2D2FD4D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rf-Parameters                   RF-Parameters,</w:t>
      </w:r>
    </w:p>
    <w:p w14:paraId="1F0492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            MeasAndMobParameters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8438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fdd-Add-UE-NR-Capabilities      UE-NR-CapabilityAddXDD-Mode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482FF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tdd-Add-UE-NR-Capabilities      UE-NR-CapabilityAddXDD-Mode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081C6B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fr1-Add-UE-NR-Capabilities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DB02E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B03E2A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featureSets                     FeatureSets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F1BFEB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featureSetCombinations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SIZE</w:t>
      </w:r>
      <w:r w:rsidRPr="00B354A5">
        <w:rPr>
          <w:rFonts w:ascii="Courier New" w:eastAsia="Times New Roman" w:hAnsi="Courier New" w:cs="Courier New"/>
          <w:noProof/>
          <w:sz w:val="16"/>
          <w:lang w:eastAsia="en-GB"/>
        </w:rPr>
        <w:t xml:space="preserve"> (1..maxFeatureSetCombinations))</w:t>
      </w:r>
      <w:r w:rsidRPr="00B354A5">
        <w:rPr>
          <w:rFonts w:ascii="Courier New" w:eastAsia="Times New Roman" w:hAnsi="Courier New" w:cs="Courier New"/>
          <w:noProof/>
          <w:color w:val="993366"/>
          <w:sz w:val="16"/>
          <w:lang w:eastAsia="en-GB"/>
        </w:rPr>
        <w:t xml:space="preserve"> OF</w:t>
      </w:r>
      <w:r w:rsidRPr="00B354A5">
        <w:rPr>
          <w:rFonts w:ascii="Courier New" w:eastAsia="Times New Roman" w:hAnsi="Courier New" w:cs="Courier New"/>
          <w:noProof/>
          <w:sz w:val="16"/>
          <w:lang w:eastAsia="en-GB"/>
        </w:rPr>
        <w:t xml:space="preserve"> FeatureSetCombination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0083DB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lateNonCriticalExtension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(CONTAINING UE-NR-Capability-v15c0)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735C53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UE-NR-Capability-v1530                                                </w:t>
      </w:r>
      <w:r w:rsidRPr="00B354A5">
        <w:rPr>
          <w:rFonts w:ascii="Courier New" w:eastAsia="Times New Roman" w:hAnsi="Courier New" w:cs="Courier New"/>
          <w:noProof/>
          <w:color w:val="993366"/>
          <w:sz w:val="16"/>
          <w:lang w:eastAsia="en-GB"/>
        </w:rPr>
        <w:t>OPTIONAL</w:t>
      </w:r>
    </w:p>
    <w:p w14:paraId="24DBC05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D6EE95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FB056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Regular non-critical extensions:</w:t>
      </w:r>
    </w:p>
    <w:p w14:paraId="330BF75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UE-NR-Capability-v1530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D1DCA0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fdd-Add-UE-NR-Capabilities-v1530         UE-NR-CapabilityAddXDD-Mode-v1530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ADB88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tdd-Add-UE-NR-Capabilities-v1530         UE-NR-CapabilityAddXDD-Mode-v1530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2FED54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dummy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47EE7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interRAT-Parameters                      InterRAT-Parameters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394FD0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inactiveState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5BB407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delayBudgetReporting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A60AE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UE-NR-Capability-v1540                                       </w:t>
      </w:r>
      <w:r w:rsidRPr="00B354A5">
        <w:rPr>
          <w:rFonts w:ascii="Courier New" w:eastAsia="Times New Roman" w:hAnsi="Courier New" w:cs="Courier New"/>
          <w:noProof/>
          <w:color w:val="993366"/>
          <w:sz w:val="16"/>
          <w:lang w:eastAsia="en-GB"/>
        </w:rPr>
        <w:t>OPTIONAL</w:t>
      </w:r>
    </w:p>
    <w:p w14:paraId="5BFCED5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12965F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A76C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9EB57E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sdap-Parameters                         SDAP-Parameters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49922C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overheatingInd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1D6D8B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                          IMS-Parameters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A44004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fr1-Add-UE-NR-Capabilities-v1540        UE-NR-CapabilityAddFRX-Mode-v1540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CC697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fr2-Add-UE-NR-Capabilities-v1540        UE-NR-CapabilityAddFRX-Mode-v1540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5F5A18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fr1-fr2-Add-UE-NR-Capabilities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42F94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UE-NR-Capability-v1550                                        </w:t>
      </w:r>
      <w:r w:rsidRPr="00B354A5">
        <w:rPr>
          <w:rFonts w:ascii="Courier New" w:eastAsia="Times New Roman" w:hAnsi="Courier New" w:cs="Courier New"/>
          <w:noProof/>
          <w:color w:val="993366"/>
          <w:sz w:val="16"/>
          <w:lang w:eastAsia="en-GB"/>
        </w:rPr>
        <w:t>OPTIONAL</w:t>
      </w:r>
    </w:p>
    <w:p w14:paraId="03622A6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800A2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62469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UE-NR-Capability-v1550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43B098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reducedCP-Latency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7E8CDC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UE-NR-Capability-v1560                                       </w:t>
      </w:r>
      <w:r w:rsidRPr="00B354A5">
        <w:rPr>
          <w:rFonts w:ascii="Courier New" w:eastAsia="Times New Roman" w:hAnsi="Courier New" w:cs="Courier New"/>
          <w:noProof/>
          <w:color w:val="993366"/>
          <w:sz w:val="16"/>
          <w:lang w:eastAsia="en-GB"/>
        </w:rPr>
        <w:t>OPTIONAL</w:t>
      </w:r>
    </w:p>
    <w:p w14:paraId="692AB69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26AC79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C8B1D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UE-NR-Capability-v1560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B5B6A2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                         NRDC-Parameters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05683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receivedFilters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(CONTAINING UECapabilityEnquiry-v1560-IEs)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37ACE7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UE-NR-Capability-v1570                                        </w:t>
      </w:r>
      <w:r w:rsidRPr="00B354A5">
        <w:rPr>
          <w:rFonts w:ascii="Courier New" w:eastAsia="Times New Roman" w:hAnsi="Courier New" w:cs="Courier New"/>
          <w:noProof/>
          <w:color w:val="993366"/>
          <w:sz w:val="16"/>
          <w:lang w:eastAsia="en-GB"/>
        </w:rPr>
        <w:t>OPTIONAL</w:t>
      </w:r>
    </w:p>
    <w:p w14:paraId="395024B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529E619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C70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UE-NR-Capability-v1570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EC6850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nrdc-Parameters-v1570                   NRDC-Parameters-v1570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0EAF7B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UE-NR-Capability-v1610                                        </w:t>
      </w:r>
      <w:r w:rsidRPr="00B354A5">
        <w:rPr>
          <w:rFonts w:ascii="Courier New" w:eastAsia="Times New Roman" w:hAnsi="Courier New" w:cs="Courier New"/>
          <w:noProof/>
          <w:color w:val="993366"/>
          <w:sz w:val="16"/>
          <w:lang w:eastAsia="en-GB"/>
        </w:rPr>
        <w:t>OPTIONAL</w:t>
      </w:r>
    </w:p>
    <w:p w14:paraId="012E504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8CB303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05F8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Late non-critical extensions:</w:t>
      </w:r>
    </w:p>
    <w:p w14:paraId="3E29FD4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UE-NR-Capability-v15c0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BE633F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nrdc-Parameters-v15c0                    NRDC-Parameters-v15c0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964FDF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partialFR2-FallbackRX-Req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{true}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6F1E2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UE-NR-Capability-v15g0                                       </w:t>
      </w:r>
      <w:r w:rsidRPr="00B354A5">
        <w:rPr>
          <w:rFonts w:ascii="Courier New" w:eastAsia="Times New Roman" w:hAnsi="Courier New" w:cs="Courier New"/>
          <w:noProof/>
          <w:color w:val="993366"/>
          <w:sz w:val="16"/>
          <w:lang w:eastAsia="en-GB"/>
        </w:rPr>
        <w:t>OPTIONAL</w:t>
      </w:r>
    </w:p>
    <w:p w14:paraId="6BE3C38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BD0452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FA4EA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UE-NR-Capability-v15g0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0A9045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rf-Parameters-v15g0                      RF-Parameters-v15g0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F1827A4" w14:textId="59207260"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w:t>
      </w:r>
      <w:ins w:id="96" w:author="Huawei" w:date="2022-08-23T19:12:00Z">
        <w:r w:rsidR="00E854AC">
          <w:rPr>
            <w:rFonts w:ascii="Courier New" w:eastAsia="Times New Roman" w:hAnsi="Courier New" w:cs="Courier New"/>
            <w:noProof/>
            <w:sz w:val="16"/>
            <w:lang w:eastAsia="en-GB"/>
          </w:rPr>
          <w:t>UE-NR-Capability-v1</w:t>
        </w:r>
      </w:ins>
      <w:ins w:id="97" w:author="Huawei" w:date="2022-08-23T19:25:00Z">
        <w:r w:rsidR="00FC377F">
          <w:rPr>
            <w:rFonts w:ascii="Courier New" w:eastAsia="Times New Roman" w:hAnsi="Courier New" w:cs="Courier New"/>
            <w:noProof/>
            <w:sz w:val="16"/>
            <w:lang w:eastAsia="en-GB"/>
          </w:rPr>
          <w:t>6</w:t>
        </w:r>
      </w:ins>
      <w:ins w:id="98" w:author="Huawei" w:date="2022-08-23T19:12:00Z">
        <w:r w:rsidR="00E854AC">
          <w:rPr>
            <w:rFonts w:ascii="Courier New" w:eastAsia="Times New Roman" w:hAnsi="Courier New" w:cs="Courier New"/>
            <w:noProof/>
            <w:sz w:val="16"/>
            <w:lang w:eastAsia="en-GB"/>
          </w:rPr>
          <w:t>xy</w:t>
        </w:r>
      </w:ins>
      <w:del w:id="99" w:author="Huawei" w:date="2022-08-23T19:12:00Z">
        <w:r w:rsidRPr="00B354A5" w:rsidDel="00E854AC">
          <w:rPr>
            <w:rFonts w:ascii="Courier New" w:eastAsia="Times New Roman" w:hAnsi="Courier New" w:cs="Courier New"/>
            <w:noProof/>
            <w:color w:val="993366"/>
            <w:sz w:val="16"/>
            <w:lang w:eastAsia="en-GB"/>
          </w:rPr>
          <w:delText>SEQUENCE</w:delText>
        </w:r>
        <w:r w:rsidRPr="00B354A5" w:rsidDel="00E854AC">
          <w:rPr>
            <w:rFonts w:ascii="Courier New" w:eastAsia="Times New Roman" w:hAnsi="Courier New" w:cs="Courier New"/>
            <w:noProof/>
            <w:sz w:val="16"/>
            <w:lang w:eastAsia="en-GB"/>
          </w:rPr>
          <w:delText xml:space="preserve"> {}</w:delText>
        </w:r>
      </w:del>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p>
    <w:p w14:paraId="6CB5949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0D127924" w14:textId="10DF4BBA" w:rsid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Huawei" w:date="2022-08-23T19:12:00Z"/>
          <w:rFonts w:ascii="Courier New" w:eastAsia="Times New Roman" w:hAnsi="Courier New" w:cs="Courier New"/>
          <w:noProof/>
          <w:sz w:val="16"/>
          <w:lang w:eastAsia="en-GB"/>
        </w:rPr>
      </w:pPr>
    </w:p>
    <w:p w14:paraId="6168C7DB" w14:textId="2D630385" w:rsidR="00E854AC" w:rsidRP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Huawei" w:date="2022-08-23T19:12:00Z"/>
          <w:rFonts w:ascii="Courier New" w:hAnsi="Courier New" w:cs="Courier New"/>
          <w:noProof/>
          <w:sz w:val="16"/>
          <w:lang w:eastAsia="zh-CN"/>
          <w:rPrChange w:id="102" w:author="Huawei" w:date="2022-08-23T19:12:00Z">
            <w:rPr>
              <w:ins w:id="103" w:author="Huawei" w:date="2022-08-23T19:12:00Z"/>
              <w:rFonts w:ascii="Courier New" w:eastAsia="Times New Roman" w:hAnsi="Courier New" w:cs="Courier New"/>
              <w:noProof/>
              <w:sz w:val="16"/>
              <w:lang w:eastAsia="en-GB"/>
            </w:rPr>
          </w:rPrChange>
        </w:rPr>
      </w:pPr>
      <w:ins w:id="104" w:author="Huawei" w:date="2022-08-23T19:12:00Z">
        <w:r>
          <w:rPr>
            <w:rFonts w:ascii="Courier New" w:hAnsi="Courier New" w:cs="Courier New" w:hint="eastAsia"/>
            <w:noProof/>
            <w:sz w:val="16"/>
            <w:lang w:eastAsia="zh-CN"/>
          </w:rPr>
          <w:t>U</w:t>
        </w:r>
        <w:r>
          <w:rPr>
            <w:rFonts w:ascii="Courier New" w:hAnsi="Courier New" w:cs="Courier New"/>
            <w:noProof/>
            <w:sz w:val="16"/>
            <w:lang w:eastAsia="zh-CN"/>
          </w:rPr>
          <w:t>E-NR-Capa</w:t>
        </w:r>
      </w:ins>
      <w:ins w:id="105" w:author="Huawei" w:date="2022-08-23T19:13:00Z">
        <w:r>
          <w:rPr>
            <w:rFonts w:ascii="Courier New" w:hAnsi="Courier New" w:cs="Courier New"/>
            <w:noProof/>
            <w:sz w:val="16"/>
            <w:lang w:eastAsia="zh-CN"/>
          </w:rPr>
          <w:t>bility-v</w:t>
        </w:r>
      </w:ins>
      <w:ins w:id="106" w:author="Huawei" w:date="2022-08-23T19:17:00Z">
        <w:r w:rsidR="00752E69">
          <w:rPr>
            <w:rFonts w:ascii="Courier New" w:hAnsi="Courier New" w:cs="Courier New"/>
            <w:noProof/>
            <w:sz w:val="16"/>
            <w:lang w:eastAsia="zh-CN"/>
          </w:rPr>
          <w:t>16</w:t>
        </w:r>
      </w:ins>
      <w:ins w:id="107" w:author="Huawei" w:date="2022-08-23T19:13:00Z">
        <w:r>
          <w:rPr>
            <w:rFonts w:ascii="Courier New" w:hAnsi="Courier New" w:cs="Courier New"/>
            <w:noProof/>
            <w:sz w:val="16"/>
            <w:lang w:eastAsia="zh-CN"/>
          </w:rPr>
          <w:t xml:space="preserve">xy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ins>
    </w:p>
    <w:p w14:paraId="73C2BD26" w14:textId="574A2D76" w:rsid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Huawei" w:date="2022-08-23T19:16:00Z"/>
          <w:rFonts w:ascii="Courier New" w:eastAsia="Times New Roman" w:hAnsi="Courier New" w:cs="Courier New"/>
          <w:noProof/>
          <w:sz w:val="16"/>
          <w:lang w:eastAsia="en-GB"/>
        </w:rPr>
      </w:pPr>
      <w:ins w:id="109" w:author="Huawei" w:date="2022-08-23T19:13: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ins w:id="110" w:author="Huawei" w:date="2022-08-23T19:16:00Z">
        <w:r w:rsidRPr="00B354A5">
          <w:rPr>
            <w:rFonts w:ascii="Courier New" w:eastAsia="Times New Roman" w:hAnsi="Courier New" w:cs="Courier New"/>
            <w:noProof/>
            <w:sz w:val="16"/>
            <w:lang w:eastAsia="en-GB"/>
          </w:rPr>
          <w:t>phy-Parameters</w:t>
        </w:r>
      </w:ins>
      <w:ins w:id="111" w:author="Huawei" w:date="2022-08-23T19:17:00Z">
        <w:r w:rsidR="00752E69">
          <w:rPr>
            <w:rFonts w:ascii="Courier New" w:eastAsia="Times New Roman" w:hAnsi="Courier New" w:cs="Courier New"/>
            <w:noProof/>
            <w:sz w:val="16"/>
            <w:lang w:eastAsia="en-GB"/>
          </w:rPr>
          <w:t>-v16xy</w:t>
        </w:r>
      </w:ins>
      <w:ins w:id="112" w:author="Huawei" w:date="2022-08-23T19:16:00Z">
        <w:r w:rsidRPr="00B354A5">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13" w:author="Huawei" w:date="2022-08-23T19:17:00Z">
        <w:r w:rsidR="00752E69">
          <w:rPr>
            <w:rFonts w:ascii="Courier New" w:eastAsia="Times New Roman" w:hAnsi="Courier New" w:cs="Courier New"/>
            <w:noProof/>
            <w:sz w:val="16"/>
            <w:lang w:eastAsia="en-GB"/>
          </w:rPr>
          <w:t xml:space="preserve"> </w:t>
        </w:r>
      </w:ins>
      <w:ins w:id="114" w:author="Huawei" w:date="2022-08-23T19:16:00Z">
        <w:r w:rsidRPr="00B354A5">
          <w:rPr>
            <w:rFonts w:ascii="Courier New" w:eastAsia="Times New Roman" w:hAnsi="Courier New" w:cs="Courier New"/>
            <w:noProof/>
            <w:sz w:val="16"/>
            <w:lang w:eastAsia="en-GB"/>
          </w:rPr>
          <w:t>Phy-Parameters</w:t>
        </w:r>
      </w:ins>
      <w:ins w:id="115" w:author="Huawei" w:date="2022-08-23T19:17:00Z">
        <w:r w:rsidR="00752E69">
          <w:rPr>
            <w:rFonts w:ascii="Courier New" w:eastAsia="Times New Roman" w:hAnsi="Courier New" w:cs="Courier New"/>
            <w:noProof/>
            <w:sz w:val="16"/>
            <w:lang w:eastAsia="en-GB"/>
          </w:rPr>
          <w:t>-v16xy</w:t>
        </w:r>
      </w:ins>
      <w:ins w:id="116" w:author="Huawei" w:date="2022-08-23T19:16:00Z">
        <w:r>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ins>
    </w:p>
    <w:p w14:paraId="785349D5" w14:textId="53BEE90C" w:rsidR="00E854AC" w:rsidRP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 w:author="Huawei" w:date="2022-08-23T19:13:00Z"/>
          <w:rFonts w:ascii="Courier New" w:eastAsia="Times New Roman" w:hAnsi="Courier New" w:cs="Courier New"/>
          <w:noProof/>
          <w:sz w:val="16"/>
          <w:lang w:eastAsia="en-GB"/>
        </w:rPr>
      </w:pPr>
      <w:ins w:id="118" w:author="Huawei" w:date="2022-08-23T19:16:00Z">
        <w:r>
          <w:rPr>
            <w:rFonts w:ascii="Courier New" w:hAnsi="Courier New" w:cs="Courier New"/>
            <w:noProof/>
            <w:sz w:val="16"/>
            <w:lang w:eastAsia="zh-CN"/>
          </w:rPr>
          <w:t xml:space="preserve">    </w:t>
        </w:r>
        <w:r w:rsidRPr="00B354A5">
          <w:rPr>
            <w:rFonts w:ascii="Courier New" w:eastAsia="Times New Roman" w:hAnsi="Courier New" w:cs="Courier New"/>
            <w:noProof/>
            <w:sz w:val="16"/>
            <w:lang w:eastAsia="en-GB"/>
          </w:rPr>
          <w:t xml:space="preserve">nonCriticalExtension                    </w:t>
        </w:r>
      </w:ins>
      <w:ins w:id="119" w:author="Huawei" w:date="2022-08-23T19:17:00Z">
        <w:r w:rsidR="00752E69">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ins>
      <w:ins w:id="120" w:author="Huawei" w:date="2022-08-23T19:16:00Z">
        <w:r w:rsidRPr="00B354A5">
          <w:rPr>
            <w:rFonts w:ascii="Courier New" w:eastAsia="Times New Roman" w:hAnsi="Courier New" w:cs="Courier New"/>
            <w:noProof/>
            <w:sz w:val="16"/>
            <w:lang w:eastAsia="en-GB"/>
          </w:rPr>
          <w:t xml:space="preserve">                                         </w:t>
        </w:r>
      </w:ins>
      <w:ins w:id="121" w:author="Huawei" w:date="2022-08-23T19:17:00Z">
        <w:r w:rsidR="00690B9C">
          <w:rPr>
            <w:rFonts w:ascii="Courier New" w:eastAsia="Times New Roman" w:hAnsi="Courier New" w:cs="Courier New"/>
            <w:noProof/>
            <w:sz w:val="16"/>
            <w:lang w:eastAsia="en-GB"/>
          </w:rPr>
          <w:t xml:space="preserve"> </w:t>
        </w:r>
      </w:ins>
      <w:ins w:id="122" w:author="Huawei" w:date="2022-08-23T19:16:00Z">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ins>
    </w:p>
    <w:p w14:paraId="73E2895E" w14:textId="54BCD61B" w:rsidR="00E854AC" w:rsidRP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zh-CN"/>
          <w:rPrChange w:id="123" w:author="Huawei" w:date="2022-08-23T19:13:00Z">
            <w:rPr>
              <w:rFonts w:ascii="Courier New" w:eastAsia="Times New Roman" w:hAnsi="Courier New" w:cs="Courier New"/>
              <w:noProof/>
              <w:sz w:val="16"/>
              <w:lang w:eastAsia="en-GB"/>
            </w:rPr>
          </w:rPrChange>
        </w:rPr>
      </w:pPr>
      <w:ins w:id="124" w:author="Huawei" w:date="2022-08-23T19:13:00Z">
        <w:r>
          <w:rPr>
            <w:rFonts w:ascii="Courier New" w:hAnsi="Courier New" w:cs="Courier New" w:hint="eastAsia"/>
            <w:noProof/>
            <w:sz w:val="16"/>
            <w:lang w:eastAsia="zh-CN"/>
          </w:rPr>
          <w:t>}</w:t>
        </w:r>
      </w:ins>
    </w:p>
    <w:p w14:paraId="18BE1F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bookmarkStart w:id="125" w:name="_Hlk54199402"/>
      <w:r w:rsidRPr="00B354A5">
        <w:rPr>
          <w:rFonts w:ascii="Courier New" w:eastAsia="Times New Roman" w:hAnsi="Courier New" w:cs="Courier New"/>
          <w:noProof/>
          <w:color w:val="808080"/>
          <w:sz w:val="16"/>
          <w:lang w:eastAsia="en-GB"/>
        </w:rPr>
        <w:t>-- Regular non-critical extensions:</w:t>
      </w:r>
    </w:p>
    <w:p w14:paraId="50CCB33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UE-NR-Capability-v1610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58044D2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inDeviceCoexInd-r16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80FA00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dl-DedicatedMessageSegmentation-r16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A7B6A3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nrdc-Parameters-v1610                   NRDC-Parameters-v1610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BA5830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powSav-Parameters-r16                   PowSav-Parameters-r16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79FE02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fr1-Add-UE-NR-Capabilities-v1610        UE-NR-CapabilityAddFRX-Mode-v1610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6839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fr2-Add-UE-NR-Capabilities-v1610        UE-NR-CapabilityAddFRX-Mode-v1610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8796A1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bh-RLF-Indication-r16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4E75F0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directSN-AdditionFirstRRC-IAB-r16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B3465C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bap-Parameters-r16                      BAP-Parameters-r16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30866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referenceTimeProvision-r16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4A065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sidelinkParameters-r16                  SidelinkParameters-r16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8694BE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highSpeedParameters-r16                 HighSpeedParameters-r16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A92B82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mac-Parameters-v1610                    MAC-Parameters-v1610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9AEE5E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mcgRLF-RecoveryViaSCG-r16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B71B9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resumeWithStoredMCG-SCells-r16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CAB85E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resumeWithStoredSCG-r16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B3C619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resumeWithSCG-Config-r16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6785E3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ue-BasedPerfMeas-Parameters-r16         UE-BasedPerfMeas-Parameters-r16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2C3D3D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son-Parameters-r16                      SON-Parameters-r16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A2300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onDemandSIB-Connected-r16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21A39D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UE-NR-Capability-v1640                                        </w:t>
      </w:r>
      <w:r w:rsidRPr="00B354A5">
        <w:rPr>
          <w:rFonts w:ascii="Courier New" w:eastAsia="Times New Roman" w:hAnsi="Courier New" w:cs="Courier New"/>
          <w:noProof/>
          <w:color w:val="993366"/>
          <w:sz w:val="16"/>
          <w:lang w:eastAsia="en-GB"/>
        </w:rPr>
        <w:t>OPTIONAL</w:t>
      </w:r>
    </w:p>
    <w:p w14:paraId="632AB6A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8AD85D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bookmarkEnd w:id="125"/>
    <w:p w14:paraId="33F5A3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717F66F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redirectAtResumeByNAS-r16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F9E5DB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phy-ParametersSharedSpectrumChAccess-r16  Phy-ParametersSharedSpectrumChAccess-r16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97CEC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UE-NR-Capability-v1650                                        </w:t>
      </w:r>
      <w:r w:rsidRPr="00B354A5">
        <w:rPr>
          <w:rFonts w:ascii="Courier New" w:eastAsia="Times New Roman" w:hAnsi="Courier New" w:cs="Courier New"/>
          <w:noProof/>
          <w:color w:val="993366"/>
          <w:sz w:val="16"/>
          <w:lang w:eastAsia="en-GB"/>
        </w:rPr>
        <w:t>OPTIONAL</w:t>
      </w:r>
    </w:p>
    <w:p w14:paraId="089903B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130DE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C3464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UE-NR-Capability-v1650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306BFC6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mpsPriorityIndication-r16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9BF5AA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highSpeedParameters-v1650                HighSpeedParameters-v1650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D04B07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UE-NR-Capability-v1690                                       </w:t>
      </w:r>
      <w:r w:rsidRPr="00B354A5">
        <w:rPr>
          <w:rFonts w:ascii="Courier New" w:eastAsia="Times New Roman" w:hAnsi="Courier New" w:cs="Courier New"/>
          <w:noProof/>
          <w:color w:val="993366"/>
          <w:sz w:val="16"/>
          <w:lang w:eastAsia="en-GB"/>
        </w:rPr>
        <w:t>OPTIONAL</w:t>
      </w:r>
    </w:p>
    <w:p w14:paraId="37F1FD1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59869E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8A544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UE-NR-Capability-v1690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1CF7A7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ul-RRC-Segmentation-r16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F99DED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UE-NR-Capability-v1700                                       </w:t>
      </w:r>
      <w:r w:rsidRPr="00B354A5">
        <w:rPr>
          <w:rFonts w:ascii="Courier New" w:eastAsia="Times New Roman" w:hAnsi="Courier New" w:cs="Courier New"/>
          <w:noProof/>
          <w:color w:val="993366"/>
          <w:sz w:val="16"/>
          <w:lang w:eastAsia="en-GB"/>
        </w:rPr>
        <w:t>OPTIONAL</w:t>
      </w:r>
    </w:p>
    <w:p w14:paraId="1D063C5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344BCF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129C9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UE-NR-Capability-v1700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180DF13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inactiveStatePO-Determination-r17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9EAE8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highSpeedParameters-v1700                HighSpeedParameters-v1700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3ED02B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powSav-Parameters-v1700                  PowSav-Parameters-v1700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68D5C4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mac-Parameters-v1700                     MAC-Parameters-v1700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81AD6B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ims-Parameters-v1700                     IMS-Parameters-v1700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8ABA45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measAndMobParameters-v1700               MeasAndMobParameters-v1700,</w:t>
      </w:r>
    </w:p>
    <w:p w14:paraId="0BCC552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appLayerMeasParameters-r17               AppLayerMeasParameters-r17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8EA9D5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redCapParameters-r17                     RedCapParameters-r17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BA20D7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ra-SDT-r17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EB23F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srb-SDT-r17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1CF61C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gNB-SideRTT-BasedPDC-r17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BE68E6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bh-RLF-DetectionRecovery-Indication-r17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6F18B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nrdc-Parameters-v1700                    NRDC-Parameters-v1700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B86DFF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bap-Parameters-v1700                     BAP-Parameters-v1700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04B100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musim-GapPreference-r17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AB310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musimLeaveConnected-r17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297B33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mbs-Parameters-r17                       MBS-Parameters-r17,</w:t>
      </w:r>
    </w:p>
    <w:p w14:paraId="50C4270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nonTerrestrialNetwork-r17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019A7F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ntn-ScenarioSupport-r17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{gso, ngso}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34D443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sliceInfoforCellReselection-r17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63F90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ue-RadioPagingInfo-r17                   UE-RadioPagingInfo-r17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F9D553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808080"/>
          <w:sz w:val="16"/>
          <w:lang w:eastAsia="en-GB"/>
        </w:rPr>
        <w:t>-- R4 17-2 UL gap pattern for Tx power management</w:t>
      </w:r>
    </w:p>
    <w:p w14:paraId="61DB3D8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ul-GapFR2-Pattern-r17                    </w:t>
      </w:r>
      <w:r w:rsidRPr="00B354A5">
        <w:rPr>
          <w:rFonts w:ascii="Courier New" w:eastAsia="Times New Roman" w:hAnsi="Courier New" w:cs="Courier New"/>
          <w:noProof/>
          <w:color w:val="993366"/>
          <w:sz w:val="16"/>
          <w:lang w:eastAsia="en-GB"/>
        </w:rPr>
        <w:t>BIT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SIZE</w:t>
      </w:r>
      <w:r w:rsidRPr="00B354A5">
        <w:rPr>
          <w:rFonts w:ascii="Courier New" w:eastAsia="Times New Roman" w:hAnsi="Courier New" w:cs="Courier New"/>
          <w:noProof/>
          <w:sz w:val="16"/>
          <w:lang w:eastAsia="en-GB"/>
        </w:rPr>
        <w:t xml:space="preserve"> (4))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D44B5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ntn-Parameters-r17                       NTN-Parameters-r17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55C417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                                                  </w:t>
      </w:r>
      <w:r w:rsidRPr="00B354A5">
        <w:rPr>
          <w:rFonts w:ascii="Courier New" w:eastAsia="Times New Roman" w:hAnsi="Courier New" w:cs="Courier New"/>
          <w:noProof/>
          <w:color w:val="993366"/>
          <w:sz w:val="16"/>
          <w:lang w:eastAsia="en-GB"/>
        </w:rPr>
        <w:t>OPTIONAL</w:t>
      </w:r>
    </w:p>
    <w:p w14:paraId="0F4971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0F99658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D830A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UE-NR-CapabilityAddXDD-Mode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22CE426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phy-ParametersXDD-Diff                  Phy-ParametersXDD-Diff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DD5CF1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mac-ParametersXDD-Diff                  MAC-ParametersXDD-Diff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E77951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measAndMobParametersXDD-Diff            MeasAndMobParametersXDD-Diff                                  </w:t>
      </w:r>
      <w:r w:rsidRPr="00B354A5">
        <w:rPr>
          <w:rFonts w:ascii="Courier New" w:eastAsia="Times New Roman" w:hAnsi="Courier New" w:cs="Courier New"/>
          <w:noProof/>
          <w:color w:val="993366"/>
          <w:sz w:val="16"/>
          <w:lang w:eastAsia="en-GB"/>
        </w:rPr>
        <w:t>OPTIONAL</w:t>
      </w:r>
    </w:p>
    <w:p w14:paraId="7C9FF32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F4081A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BBA79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UE-NR-CapabilityAddXDD-Mode-v1530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2218E1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eutra-ParametersXDD-Diff                 EUTRA-ParametersXDD-Diff</w:t>
      </w:r>
    </w:p>
    <w:p w14:paraId="2F9E84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F49389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0C809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5AD562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phy-ParametersFRX-Diff              Phy-ParametersFRX-Diff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CEEC5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measAndMobParametersFRX-Diff        MeasAndMobParametersFRX-Diff                                      </w:t>
      </w:r>
      <w:r w:rsidRPr="00B354A5">
        <w:rPr>
          <w:rFonts w:ascii="Courier New" w:eastAsia="Times New Roman" w:hAnsi="Courier New" w:cs="Courier New"/>
          <w:noProof/>
          <w:color w:val="993366"/>
          <w:sz w:val="16"/>
          <w:lang w:eastAsia="en-GB"/>
        </w:rPr>
        <w:t>OPTIONAL</w:t>
      </w:r>
    </w:p>
    <w:p w14:paraId="2E4D74B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C8433C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421B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UE-NR-CapabilityAddFRX-Mode-v1540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D4DD55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ims-ParametersFRX-Diff                   IMS-ParametersFRX-Diff                                       </w:t>
      </w:r>
      <w:r w:rsidRPr="00B354A5">
        <w:rPr>
          <w:rFonts w:ascii="Courier New" w:eastAsia="Times New Roman" w:hAnsi="Courier New" w:cs="Courier New"/>
          <w:noProof/>
          <w:color w:val="993366"/>
          <w:sz w:val="16"/>
          <w:lang w:eastAsia="en-GB"/>
        </w:rPr>
        <w:t>OPTIONAL</w:t>
      </w:r>
    </w:p>
    <w:p w14:paraId="3DFDB05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4861BAC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46B2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UE-NR-CapabilityAddFRX-Mode-v1610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7B3C40F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powSav-ParametersFRX-Diff-r16            PowSav-ParametersFRX-Diff-r16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194D54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mac-ParametersFRX-Diff-r16               MAC-ParametersFRX-Diff-r16                                   </w:t>
      </w:r>
      <w:r w:rsidRPr="00B354A5">
        <w:rPr>
          <w:rFonts w:ascii="Courier New" w:eastAsia="Times New Roman" w:hAnsi="Courier New" w:cs="Courier New"/>
          <w:noProof/>
          <w:color w:val="993366"/>
          <w:sz w:val="16"/>
          <w:lang w:eastAsia="en-GB"/>
        </w:rPr>
        <w:t>OPTIONAL</w:t>
      </w:r>
    </w:p>
    <w:p w14:paraId="55C658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54425C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695F9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BAP-Parameters-r16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F83FA3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flowControlBH-RLC-ChannelBased-r16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523073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flowControlRouting-ID-Based-r16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p>
    <w:p w14:paraId="1BD7BC5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E6131C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BF161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BAP-Parameters-v1700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ABEC9F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bapHeaderRewriting-Rerouting-r17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457EF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bapHeaderRewriting-Routing-r17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p>
    <w:p w14:paraId="4C7CFD3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20AB3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A8F2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MBS-Parameters-r17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77330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maxMRB-Add-r17                           </w:t>
      </w:r>
      <w:r w:rsidRPr="00B354A5">
        <w:rPr>
          <w:rFonts w:ascii="Courier New" w:eastAsia="Times New Roman" w:hAnsi="Courier New" w:cs="Courier New"/>
          <w:noProof/>
          <w:color w:val="993366"/>
          <w:sz w:val="16"/>
          <w:lang w:eastAsia="en-GB"/>
        </w:rPr>
        <w:t>INTEGER</w:t>
      </w:r>
      <w:r w:rsidRPr="00B354A5">
        <w:rPr>
          <w:rFonts w:ascii="Courier New" w:eastAsia="Times New Roman" w:hAnsi="Courier New" w:cs="Courier New"/>
          <w:noProof/>
          <w:sz w:val="16"/>
          <w:lang w:eastAsia="en-GB"/>
        </w:rPr>
        <w:t xml:space="preserve"> (1..16)                                              </w:t>
      </w:r>
      <w:r w:rsidRPr="00B354A5">
        <w:rPr>
          <w:rFonts w:ascii="Courier New" w:eastAsia="Times New Roman" w:hAnsi="Courier New" w:cs="Courier New"/>
          <w:noProof/>
          <w:color w:val="993366"/>
          <w:sz w:val="16"/>
          <w:lang w:eastAsia="en-GB"/>
        </w:rPr>
        <w:t>OPTIONAL</w:t>
      </w:r>
    </w:p>
    <w:p w14:paraId="69139ED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0C1F21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70BDC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TAG-UE-NR-CAPABILITY-STOP</w:t>
      </w:r>
    </w:p>
    <w:p w14:paraId="4F2D9D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B354A5">
        <w:rPr>
          <w:rFonts w:ascii="Courier New" w:eastAsia="Times New Roman" w:hAnsi="Courier New" w:cs="Courier New"/>
          <w:noProof/>
          <w:color w:val="808080"/>
          <w:sz w:val="16"/>
          <w:lang w:eastAsia="en-GB"/>
        </w:rPr>
        <w:t>-- ASN1STOP</w:t>
      </w:r>
    </w:p>
    <w:p w14:paraId="24064DD7" w14:textId="77777777" w:rsidR="00B354A5" w:rsidRPr="00B354A5" w:rsidRDefault="00B354A5" w:rsidP="00B354A5">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54A5" w:rsidRPr="00B354A5" w14:paraId="0827B98C"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20E4E4BC" w14:textId="77777777" w:rsidR="00B354A5" w:rsidRPr="00B354A5" w:rsidRDefault="00B354A5" w:rsidP="00B354A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B354A5">
              <w:rPr>
                <w:rFonts w:ascii="Arial" w:eastAsia="Times New Roman" w:hAnsi="Arial" w:cs="Arial"/>
                <w:b/>
                <w:i/>
                <w:sz w:val="18"/>
                <w:szCs w:val="22"/>
                <w:lang w:eastAsia="sv-SE"/>
              </w:rPr>
              <w:t xml:space="preserve">UE-NR-Capability </w:t>
            </w:r>
            <w:r w:rsidRPr="00B354A5">
              <w:rPr>
                <w:rFonts w:ascii="Arial" w:eastAsia="Times New Roman" w:hAnsi="Arial" w:cs="Arial"/>
                <w:b/>
                <w:sz w:val="18"/>
                <w:szCs w:val="22"/>
                <w:lang w:eastAsia="sv-SE"/>
              </w:rPr>
              <w:t>field descriptions</w:t>
            </w:r>
          </w:p>
        </w:tc>
      </w:tr>
      <w:tr w:rsidR="00B354A5" w:rsidRPr="00B354A5" w14:paraId="758C8E3A"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7705DAA4"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354A5">
              <w:rPr>
                <w:rFonts w:ascii="Arial" w:eastAsia="Times New Roman" w:hAnsi="Arial" w:cs="Arial"/>
                <w:b/>
                <w:i/>
                <w:sz w:val="18"/>
                <w:szCs w:val="22"/>
                <w:lang w:eastAsia="sv-SE"/>
              </w:rPr>
              <w:t>featureSetCombinations</w:t>
            </w:r>
            <w:proofErr w:type="spellEnd"/>
          </w:p>
          <w:p w14:paraId="36A1BAEB"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szCs w:val="22"/>
                <w:lang w:eastAsia="sv-SE"/>
              </w:rPr>
            </w:pPr>
            <w:r w:rsidRPr="00B354A5">
              <w:rPr>
                <w:rFonts w:ascii="Arial" w:eastAsia="Times New Roman" w:hAnsi="Arial" w:cs="Arial"/>
                <w:sz w:val="18"/>
                <w:szCs w:val="22"/>
                <w:lang w:eastAsia="sv-SE"/>
              </w:rPr>
              <w:t xml:space="preserve">A list of </w:t>
            </w:r>
            <w:proofErr w:type="spellStart"/>
            <w:proofErr w:type="gramStart"/>
            <w:r w:rsidRPr="00B354A5">
              <w:rPr>
                <w:rFonts w:ascii="Arial" w:eastAsia="Times New Roman" w:hAnsi="Arial" w:cs="Arial"/>
                <w:i/>
                <w:sz w:val="18"/>
                <w:lang w:eastAsia="sv-SE"/>
              </w:rPr>
              <w:t>FeatureSetCombination:s</w:t>
            </w:r>
            <w:proofErr w:type="spellEnd"/>
            <w:proofErr w:type="gramEnd"/>
            <w:r w:rsidRPr="00B354A5">
              <w:rPr>
                <w:rFonts w:ascii="Arial" w:eastAsia="Times New Roman" w:hAnsi="Arial" w:cs="Arial"/>
                <w:sz w:val="18"/>
                <w:szCs w:val="22"/>
                <w:lang w:eastAsia="sv-SE"/>
              </w:rPr>
              <w:t xml:space="preserve"> for </w:t>
            </w:r>
            <w:proofErr w:type="spellStart"/>
            <w:r w:rsidRPr="00B354A5">
              <w:rPr>
                <w:rFonts w:ascii="Arial" w:eastAsia="Times New Roman" w:hAnsi="Arial" w:cs="Arial"/>
                <w:i/>
                <w:sz w:val="18"/>
                <w:szCs w:val="22"/>
                <w:lang w:eastAsia="sv-SE"/>
              </w:rPr>
              <w:t>supportedBandCombinationList</w:t>
            </w:r>
            <w:proofErr w:type="spellEnd"/>
            <w:r w:rsidRPr="00B354A5">
              <w:rPr>
                <w:rFonts w:ascii="Arial" w:eastAsia="Times New Roman" w:hAnsi="Arial" w:cs="Arial"/>
                <w:i/>
                <w:sz w:val="18"/>
                <w:szCs w:val="22"/>
                <w:lang w:eastAsia="sv-SE"/>
              </w:rPr>
              <w:t xml:space="preserve"> </w:t>
            </w:r>
            <w:r w:rsidRPr="00B354A5">
              <w:rPr>
                <w:rFonts w:ascii="Arial" w:eastAsia="Times New Roman" w:hAnsi="Arial" w:cs="Arial"/>
                <w:sz w:val="18"/>
                <w:szCs w:val="22"/>
                <w:lang w:eastAsia="sv-SE"/>
              </w:rPr>
              <w:t xml:space="preserve">in </w:t>
            </w:r>
            <w:r w:rsidRPr="00B354A5">
              <w:rPr>
                <w:rFonts w:ascii="Arial" w:eastAsia="Times New Roman" w:hAnsi="Arial" w:cs="Arial"/>
                <w:i/>
                <w:sz w:val="18"/>
                <w:lang w:eastAsia="sv-SE"/>
              </w:rPr>
              <w:t>UE-NR-Capability</w:t>
            </w:r>
            <w:r w:rsidRPr="00B354A5">
              <w:rPr>
                <w:rFonts w:ascii="Arial" w:eastAsia="Times New Roman" w:hAnsi="Arial" w:cs="Arial"/>
                <w:sz w:val="18"/>
                <w:szCs w:val="22"/>
                <w:lang w:eastAsia="sv-SE"/>
              </w:rPr>
              <w:t xml:space="preserve">. The </w:t>
            </w:r>
            <w:proofErr w:type="spellStart"/>
            <w:proofErr w:type="gramStart"/>
            <w:r w:rsidRPr="00B354A5">
              <w:rPr>
                <w:rFonts w:ascii="Arial" w:eastAsia="Times New Roman" w:hAnsi="Arial" w:cs="Arial"/>
                <w:i/>
                <w:sz w:val="18"/>
                <w:lang w:eastAsia="sv-SE"/>
              </w:rPr>
              <w:t>FeatureSetDownlink:s</w:t>
            </w:r>
            <w:proofErr w:type="spellEnd"/>
            <w:proofErr w:type="gramEnd"/>
            <w:r w:rsidRPr="00B354A5">
              <w:rPr>
                <w:rFonts w:ascii="Arial" w:eastAsia="Times New Roman" w:hAnsi="Arial" w:cs="Arial"/>
                <w:sz w:val="18"/>
                <w:szCs w:val="22"/>
                <w:lang w:eastAsia="sv-SE"/>
              </w:rPr>
              <w:t xml:space="preserve"> and </w:t>
            </w:r>
            <w:proofErr w:type="spellStart"/>
            <w:r w:rsidRPr="00B354A5">
              <w:rPr>
                <w:rFonts w:ascii="Arial" w:eastAsia="Times New Roman" w:hAnsi="Arial" w:cs="Arial"/>
                <w:i/>
                <w:sz w:val="18"/>
                <w:lang w:eastAsia="sv-SE"/>
              </w:rPr>
              <w:t>FeatureSetUplink:s</w:t>
            </w:r>
            <w:proofErr w:type="spellEnd"/>
            <w:r w:rsidRPr="00B354A5">
              <w:rPr>
                <w:rFonts w:ascii="Arial" w:eastAsia="Times New Roman" w:hAnsi="Arial" w:cs="Arial"/>
                <w:sz w:val="18"/>
                <w:szCs w:val="22"/>
                <w:lang w:eastAsia="sv-SE"/>
              </w:rPr>
              <w:t xml:space="preserve"> referred to from these </w:t>
            </w:r>
            <w:proofErr w:type="spellStart"/>
            <w:r w:rsidRPr="00B354A5">
              <w:rPr>
                <w:rFonts w:ascii="Arial" w:eastAsia="Times New Roman" w:hAnsi="Arial" w:cs="Arial"/>
                <w:i/>
                <w:sz w:val="18"/>
                <w:lang w:eastAsia="sv-SE"/>
              </w:rPr>
              <w:t>FeatureSetCombination:s</w:t>
            </w:r>
            <w:proofErr w:type="spellEnd"/>
            <w:r w:rsidRPr="00B354A5">
              <w:rPr>
                <w:rFonts w:ascii="Arial" w:eastAsia="Times New Roman" w:hAnsi="Arial" w:cs="Arial"/>
                <w:sz w:val="18"/>
                <w:szCs w:val="22"/>
                <w:lang w:eastAsia="sv-SE"/>
              </w:rPr>
              <w:t xml:space="preserve"> are defined in the </w:t>
            </w:r>
            <w:proofErr w:type="spellStart"/>
            <w:r w:rsidRPr="00B354A5">
              <w:rPr>
                <w:rFonts w:ascii="Arial" w:eastAsia="Times New Roman" w:hAnsi="Arial" w:cs="Arial"/>
                <w:i/>
                <w:sz w:val="18"/>
                <w:lang w:eastAsia="sv-SE"/>
              </w:rPr>
              <w:t>featureSets</w:t>
            </w:r>
            <w:proofErr w:type="spellEnd"/>
            <w:r w:rsidRPr="00B354A5">
              <w:rPr>
                <w:rFonts w:ascii="Arial" w:eastAsia="Times New Roman" w:hAnsi="Arial" w:cs="Arial"/>
                <w:sz w:val="18"/>
                <w:szCs w:val="22"/>
                <w:lang w:eastAsia="sv-SE"/>
              </w:rPr>
              <w:t xml:space="preserve"> list in </w:t>
            </w:r>
            <w:r w:rsidRPr="00B354A5">
              <w:rPr>
                <w:rFonts w:ascii="Arial" w:eastAsia="Times New Roman" w:hAnsi="Arial" w:cs="Arial"/>
                <w:i/>
                <w:sz w:val="18"/>
                <w:lang w:eastAsia="sv-SE"/>
              </w:rPr>
              <w:t>UE-NR-Capability</w:t>
            </w:r>
            <w:r w:rsidRPr="00B354A5">
              <w:rPr>
                <w:rFonts w:ascii="Arial" w:eastAsia="Times New Roman" w:hAnsi="Arial" w:cs="Arial"/>
                <w:sz w:val="18"/>
                <w:szCs w:val="22"/>
                <w:lang w:eastAsia="sv-SE"/>
              </w:rPr>
              <w:t>.</w:t>
            </w:r>
          </w:p>
        </w:tc>
      </w:tr>
    </w:tbl>
    <w:p w14:paraId="2C394480" w14:textId="77777777" w:rsidR="00B354A5" w:rsidRPr="00B354A5" w:rsidRDefault="00B354A5" w:rsidP="00B354A5">
      <w:pPr>
        <w:overflowPunct w:val="0"/>
        <w:autoSpaceDE w:val="0"/>
        <w:autoSpaceDN w:val="0"/>
        <w:adjustRightInd w:val="0"/>
        <w:rPr>
          <w:rFonts w:eastAsia="Times New Roman"/>
          <w:lang w:eastAsia="ja-JP"/>
        </w:rPr>
      </w:pPr>
    </w:p>
    <w:tbl>
      <w:tblPr>
        <w:tblW w:w="14173" w:type="dxa"/>
        <w:tblLook w:val="04A0" w:firstRow="1" w:lastRow="0" w:firstColumn="1" w:lastColumn="0" w:noHBand="0" w:noVBand="1"/>
      </w:tblPr>
      <w:tblGrid>
        <w:gridCol w:w="14173"/>
      </w:tblGrid>
      <w:tr w:rsidR="00B354A5" w:rsidRPr="00B354A5" w14:paraId="737EA29E"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2C05BF0A" w14:textId="77777777" w:rsidR="00B354A5" w:rsidRPr="00B354A5" w:rsidRDefault="00B354A5" w:rsidP="00B354A5">
            <w:pPr>
              <w:keepNext/>
              <w:keepLines/>
              <w:overflowPunct w:val="0"/>
              <w:autoSpaceDE w:val="0"/>
              <w:autoSpaceDN w:val="0"/>
              <w:adjustRightInd w:val="0"/>
              <w:spacing w:after="0"/>
              <w:jc w:val="center"/>
              <w:rPr>
                <w:rFonts w:ascii="Arial" w:eastAsia="Times New Roman" w:hAnsi="Arial" w:cs="Arial"/>
                <w:b/>
                <w:sz w:val="18"/>
                <w:lang w:eastAsia="sv-SE"/>
              </w:rPr>
            </w:pPr>
            <w:r w:rsidRPr="00B354A5">
              <w:rPr>
                <w:rFonts w:ascii="Arial" w:eastAsia="Times New Roman" w:hAnsi="Arial" w:cs="Arial"/>
                <w:b/>
                <w:i/>
                <w:sz w:val="18"/>
                <w:lang w:eastAsia="sv-SE"/>
              </w:rPr>
              <w:t>UE-NR-Capability-</w:t>
            </w:r>
            <w:proofErr w:type="spellStart"/>
            <w:r w:rsidRPr="00B354A5">
              <w:rPr>
                <w:rFonts w:ascii="Arial" w:eastAsia="Times New Roman" w:hAnsi="Arial" w:cs="Arial"/>
                <w:b/>
                <w:i/>
                <w:sz w:val="18"/>
                <w:lang w:eastAsia="sv-SE"/>
              </w:rPr>
              <w:t>v1540</w:t>
            </w:r>
            <w:proofErr w:type="spellEnd"/>
            <w:r w:rsidRPr="00B354A5">
              <w:rPr>
                <w:rFonts w:ascii="Arial" w:eastAsia="Times New Roman" w:hAnsi="Arial" w:cs="Arial"/>
                <w:b/>
                <w:i/>
                <w:sz w:val="18"/>
                <w:lang w:eastAsia="sv-SE"/>
              </w:rPr>
              <w:t xml:space="preserve"> field descriptions</w:t>
            </w:r>
          </w:p>
        </w:tc>
      </w:tr>
      <w:tr w:rsidR="00B354A5" w:rsidRPr="00B354A5" w14:paraId="2CCB3BE2"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5C318C3F"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lang w:eastAsia="sv-SE"/>
              </w:rPr>
            </w:pPr>
            <w:proofErr w:type="spellStart"/>
            <w:r w:rsidRPr="00B354A5">
              <w:rPr>
                <w:rFonts w:ascii="Arial" w:eastAsia="Times New Roman" w:hAnsi="Arial" w:cs="Arial"/>
                <w:b/>
                <w:i/>
                <w:sz w:val="18"/>
                <w:lang w:eastAsia="sv-SE"/>
              </w:rPr>
              <w:t>fr1</w:t>
            </w:r>
            <w:proofErr w:type="spellEnd"/>
            <w:r w:rsidRPr="00B354A5">
              <w:rPr>
                <w:rFonts w:ascii="Arial" w:eastAsia="Times New Roman" w:hAnsi="Arial" w:cs="Arial"/>
                <w:b/>
                <w:i/>
                <w:sz w:val="18"/>
                <w:lang w:eastAsia="sv-SE"/>
              </w:rPr>
              <w:t>-</w:t>
            </w:r>
            <w:proofErr w:type="spellStart"/>
            <w:r w:rsidRPr="00B354A5">
              <w:rPr>
                <w:rFonts w:ascii="Arial" w:eastAsia="Times New Roman" w:hAnsi="Arial" w:cs="Arial"/>
                <w:b/>
                <w:i/>
                <w:sz w:val="18"/>
                <w:lang w:eastAsia="sv-SE"/>
              </w:rPr>
              <w:t>fr2</w:t>
            </w:r>
            <w:proofErr w:type="spellEnd"/>
            <w:r w:rsidRPr="00B354A5">
              <w:rPr>
                <w:rFonts w:ascii="Arial" w:eastAsia="Times New Roman" w:hAnsi="Arial" w:cs="Arial"/>
                <w:b/>
                <w:i/>
                <w:sz w:val="18"/>
                <w:lang w:eastAsia="sv-SE"/>
              </w:rPr>
              <w:t>-Add-UE-NR-Capabilities</w:t>
            </w:r>
          </w:p>
          <w:p w14:paraId="73DE28AC"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lang w:eastAsia="sv-SE"/>
              </w:rPr>
            </w:pPr>
            <w:r w:rsidRPr="00B354A5">
              <w:rPr>
                <w:rFonts w:ascii="Arial" w:eastAsia="Times New Roman" w:hAnsi="Arial" w:cs="Arial"/>
                <w:sz w:val="18"/>
                <w:lang w:eastAsia="sv-SE"/>
              </w:rPr>
              <w:t xml:space="preserve">This instance of </w:t>
            </w:r>
            <w:r w:rsidRPr="00B354A5">
              <w:rPr>
                <w:rFonts w:ascii="Arial" w:eastAsia="Times New Roman" w:hAnsi="Arial" w:cs="Arial"/>
                <w:i/>
                <w:iCs/>
                <w:sz w:val="18"/>
                <w:lang w:eastAsia="sv-SE"/>
              </w:rPr>
              <w:t>UE-NR-</w:t>
            </w:r>
            <w:proofErr w:type="spellStart"/>
            <w:r w:rsidRPr="00B354A5">
              <w:rPr>
                <w:rFonts w:ascii="Arial" w:eastAsia="Times New Roman" w:hAnsi="Arial" w:cs="Arial"/>
                <w:i/>
                <w:iCs/>
                <w:sz w:val="18"/>
                <w:lang w:eastAsia="sv-SE"/>
              </w:rPr>
              <w:t>CapabilityAddFRX</w:t>
            </w:r>
            <w:proofErr w:type="spellEnd"/>
            <w:r w:rsidRPr="00B354A5">
              <w:rPr>
                <w:rFonts w:ascii="Arial" w:eastAsia="Times New Roman" w:hAnsi="Arial" w:cs="Arial"/>
                <w:i/>
                <w:iCs/>
                <w:sz w:val="18"/>
                <w:lang w:eastAsia="sv-SE"/>
              </w:rPr>
              <w:t>-Mode</w:t>
            </w:r>
            <w:r w:rsidRPr="00B354A5">
              <w:rPr>
                <w:rFonts w:ascii="Arial" w:eastAsia="Times New Roman" w:hAnsi="Arial" w:cs="Arial"/>
                <w:sz w:val="18"/>
                <w:lang w:eastAsia="sv-SE"/>
              </w:rPr>
              <w:t xml:space="preserve"> does not include any other fields than </w:t>
            </w:r>
            <w:proofErr w:type="spellStart"/>
            <w:r w:rsidRPr="00B354A5">
              <w:rPr>
                <w:rFonts w:ascii="Arial" w:eastAsia="Times New Roman" w:hAnsi="Arial" w:cs="Arial"/>
                <w:i/>
                <w:iCs/>
                <w:sz w:val="18"/>
                <w:lang w:eastAsia="sv-SE"/>
              </w:rPr>
              <w:t>csi</w:t>
            </w:r>
            <w:proofErr w:type="spellEnd"/>
            <w:r w:rsidRPr="00B354A5">
              <w:rPr>
                <w:rFonts w:ascii="Arial" w:eastAsia="Times New Roman" w:hAnsi="Arial" w:cs="Arial"/>
                <w:i/>
                <w:iCs/>
                <w:sz w:val="18"/>
                <w:lang w:eastAsia="sv-SE"/>
              </w:rPr>
              <w:t>-RS-IM-</w:t>
            </w:r>
            <w:proofErr w:type="spellStart"/>
            <w:r w:rsidRPr="00B354A5">
              <w:rPr>
                <w:rFonts w:ascii="Arial" w:eastAsia="Times New Roman" w:hAnsi="Arial" w:cs="Arial"/>
                <w:i/>
                <w:iCs/>
                <w:sz w:val="18"/>
                <w:lang w:eastAsia="sv-SE"/>
              </w:rPr>
              <w:t>ReceptionForFeedback</w:t>
            </w:r>
            <w:proofErr w:type="spellEnd"/>
            <w:r w:rsidRPr="00B354A5">
              <w:rPr>
                <w:rFonts w:ascii="Arial" w:eastAsia="Times New Roman" w:hAnsi="Arial" w:cs="Arial"/>
                <w:sz w:val="18"/>
                <w:lang w:eastAsia="sv-SE"/>
              </w:rPr>
              <w:t xml:space="preserve">/ </w:t>
            </w:r>
            <w:proofErr w:type="spellStart"/>
            <w:r w:rsidRPr="00B354A5">
              <w:rPr>
                <w:rFonts w:ascii="Arial" w:eastAsia="Times New Roman" w:hAnsi="Arial" w:cs="Arial"/>
                <w:i/>
                <w:iCs/>
                <w:sz w:val="18"/>
                <w:lang w:eastAsia="sv-SE"/>
              </w:rPr>
              <w:t>csi</w:t>
            </w:r>
            <w:proofErr w:type="spellEnd"/>
            <w:r w:rsidRPr="00B354A5">
              <w:rPr>
                <w:rFonts w:ascii="Arial" w:eastAsia="Times New Roman" w:hAnsi="Arial" w:cs="Arial"/>
                <w:i/>
                <w:iCs/>
                <w:sz w:val="18"/>
                <w:lang w:eastAsia="sv-SE"/>
              </w:rPr>
              <w:t>-RS-</w:t>
            </w:r>
            <w:proofErr w:type="spellStart"/>
            <w:r w:rsidRPr="00B354A5">
              <w:rPr>
                <w:rFonts w:ascii="Arial" w:eastAsia="Times New Roman" w:hAnsi="Arial" w:cs="Arial"/>
                <w:i/>
                <w:iCs/>
                <w:sz w:val="18"/>
                <w:lang w:eastAsia="sv-SE"/>
              </w:rPr>
              <w:t>ProcFrameworkForSRS</w:t>
            </w:r>
            <w:proofErr w:type="spellEnd"/>
            <w:r w:rsidRPr="00B354A5">
              <w:rPr>
                <w:rFonts w:ascii="Arial" w:eastAsia="Times New Roman" w:hAnsi="Arial" w:cs="Arial"/>
                <w:sz w:val="18"/>
                <w:lang w:eastAsia="sv-SE"/>
              </w:rPr>
              <w:t xml:space="preserve">/ </w:t>
            </w:r>
            <w:proofErr w:type="spellStart"/>
            <w:r w:rsidRPr="00B354A5">
              <w:rPr>
                <w:rFonts w:ascii="Arial" w:eastAsia="Times New Roman" w:hAnsi="Arial" w:cs="Arial"/>
                <w:i/>
                <w:iCs/>
                <w:sz w:val="18"/>
                <w:lang w:eastAsia="sv-SE"/>
              </w:rPr>
              <w:t>csi-ReportFramework</w:t>
            </w:r>
            <w:proofErr w:type="spellEnd"/>
            <w:r w:rsidRPr="00B354A5">
              <w:rPr>
                <w:rFonts w:ascii="Arial" w:eastAsia="Times New Roman" w:hAnsi="Arial" w:cs="Arial"/>
                <w:sz w:val="18"/>
                <w:lang w:eastAsia="sv-SE"/>
              </w:rPr>
              <w:t>.</w:t>
            </w:r>
          </w:p>
        </w:tc>
      </w:tr>
    </w:tbl>
    <w:p w14:paraId="0BC50813" w14:textId="77777777" w:rsidR="00B354A5" w:rsidRPr="00B354A5" w:rsidRDefault="00B354A5" w:rsidP="00B354A5">
      <w:pPr>
        <w:overflowPunct w:val="0"/>
        <w:autoSpaceDE w:val="0"/>
        <w:autoSpaceDN w:val="0"/>
        <w:adjustRightInd w:val="0"/>
        <w:rPr>
          <w:rFonts w:eastAsia="Yu Mincho"/>
          <w:lang w:eastAsia="ja-JP"/>
        </w:rPr>
      </w:pPr>
    </w:p>
    <w:p w14:paraId="2AE9EC04" w14:textId="2B6C5C17" w:rsidR="00B354A5" w:rsidRPr="00B354A5" w:rsidRDefault="00B354A5">
      <w:pPr>
        <w:rPr>
          <w:lang w:eastAsia="zh-CN"/>
        </w:rPr>
      </w:pPr>
      <w:r>
        <w:rPr>
          <w:lang w:eastAsia="zh-CN"/>
        </w:rPr>
        <w:t>=============================================================NEXT CHANGE=====================================================</w:t>
      </w:r>
    </w:p>
    <w:p w14:paraId="2AE7C6A9" w14:textId="77777777" w:rsidR="00060832" w:rsidRPr="00060832" w:rsidRDefault="00060832" w:rsidP="000608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6" w:name="_Toc60777470"/>
      <w:bookmarkStart w:id="127" w:name="_Toc100844507"/>
      <w:bookmarkEnd w:id="1"/>
      <w:bookmarkEnd w:id="2"/>
      <w:bookmarkEnd w:id="3"/>
      <w:bookmarkEnd w:id="4"/>
      <w:bookmarkEnd w:id="5"/>
      <w:bookmarkEnd w:id="6"/>
      <w:r w:rsidRPr="00060832">
        <w:rPr>
          <w:rFonts w:ascii="Arial" w:eastAsia="Times New Roman" w:hAnsi="Arial"/>
          <w:sz w:val="24"/>
          <w:lang w:eastAsia="ja-JP"/>
        </w:rPr>
        <w:t>–</w:t>
      </w:r>
      <w:r w:rsidRPr="00060832">
        <w:rPr>
          <w:rFonts w:ascii="Arial" w:eastAsia="Times New Roman" w:hAnsi="Arial"/>
          <w:sz w:val="24"/>
          <w:lang w:eastAsia="ja-JP"/>
        </w:rPr>
        <w:tab/>
      </w:r>
      <w:proofErr w:type="spellStart"/>
      <w:r w:rsidRPr="00060832">
        <w:rPr>
          <w:rFonts w:ascii="Arial" w:eastAsia="Times New Roman" w:hAnsi="Arial"/>
          <w:i/>
          <w:sz w:val="24"/>
          <w:lang w:eastAsia="ja-JP"/>
        </w:rPr>
        <w:t>Phy</w:t>
      </w:r>
      <w:proofErr w:type="spellEnd"/>
      <w:r w:rsidRPr="00060832">
        <w:rPr>
          <w:rFonts w:ascii="Arial" w:eastAsia="Times New Roman" w:hAnsi="Arial"/>
          <w:i/>
          <w:sz w:val="24"/>
          <w:lang w:eastAsia="ja-JP"/>
        </w:rPr>
        <w:t>-Parameters</w:t>
      </w:r>
      <w:bookmarkEnd w:id="126"/>
      <w:bookmarkEnd w:id="127"/>
    </w:p>
    <w:p w14:paraId="18BCFFF6" w14:textId="77777777" w:rsidR="00060832" w:rsidRPr="00060832" w:rsidRDefault="00060832" w:rsidP="00060832">
      <w:pPr>
        <w:overflowPunct w:val="0"/>
        <w:autoSpaceDE w:val="0"/>
        <w:autoSpaceDN w:val="0"/>
        <w:adjustRightInd w:val="0"/>
        <w:textAlignment w:val="baseline"/>
        <w:rPr>
          <w:rFonts w:eastAsia="Times New Roman"/>
          <w:lang w:eastAsia="ja-JP"/>
        </w:rPr>
      </w:pPr>
      <w:r w:rsidRPr="00060832">
        <w:rPr>
          <w:rFonts w:eastAsia="Times New Roman"/>
          <w:lang w:eastAsia="ja-JP"/>
        </w:rPr>
        <w:t xml:space="preserve">The IE </w:t>
      </w:r>
      <w:proofErr w:type="spellStart"/>
      <w:r w:rsidRPr="00060832">
        <w:rPr>
          <w:rFonts w:eastAsia="Times New Roman"/>
          <w:i/>
          <w:lang w:eastAsia="ja-JP"/>
        </w:rPr>
        <w:t>Phy</w:t>
      </w:r>
      <w:proofErr w:type="spellEnd"/>
      <w:r w:rsidRPr="00060832">
        <w:rPr>
          <w:rFonts w:eastAsia="Times New Roman"/>
          <w:i/>
          <w:lang w:eastAsia="ja-JP"/>
        </w:rPr>
        <w:t>-Parameters</w:t>
      </w:r>
      <w:r w:rsidRPr="00060832">
        <w:rPr>
          <w:rFonts w:eastAsia="Times New Roman"/>
          <w:lang w:eastAsia="ja-JP"/>
        </w:rPr>
        <w:t xml:space="preserve"> is used to convey the physical layer capabilities.</w:t>
      </w:r>
    </w:p>
    <w:p w14:paraId="25B44D8C" w14:textId="77777777" w:rsidR="00060832" w:rsidRPr="00060832" w:rsidRDefault="00060832" w:rsidP="0006083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060832">
        <w:rPr>
          <w:rFonts w:ascii="Arial" w:eastAsia="Times New Roman" w:hAnsi="Arial"/>
          <w:b/>
          <w:i/>
          <w:lang w:eastAsia="ja-JP"/>
        </w:rPr>
        <w:t>Phy</w:t>
      </w:r>
      <w:proofErr w:type="spellEnd"/>
      <w:r w:rsidRPr="00060832">
        <w:rPr>
          <w:rFonts w:ascii="Arial" w:eastAsia="Times New Roman" w:hAnsi="Arial"/>
          <w:b/>
          <w:i/>
          <w:lang w:eastAsia="ja-JP"/>
        </w:rPr>
        <w:t>-Parameters</w:t>
      </w:r>
      <w:r w:rsidRPr="00060832">
        <w:rPr>
          <w:rFonts w:ascii="Arial" w:eastAsia="Times New Roman" w:hAnsi="Arial"/>
          <w:b/>
          <w:lang w:eastAsia="ja-JP"/>
        </w:rPr>
        <w:t xml:space="preserve"> information element</w:t>
      </w:r>
    </w:p>
    <w:p w14:paraId="110FAAC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ASN1START</w:t>
      </w:r>
    </w:p>
    <w:p w14:paraId="211799F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TAG-PHY-PARAMETERS-START</w:t>
      </w:r>
    </w:p>
    <w:p w14:paraId="217A745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CF199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Phy-Parameters ::=                  SEQUENCE {</w:t>
      </w:r>
    </w:p>
    <w:p w14:paraId="311638E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phy-ParametersCommon                Phy-ParametersCommon                        OPTIONAL,</w:t>
      </w:r>
    </w:p>
    <w:p w14:paraId="3C910D6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phy-ParametersXDD-Diff              Phy-ParametersXDD-Diff                      OPTIONAL,</w:t>
      </w:r>
    </w:p>
    <w:p w14:paraId="23BBA69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phy-ParametersFRX-Diff              Phy-ParametersFRX-Diff                      OPTIONAL,</w:t>
      </w:r>
    </w:p>
    <w:p w14:paraId="70F3EDD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phy-ParametersFR1                   Phy-ParametersFR1                           OPTIONAL,</w:t>
      </w:r>
    </w:p>
    <w:p w14:paraId="58F72C6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phy-ParametersFR2                   Phy-ParametersFR2                           OPTIONAL</w:t>
      </w:r>
    </w:p>
    <w:p w14:paraId="1D6FAF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w:t>
      </w:r>
    </w:p>
    <w:p w14:paraId="0DB955BE" w14:textId="695FA474" w:rsidR="00DB1025" w:rsidRPr="00060832" w:rsidRDefault="00DB1025" w:rsidP="00DB10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Huawei" w:date="2022-08-23T19:18:00Z"/>
          <w:rFonts w:ascii="Courier New" w:eastAsia="Times New Roman" w:hAnsi="Courier New"/>
          <w:noProof/>
          <w:sz w:val="16"/>
          <w:lang w:eastAsia="en-GB"/>
        </w:rPr>
      </w:pPr>
      <w:ins w:id="129" w:author="Huawei" w:date="2022-08-23T19:18:00Z">
        <w:r w:rsidRPr="00060832">
          <w:rPr>
            <w:rFonts w:ascii="Courier New" w:eastAsia="Times New Roman" w:hAnsi="Courier New"/>
            <w:noProof/>
            <w:sz w:val="16"/>
            <w:lang w:eastAsia="en-GB"/>
          </w:rPr>
          <w:t>Phy-Parameters</w:t>
        </w:r>
      </w:ins>
      <w:ins w:id="130" w:author="Huawei" w:date="2022-08-23T19:19:00Z">
        <w:r w:rsidR="00E72107">
          <w:rPr>
            <w:rFonts w:ascii="Courier New" w:eastAsia="Times New Roman" w:hAnsi="Courier New"/>
            <w:noProof/>
            <w:sz w:val="16"/>
            <w:lang w:eastAsia="en-GB"/>
          </w:rPr>
          <w:t>-v16xy</w:t>
        </w:r>
      </w:ins>
      <w:ins w:id="131" w:author="Huawei" w:date="2022-08-23T19:18:00Z">
        <w:r w:rsidRPr="00060832">
          <w:rPr>
            <w:rFonts w:ascii="Courier New" w:eastAsia="Times New Roman" w:hAnsi="Courier New"/>
            <w:noProof/>
            <w:sz w:val="16"/>
            <w:lang w:eastAsia="en-GB"/>
          </w:rPr>
          <w:t xml:space="preserve"> ::=                  SEQUENCE {</w:t>
        </w:r>
      </w:ins>
    </w:p>
    <w:p w14:paraId="34A11E27" w14:textId="337CCF3F" w:rsidR="00DB1025" w:rsidRDefault="00E45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ins w:id="132" w:author="Huawei" w:date="2022-08-23T19:18:00Z"/>
          <w:rFonts w:ascii="Courier New" w:hAnsi="Courier New"/>
          <w:noProof/>
          <w:sz w:val="16"/>
          <w:lang w:eastAsia="zh-CN"/>
        </w:rPr>
        <w:pPrChange w:id="133" w:author="Huawei" w:date="2022-08-23T19: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34" w:author="Huawei" w:date="2022-08-23T19:19:00Z">
        <w:r>
          <w:rPr>
            <w:rFonts w:ascii="Courier New" w:eastAsia="Times New Roman" w:hAnsi="Courier New"/>
            <w:noProof/>
            <w:sz w:val="16"/>
            <w:lang w:eastAsia="en-GB"/>
          </w:rPr>
          <w:lastRenderedPageBreak/>
          <w:t>p</w:t>
        </w:r>
        <w:r w:rsidRPr="00060832">
          <w:rPr>
            <w:rFonts w:ascii="Courier New" w:eastAsia="Times New Roman" w:hAnsi="Courier New"/>
            <w:noProof/>
            <w:sz w:val="16"/>
            <w:lang w:eastAsia="en-GB"/>
          </w:rPr>
          <w:t>hy-ParametersCommon</w:t>
        </w:r>
        <w:r w:rsidR="006B0DD6">
          <w:rPr>
            <w:rFonts w:ascii="Courier New" w:eastAsia="Times New Roman" w:hAnsi="Courier New"/>
            <w:noProof/>
            <w:sz w:val="16"/>
            <w:lang w:eastAsia="en-GB"/>
          </w:rPr>
          <w:t xml:space="preserve">-v16xy           </w:t>
        </w:r>
        <w:r w:rsidR="006B0DD6" w:rsidRPr="00060832">
          <w:rPr>
            <w:rFonts w:ascii="Courier New" w:eastAsia="Times New Roman" w:hAnsi="Courier New"/>
            <w:noProof/>
            <w:sz w:val="16"/>
            <w:lang w:eastAsia="en-GB"/>
          </w:rPr>
          <w:t>Phy-ParametersCommon</w:t>
        </w:r>
        <w:r w:rsidR="006B0DD6">
          <w:rPr>
            <w:rFonts w:ascii="Courier New" w:eastAsia="Times New Roman" w:hAnsi="Courier New"/>
            <w:noProof/>
            <w:sz w:val="16"/>
            <w:lang w:eastAsia="en-GB"/>
          </w:rPr>
          <w:t>-v16xy</w:t>
        </w:r>
        <w:r w:rsidR="00966AF7">
          <w:rPr>
            <w:rFonts w:ascii="Courier New" w:eastAsia="Times New Roman" w:hAnsi="Courier New"/>
            <w:noProof/>
            <w:sz w:val="16"/>
            <w:lang w:eastAsia="en-GB"/>
          </w:rPr>
          <w:t xml:space="preserve">                  OPTIONAL</w:t>
        </w:r>
      </w:ins>
    </w:p>
    <w:p w14:paraId="609B900A" w14:textId="1E6570B2" w:rsidR="00060832" w:rsidRPr="00DB1025" w:rsidRDefault="00DB102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Change w:id="135" w:author="Huawei" w:date="2022-08-23T19:18:00Z">
            <w:rPr>
              <w:rFonts w:ascii="Courier New" w:eastAsia="Times New Roman" w:hAnsi="Courier New"/>
              <w:noProof/>
              <w:sz w:val="16"/>
              <w:lang w:eastAsia="en-GB"/>
            </w:rPr>
          </w:rPrChange>
        </w:rPr>
      </w:pPr>
      <w:ins w:id="136" w:author="Huawei" w:date="2022-08-23T19:18:00Z">
        <w:r>
          <w:rPr>
            <w:rFonts w:ascii="Courier New" w:hAnsi="Courier New" w:hint="eastAsia"/>
            <w:noProof/>
            <w:sz w:val="16"/>
            <w:lang w:eastAsia="zh-CN"/>
          </w:rPr>
          <w:t>}</w:t>
        </w:r>
      </w:ins>
    </w:p>
    <w:p w14:paraId="4AF1B54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Phy-ParametersCommon ::=            SEQUENCE {</w:t>
      </w:r>
    </w:p>
    <w:p w14:paraId="35C5843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csi-RS-CFRA-ForHO                   ENUMERATED {supported}                      OPTIONAL,</w:t>
      </w:r>
    </w:p>
    <w:p w14:paraId="756D4C9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dynamicPRB-BundlingDL               ENUMERATED {supported}                      OPTIONAL,</w:t>
      </w:r>
    </w:p>
    <w:p w14:paraId="7D2092F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sp-CSI-ReportPUCCH                  ENUMERATED {supported}                      OPTIONAL,</w:t>
      </w:r>
    </w:p>
    <w:p w14:paraId="65B445E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sp-CSI-ReportPUSCH                  ENUMERATED {supported}                      OPTIONAL,</w:t>
      </w:r>
    </w:p>
    <w:p w14:paraId="4FEBC1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nzp-CSI-RS-IntefMgmt                ENUMERATED {supported}                      OPTIONAL,</w:t>
      </w:r>
    </w:p>
    <w:p w14:paraId="225A311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type2-SP-CSI-Feedback-LongPUCCH     ENUMERATED {supported}                      OPTIONAL,</w:t>
      </w:r>
    </w:p>
    <w:p w14:paraId="791B2F7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precoderGranularityCORESET          ENUMERATED {supported}                      OPTIONAL,</w:t>
      </w:r>
    </w:p>
    <w:p w14:paraId="22F944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dynamicHARQ-ACK-Codebook            ENUMERATED {supported}                      OPTIONAL,</w:t>
      </w:r>
    </w:p>
    <w:p w14:paraId="4FC67D0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semiStaticHARQ-ACK-Codebook         ENUMERATED {supported}                      OPTIONAL,</w:t>
      </w:r>
    </w:p>
    <w:p w14:paraId="0CB85AA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spatialBundlingHARQ-ACK             ENUMERATED {supported}                      OPTIONAL,</w:t>
      </w:r>
    </w:p>
    <w:p w14:paraId="177A86F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dynamicBetaOffsetInd-HARQ-ACK-CSI   ENUMERATED {supported}                      OPTIONAL,</w:t>
      </w:r>
    </w:p>
    <w:p w14:paraId="5298AAD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pucch-Repetition-F1-3-4             ENUMERATED {supported}                      OPTIONAL,</w:t>
      </w:r>
    </w:p>
    <w:p w14:paraId="45DDDBC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ra-Type0-PUSCH                      ENUMERATED {supported}                      OPTIONAL,</w:t>
      </w:r>
    </w:p>
    <w:p w14:paraId="6B4568E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dynamicSwitchRA-Type0-1-PDSCH       ENUMERATED {supported}                      OPTIONAL,</w:t>
      </w:r>
    </w:p>
    <w:p w14:paraId="60D6AA0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dynamicSwitchRA-Type0-1-PUSCH       ENUMERATED {supported}                      OPTIONAL,</w:t>
      </w:r>
    </w:p>
    <w:p w14:paraId="2644CF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pdsch-MappingTypeA                  ENUMERATED {supported}                      OPTIONAL,</w:t>
      </w:r>
    </w:p>
    <w:p w14:paraId="38E63F0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pdsch-MappingTypeB                  ENUMERATED {supported}                      OPTIONAL,</w:t>
      </w:r>
    </w:p>
    <w:p w14:paraId="740CB3C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interleavingVRB-ToPRB-PDSCH         ENUMERATED {supported}                      OPTIONAL,</w:t>
      </w:r>
    </w:p>
    <w:p w14:paraId="265AAB8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interSlotFreqHopping-PUSCH          ENUMERATED {supported}                      OPTIONAL,</w:t>
      </w:r>
    </w:p>
    <w:p w14:paraId="7F72E47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type1-PUSCH-RepetitionMultiSlots    ENUMERATED {supported}                      OPTIONAL,</w:t>
      </w:r>
    </w:p>
    <w:p w14:paraId="75B33FD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type2-PUSCH-RepetitionMultiSlots    ENUMERATED {supported}                      OPTIONAL,</w:t>
      </w:r>
    </w:p>
    <w:p w14:paraId="78A5AF5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pusch-RepetitionMultiSlots          ENUMERATED {supported}                      OPTIONAL,</w:t>
      </w:r>
    </w:p>
    <w:p w14:paraId="074577E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pdsch-RepetitionMultiSlots          ENUMERATED {supported}                      OPTIONAL,</w:t>
      </w:r>
    </w:p>
    <w:p w14:paraId="0F1588C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downlinkSPS                         ENUMERATED {supported}                      OPTIONAL,</w:t>
      </w:r>
    </w:p>
    <w:p w14:paraId="482DD69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configuredUL-GrantType1             ENUMERATED {supported}                      OPTIONAL,</w:t>
      </w:r>
    </w:p>
    <w:p w14:paraId="218D7E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configuredUL-GrantType2             ENUMERATED {supported}                      OPTIONAL,</w:t>
      </w:r>
    </w:p>
    <w:p w14:paraId="4C37D7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pre-EmptIndication-DL               ENUMERATED {supported}                      OPTIONAL,</w:t>
      </w:r>
    </w:p>
    <w:p w14:paraId="15602E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cbg-TransIndication-DL              ENUMERATED {supported}                      OPTIONAL,</w:t>
      </w:r>
    </w:p>
    <w:p w14:paraId="25E28F0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cbg-TransIndication-UL              ENUMERATED {supported}                      OPTIONAL,</w:t>
      </w:r>
    </w:p>
    <w:p w14:paraId="7F94C6B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cbg-FlushIndication-DL              ENUMERATED {supported}                      OPTIONAL,</w:t>
      </w:r>
    </w:p>
    <w:p w14:paraId="0997706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dynamicHARQ-ACK-CodeB-CBG-Retx-DL   ENUMERATED {supported}                      OPTIONAL,</w:t>
      </w:r>
    </w:p>
    <w:p w14:paraId="11BF31A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rateMatchingResrcSetSemi-Static     ENUMERATED {supported}                      OPTIONAL,</w:t>
      </w:r>
    </w:p>
    <w:p w14:paraId="6EE0832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rateMatchingResrcSetDynamic         ENUMERATED {supported}                      OPTIONAL,</w:t>
      </w:r>
    </w:p>
    <w:p w14:paraId="36150EF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bwp-SwitchingDelay                  ENUMERATED {type1, type2}                   OPTIONAL,</w:t>
      </w:r>
    </w:p>
    <w:p w14:paraId="60EC0DC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5ADA0C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A1C5A3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dummy                               ENUMERATED {supported}                      OPTIONAL</w:t>
      </w:r>
    </w:p>
    <w:p w14:paraId="2CBEB46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B1C5A3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9BCE42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maxNumberSearchSpaces               ENUMERATED {n10}                            OPTIONAL,</w:t>
      </w:r>
    </w:p>
    <w:p w14:paraId="5E89FB5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rateMatchingCtrlResrcSetDynamic     ENUMERATED {supported}                      OPTIONAL,</w:t>
      </w:r>
    </w:p>
    <w:p w14:paraId="6E7C41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maxLayersMIMO-Indication            ENUMERATED {supported}                      OPTIONAL</w:t>
      </w:r>
    </w:p>
    <w:p w14:paraId="2FFADF1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464D711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3F7486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spCellPlacement                             CarrierAggregationVariant           OPTIONAL</w:t>
      </w:r>
    </w:p>
    <w:p w14:paraId="60A09BB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C82733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38B574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9-1: Basic channel structure and procedure of 2-step RACH</w:t>
      </w:r>
    </w:p>
    <w:p w14:paraId="13A1200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twoStepRACH-r16                             ENUMERATED {supported}              OPTIONAL,</w:t>
      </w:r>
    </w:p>
    <w:p w14:paraId="2755A9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 xml:space="preserve">    -- R1 11-1: Monitoring DCI format 1_2 and DCI format 0_2</w:t>
      </w:r>
    </w:p>
    <w:p w14:paraId="1C656BC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dci-Format1-2And0-2-r16                     ENUMERATED {supported}              OPTIONAL,</w:t>
      </w:r>
    </w:p>
    <w:p w14:paraId="79E37F7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11-1a: Monitoring both DCI format 0_1/1_1 and DCI format 0_2/1_2 in the same search space</w:t>
      </w:r>
    </w:p>
    <w:p w14:paraId="279EB6F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monitoringDCI-SameSearchSpace-r16           ENUMERATED {supported}              OPTIONAL,</w:t>
      </w:r>
    </w:p>
    <w:p w14:paraId="0EDE634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11-10: Type 2 configured grant release by DCI format 0_1</w:t>
      </w:r>
    </w:p>
    <w:p w14:paraId="04932EB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type2-CG-ReleaseDCI-0-1-r16                 ENUMERATED {supported}              OPTIONAL,</w:t>
      </w:r>
    </w:p>
    <w:p w14:paraId="1D74553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11-11: Type 2 configured grant release by DCI format 0_2</w:t>
      </w:r>
    </w:p>
    <w:p w14:paraId="12F4CE1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type2-CG-ReleaseDCI-0-2-r16                 ENUMERATED {supported}              OPTIONAL,</w:t>
      </w:r>
    </w:p>
    <w:p w14:paraId="5492C59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12-3: SPS release by DCI format 1_1</w:t>
      </w:r>
    </w:p>
    <w:p w14:paraId="1DB2C9A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sps-ReleaseDCI-1-1-r16                      ENUMERATED {supported}              OPTIONAL,</w:t>
      </w:r>
    </w:p>
    <w:p w14:paraId="6EF00F4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12-3a: SPS release by DCI format 1_2</w:t>
      </w:r>
    </w:p>
    <w:p w14:paraId="0A86BBF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sps-ReleaseDCI-1-2-r16                      ENUMERATED {supported}              OPTIONAL,</w:t>
      </w:r>
    </w:p>
    <w:p w14:paraId="6DE5837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14-8: CSI trigger states containing non-active BWP</w:t>
      </w:r>
    </w:p>
    <w:p w14:paraId="18F04CF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csi-TriggerStateNon-ActiveBWP-r16           ENUMERATED {supported}              OPTIONAL,</w:t>
      </w:r>
    </w:p>
    <w:p w14:paraId="55C4405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20-2: </w:t>
      </w:r>
      <w:r w:rsidRPr="00060832">
        <w:rPr>
          <w:rFonts w:ascii="Courier New" w:eastAsia="宋体" w:hAnsi="Courier New"/>
          <w:noProof/>
          <w:sz w:val="16"/>
          <w:lang w:eastAsia="en-GB"/>
        </w:rPr>
        <w:t>Support up to 4 SMTCs configured for an IAB node MT per frequency location, including IAB-specific SMTC window periodicities</w:t>
      </w:r>
    </w:p>
    <w:p w14:paraId="64E6444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separateSMTC-InterIAB-Support-r16           ENUMERATED {supported}              OPTIONAL,</w:t>
      </w:r>
    </w:p>
    <w:p w14:paraId="70D6CB8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20-3: </w:t>
      </w:r>
      <w:r w:rsidRPr="00060832">
        <w:rPr>
          <w:rFonts w:ascii="Courier New" w:eastAsia="宋体" w:hAnsi="Courier New"/>
          <w:noProof/>
          <w:sz w:val="16"/>
          <w:lang w:eastAsia="en-GB"/>
        </w:rPr>
        <w:t>Support RACH configuration separately from the RACH configuration for UE access, including new IAB-specific offset and scaling factors</w:t>
      </w:r>
    </w:p>
    <w:p w14:paraId="7B4B1BE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separateRACH-IAB-Support-r16                ENUMERATED {supported}              OPTIONAL,</w:t>
      </w:r>
    </w:p>
    <w:p w14:paraId="0B79BA7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20-5a: </w:t>
      </w:r>
      <w:r w:rsidRPr="00060832">
        <w:rPr>
          <w:rFonts w:ascii="Courier New" w:eastAsia="宋体" w:hAnsi="Courier New"/>
          <w:noProof/>
          <w:sz w:val="16"/>
          <w:lang w:eastAsia="en-GB"/>
        </w:rPr>
        <w:t>Support semi-static configuration/indication of UL-Flexible-DL slot formats for IAB-MT resources</w:t>
      </w:r>
    </w:p>
    <w:p w14:paraId="57F4445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ul-flexibleDL-SlotFormatSemiStatic-IAB-r16</w:t>
      </w:r>
      <w:r w:rsidRPr="00060832">
        <w:rPr>
          <w:rFonts w:ascii="Courier New" w:eastAsia="Times New Roman" w:hAnsi="Courier New"/>
          <w:noProof/>
          <w:sz w:val="16"/>
          <w:lang w:eastAsia="en-GB"/>
        </w:rPr>
        <w:t xml:space="preserve">  ENUMERATED {supported}              OPTIONAL,</w:t>
      </w:r>
    </w:p>
    <w:p w14:paraId="50EDE1B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20-5b: </w:t>
      </w:r>
      <w:r w:rsidRPr="00060832">
        <w:rPr>
          <w:rFonts w:ascii="Courier New" w:eastAsia="宋体" w:hAnsi="Courier New"/>
          <w:noProof/>
          <w:sz w:val="16"/>
          <w:lang w:eastAsia="en-GB"/>
        </w:rPr>
        <w:t>Support dynamic indication of UL-Flexible-DL slot formats for IAB-MT resources</w:t>
      </w:r>
    </w:p>
    <w:p w14:paraId="50FA1BB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ul-flexibleDL-SlotFormatDynamics-IAB-r16</w:t>
      </w:r>
      <w:r w:rsidRPr="00060832">
        <w:rPr>
          <w:rFonts w:ascii="Courier New" w:eastAsia="Times New Roman" w:hAnsi="Courier New"/>
          <w:noProof/>
          <w:sz w:val="16"/>
          <w:lang w:eastAsia="en-GB"/>
        </w:rPr>
        <w:t xml:space="preserve">    ENUMERATED {supported}              OPTIONAL,</w:t>
      </w:r>
    </w:p>
    <w:p w14:paraId="26058E8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dft-S-OFDM-WaveformUL-IAB-r16               ENUMERATED {supported}              OPTIONAL,</w:t>
      </w:r>
    </w:p>
    <w:p w14:paraId="3E39851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20-6: </w:t>
      </w:r>
      <w:r w:rsidRPr="00060832">
        <w:rPr>
          <w:rFonts w:ascii="Courier New" w:eastAsia="宋体" w:hAnsi="Courier New"/>
          <w:noProof/>
          <w:sz w:val="16"/>
          <w:lang w:eastAsia="en-GB"/>
        </w:rPr>
        <w:t>Support DCI Format 2_5 based indication of soft resource availability to an IAB node</w:t>
      </w:r>
    </w:p>
    <w:p w14:paraId="3FB4B2F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dci-25-AI-RNTI-Support-IAB-r16</w:t>
      </w:r>
      <w:r w:rsidRPr="00060832">
        <w:rPr>
          <w:rFonts w:ascii="Courier New" w:eastAsia="Times New Roman" w:hAnsi="Courier New"/>
          <w:noProof/>
          <w:sz w:val="16"/>
          <w:lang w:eastAsia="en-GB"/>
        </w:rPr>
        <w:t xml:space="preserve">              ENUMERATED {supported}              OPTIONAL,</w:t>
      </w:r>
    </w:p>
    <w:p w14:paraId="1242196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20-7: </w:t>
      </w:r>
      <w:r w:rsidRPr="00060832">
        <w:rPr>
          <w:rFonts w:ascii="Courier New" w:eastAsia="宋体" w:hAnsi="Courier New"/>
          <w:noProof/>
          <w:sz w:val="16"/>
          <w:lang w:eastAsia="en-GB"/>
        </w:rPr>
        <w:t>Support T_delta reception.</w:t>
      </w:r>
    </w:p>
    <w:p w14:paraId="0CD63BD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t-DeltaReceptionSupport-IAB-r16</w:t>
      </w:r>
      <w:r w:rsidRPr="00060832">
        <w:rPr>
          <w:rFonts w:ascii="Courier New" w:eastAsia="Times New Roman" w:hAnsi="Courier New"/>
          <w:noProof/>
          <w:sz w:val="16"/>
          <w:lang w:eastAsia="en-GB"/>
        </w:rPr>
        <w:t xml:space="preserve">             ENUMERATED {supported}              OPTIONAL,</w:t>
      </w:r>
    </w:p>
    <w:p w14:paraId="11C1BD3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20-8: </w:t>
      </w:r>
      <w:r w:rsidRPr="00060832">
        <w:rPr>
          <w:rFonts w:ascii="Courier New" w:eastAsia="宋体" w:hAnsi="Courier New"/>
          <w:noProof/>
          <w:sz w:val="16"/>
          <w:lang w:eastAsia="en-GB"/>
        </w:rPr>
        <w:t>Support of Desired guard symbol reporting and provided guard symbok reception.</w:t>
      </w:r>
    </w:p>
    <w:p w14:paraId="5085676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guardSymbolReportReception-IAB-r16</w:t>
      </w:r>
      <w:r w:rsidRPr="00060832">
        <w:rPr>
          <w:rFonts w:ascii="Courier New" w:eastAsia="Times New Roman" w:hAnsi="Courier New"/>
          <w:noProof/>
          <w:sz w:val="16"/>
          <w:lang w:eastAsia="en-GB"/>
        </w:rPr>
        <w:t xml:space="preserve">          ENUMERATED {supported}              OPTIONAL,</w:t>
      </w:r>
    </w:p>
    <w:p w14:paraId="28DC0A7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18-8 HARQ-ACK codebook type and spatial bundling per PUCCH group</w:t>
      </w:r>
    </w:p>
    <w:p w14:paraId="1C8A7EB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harqACK-CB-SpatialBundlingPUCCH-Group-r16   ENUMERATED {supported}              OPTIONAL,</w:t>
      </w:r>
    </w:p>
    <w:p w14:paraId="082B827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 R1 19-2: Cross Slot Scheduling</w:t>
      </w:r>
    </w:p>
    <w:p w14:paraId="083865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crossSlotScheduling-r16</w:t>
      </w: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SEQUENCE {</w:t>
      </w:r>
    </w:p>
    <w:p w14:paraId="7697AC6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non-SharedSpectrumChAccess-r16              ENUMERATED {supported}          OPTIONAL,</w:t>
      </w:r>
    </w:p>
    <w:p w14:paraId="33BF141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sharedSpectrumChAccess-r16                  ENUMERATED {supported}          OPTIONAL</w:t>
      </w:r>
    </w:p>
    <w:p w14:paraId="447364B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                                                                               OPTIONAL,</w:t>
      </w:r>
    </w:p>
    <w:p w14:paraId="19EAB11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maxNumberSRS-PosPathLossEstimateAllServingCells-r16  ENUMERATED {n1, n4, n8, n16}         OPTIONAL,</w:t>
      </w:r>
    </w:p>
    <w:p w14:paraId="5B97C00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extendedCG-Periodicities-r16                ENUMERATED {supported}              OPTIONAL,</w:t>
      </w:r>
    </w:p>
    <w:p w14:paraId="67AF9B9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extendedSPS-Periodicities-r16               ENUMERATED {supported}              OPTIONAL,</w:t>
      </w:r>
    </w:p>
    <w:p w14:paraId="56F207F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codebookVariantsList-r16                    CodebookVariantsList-r16            OPTIONAL,</w:t>
      </w:r>
    </w:p>
    <w:p w14:paraId="1E295DF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11-6: PUSCH repetition Type A</w:t>
      </w:r>
    </w:p>
    <w:p w14:paraId="3406732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pusch-RepetitionTypeA-r16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767D19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sharedSpectrumChAccess-r16                  ENUMERATED {supported}          OPTIONAL,</w:t>
      </w:r>
    </w:p>
    <w:p w14:paraId="38455E8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non-SharedSpectrumChAccess-r16              ENUMERATED {supported}          OPTIONAL</w:t>
      </w:r>
    </w:p>
    <w:p w14:paraId="5847A1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4F08CAA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11-4b: DL priority indication in DCI with mixed DCI formats</w:t>
      </w:r>
    </w:p>
    <w:p w14:paraId="1F52823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dci-DL-PriorityIndicator-r16                ENUMERATED {supported}              OPTIONAL,</w:t>
      </w:r>
    </w:p>
    <w:p w14:paraId="3B5B52C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12-1a: UL priority indication in DCI with mixed DCI formats</w:t>
      </w:r>
    </w:p>
    <w:p w14:paraId="39825B8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dci-UL-PriorityIndicator-r16                ENUMERATED {supported}              OPTIONAL,</w:t>
      </w:r>
    </w:p>
    <w:p w14:paraId="58FD2F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04212BF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maxNumberPathlossRS-Update-r16              ENUMERATED {n4, n8, n16, n32, n64}  OPTIONAL,</w:t>
      </w:r>
    </w:p>
    <w:p w14:paraId="07A15D6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A1A9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18-9: Usage of the PDSCH starting time for HARQ-ACK type 2 codebook</w:t>
      </w:r>
    </w:p>
    <w:p w14:paraId="512B776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type2-HARQ-ACK-Codebook-r16                 ENUMERATED {supported}              OPTIONAL,</w:t>
      </w:r>
    </w:p>
    <w:p w14:paraId="0B8FEAF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2B35724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maxTotalResourcesForAcrossFreqRanges-r16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3C6CD26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maxNumberResWithinSlotAcrossCC-AcrossFR-r16 ENUMERATED {n2, n4, n8, n12, n16, n32, n64, n128}        OPTIONAL,</w:t>
      </w:r>
    </w:p>
    <w:p w14:paraId="35D0620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maxNumberResAcrossCC-AcrossFR-r16           ENUMERATED {n2, n4, n8, n12, n16, n32, n40, n48, n64, n72, n80, n96, n128, n256}</w:t>
      </w:r>
    </w:p>
    <w:p w14:paraId="164D91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OPTIONAL</w:t>
      </w:r>
    </w:p>
    <w:p w14:paraId="38D8238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56D7D6A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16-2a-4: HARQ-ACK for multi-DCI based multi-TRP – separate</w:t>
      </w:r>
    </w:p>
    <w:p w14:paraId="31535C2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harqACK-separateMultiDCI-MultiTRP-r16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66030B9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maxNumberLongPUCCHs-r16                         ENUMERATED {longAndLong, longAndShort, shortAndShort}    OPTIONAL</w:t>
      </w:r>
    </w:p>
    <w:p w14:paraId="1DDFE43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3142D55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16-2a-4: HARQ-ACK for multi-DCI based multi-TRP – joint</w:t>
      </w:r>
    </w:p>
    <w:p w14:paraId="6BFF4FC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harqACK-jointMultiDCI-MultiTRP-r16          ENUMERATED {supported}              OPTIONAL,</w:t>
      </w:r>
    </w:p>
    <w:p w14:paraId="3CA3A78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R4 9-1: BWP switching on multiple CCs RRM requirements</w:t>
      </w:r>
    </w:p>
    <w:p w14:paraId="6D5FE9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bwp-SwitchingMultiCCs-r16                   CHOICE {</w:t>
      </w:r>
    </w:p>
    <w:p w14:paraId="139ED05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type1-r16                                   ENUMERATED {us100, us200},</w:t>
      </w:r>
    </w:p>
    <w:p w14:paraId="4EAA806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type2-r16                                   ENUMERATED {us200, us400, us800, us1000}</w:t>
      </w:r>
    </w:p>
    <w:p w14:paraId="7E0BD1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2675861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5A53B2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EDA2B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targetSMTC-SCG-r16                          ENUMERATED {supported}              OPTIONAL,</w:t>
      </w:r>
    </w:p>
    <w:p w14:paraId="02C822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supportRepetitionZeroOffsetRV-r16           ENUMERATED {supported}              OPTIONAL,</w:t>
      </w:r>
    </w:p>
    <w:p w14:paraId="52F149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11-12: in-order CBG-based re-transmission</w:t>
      </w:r>
    </w:p>
    <w:p w14:paraId="0D9E689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cbg-TransInOrderPUSCH-UL-r16                ENUMERATED {supported}              OPTIONAL</w:t>
      </w:r>
    </w:p>
    <w:p w14:paraId="111EF0E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6B0B858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40FA40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R4 6-3: Dormant BWP switching on multiple CCs RRM requirements</w:t>
      </w:r>
    </w:p>
    <w:p w14:paraId="57147BB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bwp-SwitchingMultiDormancyCCs-r16           CHOICE {</w:t>
      </w:r>
    </w:p>
    <w:p w14:paraId="47DB90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type1-r16                                   ENUMERATED {us100, us200},</w:t>
      </w:r>
    </w:p>
    <w:p w14:paraId="4D546FD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type2-r16                                   ENUMERATED {us200, us400, us800, us1000}</w:t>
      </w:r>
    </w:p>
    <w:p w14:paraId="3B53D32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19D8CB5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2CFDEE0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supportRetx-Diff-CoresetPool-Multi-DCI-TRP-r16               ENUMERATED {notSupported}          OPTIONAL,</w:t>
      </w:r>
    </w:p>
    <w:p w14:paraId="24A21E9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22-10: Support of pdcch-MonitoringAnyOccasionsWithSpanGap in case of cross-carrier scheduling with different SCSs</w:t>
      </w:r>
    </w:p>
    <w:p w14:paraId="7A7C9E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pdcch-MonitoringAnyOccasionsWithSpanGapCrossCarrierSch-r16   ENUMERATED {mode2, mode3}          OPTIONAL</w:t>
      </w:r>
    </w:p>
    <w:p w14:paraId="19C8946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EF2A72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E03A50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16-1j-1: Support of 2 port CSI-RS for new beam identification</w:t>
      </w:r>
    </w:p>
    <w:p w14:paraId="6CDE4B1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newBeamIdentifications2PortCSI-RS-r16       ENUMERATED {supported}              OPTIONAL,</w:t>
      </w:r>
    </w:p>
    <w:p w14:paraId="26F48E7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16-1j-2: Support of 2 port CSI-RS for pathloss estimation</w:t>
      </w:r>
    </w:p>
    <w:p w14:paraId="0F098F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pathlossEstimation2PortCSI-RS-r16           ENUMERATED {supported}              OPTIONAL</w:t>
      </w:r>
    </w:p>
    <w:p w14:paraId="7CD0CEB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1966B0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29539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mux-HARQ-ACK-withoutPUCCH-onPUSCH-r16       ENUMERATED {supported}              OPTIONAL</w:t>
      </w:r>
    </w:p>
    <w:p w14:paraId="21CC89E5" w14:textId="3C06089F" w:rsidR="00060832" w:rsidDel="00F80ECC" w:rsidRDefault="00060832" w:rsidP="00187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37" w:author="Huawei" w:date="2022-08-23T19:20:00Z"/>
          <w:rFonts w:ascii="Courier New" w:eastAsia="Times New Roman" w:hAnsi="Courier New"/>
          <w:noProof/>
          <w:sz w:val="16"/>
          <w:lang w:eastAsia="en-GB"/>
        </w:rPr>
      </w:pPr>
      <w:r w:rsidRPr="00060832">
        <w:rPr>
          <w:rFonts w:ascii="Courier New" w:eastAsia="Times New Roman" w:hAnsi="Courier New"/>
          <w:noProof/>
          <w:sz w:val="16"/>
          <w:lang w:eastAsia="en-GB"/>
        </w:rPr>
        <w:t>]]</w:t>
      </w:r>
    </w:p>
    <w:p w14:paraId="5124AC43" w14:textId="53BC9A81" w:rsidR="00060832" w:rsidRPr="00187744" w:rsidDel="00F80ECC" w:rsidRDefault="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 w:author="Huawei" w:date="2022-08-23T19:20:00Z"/>
          <w:rFonts w:ascii="Courier New" w:eastAsia="等线" w:hAnsi="Courier New" w:cs="Courier New"/>
          <w:noProof/>
          <w:sz w:val="16"/>
          <w:lang w:eastAsia="zh-CN"/>
        </w:rPr>
        <w:pPrChange w:id="139" w:author="Huawei" w:date="2022-08-23T19: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pPr>
        </w:pPrChange>
      </w:pPr>
      <w:bookmarkStart w:id="140" w:name="_Hlk109659971"/>
    </w:p>
    <w:bookmarkEnd w:id="140"/>
    <w:p w14:paraId="3ED2E338" w14:textId="18AABCE3" w:rsid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Huawei" w:date="2022-08-23T19:18:00Z"/>
          <w:rFonts w:ascii="Courier New" w:eastAsia="Times New Roman" w:hAnsi="Courier New"/>
          <w:noProof/>
          <w:sz w:val="16"/>
          <w:lang w:eastAsia="en-GB"/>
        </w:rPr>
      </w:pPr>
      <w:r w:rsidRPr="00060832">
        <w:rPr>
          <w:rFonts w:ascii="Courier New" w:eastAsia="Times New Roman" w:hAnsi="Courier New"/>
          <w:noProof/>
          <w:sz w:val="16"/>
          <w:lang w:eastAsia="en-GB"/>
        </w:rPr>
        <w:t>}</w:t>
      </w:r>
    </w:p>
    <w:p w14:paraId="691D1519" w14:textId="0B8006A3" w:rsidR="00DB1025" w:rsidRDefault="00AE195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Huawei" w:date="2022-08-23T19:20:00Z"/>
          <w:rFonts w:ascii="Courier New" w:eastAsia="Times New Roman" w:hAnsi="Courier New"/>
          <w:noProof/>
          <w:sz w:val="16"/>
          <w:lang w:eastAsia="en-GB"/>
        </w:rPr>
      </w:pPr>
      <w:ins w:id="143" w:author="Huawei" w:date="2022-08-23T19:20:00Z">
        <w:r w:rsidRPr="00060832">
          <w:rPr>
            <w:rFonts w:ascii="Courier New" w:eastAsia="Times New Roman" w:hAnsi="Courier New"/>
            <w:noProof/>
            <w:sz w:val="16"/>
            <w:lang w:eastAsia="en-GB"/>
          </w:rPr>
          <w:t>Phy-ParametersCommon</w:t>
        </w:r>
        <w:r>
          <w:rPr>
            <w:rFonts w:ascii="Courier New" w:eastAsia="Times New Roman" w:hAnsi="Courier New"/>
            <w:noProof/>
            <w:sz w:val="16"/>
            <w:lang w:eastAsia="en-GB"/>
          </w:rPr>
          <w:t>-v16xy ::=                 SEQUENCE {</w:t>
        </w:r>
      </w:ins>
    </w:p>
    <w:p w14:paraId="6E621E25" w14:textId="77777777" w:rsidR="00F80ECC" w:rsidRPr="00187744" w:rsidRDefault="00F80ECC" w:rsidP="00F80E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44" w:author="Huawei" w:date="2022-08-23T19:20:00Z"/>
          <w:rFonts w:ascii="Courier New" w:eastAsia="等线" w:hAnsi="Courier New" w:cs="Courier New"/>
          <w:noProof/>
          <w:sz w:val="16"/>
          <w:lang w:eastAsia="zh-CN"/>
        </w:rPr>
      </w:pPr>
      <w:ins w:id="145" w:author="Huawei" w:date="2022-08-23T19:20:00Z">
        <w:r>
          <w:rPr>
            <w:rFonts w:ascii="Courier New" w:eastAsia="等线" w:hAnsi="Courier New" w:cs="Courier New"/>
            <w:noProof/>
            <w:sz w:val="16"/>
            <w:lang w:eastAsia="zh-CN"/>
          </w:rPr>
          <w:t>srs-PeriodicityAndOffsetExt-r16</w:t>
        </w:r>
        <w:r w:rsidRPr="00060832">
          <w:rPr>
            <w:rFonts w:ascii="Courier New" w:eastAsia="等线" w:hAnsi="Courier New" w:cs="Courier New"/>
            <w:noProof/>
            <w:sz w:val="16"/>
            <w:lang w:eastAsia="zh-CN"/>
          </w:rPr>
          <w:tab/>
        </w:r>
        <w:r>
          <w:rPr>
            <w:rFonts w:ascii="Courier New" w:eastAsia="等线" w:hAnsi="Courier New" w:cs="Courier New"/>
            <w:noProof/>
            <w:sz w:val="16"/>
            <w:lang w:eastAsia="zh-CN"/>
          </w:rPr>
          <w:tab/>
        </w:r>
        <w:r>
          <w:rPr>
            <w:rFonts w:ascii="Courier New" w:eastAsia="等线" w:hAnsi="Courier New" w:cs="Courier New"/>
            <w:noProof/>
            <w:sz w:val="16"/>
            <w:lang w:eastAsia="zh-CN"/>
          </w:rPr>
          <w:tab/>
        </w:r>
        <w:r>
          <w:rPr>
            <w:rFonts w:ascii="Courier New" w:eastAsia="等线" w:hAnsi="Courier New" w:cs="Courier New"/>
            <w:noProof/>
            <w:sz w:val="16"/>
            <w:lang w:eastAsia="zh-CN"/>
          </w:rPr>
          <w:tab/>
        </w:r>
        <w:r w:rsidRPr="00187744">
          <w:rPr>
            <w:rFonts w:ascii="Courier New" w:eastAsia="Times New Roman" w:hAnsi="Courier New"/>
            <w:noProof/>
            <w:sz w:val="16"/>
            <w:lang w:eastAsia="en-GB"/>
          </w:rPr>
          <w:t>ENUMERATED</w:t>
        </w:r>
        <w:r w:rsidRPr="00060832">
          <w:rPr>
            <w:rFonts w:ascii="Courier New" w:eastAsia="Times New Roman" w:hAnsi="Courier New" w:cs="Courier New"/>
            <w:noProof/>
            <w:sz w:val="16"/>
            <w:lang w:eastAsia="en-GB"/>
          </w:rPr>
          <w:t xml:space="preserve"> {supported}</w:t>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92E3C">
          <w:rPr>
            <w:rFonts w:ascii="Courier New" w:eastAsia="Times New Roman" w:hAnsi="Courier New"/>
            <w:noProof/>
            <w:sz w:val="16"/>
            <w:lang w:eastAsia="en-GB"/>
          </w:rPr>
          <w:t>OPTIONAL</w:t>
        </w:r>
      </w:ins>
    </w:p>
    <w:p w14:paraId="21EBCE9D" w14:textId="498B4BFE" w:rsidR="00F80ECC" w:rsidRPr="00AE1955" w:rsidRDefault="00AE195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Change w:id="146" w:author="Huawei" w:date="2022-08-23T19:20:00Z">
            <w:rPr>
              <w:rFonts w:ascii="Courier New" w:eastAsia="Times New Roman" w:hAnsi="Courier New"/>
              <w:noProof/>
              <w:sz w:val="16"/>
              <w:lang w:eastAsia="en-GB"/>
            </w:rPr>
          </w:rPrChange>
        </w:rPr>
      </w:pPr>
      <w:ins w:id="147" w:author="Huawei" w:date="2022-08-23T19:20:00Z">
        <w:r>
          <w:rPr>
            <w:rFonts w:ascii="Courier New" w:hAnsi="Courier New" w:hint="eastAsia"/>
            <w:noProof/>
            <w:sz w:val="16"/>
            <w:lang w:eastAsia="zh-CN"/>
          </w:rPr>
          <w:t>}</w:t>
        </w:r>
      </w:ins>
    </w:p>
    <w:p w14:paraId="02A0E7AC" w14:textId="77777777" w:rsidR="00060832" w:rsidRPr="00060832" w:rsidRDefault="00060832"/>
    <w:p w14:paraId="3D6B8C80" w14:textId="77777777" w:rsidR="00060832" w:rsidRDefault="00060832" w:rsidP="00060832">
      <w:pPr>
        <w:rPr>
          <w:lang w:eastAsia="zh-CN"/>
        </w:rPr>
      </w:pPr>
      <w:r>
        <w:rPr>
          <w:rFonts w:hint="eastAsia"/>
          <w:lang w:eastAsia="zh-CN"/>
        </w:rPr>
        <w:t>=</w:t>
      </w:r>
      <w:r>
        <w:rPr>
          <w:lang w:eastAsia="zh-CN"/>
        </w:rPr>
        <w:t>======================================================END OF CHANGES========================================================</w:t>
      </w:r>
    </w:p>
    <w:p w14:paraId="13F51D23" w14:textId="77777777" w:rsidR="00060832" w:rsidRDefault="00060832"/>
    <w:sectPr w:rsidR="00060832" w:rsidSect="003C219D">
      <w:headerReference w:type="default" r:id="rId14"/>
      <w:footerReference w:type="default" r:id="rId15"/>
      <w:footnotePr>
        <w:numRestart w:val="eachSect"/>
      </w:footnotePr>
      <w:pgSz w:w="16840" w:h="11907" w:orient="landscape"/>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256E" w14:textId="77777777" w:rsidR="00DF2ED7" w:rsidRDefault="00DF2ED7">
      <w:pPr>
        <w:spacing w:after="0"/>
      </w:pPr>
      <w:r>
        <w:separator/>
      </w:r>
    </w:p>
  </w:endnote>
  <w:endnote w:type="continuationSeparator" w:id="0">
    <w:p w14:paraId="7BBEF697" w14:textId="77777777" w:rsidR="00DF2ED7" w:rsidRDefault="00DF2E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36467" w:rsidRDefault="00436467">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F0B89" w14:textId="77777777" w:rsidR="00DF2ED7" w:rsidRDefault="00DF2ED7">
      <w:pPr>
        <w:spacing w:after="0"/>
      </w:pPr>
      <w:r>
        <w:separator/>
      </w:r>
    </w:p>
  </w:footnote>
  <w:footnote w:type="continuationSeparator" w:id="0">
    <w:p w14:paraId="3EC84B3F" w14:textId="77777777" w:rsidR="00DF2ED7" w:rsidRDefault="00DF2E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36467" w:rsidRDefault="0043646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36467" w:rsidRDefault="00436467">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9</w:t>
    </w:r>
    <w:r>
      <w:rPr>
        <w:rFonts w:ascii="Arial" w:hAnsi="Arial" w:cs="Arial"/>
        <w:b/>
        <w:sz w:val="18"/>
        <w:szCs w:val="18"/>
      </w:rPr>
      <w:fldChar w:fldCharType="end"/>
    </w:r>
  </w:p>
  <w:p w14:paraId="4210C3A5" w14:textId="77777777" w:rsidR="00436467" w:rsidRDefault="00436467">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3"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5"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13"/>
  </w:num>
  <w:num w:numId="2">
    <w:abstractNumId w:val="15"/>
  </w:num>
  <w:num w:numId="3">
    <w:abstractNumId w:val="16"/>
  </w:num>
  <w:num w:numId="4">
    <w:abstractNumId w:val="8"/>
  </w:num>
  <w:num w:numId="5">
    <w:abstractNumId w:val="10"/>
  </w:num>
  <w:num w:numId="6">
    <w:abstractNumId w:val="9"/>
  </w:num>
  <w:num w:numId="7">
    <w:abstractNumId w:val="0"/>
  </w:num>
  <w:num w:numId="8">
    <w:abstractNumId w:val="12"/>
  </w:num>
  <w:num w:numId="9">
    <w:abstractNumId w:val="14"/>
  </w:num>
  <w:num w:numId="10">
    <w:abstractNumId w:val="11"/>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Huawei">
    <w15:presenceInfo w15:providerId="None" w15:userId="Huawei"/>
  </w15:person>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13C8"/>
    <w:rsid w:val="00033652"/>
    <w:rsid w:val="00035590"/>
    <w:rsid w:val="000360A7"/>
    <w:rsid w:val="00036878"/>
    <w:rsid w:val="00036C11"/>
    <w:rsid w:val="000375ED"/>
    <w:rsid w:val="00043067"/>
    <w:rsid w:val="00043142"/>
    <w:rsid w:val="000452A6"/>
    <w:rsid w:val="00046060"/>
    <w:rsid w:val="00046A84"/>
    <w:rsid w:val="0005066A"/>
    <w:rsid w:val="00050A3A"/>
    <w:rsid w:val="00050CBC"/>
    <w:rsid w:val="00050E7C"/>
    <w:rsid w:val="00051BB0"/>
    <w:rsid w:val="000524CF"/>
    <w:rsid w:val="00053EE0"/>
    <w:rsid w:val="00054FA4"/>
    <w:rsid w:val="000556B5"/>
    <w:rsid w:val="00055C7D"/>
    <w:rsid w:val="00057376"/>
    <w:rsid w:val="000603DF"/>
    <w:rsid w:val="00060832"/>
    <w:rsid w:val="000616B4"/>
    <w:rsid w:val="00061BF0"/>
    <w:rsid w:val="00062C9E"/>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2E3C"/>
    <w:rsid w:val="00094EB4"/>
    <w:rsid w:val="00095818"/>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4AAB"/>
    <w:rsid w:val="000E4FA7"/>
    <w:rsid w:val="000E544F"/>
    <w:rsid w:val="000E7F32"/>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2079"/>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4B79"/>
    <w:rsid w:val="0016547E"/>
    <w:rsid w:val="00165512"/>
    <w:rsid w:val="001656AF"/>
    <w:rsid w:val="00171949"/>
    <w:rsid w:val="00172492"/>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71F"/>
    <w:rsid w:val="001A08B3"/>
    <w:rsid w:val="001A1186"/>
    <w:rsid w:val="001A1BB9"/>
    <w:rsid w:val="001A2778"/>
    <w:rsid w:val="001A2D8D"/>
    <w:rsid w:val="001A6FB7"/>
    <w:rsid w:val="001A7469"/>
    <w:rsid w:val="001A7A44"/>
    <w:rsid w:val="001A7B60"/>
    <w:rsid w:val="001B11E2"/>
    <w:rsid w:val="001B1304"/>
    <w:rsid w:val="001B291B"/>
    <w:rsid w:val="001B29F8"/>
    <w:rsid w:val="001B32E0"/>
    <w:rsid w:val="001B4B6B"/>
    <w:rsid w:val="001B4EAC"/>
    <w:rsid w:val="001B52F0"/>
    <w:rsid w:val="001B64D3"/>
    <w:rsid w:val="001B7A65"/>
    <w:rsid w:val="001C11F9"/>
    <w:rsid w:val="001C1B87"/>
    <w:rsid w:val="001C1F9E"/>
    <w:rsid w:val="001C411E"/>
    <w:rsid w:val="001C78FF"/>
    <w:rsid w:val="001D052B"/>
    <w:rsid w:val="001D07C2"/>
    <w:rsid w:val="001D0ACE"/>
    <w:rsid w:val="001D1D81"/>
    <w:rsid w:val="001D300A"/>
    <w:rsid w:val="001D3342"/>
    <w:rsid w:val="001D4562"/>
    <w:rsid w:val="001D4A4D"/>
    <w:rsid w:val="001D6B36"/>
    <w:rsid w:val="001D6E3E"/>
    <w:rsid w:val="001D7810"/>
    <w:rsid w:val="001E0374"/>
    <w:rsid w:val="001E206E"/>
    <w:rsid w:val="001E22DF"/>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A5"/>
    <w:rsid w:val="00205713"/>
    <w:rsid w:val="00206328"/>
    <w:rsid w:val="00207097"/>
    <w:rsid w:val="002116D8"/>
    <w:rsid w:val="00212E88"/>
    <w:rsid w:val="00215D6C"/>
    <w:rsid w:val="002160E6"/>
    <w:rsid w:val="0021668A"/>
    <w:rsid w:val="00217227"/>
    <w:rsid w:val="002208E9"/>
    <w:rsid w:val="0022123F"/>
    <w:rsid w:val="00221E88"/>
    <w:rsid w:val="002227F7"/>
    <w:rsid w:val="0022370F"/>
    <w:rsid w:val="0022780F"/>
    <w:rsid w:val="00231706"/>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346"/>
    <w:rsid w:val="002E393F"/>
    <w:rsid w:val="002E3BFE"/>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0DF1"/>
    <w:rsid w:val="00321C16"/>
    <w:rsid w:val="003232FC"/>
    <w:rsid w:val="00324237"/>
    <w:rsid w:val="003268C7"/>
    <w:rsid w:val="003275C7"/>
    <w:rsid w:val="00327B41"/>
    <w:rsid w:val="00330DC1"/>
    <w:rsid w:val="00330DFC"/>
    <w:rsid w:val="00331BA0"/>
    <w:rsid w:val="00332948"/>
    <w:rsid w:val="00334098"/>
    <w:rsid w:val="003340BA"/>
    <w:rsid w:val="00335672"/>
    <w:rsid w:val="00335E31"/>
    <w:rsid w:val="0033657D"/>
    <w:rsid w:val="0033661C"/>
    <w:rsid w:val="003408E6"/>
    <w:rsid w:val="003417BB"/>
    <w:rsid w:val="0034341F"/>
    <w:rsid w:val="00344047"/>
    <w:rsid w:val="00344148"/>
    <w:rsid w:val="00345796"/>
    <w:rsid w:val="00346216"/>
    <w:rsid w:val="003469C1"/>
    <w:rsid w:val="0034707E"/>
    <w:rsid w:val="003475EC"/>
    <w:rsid w:val="0035035E"/>
    <w:rsid w:val="00350EED"/>
    <w:rsid w:val="00351CCE"/>
    <w:rsid w:val="0035285F"/>
    <w:rsid w:val="003533D9"/>
    <w:rsid w:val="00353BD9"/>
    <w:rsid w:val="00353DD5"/>
    <w:rsid w:val="00354627"/>
    <w:rsid w:val="003546A1"/>
    <w:rsid w:val="00354ED6"/>
    <w:rsid w:val="00355481"/>
    <w:rsid w:val="0035565D"/>
    <w:rsid w:val="00355C26"/>
    <w:rsid w:val="00356F70"/>
    <w:rsid w:val="00356FCF"/>
    <w:rsid w:val="003572C8"/>
    <w:rsid w:val="003609EF"/>
    <w:rsid w:val="003610C6"/>
    <w:rsid w:val="0036157B"/>
    <w:rsid w:val="0036231A"/>
    <w:rsid w:val="0036489D"/>
    <w:rsid w:val="00365606"/>
    <w:rsid w:val="0036651B"/>
    <w:rsid w:val="00366A18"/>
    <w:rsid w:val="00366B21"/>
    <w:rsid w:val="0037048E"/>
    <w:rsid w:val="00371F65"/>
    <w:rsid w:val="0037210D"/>
    <w:rsid w:val="00372854"/>
    <w:rsid w:val="003728E7"/>
    <w:rsid w:val="00372F83"/>
    <w:rsid w:val="00374DD4"/>
    <w:rsid w:val="00376F4D"/>
    <w:rsid w:val="00376F5E"/>
    <w:rsid w:val="00377CA0"/>
    <w:rsid w:val="00380713"/>
    <w:rsid w:val="00383160"/>
    <w:rsid w:val="003837F5"/>
    <w:rsid w:val="00384E9D"/>
    <w:rsid w:val="00386729"/>
    <w:rsid w:val="00392589"/>
    <w:rsid w:val="00393ECD"/>
    <w:rsid w:val="00396173"/>
    <w:rsid w:val="003970D4"/>
    <w:rsid w:val="003A3035"/>
    <w:rsid w:val="003A389B"/>
    <w:rsid w:val="003A3C3E"/>
    <w:rsid w:val="003A4908"/>
    <w:rsid w:val="003A4C15"/>
    <w:rsid w:val="003A511F"/>
    <w:rsid w:val="003A58A5"/>
    <w:rsid w:val="003B06AB"/>
    <w:rsid w:val="003B1103"/>
    <w:rsid w:val="003B429F"/>
    <w:rsid w:val="003B6440"/>
    <w:rsid w:val="003B6490"/>
    <w:rsid w:val="003B6956"/>
    <w:rsid w:val="003C09A6"/>
    <w:rsid w:val="003C0BD4"/>
    <w:rsid w:val="003C1197"/>
    <w:rsid w:val="003C17E6"/>
    <w:rsid w:val="003C219D"/>
    <w:rsid w:val="003C3259"/>
    <w:rsid w:val="003C5E22"/>
    <w:rsid w:val="003C7584"/>
    <w:rsid w:val="003C75B1"/>
    <w:rsid w:val="003D169F"/>
    <w:rsid w:val="003D32B1"/>
    <w:rsid w:val="003D34FE"/>
    <w:rsid w:val="003D48F2"/>
    <w:rsid w:val="003D4FD1"/>
    <w:rsid w:val="003D6F88"/>
    <w:rsid w:val="003E13DE"/>
    <w:rsid w:val="003E193A"/>
    <w:rsid w:val="003E1A36"/>
    <w:rsid w:val="003E3AE3"/>
    <w:rsid w:val="003E521D"/>
    <w:rsid w:val="003E531B"/>
    <w:rsid w:val="003E604F"/>
    <w:rsid w:val="003E7CEA"/>
    <w:rsid w:val="003F05AE"/>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3987"/>
    <w:rsid w:val="0041414B"/>
    <w:rsid w:val="0041565F"/>
    <w:rsid w:val="004165DC"/>
    <w:rsid w:val="00416D4F"/>
    <w:rsid w:val="00417635"/>
    <w:rsid w:val="0042027F"/>
    <w:rsid w:val="00421959"/>
    <w:rsid w:val="004219B4"/>
    <w:rsid w:val="004238F3"/>
    <w:rsid w:val="00424121"/>
    <w:rsid w:val="004242F1"/>
    <w:rsid w:val="00427C21"/>
    <w:rsid w:val="004311E5"/>
    <w:rsid w:val="00432206"/>
    <w:rsid w:val="00432A16"/>
    <w:rsid w:val="00432E5C"/>
    <w:rsid w:val="00435341"/>
    <w:rsid w:val="00436179"/>
    <w:rsid w:val="0043617F"/>
    <w:rsid w:val="00436467"/>
    <w:rsid w:val="00436E1D"/>
    <w:rsid w:val="004373F3"/>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1E4F"/>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96235"/>
    <w:rsid w:val="00497D4C"/>
    <w:rsid w:val="004A03F4"/>
    <w:rsid w:val="004A052D"/>
    <w:rsid w:val="004A2FD0"/>
    <w:rsid w:val="004A3EF4"/>
    <w:rsid w:val="004A4EF5"/>
    <w:rsid w:val="004A6E34"/>
    <w:rsid w:val="004B1D54"/>
    <w:rsid w:val="004B2441"/>
    <w:rsid w:val="004B3253"/>
    <w:rsid w:val="004B3DA5"/>
    <w:rsid w:val="004B558D"/>
    <w:rsid w:val="004B55B7"/>
    <w:rsid w:val="004B6B41"/>
    <w:rsid w:val="004B6D09"/>
    <w:rsid w:val="004B75B7"/>
    <w:rsid w:val="004B7854"/>
    <w:rsid w:val="004C574A"/>
    <w:rsid w:val="004C58F8"/>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047"/>
    <w:rsid w:val="00505E4B"/>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1622E"/>
    <w:rsid w:val="0052127F"/>
    <w:rsid w:val="005218B1"/>
    <w:rsid w:val="00523120"/>
    <w:rsid w:val="005301D3"/>
    <w:rsid w:val="0053043D"/>
    <w:rsid w:val="00533039"/>
    <w:rsid w:val="0053384E"/>
    <w:rsid w:val="00533972"/>
    <w:rsid w:val="00533ADD"/>
    <w:rsid w:val="00533BB5"/>
    <w:rsid w:val="00535432"/>
    <w:rsid w:val="0053642D"/>
    <w:rsid w:val="005377C9"/>
    <w:rsid w:val="00540099"/>
    <w:rsid w:val="00541C25"/>
    <w:rsid w:val="005449C6"/>
    <w:rsid w:val="00547111"/>
    <w:rsid w:val="00547417"/>
    <w:rsid w:val="00547E09"/>
    <w:rsid w:val="00550386"/>
    <w:rsid w:val="005505A4"/>
    <w:rsid w:val="00554BB8"/>
    <w:rsid w:val="00554F7E"/>
    <w:rsid w:val="005558D3"/>
    <w:rsid w:val="00555962"/>
    <w:rsid w:val="00555ECA"/>
    <w:rsid w:val="00556CEC"/>
    <w:rsid w:val="00556CEE"/>
    <w:rsid w:val="00557D54"/>
    <w:rsid w:val="0056238F"/>
    <w:rsid w:val="00563260"/>
    <w:rsid w:val="005651D6"/>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5D70"/>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0DA2"/>
    <w:rsid w:val="005F30FF"/>
    <w:rsid w:val="005F346E"/>
    <w:rsid w:val="005F3CFD"/>
    <w:rsid w:val="005F6550"/>
    <w:rsid w:val="005F6649"/>
    <w:rsid w:val="005F7520"/>
    <w:rsid w:val="005F7AAE"/>
    <w:rsid w:val="005F7E6C"/>
    <w:rsid w:val="00601645"/>
    <w:rsid w:val="006025DC"/>
    <w:rsid w:val="00604528"/>
    <w:rsid w:val="00605147"/>
    <w:rsid w:val="00606250"/>
    <w:rsid w:val="0061231C"/>
    <w:rsid w:val="0061252B"/>
    <w:rsid w:val="00612771"/>
    <w:rsid w:val="00612E1F"/>
    <w:rsid w:val="0061661B"/>
    <w:rsid w:val="00617D0A"/>
    <w:rsid w:val="00621051"/>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903"/>
    <w:rsid w:val="00636C5A"/>
    <w:rsid w:val="00636E49"/>
    <w:rsid w:val="0064122D"/>
    <w:rsid w:val="006413EC"/>
    <w:rsid w:val="006415C9"/>
    <w:rsid w:val="00641C1B"/>
    <w:rsid w:val="00642500"/>
    <w:rsid w:val="00643A0F"/>
    <w:rsid w:val="0064516A"/>
    <w:rsid w:val="0065036A"/>
    <w:rsid w:val="00650942"/>
    <w:rsid w:val="00650B2F"/>
    <w:rsid w:val="00650CEB"/>
    <w:rsid w:val="00650F8C"/>
    <w:rsid w:val="00650FB7"/>
    <w:rsid w:val="0065280D"/>
    <w:rsid w:val="00655F2F"/>
    <w:rsid w:val="006560E2"/>
    <w:rsid w:val="00656328"/>
    <w:rsid w:val="0065742B"/>
    <w:rsid w:val="006616EA"/>
    <w:rsid w:val="006626C1"/>
    <w:rsid w:val="00663137"/>
    <w:rsid w:val="006637BA"/>
    <w:rsid w:val="00663F65"/>
    <w:rsid w:val="00665B3F"/>
    <w:rsid w:val="00665C47"/>
    <w:rsid w:val="00665FD7"/>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90B9C"/>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B0DD6"/>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7F6"/>
    <w:rsid w:val="006C48F1"/>
    <w:rsid w:val="006C58A5"/>
    <w:rsid w:val="006C6D5B"/>
    <w:rsid w:val="006C6E44"/>
    <w:rsid w:val="006C70C8"/>
    <w:rsid w:val="006C7F2A"/>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4097"/>
    <w:rsid w:val="0071423C"/>
    <w:rsid w:val="00715D61"/>
    <w:rsid w:val="00716D64"/>
    <w:rsid w:val="00716F9E"/>
    <w:rsid w:val="00717919"/>
    <w:rsid w:val="00717AA0"/>
    <w:rsid w:val="0072047A"/>
    <w:rsid w:val="00721234"/>
    <w:rsid w:val="00721DA9"/>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2E69"/>
    <w:rsid w:val="00753663"/>
    <w:rsid w:val="007536E5"/>
    <w:rsid w:val="00754115"/>
    <w:rsid w:val="00754D25"/>
    <w:rsid w:val="007567A0"/>
    <w:rsid w:val="00756881"/>
    <w:rsid w:val="0075695A"/>
    <w:rsid w:val="00756DEC"/>
    <w:rsid w:val="007572AB"/>
    <w:rsid w:val="0076067E"/>
    <w:rsid w:val="0076114F"/>
    <w:rsid w:val="007620E1"/>
    <w:rsid w:val="007636AA"/>
    <w:rsid w:val="00763E6E"/>
    <w:rsid w:val="007648E9"/>
    <w:rsid w:val="00764DD2"/>
    <w:rsid w:val="0076563E"/>
    <w:rsid w:val="00766DFD"/>
    <w:rsid w:val="0076776E"/>
    <w:rsid w:val="00767B9D"/>
    <w:rsid w:val="00770373"/>
    <w:rsid w:val="00770BF7"/>
    <w:rsid w:val="00771C38"/>
    <w:rsid w:val="007723FB"/>
    <w:rsid w:val="00772637"/>
    <w:rsid w:val="00772D9B"/>
    <w:rsid w:val="00772FED"/>
    <w:rsid w:val="00774856"/>
    <w:rsid w:val="00775143"/>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5100"/>
    <w:rsid w:val="00795C54"/>
    <w:rsid w:val="00795D9A"/>
    <w:rsid w:val="007965A5"/>
    <w:rsid w:val="007977A8"/>
    <w:rsid w:val="0079783F"/>
    <w:rsid w:val="00797EE5"/>
    <w:rsid w:val="007A0D2F"/>
    <w:rsid w:val="007A0E79"/>
    <w:rsid w:val="007A12E9"/>
    <w:rsid w:val="007A163A"/>
    <w:rsid w:val="007A30A5"/>
    <w:rsid w:val="007A3EB8"/>
    <w:rsid w:val="007A56A0"/>
    <w:rsid w:val="007A5C5B"/>
    <w:rsid w:val="007A6F49"/>
    <w:rsid w:val="007A7167"/>
    <w:rsid w:val="007A79C1"/>
    <w:rsid w:val="007A79CB"/>
    <w:rsid w:val="007B1021"/>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EDC"/>
    <w:rsid w:val="007C3F87"/>
    <w:rsid w:val="007C496A"/>
    <w:rsid w:val="007C4A0A"/>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2DE5"/>
    <w:rsid w:val="007E38DB"/>
    <w:rsid w:val="007E4A8B"/>
    <w:rsid w:val="007E6282"/>
    <w:rsid w:val="007E6B58"/>
    <w:rsid w:val="007E7B09"/>
    <w:rsid w:val="007E7F86"/>
    <w:rsid w:val="007F088D"/>
    <w:rsid w:val="007F2786"/>
    <w:rsid w:val="007F2A42"/>
    <w:rsid w:val="007F2E8A"/>
    <w:rsid w:val="007F52A2"/>
    <w:rsid w:val="007F629E"/>
    <w:rsid w:val="007F7259"/>
    <w:rsid w:val="007F74FF"/>
    <w:rsid w:val="007F78E8"/>
    <w:rsid w:val="007F7C05"/>
    <w:rsid w:val="008019E0"/>
    <w:rsid w:val="00802572"/>
    <w:rsid w:val="00802DC1"/>
    <w:rsid w:val="00803070"/>
    <w:rsid w:val="0080323F"/>
    <w:rsid w:val="008040A8"/>
    <w:rsid w:val="00804A2C"/>
    <w:rsid w:val="00805A1C"/>
    <w:rsid w:val="00805B9D"/>
    <w:rsid w:val="00805BB0"/>
    <w:rsid w:val="00806317"/>
    <w:rsid w:val="008064DC"/>
    <w:rsid w:val="00807F16"/>
    <w:rsid w:val="00810BF9"/>
    <w:rsid w:val="00811315"/>
    <w:rsid w:val="0081151A"/>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6724"/>
    <w:rsid w:val="0086001B"/>
    <w:rsid w:val="00860963"/>
    <w:rsid w:val="00861FBF"/>
    <w:rsid w:val="008626E7"/>
    <w:rsid w:val="00862AF5"/>
    <w:rsid w:val="00862D95"/>
    <w:rsid w:val="008639E8"/>
    <w:rsid w:val="00865097"/>
    <w:rsid w:val="00870C86"/>
    <w:rsid w:val="00870EE7"/>
    <w:rsid w:val="00871B08"/>
    <w:rsid w:val="00872B2A"/>
    <w:rsid w:val="008745C1"/>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BE8"/>
    <w:rsid w:val="008B1DBE"/>
    <w:rsid w:val="008B2FA4"/>
    <w:rsid w:val="008B5F2F"/>
    <w:rsid w:val="008B6064"/>
    <w:rsid w:val="008B6EFE"/>
    <w:rsid w:val="008B75BF"/>
    <w:rsid w:val="008C196D"/>
    <w:rsid w:val="008C251B"/>
    <w:rsid w:val="008C3658"/>
    <w:rsid w:val="008C48C9"/>
    <w:rsid w:val="008C4DF9"/>
    <w:rsid w:val="008C4F83"/>
    <w:rsid w:val="008C521A"/>
    <w:rsid w:val="008C5F24"/>
    <w:rsid w:val="008C602D"/>
    <w:rsid w:val="008C63B7"/>
    <w:rsid w:val="008C66E0"/>
    <w:rsid w:val="008C6AD4"/>
    <w:rsid w:val="008C6BD8"/>
    <w:rsid w:val="008D12C7"/>
    <w:rsid w:val="008D171F"/>
    <w:rsid w:val="008D2CAB"/>
    <w:rsid w:val="008D4F01"/>
    <w:rsid w:val="008D5265"/>
    <w:rsid w:val="008D5849"/>
    <w:rsid w:val="008D73FF"/>
    <w:rsid w:val="008E041E"/>
    <w:rsid w:val="008E07D6"/>
    <w:rsid w:val="008E2CC6"/>
    <w:rsid w:val="008E4AE8"/>
    <w:rsid w:val="008E5871"/>
    <w:rsid w:val="008F023E"/>
    <w:rsid w:val="008F0AC4"/>
    <w:rsid w:val="008F0D9D"/>
    <w:rsid w:val="008F3789"/>
    <w:rsid w:val="008F663F"/>
    <w:rsid w:val="008F6809"/>
    <w:rsid w:val="008F686C"/>
    <w:rsid w:val="008F6DD4"/>
    <w:rsid w:val="00902271"/>
    <w:rsid w:val="00902CA9"/>
    <w:rsid w:val="00902D13"/>
    <w:rsid w:val="00902D93"/>
    <w:rsid w:val="0090339F"/>
    <w:rsid w:val="009045BE"/>
    <w:rsid w:val="00904903"/>
    <w:rsid w:val="0090498A"/>
    <w:rsid w:val="00905C4F"/>
    <w:rsid w:val="0090745B"/>
    <w:rsid w:val="00910078"/>
    <w:rsid w:val="009103C8"/>
    <w:rsid w:val="009148DE"/>
    <w:rsid w:val="00914D86"/>
    <w:rsid w:val="0091552F"/>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66AF7"/>
    <w:rsid w:val="0097172A"/>
    <w:rsid w:val="009730C2"/>
    <w:rsid w:val="009746B5"/>
    <w:rsid w:val="00974A47"/>
    <w:rsid w:val="00976484"/>
    <w:rsid w:val="009768E6"/>
    <w:rsid w:val="009777D9"/>
    <w:rsid w:val="009800F0"/>
    <w:rsid w:val="00980AE0"/>
    <w:rsid w:val="009810E1"/>
    <w:rsid w:val="009815B4"/>
    <w:rsid w:val="009820C1"/>
    <w:rsid w:val="00982854"/>
    <w:rsid w:val="00982EE1"/>
    <w:rsid w:val="00986B3D"/>
    <w:rsid w:val="00986D32"/>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208F"/>
    <w:rsid w:val="009B5B5C"/>
    <w:rsid w:val="009B646A"/>
    <w:rsid w:val="009B69CF"/>
    <w:rsid w:val="009C054D"/>
    <w:rsid w:val="009C0EF8"/>
    <w:rsid w:val="009C1AA4"/>
    <w:rsid w:val="009D158E"/>
    <w:rsid w:val="009D18C7"/>
    <w:rsid w:val="009D1E97"/>
    <w:rsid w:val="009D3A0B"/>
    <w:rsid w:val="009D4D18"/>
    <w:rsid w:val="009D5B52"/>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A00D72"/>
    <w:rsid w:val="00A02C65"/>
    <w:rsid w:val="00A037D1"/>
    <w:rsid w:val="00A038F0"/>
    <w:rsid w:val="00A042C1"/>
    <w:rsid w:val="00A0496B"/>
    <w:rsid w:val="00A04AE7"/>
    <w:rsid w:val="00A0694F"/>
    <w:rsid w:val="00A122F8"/>
    <w:rsid w:val="00A12BC6"/>
    <w:rsid w:val="00A12C2B"/>
    <w:rsid w:val="00A12D60"/>
    <w:rsid w:val="00A14270"/>
    <w:rsid w:val="00A15C05"/>
    <w:rsid w:val="00A17040"/>
    <w:rsid w:val="00A171D6"/>
    <w:rsid w:val="00A171E1"/>
    <w:rsid w:val="00A20731"/>
    <w:rsid w:val="00A20D26"/>
    <w:rsid w:val="00A21BE9"/>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5CE"/>
    <w:rsid w:val="00A57B0E"/>
    <w:rsid w:val="00A61AE6"/>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7D97"/>
    <w:rsid w:val="00A805D1"/>
    <w:rsid w:val="00A8079B"/>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1A2"/>
    <w:rsid w:val="00AA0DBC"/>
    <w:rsid w:val="00AA21CF"/>
    <w:rsid w:val="00AA2CBC"/>
    <w:rsid w:val="00AA2FF2"/>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4B3"/>
    <w:rsid w:val="00AD598C"/>
    <w:rsid w:val="00AD5FC1"/>
    <w:rsid w:val="00AD62A0"/>
    <w:rsid w:val="00AD6BB0"/>
    <w:rsid w:val="00AD7AEC"/>
    <w:rsid w:val="00AD7DF1"/>
    <w:rsid w:val="00AE1955"/>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20AF"/>
    <w:rsid w:val="00B05374"/>
    <w:rsid w:val="00B05AA5"/>
    <w:rsid w:val="00B06E10"/>
    <w:rsid w:val="00B07BAF"/>
    <w:rsid w:val="00B11627"/>
    <w:rsid w:val="00B11DF7"/>
    <w:rsid w:val="00B131EB"/>
    <w:rsid w:val="00B137A2"/>
    <w:rsid w:val="00B14306"/>
    <w:rsid w:val="00B1472C"/>
    <w:rsid w:val="00B1489F"/>
    <w:rsid w:val="00B14922"/>
    <w:rsid w:val="00B14B5A"/>
    <w:rsid w:val="00B150E7"/>
    <w:rsid w:val="00B16BC2"/>
    <w:rsid w:val="00B209AD"/>
    <w:rsid w:val="00B2271C"/>
    <w:rsid w:val="00B25468"/>
    <w:rsid w:val="00B2580F"/>
    <w:rsid w:val="00B258BB"/>
    <w:rsid w:val="00B25E8A"/>
    <w:rsid w:val="00B30FA7"/>
    <w:rsid w:val="00B3500F"/>
    <w:rsid w:val="00B354A5"/>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6054C"/>
    <w:rsid w:val="00B6096B"/>
    <w:rsid w:val="00B617FE"/>
    <w:rsid w:val="00B61A9C"/>
    <w:rsid w:val="00B62D84"/>
    <w:rsid w:val="00B62E97"/>
    <w:rsid w:val="00B6341E"/>
    <w:rsid w:val="00B63671"/>
    <w:rsid w:val="00B63A14"/>
    <w:rsid w:val="00B64FA9"/>
    <w:rsid w:val="00B659F7"/>
    <w:rsid w:val="00B665B7"/>
    <w:rsid w:val="00B6702D"/>
    <w:rsid w:val="00B6776B"/>
    <w:rsid w:val="00B67B97"/>
    <w:rsid w:val="00B70516"/>
    <w:rsid w:val="00B71033"/>
    <w:rsid w:val="00B717CA"/>
    <w:rsid w:val="00B73734"/>
    <w:rsid w:val="00B743B0"/>
    <w:rsid w:val="00B75243"/>
    <w:rsid w:val="00B75CB7"/>
    <w:rsid w:val="00B75E43"/>
    <w:rsid w:val="00B770DA"/>
    <w:rsid w:val="00B776EE"/>
    <w:rsid w:val="00B77A1B"/>
    <w:rsid w:val="00B77B7C"/>
    <w:rsid w:val="00B77BCA"/>
    <w:rsid w:val="00B800DB"/>
    <w:rsid w:val="00B801AD"/>
    <w:rsid w:val="00B80F0E"/>
    <w:rsid w:val="00B835F3"/>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5FE4"/>
    <w:rsid w:val="00BA62CC"/>
    <w:rsid w:val="00BA63AC"/>
    <w:rsid w:val="00BA7AA9"/>
    <w:rsid w:val="00BB12C8"/>
    <w:rsid w:val="00BB1434"/>
    <w:rsid w:val="00BB2FE8"/>
    <w:rsid w:val="00BB3095"/>
    <w:rsid w:val="00BB3B90"/>
    <w:rsid w:val="00BB3C95"/>
    <w:rsid w:val="00BB3FCF"/>
    <w:rsid w:val="00BB5775"/>
    <w:rsid w:val="00BB5DFC"/>
    <w:rsid w:val="00BB5F3A"/>
    <w:rsid w:val="00BB7E8E"/>
    <w:rsid w:val="00BC1179"/>
    <w:rsid w:val="00BC2434"/>
    <w:rsid w:val="00BC2853"/>
    <w:rsid w:val="00BC32ED"/>
    <w:rsid w:val="00BC3B38"/>
    <w:rsid w:val="00BC47A1"/>
    <w:rsid w:val="00BC565F"/>
    <w:rsid w:val="00BC594F"/>
    <w:rsid w:val="00BC6E5B"/>
    <w:rsid w:val="00BC6F28"/>
    <w:rsid w:val="00BC7055"/>
    <w:rsid w:val="00BC7536"/>
    <w:rsid w:val="00BD1250"/>
    <w:rsid w:val="00BD279D"/>
    <w:rsid w:val="00BD2C00"/>
    <w:rsid w:val="00BD47E8"/>
    <w:rsid w:val="00BD5424"/>
    <w:rsid w:val="00BD6232"/>
    <w:rsid w:val="00BD6719"/>
    <w:rsid w:val="00BD6815"/>
    <w:rsid w:val="00BD69B9"/>
    <w:rsid w:val="00BD6BB8"/>
    <w:rsid w:val="00BD7B65"/>
    <w:rsid w:val="00BD7F39"/>
    <w:rsid w:val="00BD7FA0"/>
    <w:rsid w:val="00BE0A34"/>
    <w:rsid w:val="00BE0A72"/>
    <w:rsid w:val="00BE1D9F"/>
    <w:rsid w:val="00BE27CC"/>
    <w:rsid w:val="00BE2A29"/>
    <w:rsid w:val="00BE31E4"/>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5EC0"/>
    <w:rsid w:val="00C06368"/>
    <w:rsid w:val="00C11203"/>
    <w:rsid w:val="00C15732"/>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2D7"/>
    <w:rsid w:val="00C5466F"/>
    <w:rsid w:val="00C54D45"/>
    <w:rsid w:val="00C55411"/>
    <w:rsid w:val="00C55637"/>
    <w:rsid w:val="00C55D30"/>
    <w:rsid w:val="00C5639C"/>
    <w:rsid w:val="00C5669A"/>
    <w:rsid w:val="00C57544"/>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BCD"/>
    <w:rsid w:val="00CA53E1"/>
    <w:rsid w:val="00CA5FF5"/>
    <w:rsid w:val="00CA7DB4"/>
    <w:rsid w:val="00CB01A8"/>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17"/>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809"/>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C0E"/>
    <w:rsid w:val="00D5260B"/>
    <w:rsid w:val="00D52D61"/>
    <w:rsid w:val="00D53ED1"/>
    <w:rsid w:val="00D551DF"/>
    <w:rsid w:val="00D56934"/>
    <w:rsid w:val="00D57BB5"/>
    <w:rsid w:val="00D60453"/>
    <w:rsid w:val="00D629A2"/>
    <w:rsid w:val="00D62EF8"/>
    <w:rsid w:val="00D648A3"/>
    <w:rsid w:val="00D6612C"/>
    <w:rsid w:val="00D66520"/>
    <w:rsid w:val="00D66657"/>
    <w:rsid w:val="00D6687F"/>
    <w:rsid w:val="00D71FD2"/>
    <w:rsid w:val="00D74005"/>
    <w:rsid w:val="00D74EC2"/>
    <w:rsid w:val="00D7513D"/>
    <w:rsid w:val="00D75CE8"/>
    <w:rsid w:val="00D777AB"/>
    <w:rsid w:val="00D77997"/>
    <w:rsid w:val="00D803C4"/>
    <w:rsid w:val="00D8056F"/>
    <w:rsid w:val="00D80776"/>
    <w:rsid w:val="00D813E1"/>
    <w:rsid w:val="00D81419"/>
    <w:rsid w:val="00D82318"/>
    <w:rsid w:val="00D83FB1"/>
    <w:rsid w:val="00D86270"/>
    <w:rsid w:val="00D90504"/>
    <w:rsid w:val="00D91317"/>
    <w:rsid w:val="00D91FE2"/>
    <w:rsid w:val="00D9363D"/>
    <w:rsid w:val="00D93DB5"/>
    <w:rsid w:val="00D94062"/>
    <w:rsid w:val="00D95397"/>
    <w:rsid w:val="00D9663A"/>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1025"/>
    <w:rsid w:val="00DB3F68"/>
    <w:rsid w:val="00DB4AA5"/>
    <w:rsid w:val="00DB57A2"/>
    <w:rsid w:val="00DB7A29"/>
    <w:rsid w:val="00DC0129"/>
    <w:rsid w:val="00DC1ABD"/>
    <w:rsid w:val="00DC7935"/>
    <w:rsid w:val="00DD1EB7"/>
    <w:rsid w:val="00DD46E1"/>
    <w:rsid w:val="00DD50BB"/>
    <w:rsid w:val="00DD52BE"/>
    <w:rsid w:val="00DD7D02"/>
    <w:rsid w:val="00DE0122"/>
    <w:rsid w:val="00DE073C"/>
    <w:rsid w:val="00DE122E"/>
    <w:rsid w:val="00DE2FBB"/>
    <w:rsid w:val="00DE333B"/>
    <w:rsid w:val="00DE34B7"/>
    <w:rsid w:val="00DE34CF"/>
    <w:rsid w:val="00DE4CAE"/>
    <w:rsid w:val="00DE522A"/>
    <w:rsid w:val="00DE72D3"/>
    <w:rsid w:val="00DE7498"/>
    <w:rsid w:val="00DE77BD"/>
    <w:rsid w:val="00DF0513"/>
    <w:rsid w:val="00DF05E6"/>
    <w:rsid w:val="00DF1E0E"/>
    <w:rsid w:val="00DF2ED7"/>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1F1D"/>
    <w:rsid w:val="00E422B8"/>
    <w:rsid w:val="00E43C9F"/>
    <w:rsid w:val="00E43E8F"/>
    <w:rsid w:val="00E440AF"/>
    <w:rsid w:val="00E448A4"/>
    <w:rsid w:val="00E451F9"/>
    <w:rsid w:val="00E457D6"/>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2107"/>
    <w:rsid w:val="00E73638"/>
    <w:rsid w:val="00E73D37"/>
    <w:rsid w:val="00E73F0B"/>
    <w:rsid w:val="00E740E3"/>
    <w:rsid w:val="00E76E30"/>
    <w:rsid w:val="00E801E9"/>
    <w:rsid w:val="00E825C0"/>
    <w:rsid w:val="00E82F01"/>
    <w:rsid w:val="00E8541B"/>
    <w:rsid w:val="00E854AC"/>
    <w:rsid w:val="00E857A5"/>
    <w:rsid w:val="00E90014"/>
    <w:rsid w:val="00E904EE"/>
    <w:rsid w:val="00E911E8"/>
    <w:rsid w:val="00E92C6B"/>
    <w:rsid w:val="00E92CC3"/>
    <w:rsid w:val="00E92D44"/>
    <w:rsid w:val="00E93B73"/>
    <w:rsid w:val="00E9456A"/>
    <w:rsid w:val="00E95916"/>
    <w:rsid w:val="00E97B1F"/>
    <w:rsid w:val="00EA305C"/>
    <w:rsid w:val="00EA3453"/>
    <w:rsid w:val="00EA393A"/>
    <w:rsid w:val="00EA4B14"/>
    <w:rsid w:val="00EA649B"/>
    <w:rsid w:val="00EA6ECE"/>
    <w:rsid w:val="00EA78F2"/>
    <w:rsid w:val="00EB09B7"/>
    <w:rsid w:val="00EB0F70"/>
    <w:rsid w:val="00EB18A3"/>
    <w:rsid w:val="00EB309A"/>
    <w:rsid w:val="00EB32B2"/>
    <w:rsid w:val="00EB337E"/>
    <w:rsid w:val="00EB52F7"/>
    <w:rsid w:val="00EB56C6"/>
    <w:rsid w:val="00EB71CC"/>
    <w:rsid w:val="00EB770C"/>
    <w:rsid w:val="00EC02AA"/>
    <w:rsid w:val="00EC2FA3"/>
    <w:rsid w:val="00EC3650"/>
    <w:rsid w:val="00EC4010"/>
    <w:rsid w:val="00EC45B1"/>
    <w:rsid w:val="00EC4A77"/>
    <w:rsid w:val="00EC4A8F"/>
    <w:rsid w:val="00EC4C14"/>
    <w:rsid w:val="00EC6A1A"/>
    <w:rsid w:val="00ED4455"/>
    <w:rsid w:val="00ED4AE1"/>
    <w:rsid w:val="00ED5A12"/>
    <w:rsid w:val="00ED6445"/>
    <w:rsid w:val="00ED7FF8"/>
    <w:rsid w:val="00EE0BCB"/>
    <w:rsid w:val="00EE0DA1"/>
    <w:rsid w:val="00EE22CF"/>
    <w:rsid w:val="00EE3CB0"/>
    <w:rsid w:val="00EE3DCC"/>
    <w:rsid w:val="00EE4AF0"/>
    <w:rsid w:val="00EE4E91"/>
    <w:rsid w:val="00EE73C0"/>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7C4C"/>
    <w:rsid w:val="00F21125"/>
    <w:rsid w:val="00F21128"/>
    <w:rsid w:val="00F25D98"/>
    <w:rsid w:val="00F26065"/>
    <w:rsid w:val="00F265E6"/>
    <w:rsid w:val="00F26CFA"/>
    <w:rsid w:val="00F27F3C"/>
    <w:rsid w:val="00F300FB"/>
    <w:rsid w:val="00F31905"/>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0ECC"/>
    <w:rsid w:val="00F82757"/>
    <w:rsid w:val="00F829C4"/>
    <w:rsid w:val="00F8342F"/>
    <w:rsid w:val="00F844D5"/>
    <w:rsid w:val="00F8524C"/>
    <w:rsid w:val="00F85C4B"/>
    <w:rsid w:val="00F86977"/>
    <w:rsid w:val="00F86C93"/>
    <w:rsid w:val="00F90D63"/>
    <w:rsid w:val="00F91B63"/>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41AF"/>
    <w:rsid w:val="00FB6386"/>
    <w:rsid w:val="00FC13B2"/>
    <w:rsid w:val="00FC1818"/>
    <w:rsid w:val="00FC377F"/>
    <w:rsid w:val="00FC4B09"/>
    <w:rsid w:val="00FC6948"/>
    <w:rsid w:val="00FC78A9"/>
    <w:rsid w:val="00FD0A1A"/>
    <w:rsid w:val="00FD1C6E"/>
    <w:rsid w:val="00FD1F0B"/>
    <w:rsid w:val="00FD2375"/>
    <w:rsid w:val="00FD2F5A"/>
    <w:rsid w:val="00FD41CC"/>
    <w:rsid w:val="00FD54F9"/>
    <w:rsid w:val="00FD5B10"/>
    <w:rsid w:val="00FD646B"/>
    <w:rsid w:val="00FD709B"/>
    <w:rsid w:val="00FE0356"/>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31383145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395472959">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2016495109">
      <w:bodyDiv w:val="1"/>
      <w:marLeft w:val="0"/>
      <w:marRight w:val="0"/>
      <w:marTop w:val="0"/>
      <w:marBottom w:val="0"/>
      <w:divBdr>
        <w:top w:val="none" w:sz="0" w:space="0" w:color="auto"/>
        <w:left w:val="none" w:sz="0" w:space="0" w:color="auto"/>
        <w:bottom w:val="none" w:sz="0" w:space="0" w:color="auto"/>
        <w:right w:val="none" w:sz="0" w:space="0" w:color="auto"/>
      </w:divBdr>
    </w:div>
    <w:div w:id="2080594980">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35294-2649-490F-A595-943E4385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8263</Words>
  <Characters>47104</Characters>
  <Application>Microsoft Office Word</Application>
  <DocSecurity>0</DocSecurity>
  <Lines>392</Lines>
  <Paragraphs>110</Paragraphs>
  <ScaleCrop>false</ScaleCrop>
  <Company>3GPP Support Team</Company>
  <LinksUpToDate>false</LinksUpToDate>
  <CharactersWithSpaces>55257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dc:creator>
  <cp:lastModifiedBy>Huawei</cp:lastModifiedBy>
  <cp:revision>40</cp:revision>
  <cp:lastPrinted>2411-12-31T15:59:00Z</cp:lastPrinted>
  <dcterms:created xsi:type="dcterms:W3CDTF">2022-08-10T02:27:00Z</dcterms:created>
  <dcterms:modified xsi:type="dcterms:W3CDTF">2022-08-23T12:08:00Z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(3)HRRYR5gytSHtqf2kBWuUiYt/0nfgeC2w+BuORwcWYCXP5Reo4qSrnPFKwr0uJWkcQLZ6rZDD
UPYCLofxiuUkF310J6Rdrv3DYMnw1UmzFtuZrwxrIgFewe/pq6Qd+c/WGi8LXtynrc2cgfHR
w6iW1SK/N6sKAaWgbFOdbVkWl9xMDLGaRk0sn7Y74GQeDCWWLsIJaIbVhNYE9FsGw+ANwQW4
PFAoZH3CPErhHGqjzU</vt:lpwstr>
  </property>
  <property fmtid="{D5CDD505-2E9C-101B-9397-08002B2CF9AE}" pid="22" name="_2015_ms_pID_7253431">
    <vt:lpwstr>NxXaYH2H7/Idb2twfiOekhnj67dXJRObeAAepYX40Cb1Gasb6U40oh
HQnCh3n3+d9mWznQhxUrwVL+oZ0aXRLwt9SAmsLdlZumHeMOhu0vFO9pliHdvz33zsFPyQJ/
puu9X9aeENvyRX+q4hbQjwOxaEFS1YUVbtLxwI5eOWfKz4BCZBPN+uydlX8DWcJj2lY8hSJ9
bv72xF82Y8LiyzvE9j8byrBlzcGk4Beafuk4</vt:lpwstr>
  </property>
  <property fmtid="{D5CDD505-2E9C-101B-9397-08002B2CF9AE}" pid="23" name="_2015_ms_pID_7253432">
    <vt:lpwstr>LQ==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1659411224</vt:lpwstr>
  </property>
</Properties>
</file>