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1EAD" w14:textId="1CA45EDA" w:rsidR="00980AE0" w:rsidRDefault="00980AE0" w:rsidP="00980A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#119e</w:t>
      </w:r>
      <w:r>
        <w:rPr>
          <w:b/>
          <w:i/>
          <w:noProof/>
          <w:sz w:val="28"/>
        </w:rPr>
        <w:tab/>
        <w:t>R2-220</w:t>
      </w:r>
      <w:r w:rsidR="00716D64">
        <w:rPr>
          <w:b/>
          <w:i/>
          <w:noProof/>
          <w:sz w:val="28"/>
        </w:rPr>
        <w:t>882</w:t>
      </w:r>
      <w:r w:rsidR="00B020AF">
        <w:rPr>
          <w:b/>
          <w:i/>
          <w:noProof/>
          <w:sz w:val="28"/>
        </w:rPr>
        <w:t>2</w:t>
      </w:r>
    </w:p>
    <w:p w14:paraId="73A7A185" w14:textId="074BE5E5" w:rsidR="00980AE0" w:rsidRDefault="00980AE0" w:rsidP="00980AE0">
      <w:pPr>
        <w:pStyle w:val="CRCoverPage"/>
        <w:outlineLvl w:val="0"/>
        <w:rPr>
          <w:b/>
          <w:noProof/>
          <w:sz w:val="24"/>
        </w:rPr>
      </w:pPr>
      <w:r w:rsidRPr="000A4E9E">
        <w:rPr>
          <w:b/>
          <w:noProof/>
          <w:sz w:val="24"/>
        </w:rPr>
        <w:t>Electronic</w:t>
      </w:r>
      <w:r>
        <w:rPr>
          <w:b/>
          <w:noProof/>
          <w:sz w:val="24"/>
        </w:rPr>
        <w:t xml:space="preserve">, </w:t>
      </w:r>
      <w:r w:rsidR="0051622E">
        <w:rPr>
          <w:b/>
          <w:noProof/>
          <w:sz w:val="24"/>
        </w:rPr>
        <w:t>1</w:t>
      </w:r>
      <w:r w:rsidR="00B75E43">
        <w:rPr>
          <w:b/>
          <w:noProof/>
          <w:sz w:val="24"/>
        </w:rPr>
        <w:t>7</w:t>
      </w:r>
      <w:r w:rsidRPr="000A4E9E">
        <w:rPr>
          <w:b/>
          <w:noProof/>
          <w:sz w:val="24"/>
          <w:vertAlign w:val="superscript"/>
        </w:rPr>
        <w:t>th</w:t>
      </w:r>
      <w:r w:rsidRPr="000A4E9E">
        <w:rPr>
          <w:b/>
          <w:noProof/>
          <w:sz w:val="24"/>
        </w:rPr>
        <w:t xml:space="preserve"> – 2</w:t>
      </w:r>
      <w:r w:rsidR="00B75E43">
        <w:rPr>
          <w:b/>
          <w:noProof/>
          <w:sz w:val="24"/>
        </w:rPr>
        <w:t>9</w:t>
      </w:r>
      <w:r w:rsidRPr="000A4E9E">
        <w:rPr>
          <w:b/>
          <w:noProof/>
          <w:sz w:val="24"/>
          <w:vertAlign w:val="superscript"/>
        </w:rPr>
        <w:t>th</w:t>
      </w:r>
      <w:r w:rsidRPr="000A4E9E">
        <w:rPr>
          <w:b/>
          <w:noProof/>
          <w:sz w:val="24"/>
        </w:rPr>
        <w:t xml:space="preserve"> 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80AE0" w14:paraId="074D716E" w14:textId="77777777" w:rsidTr="0006083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C60E2" w14:textId="77777777" w:rsidR="00980AE0" w:rsidRDefault="00980AE0" w:rsidP="0006083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80AE0" w14:paraId="035C35CD" w14:textId="77777777" w:rsidTr="000608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054CB3" w14:textId="77777777" w:rsidR="00980AE0" w:rsidRDefault="00980AE0" w:rsidP="000608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80AE0" w14:paraId="2DB8D3F1" w14:textId="77777777" w:rsidTr="000608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88AF46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715F5440" w14:textId="77777777" w:rsidTr="00060832">
        <w:tc>
          <w:tcPr>
            <w:tcW w:w="142" w:type="dxa"/>
            <w:tcBorders>
              <w:left w:val="single" w:sz="4" w:space="0" w:color="auto"/>
            </w:tcBorders>
          </w:tcPr>
          <w:p w14:paraId="26A79147" w14:textId="77777777" w:rsidR="00980AE0" w:rsidRDefault="00980AE0" w:rsidP="0006083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57D2AA3" w14:textId="7EC06955" w:rsidR="00980AE0" w:rsidRPr="00410371" w:rsidRDefault="00980AE0" w:rsidP="0006083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2DD95A86" w14:textId="77777777" w:rsidR="00980AE0" w:rsidRDefault="00980AE0" w:rsidP="000608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672A013" w14:textId="2E418784" w:rsidR="00980AE0" w:rsidRPr="00410371" w:rsidRDefault="0035035E" w:rsidP="0006083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32</w:t>
            </w:r>
            <w:r w:rsidR="00AD54B3">
              <w:rPr>
                <w:noProof/>
                <w:lang w:eastAsia="zh-CN"/>
              </w:rPr>
              <w:t>1</w:t>
            </w:r>
          </w:p>
        </w:tc>
        <w:tc>
          <w:tcPr>
            <w:tcW w:w="709" w:type="dxa"/>
          </w:tcPr>
          <w:p w14:paraId="7673A0C3" w14:textId="77777777" w:rsidR="00980AE0" w:rsidRDefault="00980AE0" w:rsidP="0006083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CEB4AF5" w14:textId="0A4942AD" w:rsidR="00980AE0" w:rsidRPr="00410371" w:rsidRDefault="00716D64" w:rsidP="0006083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9A7650E" w14:textId="77777777" w:rsidR="00980AE0" w:rsidRDefault="00980AE0" w:rsidP="0006083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DCB1F0" w14:textId="34BF018E" w:rsidR="00980AE0" w:rsidRPr="00410371" w:rsidRDefault="00980AE0" w:rsidP="00060832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7F088D">
              <w:rPr>
                <w:noProof/>
                <w:sz w:val="28"/>
                <w:lang w:eastAsia="zh-CN"/>
              </w:rPr>
              <w:t>7</w:t>
            </w:r>
            <w:r>
              <w:rPr>
                <w:noProof/>
                <w:sz w:val="28"/>
                <w:lang w:eastAsia="zh-CN"/>
              </w:rPr>
              <w:t>.</w:t>
            </w:r>
            <w:r w:rsidR="007F088D">
              <w:rPr>
                <w:noProof/>
                <w:sz w:val="28"/>
                <w:lang w:eastAsia="zh-CN"/>
              </w:rPr>
              <w:t>1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EA314BD" w14:textId="77777777" w:rsidR="00980AE0" w:rsidRDefault="00980AE0" w:rsidP="00060832">
            <w:pPr>
              <w:pStyle w:val="CRCoverPage"/>
              <w:spacing w:after="0"/>
              <w:rPr>
                <w:noProof/>
              </w:rPr>
            </w:pPr>
          </w:p>
        </w:tc>
      </w:tr>
      <w:tr w:rsidR="00980AE0" w14:paraId="59A070AB" w14:textId="77777777" w:rsidTr="000608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000ED" w14:textId="77777777" w:rsidR="00980AE0" w:rsidRDefault="00980AE0" w:rsidP="00060832">
            <w:pPr>
              <w:pStyle w:val="CRCoverPage"/>
              <w:spacing w:after="0"/>
              <w:rPr>
                <w:noProof/>
              </w:rPr>
            </w:pPr>
          </w:p>
        </w:tc>
      </w:tr>
      <w:tr w:rsidR="00980AE0" w14:paraId="10EEC6DA" w14:textId="77777777" w:rsidTr="0006083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0F3199" w14:textId="77777777" w:rsidR="00980AE0" w:rsidRPr="00F25D98" w:rsidRDefault="00980AE0" w:rsidP="0006083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80AE0" w14:paraId="046B3217" w14:textId="77777777" w:rsidTr="00060832">
        <w:tc>
          <w:tcPr>
            <w:tcW w:w="9641" w:type="dxa"/>
            <w:gridSpan w:val="9"/>
          </w:tcPr>
          <w:p w14:paraId="334F4DDF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F6D5A2C" w14:textId="77777777" w:rsidR="00980AE0" w:rsidRDefault="00980AE0" w:rsidP="00980AE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80AE0" w14:paraId="4E66330C" w14:textId="77777777" w:rsidTr="00060832">
        <w:tc>
          <w:tcPr>
            <w:tcW w:w="2835" w:type="dxa"/>
          </w:tcPr>
          <w:p w14:paraId="41291E34" w14:textId="77777777" w:rsidR="00980AE0" w:rsidRDefault="00980AE0" w:rsidP="0006083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1789106" w14:textId="77777777" w:rsidR="00980AE0" w:rsidRDefault="00980AE0" w:rsidP="000608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606EBD" w14:textId="77777777" w:rsidR="00980AE0" w:rsidRDefault="00980AE0" w:rsidP="00060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854784" w14:textId="77777777" w:rsidR="00980AE0" w:rsidRDefault="00980AE0" w:rsidP="000608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155A4A" w14:textId="14CF95B4" w:rsidR="00980AE0" w:rsidRDefault="0051622E" w:rsidP="0006083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D35795D" w14:textId="77777777" w:rsidR="00980AE0" w:rsidRDefault="00980AE0" w:rsidP="000608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7DAC45" w14:textId="7AAED7D4" w:rsidR="00980AE0" w:rsidRDefault="0051622E" w:rsidP="0006083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B46917C" w14:textId="77777777" w:rsidR="00980AE0" w:rsidRDefault="00980AE0" w:rsidP="000608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480148" w14:textId="77777777" w:rsidR="00980AE0" w:rsidRDefault="00980AE0" w:rsidP="0006083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1C131FE" w14:textId="77777777" w:rsidR="00980AE0" w:rsidRDefault="00980AE0" w:rsidP="00980AE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80AE0" w14:paraId="5E8729EB" w14:textId="77777777" w:rsidTr="00060832">
        <w:tc>
          <w:tcPr>
            <w:tcW w:w="9640" w:type="dxa"/>
            <w:gridSpan w:val="11"/>
          </w:tcPr>
          <w:p w14:paraId="2BA7C6ED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5F9EFB3C" w14:textId="77777777" w:rsidTr="000608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600294" w14:textId="77777777" w:rsidR="00980AE0" w:rsidRDefault="00980AE0" w:rsidP="00060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4F91F3" w14:textId="77777777" w:rsidR="00980AE0" w:rsidRDefault="00980AE0" w:rsidP="00060832">
            <w:pPr>
              <w:pStyle w:val="CRCoverPage"/>
              <w:spacing w:after="0"/>
              <w:ind w:left="100"/>
              <w:rPr>
                <w:noProof/>
              </w:rPr>
            </w:pPr>
            <w:r w:rsidRPr="00B400B2">
              <w:t xml:space="preserve">Correction for </w:t>
            </w:r>
            <w:r>
              <w:t>SRS-</w:t>
            </w:r>
            <w:proofErr w:type="spellStart"/>
            <w:r>
              <w:t>PeriodicityAndOffset</w:t>
            </w:r>
            <w:proofErr w:type="spellEnd"/>
          </w:p>
        </w:tc>
      </w:tr>
      <w:tr w:rsidR="00980AE0" w14:paraId="0010A913" w14:textId="77777777" w:rsidTr="00060832">
        <w:tc>
          <w:tcPr>
            <w:tcW w:w="1843" w:type="dxa"/>
            <w:tcBorders>
              <w:left w:val="single" w:sz="4" w:space="0" w:color="auto"/>
            </w:tcBorders>
          </w:tcPr>
          <w:p w14:paraId="7119031D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9952F7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10B6E32A" w14:textId="77777777" w:rsidTr="00060832">
        <w:tc>
          <w:tcPr>
            <w:tcW w:w="1843" w:type="dxa"/>
            <w:tcBorders>
              <w:left w:val="single" w:sz="4" w:space="0" w:color="auto"/>
            </w:tcBorders>
          </w:tcPr>
          <w:p w14:paraId="1A32DB21" w14:textId="77777777" w:rsidR="00980AE0" w:rsidRDefault="00980AE0" w:rsidP="00060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0D2E53" w14:textId="77777777" w:rsidR="00980AE0" w:rsidRDefault="00980AE0" w:rsidP="00060832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Huawei, HiSilicon</w:t>
            </w:r>
          </w:p>
        </w:tc>
      </w:tr>
      <w:tr w:rsidR="00980AE0" w14:paraId="17958714" w14:textId="77777777" w:rsidTr="00060832">
        <w:tc>
          <w:tcPr>
            <w:tcW w:w="1843" w:type="dxa"/>
            <w:tcBorders>
              <w:left w:val="single" w:sz="4" w:space="0" w:color="auto"/>
            </w:tcBorders>
          </w:tcPr>
          <w:p w14:paraId="53358EAF" w14:textId="77777777" w:rsidR="00980AE0" w:rsidRDefault="00980AE0" w:rsidP="00060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AFB3E7" w14:textId="77777777" w:rsidR="00980AE0" w:rsidRDefault="00980AE0" w:rsidP="00060832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980AE0" w14:paraId="171D0BE6" w14:textId="77777777" w:rsidTr="00060832">
        <w:tc>
          <w:tcPr>
            <w:tcW w:w="1843" w:type="dxa"/>
            <w:tcBorders>
              <w:left w:val="single" w:sz="4" w:space="0" w:color="auto"/>
            </w:tcBorders>
          </w:tcPr>
          <w:p w14:paraId="5E6BBBCB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10370E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3784122C" w14:textId="77777777" w:rsidTr="00060832">
        <w:tc>
          <w:tcPr>
            <w:tcW w:w="1843" w:type="dxa"/>
            <w:tcBorders>
              <w:left w:val="single" w:sz="4" w:space="0" w:color="auto"/>
            </w:tcBorders>
          </w:tcPr>
          <w:p w14:paraId="505E3B0A" w14:textId="77777777" w:rsidR="00980AE0" w:rsidRDefault="00980AE0" w:rsidP="00060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A0BC939" w14:textId="2BF538E5" w:rsidR="00980AE0" w:rsidRDefault="00980AE0" w:rsidP="0006083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NR_pos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1335A56" w14:textId="77777777" w:rsidR="00980AE0" w:rsidRDefault="00980AE0" w:rsidP="000608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1D6BC8" w14:textId="77777777" w:rsidR="00980AE0" w:rsidRDefault="00980AE0" w:rsidP="000608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5BCCFFF" w14:textId="25EF1AF5" w:rsidR="00980AE0" w:rsidRDefault="00980AE0" w:rsidP="000608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51622E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51622E">
              <w:rPr>
                <w:noProof/>
              </w:rPr>
              <w:t>1</w:t>
            </w:r>
            <w:r w:rsidR="00B75E43">
              <w:rPr>
                <w:noProof/>
              </w:rPr>
              <w:t>7</w:t>
            </w:r>
          </w:p>
        </w:tc>
      </w:tr>
      <w:tr w:rsidR="00980AE0" w14:paraId="799CD986" w14:textId="77777777" w:rsidTr="00060832">
        <w:tc>
          <w:tcPr>
            <w:tcW w:w="1843" w:type="dxa"/>
            <w:tcBorders>
              <w:left w:val="single" w:sz="4" w:space="0" w:color="auto"/>
            </w:tcBorders>
          </w:tcPr>
          <w:p w14:paraId="60BA0616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B886D9B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E1B791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4BEA80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700C84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12DA250E" w14:textId="77777777" w:rsidTr="000608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151E504" w14:textId="77777777" w:rsidR="00980AE0" w:rsidRDefault="00980AE0" w:rsidP="00060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CB7D55" w14:textId="5BD32570" w:rsidR="00980AE0" w:rsidRDefault="00392589" w:rsidP="0006083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93E62B" w14:textId="77777777" w:rsidR="00980AE0" w:rsidRDefault="00980AE0" w:rsidP="000608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F1D39E" w14:textId="77777777" w:rsidR="00980AE0" w:rsidRDefault="00980AE0" w:rsidP="0006083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501FA0" w14:textId="7154B05A" w:rsidR="00980AE0" w:rsidRDefault="00980AE0" w:rsidP="000608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2589">
              <w:rPr>
                <w:noProof/>
              </w:rPr>
              <w:t>7</w:t>
            </w:r>
          </w:p>
        </w:tc>
      </w:tr>
      <w:tr w:rsidR="00980AE0" w14:paraId="7EBC9573" w14:textId="77777777" w:rsidTr="000608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CC3B2A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069320" w14:textId="77777777" w:rsidR="00980AE0" w:rsidRDefault="00980AE0" w:rsidP="000608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246F66F" w14:textId="77777777" w:rsidR="00980AE0" w:rsidRDefault="00980AE0" w:rsidP="0006083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68E8ED" w14:textId="77777777" w:rsidR="00980AE0" w:rsidRPr="007C2097" w:rsidRDefault="00980AE0" w:rsidP="000608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80AE0" w14:paraId="60C0CC6B" w14:textId="77777777" w:rsidTr="00060832">
        <w:tc>
          <w:tcPr>
            <w:tcW w:w="1843" w:type="dxa"/>
          </w:tcPr>
          <w:p w14:paraId="23BE5650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020684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121CA068" w14:textId="77777777" w:rsidTr="000608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6F163C" w14:textId="77777777" w:rsidR="00980AE0" w:rsidRDefault="00980AE0" w:rsidP="00060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B4F52E" w14:textId="77777777" w:rsidR="00980AE0" w:rsidRDefault="00980AE0" w:rsidP="000608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RAN1#99 has agreed that the periodicities of the SRS for positioning support the union of </w:t>
            </w:r>
            <w:r w:rsidRPr="00335E31">
              <w:rPr>
                <w:lang w:eastAsia="zh-CN"/>
              </w:rPr>
              <w:t>periodicities (and associated slot offsets) supported for NR SRS Rel-15 and the NR DL-PRS Rel-16</w:t>
            </w:r>
            <w:r>
              <w:rPr>
                <w:lang w:eastAsia="zh-CN"/>
              </w:rPr>
              <w:t>:</w:t>
            </w:r>
          </w:p>
          <w:p w14:paraId="102EC972" w14:textId="77777777" w:rsidR="00980AE0" w:rsidRDefault="00980AE0" w:rsidP="00060832">
            <w:pPr>
              <w:rPr>
                <w:lang w:eastAsia="x-none"/>
              </w:rPr>
            </w:pPr>
            <w:r w:rsidRPr="0011332E">
              <w:rPr>
                <w:highlight w:val="green"/>
                <w:lang w:eastAsia="x-none"/>
              </w:rPr>
              <w:t>Agreement:</w:t>
            </w:r>
          </w:p>
          <w:p w14:paraId="6DF2C4D2" w14:textId="77777777" w:rsidR="00980AE0" w:rsidRDefault="00980AE0" w:rsidP="00060832">
            <w:pPr>
              <w:rPr>
                <w:lang w:eastAsia="x-none"/>
              </w:rPr>
            </w:pPr>
            <w:r>
              <w:rPr>
                <w:lang w:eastAsia="x-none"/>
              </w:rPr>
              <w:t>T</w:t>
            </w:r>
            <w:r w:rsidRPr="0011332E">
              <w:rPr>
                <w:lang w:eastAsia="x-none"/>
              </w:rPr>
              <w:t xml:space="preserve">he union of periodicities </w:t>
            </w:r>
            <w:r>
              <w:rPr>
                <w:lang w:eastAsia="x-none"/>
              </w:rPr>
              <w:t xml:space="preserve">(and associated slot offsets) </w:t>
            </w:r>
            <w:r w:rsidRPr="0011332E">
              <w:rPr>
                <w:lang w:eastAsia="x-none"/>
              </w:rPr>
              <w:t xml:space="preserve">supported for NR SRS Rel-15 and the NR </w:t>
            </w:r>
            <w:r>
              <w:rPr>
                <w:lang w:eastAsia="x-none"/>
              </w:rPr>
              <w:t>DL-</w:t>
            </w:r>
            <w:r w:rsidRPr="0011332E">
              <w:rPr>
                <w:lang w:eastAsia="x-none"/>
              </w:rPr>
              <w:t>PRS Rel-16</w:t>
            </w:r>
            <w:r>
              <w:rPr>
                <w:lang w:eastAsia="x-none"/>
              </w:rPr>
              <w:t xml:space="preserve"> is supported for SRS for positioning in Rel-16.</w:t>
            </w:r>
          </w:p>
          <w:p w14:paraId="1575A527" w14:textId="77777777" w:rsidR="00980AE0" w:rsidRPr="00335E31" w:rsidRDefault="00980AE0" w:rsidP="0006083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And RAN1#99 has agreed the following periodicity values are supported depending on SCS for </w:t>
            </w:r>
            <w:r w:rsidRPr="0011332E">
              <w:rPr>
                <w:lang w:eastAsia="x-none"/>
              </w:rPr>
              <w:t xml:space="preserve">NR </w:t>
            </w:r>
            <w:r>
              <w:rPr>
                <w:lang w:eastAsia="x-none"/>
              </w:rPr>
              <w:t>DL-</w:t>
            </w:r>
            <w:r w:rsidRPr="0011332E">
              <w:rPr>
                <w:lang w:eastAsia="x-none"/>
              </w:rPr>
              <w:t>PRS Rel-16</w:t>
            </w:r>
            <w:r>
              <w:rPr>
                <w:lang w:eastAsia="zh-CN"/>
              </w:rPr>
              <w:t>:</w:t>
            </w:r>
          </w:p>
          <w:p w14:paraId="5D4D7C31" w14:textId="77777777" w:rsidR="00980AE0" w:rsidRDefault="00980AE0" w:rsidP="00060832">
            <w:r w:rsidRPr="006536D4">
              <w:rPr>
                <w:highlight w:val="green"/>
              </w:rPr>
              <w:t>Agreement:</w:t>
            </w:r>
          </w:p>
          <w:p w14:paraId="00A25865" w14:textId="77777777" w:rsidR="00980AE0" w:rsidRPr="006536D4" w:rsidRDefault="00980AE0" w:rsidP="00060832">
            <w:r w:rsidRPr="006536D4">
              <w:t>The following periodicity values of DL PRS resource allocation are supported depending on SCS</w:t>
            </w:r>
          </w:p>
          <w:p w14:paraId="6F25C014" w14:textId="77777777" w:rsidR="00980AE0" w:rsidRPr="006536D4" w:rsidRDefault="00980AE0" w:rsidP="00980AE0">
            <w:pPr>
              <w:numPr>
                <w:ilvl w:val="0"/>
                <w:numId w:val="10"/>
              </w:numPr>
              <w:spacing w:after="0"/>
            </w:pPr>
            <w:r w:rsidRPr="006536D4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p>
            </m:oMath>
            <w:r w:rsidRPr="006536D4">
              <w:t>{4, 5, 8, 10, 16, 20, 32, 40, 64, 80, 160, 320, 640, 1280, 2560, 5120, 10240} slots, µ = 0, 1, 2, 3 for SCS 15, 30, 60 and 120kHz respectively</w:t>
            </w:r>
          </w:p>
          <w:p w14:paraId="1646B19C" w14:textId="77777777" w:rsidR="00980AE0" w:rsidRDefault="00980AE0" w:rsidP="00060832">
            <w:pPr>
              <w:spacing w:after="0"/>
              <w:rPr>
                <w:lang w:eastAsia="zh-CN"/>
              </w:rPr>
            </w:pPr>
          </w:p>
          <w:p w14:paraId="311873BB" w14:textId="4C4FA986" w:rsidR="00980AE0" w:rsidRDefault="00980AE0" w:rsidP="000608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However, t</w:t>
            </w:r>
            <w:r w:rsidRPr="00E82F01">
              <w:rPr>
                <w:lang w:eastAsia="zh-CN"/>
              </w:rPr>
              <w:t>he relati</w:t>
            </w:r>
            <w:r>
              <w:rPr>
                <w:lang w:eastAsia="zh-CN"/>
              </w:rPr>
              <w:t>onship between SCS and the periodicity</w:t>
            </w:r>
            <w:r w:rsidRPr="00E82F01">
              <w:rPr>
                <w:lang w:eastAsia="zh-CN"/>
              </w:rPr>
              <w:t xml:space="preserve"> is not mentioned in the current description</w:t>
            </w:r>
            <w:r>
              <w:rPr>
                <w:lang w:eastAsia="zh-CN"/>
              </w:rPr>
              <w:t xml:space="preserve"> in 38.331. And the </w:t>
            </w:r>
            <w:r w:rsidRPr="00E82F01">
              <w:rPr>
                <w:lang w:eastAsia="zh-CN"/>
              </w:rPr>
              <w:t xml:space="preserve">periodicity for </w:t>
            </w:r>
            <w:proofErr w:type="spellStart"/>
            <w:r w:rsidRPr="00E82F01">
              <w:rPr>
                <w:lang w:eastAsia="zh-CN"/>
              </w:rPr>
              <w:t>pos</w:t>
            </w:r>
            <w:proofErr w:type="spellEnd"/>
            <w:r w:rsidRPr="00E82F01">
              <w:rPr>
                <w:lang w:eastAsia="zh-CN"/>
              </w:rPr>
              <w:t xml:space="preserve">-SRS with </w:t>
            </w:r>
            <w:r w:rsidR="0051622E">
              <w:rPr>
                <w:lang w:eastAsia="zh-CN"/>
              </w:rPr>
              <w:t xml:space="preserve">128, 256, 512, and </w:t>
            </w:r>
            <w:r w:rsidRPr="00E82F01">
              <w:rPr>
                <w:lang w:eastAsia="zh-CN"/>
              </w:rPr>
              <w:t>20480 slots is missing in the current RRC spec</w:t>
            </w:r>
            <w:r>
              <w:rPr>
                <w:lang w:eastAsia="zh-CN"/>
              </w:rPr>
              <w:t>.</w:t>
            </w:r>
          </w:p>
        </w:tc>
      </w:tr>
      <w:tr w:rsidR="00980AE0" w14:paraId="37E28C3C" w14:textId="77777777" w:rsidTr="00060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427697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CC83A0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471A6474" w14:textId="77777777" w:rsidTr="00060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2A9DFC" w14:textId="77777777" w:rsidR="00980AE0" w:rsidRDefault="00980AE0" w:rsidP="00060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FB8B43" w14:textId="09C100FD" w:rsidR="00980AE0" w:rsidRDefault="00980AE0" w:rsidP="000608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Clarify that the </w:t>
            </w:r>
            <w:r>
              <w:t>periodicity values of S</w:t>
            </w:r>
            <w:r w:rsidRPr="006536D4">
              <w:t xml:space="preserve">RS </w:t>
            </w:r>
            <w:r>
              <w:t>for positioning</w:t>
            </w:r>
            <w:r w:rsidRPr="006536D4">
              <w:t xml:space="preserve"> are supported depending on SCS</w:t>
            </w:r>
            <w:r>
              <w:t>, and add the value</w:t>
            </w:r>
            <w:r w:rsidRPr="00EA393A">
              <w:rPr>
                <w:i/>
              </w:rPr>
              <w:t xml:space="preserve"> </w:t>
            </w:r>
            <w:r w:rsidR="0051622E" w:rsidRPr="00EA393A">
              <w:rPr>
                <w:i/>
              </w:rPr>
              <w:t>sl</w:t>
            </w:r>
            <w:r w:rsidR="0051622E">
              <w:rPr>
                <w:i/>
              </w:rPr>
              <w:t xml:space="preserve">128, sl256, sl512, </w:t>
            </w:r>
            <w:r w:rsidR="0051622E" w:rsidRPr="0056238F">
              <w:t>and</w:t>
            </w:r>
            <w:r w:rsidR="0051622E">
              <w:rPr>
                <w:i/>
              </w:rPr>
              <w:t xml:space="preserve"> </w:t>
            </w:r>
            <w:r w:rsidRPr="00EA393A">
              <w:rPr>
                <w:i/>
              </w:rPr>
              <w:t>sl20480</w:t>
            </w:r>
            <w:r>
              <w:t xml:space="preserve"> in the </w:t>
            </w:r>
            <w:commentRangeStart w:id="0"/>
            <w:r w:rsidRPr="00EA393A">
              <w:rPr>
                <w:i/>
              </w:rPr>
              <w:t>SRS-PeriodicityAndOffset-r16</w:t>
            </w:r>
            <w:commentRangeEnd w:id="0"/>
            <w:r w:rsidR="00651DAA">
              <w:rPr>
                <w:rStyle w:val="CommentReference"/>
                <w:rFonts w:ascii="Times New Roman" w:hAnsi="Times New Roman"/>
              </w:rPr>
              <w:commentReference w:id="0"/>
            </w:r>
            <w:r w:rsidR="00060832">
              <w:rPr>
                <w:i/>
              </w:rPr>
              <w:t xml:space="preserve">, </w:t>
            </w:r>
            <w:r w:rsidR="00060832" w:rsidRPr="00187744">
              <w:t>and add the capability</w:t>
            </w:r>
            <w:r w:rsidR="00060832" w:rsidRPr="00187744">
              <w:rPr>
                <w:i/>
              </w:rPr>
              <w:t xml:space="preserve"> </w:t>
            </w:r>
            <w:commentRangeStart w:id="2"/>
            <w:r w:rsidR="00621051" w:rsidRPr="00621051">
              <w:rPr>
                <w:i/>
              </w:rPr>
              <w:t>srs-ExtendedPeriodictyAndOffset-</w:t>
            </w:r>
            <w:r w:rsidR="00621051">
              <w:rPr>
                <w:i/>
              </w:rPr>
              <w:t>v16xy</w:t>
            </w:r>
            <w:commentRangeEnd w:id="2"/>
            <w:r w:rsidR="00651DAA">
              <w:rPr>
                <w:rStyle w:val="CommentReference"/>
                <w:rFonts w:ascii="Times New Roman" w:hAnsi="Times New Roman"/>
              </w:rPr>
              <w:commentReference w:id="2"/>
            </w:r>
            <w:r w:rsidR="00060832">
              <w:rPr>
                <w:rFonts w:eastAsia="DengXian"/>
                <w:i/>
                <w:lang w:eastAsia="zh-CN"/>
              </w:rPr>
              <w:t xml:space="preserve"> </w:t>
            </w:r>
            <w:r w:rsidR="00060832" w:rsidRPr="00187744">
              <w:rPr>
                <w:rFonts w:eastAsia="DengXian"/>
                <w:lang w:eastAsia="zh-CN"/>
              </w:rPr>
              <w:t>in the UE capability information elements</w:t>
            </w:r>
            <w:r w:rsidR="00756DEC">
              <w:rPr>
                <w:rFonts w:eastAsia="DengXian"/>
                <w:lang w:eastAsia="zh-CN"/>
              </w:rPr>
              <w:t xml:space="preserve"> t</w:t>
            </w:r>
            <w:r w:rsidR="00756DEC" w:rsidRPr="00756DEC">
              <w:rPr>
                <w:rFonts w:eastAsia="DengXian" w:hint="eastAsia"/>
                <w:lang w:eastAsia="zh-CN"/>
              </w:rPr>
              <w:t>o ensure backward compatibility</w:t>
            </w:r>
            <w:r w:rsidR="00756DEC">
              <w:rPr>
                <w:rFonts w:eastAsia="DengXian"/>
                <w:lang w:eastAsia="zh-CN"/>
              </w:rPr>
              <w:t>.</w:t>
            </w:r>
          </w:p>
        </w:tc>
      </w:tr>
      <w:tr w:rsidR="00980AE0" w14:paraId="76286EF1" w14:textId="77777777" w:rsidTr="00060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C8B2F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C46A21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6942DA5D" w14:textId="77777777" w:rsidTr="000608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351687" w14:textId="77777777" w:rsidR="00980AE0" w:rsidRDefault="00980AE0" w:rsidP="00060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1C065F" w14:textId="41718947" w:rsidR="00187744" w:rsidRDefault="00756DEC" w:rsidP="000608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periodicity of SRS for positioning is not aligned with the RAN1 agreement.</w:t>
            </w:r>
          </w:p>
          <w:p w14:paraId="73A5E6BA" w14:textId="77777777" w:rsidR="00187744" w:rsidRDefault="00187744" w:rsidP="000608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E234C37" w14:textId="77777777" w:rsidR="00187744" w:rsidRDefault="00187744" w:rsidP="00187744">
            <w:pPr>
              <w:spacing w:after="0"/>
              <w:ind w:left="100"/>
              <w:rPr>
                <w:rFonts w:ascii="Arial" w:hAnsi="Arial"/>
                <w:b/>
                <w:noProof/>
                <w:lang w:eastAsia="zh-CN"/>
              </w:rPr>
            </w:pPr>
            <w:r>
              <w:rPr>
                <w:rFonts w:ascii="Arial" w:hAnsi="Arial"/>
                <w:b/>
                <w:noProof/>
                <w:lang w:eastAsia="zh-CN"/>
              </w:rPr>
              <w:t>Impact analysis</w:t>
            </w:r>
          </w:p>
          <w:p w14:paraId="4B3C95F2" w14:textId="77777777" w:rsidR="00187744" w:rsidRDefault="00187744" w:rsidP="000608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AFF6FB2" w14:textId="77777777" w:rsidR="00187744" w:rsidRDefault="00187744" w:rsidP="00187744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lastRenderedPageBreak/>
              <w:t>Impacted functionality:</w:t>
            </w:r>
          </w:p>
          <w:p w14:paraId="246CB743" w14:textId="6E752203" w:rsidR="00187744" w:rsidRDefault="00187744" w:rsidP="00187744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UL-TDOA positioning, UL-AOA positioning</w:t>
            </w:r>
            <w:r w:rsidR="00D24809">
              <w:rPr>
                <w:noProof/>
                <w:lang w:eastAsia="zh-CN"/>
              </w:rPr>
              <w:t>, and multi-RTT</w:t>
            </w:r>
          </w:p>
          <w:p w14:paraId="3E916502" w14:textId="77777777" w:rsidR="00187744" w:rsidRPr="00187744" w:rsidRDefault="00187744" w:rsidP="000608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1AEA2BD" w14:textId="77777777" w:rsidR="00187744" w:rsidRPr="00187744" w:rsidRDefault="00187744" w:rsidP="0056238F">
            <w:pPr>
              <w:spacing w:before="20" w:after="80"/>
              <w:ind w:firstLineChars="50" w:firstLine="100"/>
              <w:rPr>
                <w:rFonts w:ascii="Arial" w:hAnsi="Arial" w:cs="Arial"/>
                <w:b/>
                <w:noProof/>
              </w:rPr>
            </w:pPr>
            <w:r w:rsidRPr="00187744">
              <w:rPr>
                <w:rFonts w:ascii="Arial" w:hAnsi="Arial" w:cs="Arial"/>
                <w:b/>
                <w:noProof/>
                <w:u w:val="single"/>
              </w:rPr>
              <w:t>Inter-operability:</w:t>
            </w:r>
          </w:p>
          <w:p w14:paraId="46168FF4" w14:textId="602F4496" w:rsidR="000313C8" w:rsidRPr="00EA78F2" w:rsidRDefault="003C0BD4" w:rsidP="0056238F">
            <w:pPr>
              <w:spacing w:after="0"/>
              <w:ind w:leftChars="50" w:left="10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</w:t>
            </w:r>
            <w:r w:rsidR="000313C8" w:rsidRPr="00EA78F2">
              <w:rPr>
                <w:rFonts w:ascii="Arial" w:hAnsi="Arial" w:cs="Arial"/>
                <w:noProof/>
              </w:rPr>
              <w:t xml:space="preserve">f the UE is implemented according to the CR while the network is not, there is no inter-operability issue. </w:t>
            </w:r>
          </w:p>
          <w:p w14:paraId="77ADFFFF" w14:textId="1A3DDA04" w:rsidR="000313C8" w:rsidRDefault="000313C8" w:rsidP="000313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6238F">
              <w:rPr>
                <w:rFonts w:eastAsia="SimSun" w:cs="Arial"/>
                <w:noProof/>
              </w:rPr>
              <w:t xml:space="preserve">If the network is implemented according to the CR while the UE is not, the UE may not be able to correctly </w:t>
            </w:r>
            <w:r>
              <w:rPr>
                <w:rFonts w:eastAsia="SimSun" w:cs="Arial"/>
                <w:noProof/>
              </w:rPr>
              <w:t>transmit</w:t>
            </w:r>
            <w:r w:rsidRPr="0056238F">
              <w:rPr>
                <w:rFonts w:eastAsia="SimSun" w:cs="Arial"/>
                <w:noProof/>
              </w:rPr>
              <w:t xml:space="preserve"> </w:t>
            </w:r>
            <w:r>
              <w:rPr>
                <w:rFonts w:eastAsia="SimSun" w:cs="Arial"/>
                <w:noProof/>
              </w:rPr>
              <w:t>SRS resource for positioning</w:t>
            </w:r>
            <w:r w:rsidRPr="0056238F">
              <w:rPr>
                <w:rFonts w:eastAsia="SimSun" w:cs="Arial"/>
                <w:noProof/>
              </w:rPr>
              <w:t>.</w:t>
            </w:r>
          </w:p>
        </w:tc>
      </w:tr>
      <w:tr w:rsidR="00980AE0" w14:paraId="32837A00" w14:textId="77777777" w:rsidTr="00060832">
        <w:tc>
          <w:tcPr>
            <w:tcW w:w="2694" w:type="dxa"/>
            <w:gridSpan w:val="2"/>
          </w:tcPr>
          <w:p w14:paraId="44BFFE06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80F6A9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3369C536" w14:textId="77777777" w:rsidTr="000608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EC2C36" w14:textId="77777777" w:rsidR="00980AE0" w:rsidRDefault="00980AE0" w:rsidP="00060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690822" w14:textId="5788E2E1" w:rsidR="00980AE0" w:rsidRDefault="00187744" w:rsidP="000608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.3.2, 6.3.3</w:t>
            </w:r>
          </w:p>
        </w:tc>
      </w:tr>
      <w:tr w:rsidR="00980AE0" w14:paraId="10A00DDC" w14:textId="77777777" w:rsidTr="00060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BF7FAE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9238F5" w14:textId="77777777" w:rsidR="00980AE0" w:rsidRDefault="00980AE0" w:rsidP="000608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0AE0" w14:paraId="1B4F144B" w14:textId="77777777" w:rsidTr="00060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407854" w14:textId="77777777" w:rsidR="00980AE0" w:rsidRDefault="00980AE0" w:rsidP="00060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50C54" w14:textId="77777777" w:rsidR="00980AE0" w:rsidRDefault="00980AE0" w:rsidP="00060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C6B5E0" w14:textId="77777777" w:rsidR="00980AE0" w:rsidRDefault="00980AE0" w:rsidP="00060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E3C3788" w14:textId="77777777" w:rsidR="00980AE0" w:rsidRDefault="00980AE0" w:rsidP="000608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72B1847" w14:textId="77777777" w:rsidR="00980AE0" w:rsidRDefault="00980AE0" w:rsidP="000608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80AE0" w14:paraId="343AE069" w14:textId="77777777" w:rsidTr="00060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CA3313" w14:textId="77777777" w:rsidR="00980AE0" w:rsidRDefault="00980AE0" w:rsidP="00060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1631B9" w14:textId="574A8AA6" w:rsidR="00980AE0" w:rsidRDefault="0036651B" w:rsidP="00060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7E6D88" w14:textId="61B5F8D7" w:rsidR="00980AE0" w:rsidRDefault="00980AE0" w:rsidP="0006083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A3CE6C0" w14:textId="77777777" w:rsidR="00980AE0" w:rsidRDefault="00980AE0" w:rsidP="000608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6D469E" w14:textId="6782652E" w:rsidR="00980AE0" w:rsidRDefault="00980AE0" w:rsidP="000608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9D18C7">
              <w:rPr>
                <w:noProof/>
              </w:rPr>
              <w:t xml:space="preserve"> 38.306</w:t>
            </w:r>
            <w:r>
              <w:rPr>
                <w:noProof/>
              </w:rPr>
              <w:t xml:space="preserve"> CR</w:t>
            </w:r>
            <w:r w:rsidR="00497D4C">
              <w:rPr>
                <w:noProof/>
              </w:rPr>
              <w:t>078</w:t>
            </w:r>
            <w:r w:rsidR="006415C9">
              <w:rPr>
                <w:noProof/>
              </w:rPr>
              <w:t>1</w:t>
            </w:r>
          </w:p>
        </w:tc>
      </w:tr>
      <w:tr w:rsidR="00980AE0" w14:paraId="08FEE044" w14:textId="77777777" w:rsidTr="00060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BFDAC9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39252A" w14:textId="77777777" w:rsidR="00980AE0" w:rsidRDefault="00980AE0" w:rsidP="00060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53956C" w14:textId="77777777" w:rsidR="00980AE0" w:rsidRDefault="00980AE0" w:rsidP="0006083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8982FEB" w14:textId="77777777" w:rsidR="00980AE0" w:rsidRDefault="00980AE0" w:rsidP="000608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73227D" w14:textId="77777777" w:rsidR="00980AE0" w:rsidRDefault="00980AE0" w:rsidP="000608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80AE0" w14:paraId="5326469A" w14:textId="77777777" w:rsidTr="00060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EE55CA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5DEBFE" w14:textId="77777777" w:rsidR="00980AE0" w:rsidRDefault="00980AE0" w:rsidP="00060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33F4C" w14:textId="77777777" w:rsidR="00980AE0" w:rsidRDefault="00980AE0" w:rsidP="0006083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5102026" w14:textId="77777777" w:rsidR="00980AE0" w:rsidRDefault="00980AE0" w:rsidP="000608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AE2DF8" w14:textId="77777777" w:rsidR="00980AE0" w:rsidRDefault="00980AE0" w:rsidP="000608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80AE0" w14:paraId="64AF67EB" w14:textId="77777777" w:rsidTr="000608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6F7508" w14:textId="77777777" w:rsidR="00980AE0" w:rsidRDefault="00980AE0" w:rsidP="000608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E9B41D" w14:textId="77777777" w:rsidR="00980AE0" w:rsidRDefault="00980AE0" w:rsidP="00060832">
            <w:pPr>
              <w:pStyle w:val="CRCoverPage"/>
              <w:spacing w:after="0"/>
              <w:rPr>
                <w:noProof/>
              </w:rPr>
            </w:pPr>
          </w:p>
        </w:tc>
      </w:tr>
      <w:tr w:rsidR="00980AE0" w14:paraId="6F63EDC2" w14:textId="77777777" w:rsidTr="000608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3282BB" w14:textId="77777777" w:rsidR="00980AE0" w:rsidRDefault="00980AE0" w:rsidP="00060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CE0A0B" w14:textId="79506412" w:rsidR="00980AE0" w:rsidRDefault="00980AE0" w:rsidP="00756D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980AE0" w:rsidRPr="008863B9" w14:paraId="34C837BB" w14:textId="77777777" w:rsidTr="0006083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51A4B" w14:textId="77777777" w:rsidR="00980AE0" w:rsidRPr="008863B9" w:rsidRDefault="00980AE0" w:rsidP="00060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EEA1F6" w14:textId="77777777" w:rsidR="00980AE0" w:rsidRPr="008863B9" w:rsidRDefault="00980AE0" w:rsidP="000608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80AE0" w14:paraId="6591622A" w14:textId="77777777" w:rsidTr="000608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EC0DA" w14:textId="77777777" w:rsidR="00980AE0" w:rsidRDefault="00980AE0" w:rsidP="00060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B31B5A" w14:textId="65B39900" w:rsidR="00980AE0" w:rsidRDefault="00187744" w:rsidP="0006083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Ver0 in RAN2#119e: R2-220</w:t>
            </w:r>
            <w:r w:rsidR="0080323F">
              <w:rPr>
                <w:lang w:eastAsia="zh-CN"/>
              </w:rPr>
              <w:t>787</w:t>
            </w:r>
            <w:r w:rsidR="00AD54B3">
              <w:rPr>
                <w:lang w:eastAsia="zh-CN"/>
              </w:rPr>
              <w:t>4</w:t>
            </w:r>
          </w:p>
          <w:p w14:paraId="51091C59" w14:textId="2FDB62B7" w:rsidR="001E22DF" w:rsidRDefault="001E22DF" w:rsidP="000608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Ver1 in RAN2#119e:</w:t>
            </w:r>
            <w:r w:rsidR="00606250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R2-220882</w:t>
            </w:r>
            <w:r w:rsidR="00B020AF">
              <w:rPr>
                <w:noProof/>
                <w:lang w:eastAsia="zh-CN"/>
              </w:rPr>
              <w:t>2</w:t>
            </w:r>
          </w:p>
        </w:tc>
      </w:tr>
    </w:tbl>
    <w:p w14:paraId="04C9A2D3" w14:textId="77777777" w:rsidR="00FE5FEE" w:rsidRDefault="00FE5FEE">
      <w:pPr>
        <w:spacing w:after="0"/>
        <w:rPr>
          <w:sz w:val="8"/>
          <w:szCs w:val="8"/>
        </w:rPr>
      </w:pPr>
    </w:p>
    <w:p w14:paraId="66B59FC9" w14:textId="77777777" w:rsidR="00FE5FEE" w:rsidRDefault="00FE5FEE">
      <w:pPr>
        <w:sectPr w:rsidR="00FE5FEE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0BFD9FA" w14:textId="0CDFAEEC" w:rsidR="00FE5FEE" w:rsidRDefault="00950790">
      <w:pPr>
        <w:rPr>
          <w:lang w:eastAsia="zh-CN"/>
        </w:rPr>
      </w:pPr>
      <w:bookmarkStart w:id="5" w:name="_Toc52796433"/>
      <w:bookmarkStart w:id="6" w:name="_Toc52751971"/>
      <w:bookmarkStart w:id="7" w:name="_Toc37296150"/>
      <w:bookmarkStart w:id="8" w:name="_Toc29239796"/>
      <w:bookmarkStart w:id="9" w:name="_Toc46490276"/>
      <w:bookmarkStart w:id="10" w:name="_Toc67931492"/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=================================</w:t>
      </w:r>
      <w:r w:rsidR="003C219D">
        <w:rPr>
          <w:lang w:eastAsia="zh-CN"/>
        </w:rPr>
        <w:t>=======================</w:t>
      </w:r>
      <w:r>
        <w:rPr>
          <w:lang w:eastAsia="zh-CN"/>
        </w:rPr>
        <w:t xml:space="preserve">CHANGE </w:t>
      </w:r>
      <w:r w:rsidR="003C219D">
        <w:rPr>
          <w:lang w:eastAsia="zh-CN"/>
        </w:rPr>
        <w:t>BE</w:t>
      </w:r>
      <w:r>
        <w:rPr>
          <w:lang w:eastAsia="zh-CN"/>
        </w:rPr>
        <w:t>GINS=========</w:t>
      </w:r>
      <w:r w:rsidR="003C219D">
        <w:rPr>
          <w:lang w:eastAsia="zh-CN"/>
        </w:rPr>
        <w:t>====================</w:t>
      </w:r>
      <w:r>
        <w:rPr>
          <w:lang w:eastAsia="zh-CN"/>
        </w:rPr>
        <w:t>==========================</w:t>
      </w:r>
    </w:p>
    <w:p w14:paraId="133C8D13" w14:textId="77777777" w:rsidR="00B50BC5" w:rsidRDefault="00B50BC5" w:rsidP="00B50BC5">
      <w:pPr>
        <w:pStyle w:val="Heading3"/>
        <w:rPr>
          <w:lang w:eastAsia="ja-JP"/>
        </w:rPr>
      </w:pPr>
      <w:bookmarkStart w:id="11" w:name="_Toc100930042"/>
      <w:bookmarkStart w:id="12" w:name="_Toc60777158"/>
      <w:bookmarkStart w:id="13" w:name="_Hlk54206873"/>
      <w:r>
        <w:t>6.3.2</w:t>
      </w:r>
      <w:r>
        <w:tab/>
        <w:t>Radio resource control information elements</w:t>
      </w:r>
      <w:bookmarkEnd w:id="11"/>
      <w:bookmarkEnd w:id="12"/>
      <w:bookmarkEnd w:id="13"/>
    </w:p>
    <w:p w14:paraId="1BF4D63A" w14:textId="10C884AC" w:rsidR="00EA78F2" w:rsidRPr="0056238F" w:rsidRDefault="00EA78F2" w:rsidP="0056238F">
      <w:pPr>
        <w:pStyle w:val="Heading4"/>
        <w:rPr>
          <w:rFonts w:eastAsia="MS Mincho"/>
          <w:b/>
          <w:lang w:eastAsia="ja-JP"/>
        </w:rPr>
      </w:pPr>
      <w:bookmarkStart w:id="14" w:name="_Toc100844434"/>
      <w:bookmarkStart w:id="15" w:name="_Toc100930315"/>
      <w:bookmarkStart w:id="16" w:name="_Toc60777398"/>
      <w:r w:rsidRPr="00D22B1C">
        <w:t>–</w:t>
      </w:r>
      <w:r w:rsidRPr="00D22B1C">
        <w:tab/>
      </w:r>
      <w:r w:rsidRPr="00D22B1C">
        <w:rPr>
          <w:i/>
        </w:rPr>
        <w:t>SRS-Config</w:t>
      </w:r>
      <w:bookmarkEnd w:id="14"/>
    </w:p>
    <w:p w14:paraId="0EBFE370" w14:textId="77777777" w:rsidR="00EA78F2" w:rsidRPr="00EA78F2" w:rsidRDefault="00EA78F2" w:rsidP="00EA78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EA78F2">
        <w:rPr>
          <w:rFonts w:eastAsia="Times New Roman"/>
          <w:lang w:eastAsia="ja-JP"/>
        </w:rPr>
        <w:t xml:space="preserve">The IE </w:t>
      </w:r>
      <w:r w:rsidRPr="00EA78F2">
        <w:rPr>
          <w:rFonts w:eastAsia="Times New Roman"/>
          <w:i/>
          <w:lang w:eastAsia="ja-JP"/>
        </w:rPr>
        <w:t xml:space="preserve">SRS-Config </w:t>
      </w:r>
      <w:r w:rsidRPr="00EA78F2">
        <w:rPr>
          <w:rFonts w:eastAsia="Times New Roman"/>
          <w:lang w:eastAsia="ja-JP"/>
        </w:rPr>
        <w:t>is used to configure sounding reference signal transmissions. The configuration defines a list of SRS-Resources</w:t>
      </w:r>
      <w:r w:rsidRPr="00EA78F2">
        <w:rPr>
          <w:rFonts w:eastAsia="Times New Roman"/>
          <w:lang w:eastAsia="zh-CN"/>
        </w:rPr>
        <w:t>, a list of SRS-</w:t>
      </w:r>
      <w:proofErr w:type="spellStart"/>
      <w:r w:rsidRPr="00EA78F2">
        <w:rPr>
          <w:rFonts w:eastAsia="Times New Roman"/>
          <w:lang w:eastAsia="zh-CN"/>
        </w:rPr>
        <w:t>PosResources</w:t>
      </w:r>
      <w:proofErr w:type="spellEnd"/>
      <w:r w:rsidRPr="00EA78F2">
        <w:rPr>
          <w:rFonts w:eastAsia="Times New Roman"/>
          <w:lang w:eastAsia="zh-CN"/>
        </w:rPr>
        <w:t>, a list of SRS-</w:t>
      </w:r>
      <w:proofErr w:type="spellStart"/>
      <w:r w:rsidRPr="00EA78F2">
        <w:rPr>
          <w:rFonts w:eastAsia="Times New Roman"/>
          <w:lang w:eastAsia="zh-CN"/>
        </w:rPr>
        <w:t>PosResourceSets</w:t>
      </w:r>
      <w:proofErr w:type="spellEnd"/>
      <w:r w:rsidRPr="00EA78F2">
        <w:rPr>
          <w:rFonts w:eastAsia="Times New Roman"/>
          <w:lang w:eastAsia="ja-JP"/>
        </w:rPr>
        <w:t xml:space="preserve"> and a list of SRS-</w:t>
      </w:r>
      <w:proofErr w:type="spellStart"/>
      <w:r w:rsidRPr="00EA78F2">
        <w:rPr>
          <w:rFonts w:eastAsia="Times New Roman"/>
          <w:lang w:eastAsia="ja-JP"/>
        </w:rPr>
        <w:t>ResourceSets</w:t>
      </w:r>
      <w:proofErr w:type="spellEnd"/>
      <w:r w:rsidRPr="00EA78F2">
        <w:rPr>
          <w:rFonts w:eastAsia="Times New Roman"/>
          <w:lang w:eastAsia="ja-JP"/>
        </w:rPr>
        <w:t>. Each resource set defines a set of SRS-Resources</w:t>
      </w:r>
      <w:r w:rsidRPr="00EA78F2">
        <w:rPr>
          <w:rFonts w:eastAsia="Times New Roman"/>
          <w:lang w:eastAsia="zh-CN"/>
        </w:rPr>
        <w:t xml:space="preserve"> or SRS-</w:t>
      </w:r>
      <w:proofErr w:type="spellStart"/>
      <w:r w:rsidRPr="00EA78F2">
        <w:rPr>
          <w:rFonts w:eastAsia="Times New Roman"/>
          <w:lang w:eastAsia="zh-CN"/>
        </w:rPr>
        <w:t>PosResources</w:t>
      </w:r>
      <w:proofErr w:type="spellEnd"/>
      <w:r w:rsidRPr="00EA78F2">
        <w:rPr>
          <w:rFonts w:eastAsia="Times New Roman"/>
          <w:lang w:eastAsia="ja-JP"/>
        </w:rPr>
        <w:t xml:space="preserve">. The network triggers the transmission of the set of SRS-Resources </w:t>
      </w:r>
      <w:r w:rsidRPr="00EA78F2">
        <w:rPr>
          <w:rFonts w:eastAsia="Times New Roman"/>
          <w:lang w:eastAsia="zh-CN"/>
        </w:rPr>
        <w:t>or SRS-</w:t>
      </w:r>
      <w:proofErr w:type="spellStart"/>
      <w:r w:rsidRPr="00EA78F2">
        <w:rPr>
          <w:rFonts w:eastAsia="Times New Roman"/>
          <w:lang w:eastAsia="zh-CN"/>
        </w:rPr>
        <w:t>PosResources</w:t>
      </w:r>
      <w:proofErr w:type="spellEnd"/>
      <w:r w:rsidRPr="00EA78F2">
        <w:rPr>
          <w:rFonts w:eastAsia="Times New Roman"/>
          <w:lang w:eastAsia="zh-CN"/>
        </w:rPr>
        <w:t xml:space="preserve"> </w:t>
      </w:r>
      <w:r w:rsidRPr="00EA78F2">
        <w:rPr>
          <w:rFonts w:eastAsia="Times New Roman"/>
          <w:lang w:eastAsia="ja-JP"/>
        </w:rPr>
        <w:t xml:space="preserve">using a configured </w:t>
      </w:r>
      <w:proofErr w:type="spellStart"/>
      <w:r w:rsidRPr="00EA78F2">
        <w:rPr>
          <w:rFonts w:eastAsia="Times New Roman"/>
          <w:lang w:eastAsia="ja-JP"/>
        </w:rPr>
        <w:t>aperiodicSRS-ResourceTrigger</w:t>
      </w:r>
      <w:proofErr w:type="spellEnd"/>
      <w:r w:rsidRPr="00EA78F2">
        <w:rPr>
          <w:rFonts w:eastAsia="Times New Roman"/>
          <w:lang w:eastAsia="ja-JP"/>
        </w:rPr>
        <w:t xml:space="preserve"> (L1 DCI).</w:t>
      </w:r>
    </w:p>
    <w:p w14:paraId="728506A4" w14:textId="77777777" w:rsidR="00EA78F2" w:rsidRPr="00EA78F2" w:rsidRDefault="00EA78F2" w:rsidP="00EA78F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EA78F2">
        <w:rPr>
          <w:rFonts w:ascii="Arial" w:eastAsia="Times New Roman" w:hAnsi="Arial"/>
          <w:b/>
          <w:bCs/>
          <w:i/>
          <w:iCs/>
          <w:lang w:eastAsia="ja-JP"/>
        </w:rPr>
        <w:t xml:space="preserve">SRS-Config </w:t>
      </w:r>
      <w:r w:rsidRPr="00EA78F2">
        <w:rPr>
          <w:rFonts w:ascii="Arial" w:eastAsia="Times New Roman" w:hAnsi="Arial"/>
          <w:b/>
          <w:lang w:eastAsia="ja-JP"/>
        </w:rPr>
        <w:t>information element</w:t>
      </w:r>
    </w:p>
    <w:p w14:paraId="745CC24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2597069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-- TAG-SRS-CONFIG-START</w:t>
      </w:r>
    </w:p>
    <w:p w14:paraId="2DE3FFF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EDF299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SRS-Config ::=                          SEQUENCE {</w:t>
      </w:r>
    </w:p>
    <w:p w14:paraId="724AE8D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srs-ResourceSetToReleaseList            SEQUENCE (SIZE(1..maxNrofSRS-ResourceSets)) OF SRS-ResourceSetId                OPTIONAL,   -- Need N</w:t>
      </w:r>
    </w:p>
    <w:p w14:paraId="3ED40E7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srs-ResourceSetToAddModList             SEQUENCE (SIZE(1..maxNrofSRS-ResourceSets)) OF SRS-ResourceSet                  OPTIONAL,   -- Need N</w:t>
      </w:r>
    </w:p>
    <w:p w14:paraId="683B130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srs-ResourceToReleaseList               SEQUENCE (SIZE(1..maxNrofSRS-Resources)) OF SRS-ResourceId                      OPTIONAL,   -- Need N</w:t>
      </w:r>
    </w:p>
    <w:p w14:paraId="3D56487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srs-ResourceToAddModList                SEQUENCE (SIZE(1..maxNrofSRS-Resources)) OF SRS-Resource                        OPTIONAL,   -- Need N</w:t>
      </w:r>
    </w:p>
    <w:p w14:paraId="3227C5C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tpc-Accumulation                        ENUMERATED {disabled}                                                           OPTIONAL,   -- Need S</w:t>
      </w:r>
    </w:p>
    <w:p w14:paraId="3ADBC32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BDB8BA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089A4F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srs-RequestDCI-1-2-r16                  INTEGER (1..2)                                                          OPTIONAL, -- Need S</w:t>
      </w:r>
    </w:p>
    <w:p w14:paraId="4B8A780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srs-RequestDCI-0-2-r16                  INTEGER (1..2)                                                          OPTIONAL, -- Need S</w:t>
      </w:r>
    </w:p>
    <w:p w14:paraId="1A2AF49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srs-ResourceSetToAddModListDCI-0-2-r16  SEQUENCE (SIZE(1..maxNrofSRS-ResourceSets)) OF SRS-ResourceSet          OPTIONAL, -- Need N</w:t>
      </w:r>
    </w:p>
    <w:p w14:paraId="7CF6151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srs-ResourceSetToReleaseListDCI-0-2-r16 SEQUENCE (SIZE(1..maxNrofSRS-ResourceSets)) OF SRS-ResourceSetId        OPTIONAL, -- Need N</w:t>
      </w:r>
    </w:p>
    <w:p w14:paraId="079474E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srs-PosResourceSetToReleaseList-r16     SEQUENCE (SIZE(1..maxNrofSRS-PosResourceSets-r16)) OF SRS-PosResourceSetId-r16</w:t>
      </w:r>
    </w:p>
    <w:p w14:paraId="65551EC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  OPTIONAL, -- Need N</w:t>
      </w:r>
    </w:p>
    <w:p w14:paraId="0D8A8AD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srs-PosResourceSetToAddModList-r16      SEQUENCE (SIZE(1..maxNrofSRS-PosResourceSets-r16)) OF SRS-PosResourceSet-r16        OPTIONAL,-- Need N</w:t>
      </w:r>
    </w:p>
    <w:p w14:paraId="16FE209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srs-PosResourceToReleaseList-r16        SEQUENCE (SIZE(1..maxNrofSRS-PosResources-r16)) OF SRS-PosResourceId-r16            OPTIONAL,-- Need N</w:t>
      </w:r>
    </w:p>
    <w:p w14:paraId="2E34442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srs-PosResourceToAddModList-r16         SEQUENCE (SIZE(1..maxNrofSRS-PosResources-r16)) OF SRS-PosResource-r16              OPTIONAL -- Need N</w:t>
      </w:r>
    </w:p>
    <w:p w14:paraId="2628429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18FAFA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052DC8F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E41EA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SRS-ResourceSet ::=                     SEQUENCE {</w:t>
      </w:r>
    </w:p>
    <w:p w14:paraId="4B79028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srs-ResourceSetId                       SRS-ResourceSetId,</w:t>
      </w:r>
    </w:p>
    <w:p w14:paraId="7C62B34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srs-ResourceIdList                      SEQUENCE (SIZE(1..maxNrofSRS-ResourcesPerSet)) OF SRS-ResourceId    OPTIONAL, -- Cond Setup</w:t>
      </w:r>
    </w:p>
    <w:p w14:paraId="7185B55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resourceType                            CHOICE {</w:t>
      </w:r>
    </w:p>
    <w:p w14:paraId="318B9EB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aperiodic                               SEQUENCE {</w:t>
      </w:r>
    </w:p>
    <w:p w14:paraId="54544B3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aperiodicSRS-ResourceTrigger            INTEGER (1..maxNrofSRS-TriggerStates-1),</w:t>
      </w:r>
    </w:p>
    <w:p w14:paraId="40D63F1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csi-RS                                  NZP-CSI-RS-ResourceId                                  OPTIONAL, -- Cond NonCodebook</w:t>
      </w:r>
    </w:p>
    <w:p w14:paraId="763E50F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slotOffset                              INTEGER (1..32)                                        OPTIONAL, -- Need S</w:t>
      </w:r>
    </w:p>
    <w:p w14:paraId="4FB4A26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...,</w:t>
      </w:r>
    </w:p>
    <w:p w14:paraId="5FC7AD6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[[</w:t>
      </w:r>
    </w:p>
    <w:p w14:paraId="0A54FE2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aperiodicSRS-ResourceTriggerList            SEQUENCE (SIZE(1..maxNrofSRS-TriggerStates-2))</w:t>
      </w:r>
    </w:p>
    <w:p w14:paraId="79A7B41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OF INTEGER (1..maxNrofSRS-TriggerStates-1)     OPTIONAL  -- Need M</w:t>
      </w:r>
    </w:p>
    <w:p w14:paraId="31B431C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]]</w:t>
      </w:r>
    </w:p>
    <w:p w14:paraId="68E6FA0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012009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semi-persistent                         SEQUENCE {</w:t>
      </w:r>
    </w:p>
    <w:p w14:paraId="4DAD368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associatedCSI-RS                        NZP-CSI-RS-ResourceId                                  OPTIONAL, -- Cond NonCodebook</w:t>
      </w:r>
    </w:p>
    <w:p w14:paraId="0911060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6D20F1C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3E7C10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periodic                                SEQUENCE {</w:t>
      </w:r>
    </w:p>
    <w:p w14:paraId="0CE4CE5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associatedCSI-RS                        NZP-CSI-RS-ResourceId                                  OPTIONAL, -- Cond NonCodebook</w:t>
      </w:r>
    </w:p>
    <w:p w14:paraId="40CC73D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7E84B43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4030CF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4414DE7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usage                                   ENUMERATED {beamManagement, codebook, nonCodebook, antennaSwitching},</w:t>
      </w:r>
    </w:p>
    <w:p w14:paraId="6FA704F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alpha                                   Alpha                                                          OPTIONAL, -- Need S</w:t>
      </w:r>
    </w:p>
    <w:p w14:paraId="75768F7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p0                                      INTEGER (-202..24)                                             OPTIONAL, -- Cond Setup</w:t>
      </w:r>
    </w:p>
    <w:p w14:paraId="606A74F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pathlossReferenceRS                     PathlossReferenceRS-Config                                     OPTIONAL, -- Need M</w:t>
      </w:r>
    </w:p>
    <w:p w14:paraId="6F15EC2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srs-PowerControlAdjustmentStates        ENUMERATED { sameAsFci2, separateClosedLoop}                   OPTIONAL, -- Need S</w:t>
      </w:r>
    </w:p>
    <w:p w14:paraId="3710F4B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08845C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6E9B97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pathlossReferenceRSList-r16             SetupRelease { PathlossReferenceRSList-r16}                    OPTIONAL  -- Need M</w:t>
      </w:r>
    </w:p>
    <w:p w14:paraId="6F7CB95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1EDFE1E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DEB235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B72C6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PathlossReferenceRS-Config ::=              CHOICE {</w:t>
      </w:r>
    </w:p>
    <w:p w14:paraId="5E2E371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ssb-Index                                   SSB-Index,</w:t>
      </w:r>
    </w:p>
    <w:p w14:paraId="2E03590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csi-RS-Index                                NZP-CSI-RS-ResourceId</w:t>
      </w:r>
    </w:p>
    <w:p w14:paraId="517A15F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3A96AB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6FBAF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PathlossReferenceRSList-r16 ::=             SEQUENCE (SIZE (1..maxNrofSRS-PathlossReferenceRS-r16)) OF PathlossReferenceRS-r16</w:t>
      </w:r>
    </w:p>
    <w:p w14:paraId="4A651A7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B5BEB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PathlossReferenceRS-r16 ::=                 SEQUENCE {</w:t>
      </w:r>
    </w:p>
    <w:p w14:paraId="0E62711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srs-PathlossReferenceRS-Id-r16              SRS-PathlossReferenceRS-Id-r16,</w:t>
      </w:r>
    </w:p>
    <w:p w14:paraId="719A17F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pathlossReferenceRS-r16                     PathlossReferenceRS-Config</w:t>
      </w:r>
    </w:p>
    <w:p w14:paraId="3F961B9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CAC9CC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506ADD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SRS-PathlossReferenceRS-Id-r16 ::=          INTEGER (0..maxNrofSRS-PathlossReferenceRS-1-r16)</w:t>
      </w:r>
    </w:p>
    <w:p w14:paraId="6C47282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DB67D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SRS-PosResourceSet-r16 ::=                  SEQUENCE {</w:t>
      </w:r>
    </w:p>
    <w:p w14:paraId="7C2B3B4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srs-PosResourceSetId-r16                    SRS-PosResourceSetId-r16,</w:t>
      </w:r>
    </w:p>
    <w:p w14:paraId="218F12E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srs-PosResourceIdList-r16                   SEQUENCE (SIZE(1..maxNrofSRS-ResourcesPerSet)) OF SRS-PosResourceId-r16</w:t>
      </w:r>
    </w:p>
    <w:p w14:paraId="08D4043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OPTIONAL, -- Cond Setup</w:t>
      </w:r>
    </w:p>
    <w:p w14:paraId="48B1F6C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resourceType-r16                            CHOICE {</w:t>
      </w:r>
    </w:p>
    <w:p w14:paraId="6E556A3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aperiodic-r16                               SEQUENCE {</w:t>
      </w:r>
    </w:p>
    <w:p w14:paraId="5DD7A63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aperiodicSRS-ResourceTriggerList-r16        SEQUENCE (SIZE(1..maxNrofSRS-TriggerStates-1))</w:t>
      </w:r>
    </w:p>
    <w:p w14:paraId="3510E36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OF INTEGER (1..maxNrofSRS-TriggerStates-1)     OPTIONAL, -- Need M</w:t>
      </w:r>
    </w:p>
    <w:p w14:paraId="63F0A23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218BC98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ABE5C8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semi-persistent-r16                         SEQUENCE {</w:t>
      </w:r>
    </w:p>
    <w:p w14:paraId="43F0EB9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0C8A779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71B9CA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periodic-r16                                SEQUENCE {</w:t>
      </w:r>
    </w:p>
    <w:p w14:paraId="395470C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777672A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619690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67DE1A6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alpha-r16                                   Alpha                                                      OPTIONAL, -- Need S</w:t>
      </w:r>
    </w:p>
    <w:p w14:paraId="4EA8202F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p0-r16                                      INTEGER (-202..24)                                         OPTIONAL, -- Cond Setup</w:t>
      </w:r>
    </w:p>
    <w:p w14:paraId="22E7967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pathlossReferenceRS-Pos-r16                 CHOICE {</w:t>
      </w:r>
    </w:p>
    <w:p w14:paraId="2983786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ssb-IndexServing-r16                        SSB-Index,</w:t>
      </w:r>
    </w:p>
    <w:p w14:paraId="33AF750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ssb-Ncell-r16                               SSB-InfoNcell-r16,</w:t>
      </w:r>
    </w:p>
    <w:p w14:paraId="6D28F39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dl-PRS-r16                                  DL-PRS-Info-r16</w:t>
      </w:r>
    </w:p>
    <w:p w14:paraId="5716D41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OPTIONAL, -- Need M</w:t>
      </w:r>
    </w:p>
    <w:p w14:paraId="21D301D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A78F2">
        <w:rPr>
          <w:rFonts w:ascii="Courier New" w:eastAsia="Yu Mincho" w:hAnsi="Courier New"/>
          <w:noProof/>
          <w:sz w:val="16"/>
          <w:lang w:eastAsia="en-GB"/>
        </w:rPr>
        <w:t>...</w:t>
      </w:r>
    </w:p>
    <w:p w14:paraId="36F9A71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28CC48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5B287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SRS-ResourceSetId ::=                   INTEGER (0..maxNrofSRS-ResourceSets-1)</w:t>
      </w:r>
    </w:p>
    <w:p w14:paraId="7D2CE98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088B2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SRS-PosResourceSetId-r16 ::=            INTEGER (0..maxNrofSRS-PosResourceSets-1-r16)</w:t>
      </w:r>
    </w:p>
    <w:p w14:paraId="45CF5B9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F8A1F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SRS-Resource ::=                        SEQUENCE {</w:t>
      </w:r>
    </w:p>
    <w:p w14:paraId="6369735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srs-ResourceId                          SRS-ResourceId,</w:t>
      </w:r>
    </w:p>
    <w:p w14:paraId="5F7AB3CF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nrofSRS-Ports                           ENUMERATED {port1, ports2, ports4},</w:t>
      </w:r>
    </w:p>
    <w:p w14:paraId="0150F8E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ptrs-PortIndex                          ENUMERATED {n0, n1 }                                           OPTIONAL,   -- Need R</w:t>
      </w:r>
    </w:p>
    <w:p w14:paraId="1A6A3EB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transmissionComb                        CHOICE {</w:t>
      </w:r>
    </w:p>
    <w:p w14:paraId="78F4C92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n2                                      SEQUENCE {</w:t>
      </w:r>
    </w:p>
    <w:p w14:paraId="61D6886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combOffset-n2                           INTEGER (0..1),</w:t>
      </w:r>
    </w:p>
    <w:p w14:paraId="7E3B600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cyclicShift-n2                          INTEGER (0..7)</w:t>
      </w:r>
    </w:p>
    <w:p w14:paraId="46E00ED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1CA6125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n4                                      SEQUENCE {</w:t>
      </w:r>
    </w:p>
    <w:p w14:paraId="2A1B65D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combOffset-n4                           INTEGER (0..3),</w:t>
      </w:r>
    </w:p>
    <w:p w14:paraId="781E735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cyclicShift-n4                          INTEGER (0..11)</w:t>
      </w:r>
    </w:p>
    <w:p w14:paraId="433CD8E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05AFF0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0DF562F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resourceMapping                         SEQUENCE {</w:t>
      </w:r>
    </w:p>
    <w:p w14:paraId="19E3626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startPosition                           INTEGER (0..5),</w:t>
      </w:r>
    </w:p>
    <w:p w14:paraId="4342986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nrofSymbols                             ENUMERATED {n1, n2, n4},</w:t>
      </w:r>
    </w:p>
    <w:p w14:paraId="6CDD8DD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repetitionFactor                        ENUMERATED {n1, n2, n4}</w:t>
      </w:r>
    </w:p>
    <w:p w14:paraId="0A977CE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70A0417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freqDomainPosition                      INTEGER (0..67),</w:t>
      </w:r>
    </w:p>
    <w:p w14:paraId="4EFCB3B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freqDomainShift                         INTEGER (0..268),</w:t>
      </w:r>
    </w:p>
    <w:p w14:paraId="4F868D8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freqHopping                             SEQUENCE {</w:t>
      </w:r>
    </w:p>
    <w:p w14:paraId="77EF5F8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c-SRS                                   INTEGER (0..63),</w:t>
      </w:r>
    </w:p>
    <w:p w14:paraId="3530E42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b-SRS                                   INTEGER (0..3),</w:t>
      </w:r>
    </w:p>
    <w:p w14:paraId="2FADC73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b-hop                                   INTEGER (0..3)</w:t>
      </w:r>
    </w:p>
    <w:p w14:paraId="38BF9BE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29CC1B5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groupOrSequenceHopping                  ENUMERATED { neither, groupHopping, sequenceHopping },</w:t>
      </w:r>
    </w:p>
    <w:p w14:paraId="1640FA0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resourceType                            CHOICE {</w:t>
      </w:r>
    </w:p>
    <w:p w14:paraId="55C56F5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aperiodic                               SEQUENCE {</w:t>
      </w:r>
    </w:p>
    <w:p w14:paraId="124DDD7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5035C4D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9CC74A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semi-persistent                         SEQUENCE {</w:t>
      </w:r>
    </w:p>
    <w:p w14:paraId="73A4AFC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periodicityAndOffset-sp                     SRS-PeriodicityAndOffset,</w:t>
      </w:r>
    </w:p>
    <w:p w14:paraId="0FF8D94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58B3A30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E8111A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periodic                                SEQUENCE {</w:t>
      </w:r>
    </w:p>
    <w:p w14:paraId="388F785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periodicityAndOffset-p                      SRS-PeriodicityAndOffset,</w:t>
      </w:r>
    </w:p>
    <w:p w14:paraId="73090D8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3D59D9E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B093A2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},</w:t>
      </w:r>
    </w:p>
    <w:p w14:paraId="6C09A03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sequenceId                              INTEGER (0..1023),</w:t>
      </w:r>
    </w:p>
    <w:p w14:paraId="4854764F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spatialRelationInfo                     SRS-SpatialRelationInfo                                        OPTIONAL,   -- Need R</w:t>
      </w:r>
    </w:p>
    <w:p w14:paraId="6B4B992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E40437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26815B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resourceMapping-r16                     SEQUENCE {</w:t>
      </w:r>
    </w:p>
    <w:p w14:paraId="3E15511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startPosition-r16                       INTEGER (0..13),</w:t>
      </w:r>
    </w:p>
    <w:p w14:paraId="52D4A9C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nrofSymbols-r16                         ENUMERATED {n1, n2, n4},</w:t>
      </w:r>
    </w:p>
    <w:p w14:paraId="43815F7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repetitionFactor-r16                    ENUMERATED {n1, n2, n4}</w:t>
      </w:r>
    </w:p>
    <w:p w14:paraId="5538A9A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OPTIONAL    -- Need R</w:t>
      </w:r>
    </w:p>
    <w:p w14:paraId="79D15FC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055508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FE49A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5BFE4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35F01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SRS-PosResource-r16::=                  SEQUENCE {</w:t>
      </w:r>
    </w:p>
    <w:p w14:paraId="49493C9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srs-PosResourceId-r16                   SRS-PosResourceId-r16,</w:t>
      </w:r>
    </w:p>
    <w:p w14:paraId="19A70FC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transmissionComb-r16                    CHOICE {</w:t>
      </w:r>
    </w:p>
    <w:p w14:paraId="3916113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n2-r16                                  SEQUENCE {</w:t>
      </w:r>
    </w:p>
    <w:p w14:paraId="1E9FAB2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combOffset-n2-r16                       INTEGER (0..1),</w:t>
      </w:r>
    </w:p>
    <w:p w14:paraId="6E768D4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cyclicShift-n2-r16                      INTEGER (0..7)</w:t>
      </w:r>
    </w:p>
    <w:p w14:paraId="5517A66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75798C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n4-r16                                  SEQUENCE {</w:t>
      </w:r>
    </w:p>
    <w:p w14:paraId="468C0E1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combOffset-n4-r16                        INTEGER (0..3),</w:t>
      </w:r>
    </w:p>
    <w:p w14:paraId="06044F8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cyclicShift-n4-r16                      INTEGER (0..11)</w:t>
      </w:r>
    </w:p>
    <w:p w14:paraId="6E6B03F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1A832CF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n8-r16                                  SEQUENCE {</w:t>
      </w:r>
    </w:p>
    <w:p w14:paraId="3560AF5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combOffset-n8-r16                       INTEGER (0..7),</w:t>
      </w:r>
    </w:p>
    <w:p w14:paraId="593250A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cyclicShift-n8-r16                      INTEGER (0..5)</w:t>
      </w:r>
    </w:p>
    <w:p w14:paraId="7A4CE02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240D91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3CD530C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59BD320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resourceMapping-r16                       SEQUENCE {</w:t>
      </w:r>
    </w:p>
    <w:p w14:paraId="4A34704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startPosition-r16                           INTEGER (0..13),</w:t>
      </w:r>
    </w:p>
    <w:p w14:paraId="58C385A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nrofSymbols-r16                             ENUMERATED {n1, n2, n4, n8, n12}</w:t>
      </w:r>
    </w:p>
    <w:p w14:paraId="5FEAD37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4EBF9C3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freqDomainShift-r16                       INTEGER (0..268),</w:t>
      </w:r>
    </w:p>
    <w:p w14:paraId="27D8492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freqHopping-r16                           SEQUENCE {</w:t>
      </w:r>
    </w:p>
    <w:p w14:paraId="2F7B94A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c-SRS-r16                                 INTEGER (0..63),</w:t>
      </w:r>
    </w:p>
    <w:p w14:paraId="330337B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...</w:t>
      </w:r>
    </w:p>
    <w:p w14:paraId="1D7E42C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0FD47C1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groupOrSequenceHopping-r16                ENUMERATED { neither, groupHopping, sequenceHopping },</w:t>
      </w:r>
    </w:p>
    <w:p w14:paraId="65A9A09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resourceType-r16                          CHOICE {</w:t>
      </w:r>
    </w:p>
    <w:p w14:paraId="37820AE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aperiodic-r16                             SEQUENCE {</w:t>
      </w:r>
    </w:p>
    <w:p w14:paraId="12E9488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slotOffset-r16                            INTEGER (1..32)                                      OPTIONAL,   -- Need S</w:t>
      </w:r>
    </w:p>
    <w:p w14:paraId="1A8FA87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143E1BF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DC3CAE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semi-persistent-r16                       SEQUENCE {</w:t>
      </w:r>
    </w:p>
    <w:p w14:paraId="4B4C5A5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periodicityAndOffset-sp-r16               SRS-PeriodicityAndOffset-r16,</w:t>
      </w:r>
    </w:p>
    <w:p w14:paraId="1CA3B189" w14:textId="7EEF1AFF" w:rsidR="006626C1" w:rsidRDefault="00EA78F2" w:rsidP="00662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Huawei-YinghaoGuo" w:date="2022-08-10T14:53:00Z"/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  <w:bookmarkStart w:id="18" w:name="_Hlk111015474"/>
      <w:ins w:id="19" w:author="Huawei-YinghaoGuo" w:date="2022-08-10T14:53:00Z">
        <w:r w:rsidR="006626C1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EDE9EDF" w14:textId="77777777" w:rsidR="006626C1" w:rsidRDefault="006626C1" w:rsidP="00662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Huawei-YinghaoGuo" w:date="2022-08-10T14:53:00Z"/>
          <w:rFonts w:ascii="Courier New" w:eastAsia="Times New Roman" w:hAnsi="Courier New"/>
          <w:noProof/>
          <w:sz w:val="16"/>
          <w:lang w:eastAsia="en-GB"/>
        </w:rPr>
      </w:pPr>
      <w:ins w:id="21" w:author="Huawei-YinghaoGuo" w:date="2022-08-10T14:53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[[</w:t>
        </w:r>
      </w:ins>
    </w:p>
    <w:p w14:paraId="4D81C380" w14:textId="77777777" w:rsidR="006626C1" w:rsidRDefault="006626C1" w:rsidP="00662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Huawei-YinghaoGuo" w:date="2022-08-10T14:53:00Z"/>
          <w:rFonts w:ascii="Courier New" w:hAnsi="Courier New"/>
          <w:noProof/>
          <w:sz w:val="16"/>
          <w:lang w:eastAsia="zh-CN"/>
        </w:rPr>
      </w:pPr>
      <w:ins w:id="23" w:author="Huawei-YinghaoGuo" w:date="2022-08-10T14:53:00Z">
        <w:r>
          <w:rPr>
            <w:rFonts w:ascii="Courier New" w:hAnsi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/>
            <w:noProof/>
            <w:sz w:val="16"/>
            <w:lang w:eastAsia="zh-CN"/>
          </w:rPr>
          <w:t xml:space="preserve">           periodicityAndOffset-sp-Ext-r16             SRS-PeriodicityAndOffsetExt-r16                     OPTIONAL   -- Need R</w:t>
        </w:r>
      </w:ins>
    </w:p>
    <w:p w14:paraId="0635F453" w14:textId="77777777" w:rsidR="006626C1" w:rsidRPr="00E457D6" w:rsidRDefault="006626C1" w:rsidP="00662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Huawei-YinghaoGuo" w:date="2022-08-10T14:53:00Z"/>
          <w:rFonts w:ascii="Courier New" w:hAnsi="Courier New"/>
          <w:noProof/>
          <w:sz w:val="16"/>
          <w:lang w:eastAsia="zh-CN"/>
        </w:rPr>
      </w:pPr>
      <w:ins w:id="25" w:author="Huawei-YinghaoGuo" w:date="2022-08-10T14:53:00Z">
        <w:r>
          <w:rPr>
            <w:rFonts w:ascii="Courier New" w:hAnsi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/>
            <w:noProof/>
            <w:sz w:val="16"/>
            <w:lang w:eastAsia="zh-CN"/>
          </w:rPr>
          <w:t xml:space="preserve">           ]]</w:t>
        </w:r>
      </w:ins>
    </w:p>
    <w:p w14:paraId="79151807" w14:textId="27770912" w:rsidR="00505E4B" w:rsidRPr="00E457D6" w:rsidDel="006626C1" w:rsidRDefault="00505E4B" w:rsidP="007A12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6" w:author="Huawei-YinghaoGuo" w:date="2022-08-10T14:53:00Z"/>
          <w:rFonts w:ascii="Courier New" w:hAnsi="Courier New"/>
          <w:noProof/>
          <w:sz w:val="16"/>
          <w:lang w:eastAsia="zh-CN"/>
        </w:rPr>
      </w:pPr>
    </w:p>
    <w:bookmarkEnd w:id="18"/>
    <w:p w14:paraId="65E28C9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F37A85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periodic-r16                              SEQUENCE {</w:t>
      </w:r>
    </w:p>
    <w:p w14:paraId="5541C94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periodicityAndOffset-p-r16                SRS-PeriodicityAndOffset-r16,</w:t>
      </w:r>
    </w:p>
    <w:p w14:paraId="39DDEFA9" w14:textId="5AE7853B" w:rsidR="00A0694F" w:rsidRDefault="00EA78F2" w:rsidP="00A069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Huawei-YinghaoGuo" w:date="2022-08-10T14:53:00Z"/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  <w:bookmarkStart w:id="28" w:name="_Hlk111015612"/>
      <w:ins w:id="29" w:author="Huawei-YinghaoGuo" w:date="2022-08-10T14:53:00Z">
        <w:r w:rsidR="00A0694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24009C1" w14:textId="77777777" w:rsidR="00A0694F" w:rsidRDefault="00A0694F" w:rsidP="00A069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Huawei-YinghaoGuo" w:date="2022-08-10T14:53:00Z"/>
          <w:rFonts w:ascii="Courier New" w:eastAsia="Times New Roman" w:hAnsi="Courier New"/>
          <w:noProof/>
          <w:sz w:val="16"/>
          <w:lang w:eastAsia="en-GB"/>
        </w:rPr>
      </w:pPr>
      <w:ins w:id="31" w:author="Huawei-YinghaoGuo" w:date="2022-08-10T14:53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[[</w:t>
        </w:r>
      </w:ins>
    </w:p>
    <w:p w14:paraId="3DC2DF0B" w14:textId="77777777" w:rsidR="00A0694F" w:rsidRDefault="00A0694F" w:rsidP="00A069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Huawei-YinghaoGuo" w:date="2022-08-10T14:53:00Z"/>
          <w:rFonts w:ascii="Courier New" w:hAnsi="Courier New"/>
          <w:noProof/>
          <w:sz w:val="16"/>
          <w:lang w:eastAsia="zh-CN"/>
        </w:rPr>
      </w:pPr>
      <w:ins w:id="33" w:author="Huawei-YinghaoGuo" w:date="2022-08-10T14:53:00Z">
        <w:r>
          <w:rPr>
            <w:rFonts w:ascii="Courier New" w:hAnsi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/>
            <w:noProof/>
            <w:sz w:val="16"/>
            <w:lang w:eastAsia="zh-CN"/>
          </w:rPr>
          <w:t xml:space="preserve">           periodicityAndOffset-p-Ext-r16             SRS-PeriodicityAndOffsetExt-r16                     OPTIONAL   -- Need R</w:t>
        </w:r>
      </w:ins>
    </w:p>
    <w:p w14:paraId="77F39018" w14:textId="77777777" w:rsidR="00A0694F" w:rsidRPr="00E457D6" w:rsidRDefault="00A0694F" w:rsidP="00A069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Huawei-YinghaoGuo" w:date="2022-08-10T14:53:00Z"/>
          <w:rFonts w:ascii="Courier New" w:hAnsi="Courier New"/>
          <w:noProof/>
          <w:sz w:val="16"/>
          <w:lang w:eastAsia="zh-CN"/>
        </w:rPr>
      </w:pPr>
      <w:ins w:id="35" w:author="Huawei-YinghaoGuo" w:date="2022-08-10T14:53:00Z">
        <w:r>
          <w:rPr>
            <w:rFonts w:ascii="Courier New" w:hAnsi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/>
            <w:noProof/>
            <w:sz w:val="16"/>
            <w:lang w:eastAsia="zh-CN"/>
          </w:rPr>
          <w:t xml:space="preserve">           ]]</w:t>
        </w:r>
      </w:ins>
    </w:p>
    <w:p w14:paraId="0EBB7D1D" w14:textId="2C2C4849" w:rsidR="007A12E9" w:rsidRPr="00E457D6" w:rsidDel="00A0694F" w:rsidRDefault="007A12E9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36" w:author="Huawei-YinghaoGuo" w:date="2022-08-10T14:53:00Z"/>
          <w:rFonts w:ascii="Courier New" w:hAnsi="Courier New"/>
          <w:noProof/>
          <w:sz w:val="16"/>
          <w:lang w:eastAsia="zh-CN"/>
        </w:rPr>
      </w:pPr>
    </w:p>
    <w:bookmarkEnd w:id="28"/>
    <w:p w14:paraId="680AF53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76F085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49A0C48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sequenceId-r16                            INTEGER (0..65535),</w:t>
      </w:r>
    </w:p>
    <w:p w14:paraId="379F783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spatialRelationInfoPos-r16                SRS-SpatialRelationInfoPos-r16                               OPTIONAL,   -- Need R</w:t>
      </w:r>
    </w:p>
    <w:p w14:paraId="3A4B25C3" w14:textId="64AE20D9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  <w:bookmarkStart w:id="37" w:name="_Hlk109659647"/>
    </w:p>
    <w:bookmarkEnd w:id="37"/>
    <w:p w14:paraId="7714A6D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E50B34F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FBC2A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SRS-SpatialRelationInfo ::=     SEQUENCE {</w:t>
      </w:r>
    </w:p>
    <w:p w14:paraId="5D6667B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servingCellId                       ServCellIndex                                                      OPTIONAL,   -- Need S</w:t>
      </w:r>
    </w:p>
    <w:p w14:paraId="3CA6A1E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referenceSignal                     CHOICE {</w:t>
      </w:r>
    </w:p>
    <w:p w14:paraId="5F9E693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ssb-Index                           SSB-Index,</w:t>
      </w:r>
    </w:p>
    <w:p w14:paraId="5B367F2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csi-RS-Index                        NZP-CSI-RS-ResourceId,</w:t>
      </w:r>
    </w:p>
    <w:p w14:paraId="54B9BD4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srs                                 SEQUENCE {</w:t>
      </w:r>
    </w:p>
    <w:p w14:paraId="749F6E7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resourceId                          SRS-ResourceId,</w:t>
      </w:r>
    </w:p>
    <w:p w14:paraId="235E8A8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uplinkBWP                           BWP-Id</w:t>
      </w:r>
    </w:p>
    <w:p w14:paraId="7CF4294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DE0DF1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76DB3BB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38EA47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24819B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SRS-SpatialRelationInfoPos-r16 ::=      CHOICE {</w:t>
      </w:r>
    </w:p>
    <w:p w14:paraId="430F229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servingRS-r16                           SEQUENCE {</w:t>
      </w:r>
    </w:p>
    <w:p w14:paraId="36AF2C5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servingCellId                           ServCellIndex                                              OPTIONAL,   -- Need S</w:t>
      </w:r>
    </w:p>
    <w:p w14:paraId="7945AB0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referenceSignal-r16                     CHOICE {</w:t>
      </w:r>
    </w:p>
    <w:p w14:paraId="00BEEAB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ssb-IndexServing-r16                    SSB-Index,</w:t>
      </w:r>
    </w:p>
    <w:p w14:paraId="373F006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csi-RS-IndexServing-r16                 NZP-CSI-RS-ResourceId,</w:t>
      </w:r>
    </w:p>
    <w:p w14:paraId="06FEBF9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srs-SpatialRelation-r16                 SEQUENCE {</w:t>
      </w:r>
    </w:p>
    <w:p w14:paraId="7609D3A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    resourceSelection-r16                   CHOICE {</w:t>
      </w:r>
    </w:p>
    <w:p w14:paraId="720ABEC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        srs-ResourceId-r16                      SRS-ResourceId,</w:t>
      </w:r>
    </w:p>
    <w:p w14:paraId="2144FEC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        srs-PosResourceId-r16                   SRS-PosResourceId-r16</w:t>
      </w:r>
    </w:p>
    <w:p w14:paraId="6EEE09B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    },</w:t>
      </w:r>
    </w:p>
    <w:p w14:paraId="3CF7253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    uplinkBWP-r16                           BWP-Id</w:t>
      </w:r>
    </w:p>
    <w:p w14:paraId="705AAAB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    }</w:t>
      </w:r>
    </w:p>
    <w:p w14:paraId="6154B14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921FFF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78661E7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ssb-Ncell-r16                           SSB-InfoNcell-r16,</w:t>
      </w:r>
    </w:p>
    <w:p w14:paraId="00AAC23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dl-PRS-r16                              DL-PRS-Info-r16</w:t>
      </w:r>
    </w:p>
    <w:p w14:paraId="31E9D13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20BC98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9400FC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SSB-Configuration-r16  ::=          SEQUENCE {</w:t>
      </w:r>
    </w:p>
    <w:p w14:paraId="39A96C8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ssb-Freq-r16                     ARFCN-ValueNR,</w:t>
      </w:r>
    </w:p>
    <w:p w14:paraId="33B4615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halfFrameIndex-r16                  ENUMERATED {zero, one},</w:t>
      </w:r>
    </w:p>
    <w:p w14:paraId="2A06FD3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ssbSubcarrierSpacing-r16            SubcarrierSpacing,</w:t>
      </w:r>
    </w:p>
    <w:p w14:paraId="692D83D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ssb-Periodicity-r16                 ENUMERATED { ms5, ms10, ms20, ms40, ms80, ms160, spare2,spare1 }   OPTIONAL, -- Need S</w:t>
      </w:r>
    </w:p>
    <w:p w14:paraId="1228C7C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sfn0-Offset-r16                     SEQUENCE {</w:t>
      </w:r>
    </w:p>
    <w:p w14:paraId="4184AE8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sfn-Offset-r16                      INTEGER (0..1023),</w:t>
      </w:r>
    </w:p>
    <w:p w14:paraId="1A28425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    integerSubframeOffset-r16           INTEGER (0..9)                                                 OPTIONAL  -- Need R</w:t>
      </w:r>
    </w:p>
    <w:p w14:paraId="1585E08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OPTIONAL, -- Need R</w:t>
      </w:r>
    </w:p>
    <w:p w14:paraId="4C030AC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sfn-SSB-Offset-r16                  INTEGER (0..15),</w:t>
      </w:r>
    </w:p>
    <w:p w14:paraId="2BC18AE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ss-PBCH-BlockPower-r16              INTEGER (-60..50)                                                  OPTIONAL  -- Cond Pathloss</w:t>
      </w:r>
    </w:p>
    <w:p w14:paraId="3AFA772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5B974E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C666B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SSB-InfoNcell-r16  ::=              SEQUENCE {</w:t>
      </w:r>
    </w:p>
    <w:p w14:paraId="245F0EB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physicalCellId-r16                  PhysCellId,</w:t>
      </w:r>
    </w:p>
    <w:p w14:paraId="6DC4379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ssb-IndexNcell-r16                  SSB-Index                                                          OPTIONAL, -- Need S</w:t>
      </w:r>
    </w:p>
    <w:p w14:paraId="1B9606D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ssb-Configuration-r16               SSB-Configuration-r16                                              OPTIONAL  -- Need S</w:t>
      </w:r>
    </w:p>
    <w:p w14:paraId="6590E4D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2A795D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2C70D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DL-PRS-Info-r16  ::=                SEQUENCE {</w:t>
      </w:r>
    </w:p>
    <w:p w14:paraId="2DF194C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dl-PRS-ID-r16                      INTEGER (0..255),</w:t>
      </w:r>
    </w:p>
    <w:p w14:paraId="27E4F7A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dl-PRS-ResourceSetId-r16           INTEGER (0..7),</w:t>
      </w:r>
    </w:p>
    <w:p w14:paraId="15FD69F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dl-PRS-ResourceId-r16              INTEGER (0..63)                                                     OPTIONAL  -- Need S</w:t>
      </w:r>
    </w:p>
    <w:p w14:paraId="35D7916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9F1363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B9BF1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SRS-ResourceId ::=                      INTEGER (0..maxNrofSRS-Resources-1)</w:t>
      </w:r>
    </w:p>
    <w:p w14:paraId="61E57AE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SRS-PosResourceId-r16 ::=               INTEGER (0..maxNrofSRS-PosResources-1-r16)</w:t>
      </w:r>
    </w:p>
    <w:p w14:paraId="3BA9A33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E6B1D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SRS-PeriodicityAndOffset ::=            CHOICE {</w:t>
      </w:r>
    </w:p>
    <w:p w14:paraId="2E418EE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                                     NULL,</w:t>
      </w:r>
    </w:p>
    <w:p w14:paraId="2413E8E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sl2                                     INTEGER(0..1),</w:t>
      </w:r>
    </w:p>
    <w:p w14:paraId="2ADA5CC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sl4                                     INTEGER(0..3),</w:t>
      </w:r>
    </w:p>
    <w:p w14:paraId="162611F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sl5                                     INTEGER(0..4),</w:t>
      </w:r>
    </w:p>
    <w:p w14:paraId="4D8CECA1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sl8                                     INTEGER(0..7),</w:t>
      </w:r>
    </w:p>
    <w:p w14:paraId="325EAE89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sl10                                    INTEGER(0..9),</w:t>
      </w:r>
    </w:p>
    <w:p w14:paraId="755A93A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sl16                                    INTEGER(0..15),</w:t>
      </w:r>
    </w:p>
    <w:p w14:paraId="2EDEB43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sl20                                    INTEGER(0..19),</w:t>
      </w:r>
    </w:p>
    <w:p w14:paraId="30B3D63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sl32                                    INTEGER(0..31),</w:t>
      </w:r>
    </w:p>
    <w:p w14:paraId="7E2E56C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sl40                                    INTEGER(0..39),</w:t>
      </w:r>
    </w:p>
    <w:p w14:paraId="52C3AC6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sl64                                    INTEGER(0..63),</w:t>
      </w:r>
    </w:p>
    <w:p w14:paraId="37B956A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sl80                                    INTEGER(0..79),</w:t>
      </w:r>
    </w:p>
    <w:p w14:paraId="5C3E858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sl160                                   INTEGER(0..159),</w:t>
      </w:r>
    </w:p>
    <w:p w14:paraId="6595A11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sl320                                   INTEGER(0..319),</w:t>
      </w:r>
    </w:p>
    <w:p w14:paraId="38513A9B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sl640                                   INTEGER(0..639),</w:t>
      </w:r>
    </w:p>
    <w:p w14:paraId="1F422AF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sl1280                                  INTEGER(0..1279),</w:t>
      </w:r>
    </w:p>
    <w:p w14:paraId="4876493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sl2560                                  INTEGER(0..2559)</w:t>
      </w:r>
    </w:p>
    <w:p w14:paraId="7CE307B5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CABB75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2A4955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SRS-PeriodicityAndOffset-r16 ::=        CHOICE {</w:t>
      </w:r>
    </w:p>
    <w:p w14:paraId="0F01E83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                                     NULL,</w:t>
      </w:r>
    </w:p>
    <w:p w14:paraId="5735ABD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sl2                                     INTEGER(0..1),</w:t>
      </w:r>
    </w:p>
    <w:p w14:paraId="410E439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sl4                                     INTEGER(0..3),</w:t>
      </w:r>
    </w:p>
    <w:p w14:paraId="5B44456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sl5                                     INTEGER(0..4),</w:t>
      </w:r>
    </w:p>
    <w:p w14:paraId="6526A3A8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sl8                                     INTEGER(0..7),</w:t>
      </w:r>
    </w:p>
    <w:p w14:paraId="166142D2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sl10                                    INTEGER(0..9),</w:t>
      </w:r>
    </w:p>
    <w:p w14:paraId="2C4D1D26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sl16                                    INTEGER(0..15),</w:t>
      </w:r>
    </w:p>
    <w:p w14:paraId="256410C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sl20                                    INTEGER(0..19),</w:t>
      </w:r>
    </w:p>
    <w:p w14:paraId="0AE3565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sl32                                    INTEGER(0..31),</w:t>
      </w:r>
    </w:p>
    <w:p w14:paraId="4E74111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sl40                                    INTEGER(0..39),</w:t>
      </w:r>
    </w:p>
    <w:p w14:paraId="55C1404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sl64                                    INTEGER(0..63),</w:t>
      </w:r>
    </w:p>
    <w:p w14:paraId="71CBCD3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sl80                                    INTEGER(0..79),</w:t>
      </w:r>
    </w:p>
    <w:p w14:paraId="328CA6A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sl160                                   INTEGER(0..159),</w:t>
      </w:r>
    </w:p>
    <w:p w14:paraId="58E1147A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sl320                                   INTEGER(0..319),</w:t>
      </w:r>
    </w:p>
    <w:p w14:paraId="4DDB69A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sl640                                   INTEGER(0..639),</w:t>
      </w:r>
    </w:p>
    <w:p w14:paraId="75721E7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sl1280                                  INTEGER(0..1279),</w:t>
      </w:r>
    </w:p>
    <w:p w14:paraId="360878E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sl2560                                  INTEGER(0..2559),</w:t>
      </w:r>
    </w:p>
    <w:p w14:paraId="7E13FBED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sl5120                                  INTEGER(0..5119),</w:t>
      </w:r>
    </w:p>
    <w:p w14:paraId="5FB4BF83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sl10240                                 INTEGER(0..10239),</w:t>
      </w:r>
    </w:p>
    <w:p w14:paraId="3423EDB7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sl40960                                 INTEGER(0..40959),</w:t>
      </w:r>
    </w:p>
    <w:p w14:paraId="6163594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sl81920                                 INTEGER(0..81919),</w:t>
      </w:r>
    </w:p>
    <w:p w14:paraId="3B63C8F0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7E206D1C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D06C7C7" w14:textId="0F241FA0" w:rsidR="00EA78F2" w:rsidRDefault="005A5D70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" w:author="Huawei" w:date="2022-07-25T16:03:00Z"/>
          <w:rFonts w:ascii="Courier New" w:eastAsia="Times New Roman" w:hAnsi="Courier New"/>
          <w:noProof/>
          <w:sz w:val="16"/>
          <w:lang w:eastAsia="en-GB"/>
        </w:rPr>
      </w:pPr>
      <w:bookmarkStart w:id="39" w:name="_Hlk109659818"/>
      <w:ins w:id="40" w:author="Huawei" w:date="2022-07-25T16:03:00Z">
        <w:r>
          <w:rPr>
            <w:rFonts w:ascii="Courier New" w:eastAsia="Times New Roman" w:hAnsi="Courier New"/>
            <w:noProof/>
            <w:sz w:val="16"/>
            <w:lang w:eastAsia="en-GB"/>
          </w:rPr>
          <w:t>SRS-PeriodicityAndOffset</w:t>
        </w:r>
      </w:ins>
      <w:ins w:id="41" w:author="Huawei" w:date="2022-08-10T09:52:00Z">
        <w:r w:rsidR="004A03F4">
          <w:rPr>
            <w:rFonts w:ascii="Courier New" w:eastAsia="Times New Roman" w:hAnsi="Courier New"/>
            <w:noProof/>
            <w:sz w:val="16"/>
            <w:lang w:eastAsia="en-GB"/>
          </w:rPr>
          <w:t>Ext</w:t>
        </w:r>
      </w:ins>
      <w:ins w:id="42" w:author="Huawei" w:date="2022-07-25T16:03:00Z">
        <w:r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43" w:author="Huawei" w:date="2022-08-10T09:52:00Z">
        <w:r w:rsidR="004A03F4">
          <w:rPr>
            <w:rFonts w:ascii="Courier New" w:eastAsia="Times New Roman" w:hAnsi="Courier New"/>
            <w:noProof/>
            <w:sz w:val="16"/>
            <w:lang w:eastAsia="en-GB"/>
          </w:rPr>
          <w:t>r16</w:t>
        </w:r>
      </w:ins>
      <w:ins w:id="44" w:author="Huawei" w:date="2022-07-25T16:03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::=        CHOICE {</w:t>
        </w:r>
      </w:ins>
    </w:p>
    <w:p w14:paraId="54302DF0" w14:textId="389D4F0C" w:rsidR="005A5D70" w:rsidRDefault="005A5D70" w:rsidP="005A5D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Huawei" w:date="2022-07-25T16:04:00Z"/>
          <w:rFonts w:ascii="Courier New" w:eastAsia="Times New Roman" w:hAnsi="Courier New"/>
          <w:noProof/>
          <w:sz w:val="16"/>
          <w:lang w:eastAsia="en-GB"/>
        </w:rPr>
      </w:pPr>
      <w:ins w:id="46" w:author="Huawei" w:date="2022-07-25T16:04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47" w:author="Huawei" w:date="2022-07-25T16:05:00Z">
        <w:r>
          <w:rPr>
            <w:rFonts w:ascii="Courier New" w:eastAsia="Times New Roman" w:hAnsi="Courier New"/>
            <w:noProof/>
            <w:sz w:val="16"/>
            <w:lang w:eastAsia="en-GB"/>
          </w:rPr>
          <w:t>sl</w:t>
        </w:r>
      </w:ins>
      <w:ins w:id="48" w:author="Huawei" w:date="2022-07-25T16:04:00Z">
        <w:r>
          <w:rPr>
            <w:rFonts w:ascii="Courier New" w:eastAsia="Times New Roman" w:hAnsi="Courier New"/>
            <w:noProof/>
            <w:sz w:val="16"/>
            <w:lang w:eastAsia="en-GB"/>
          </w:rPr>
          <w:t>128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INTEGER(0..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127</w:t>
        </w:r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),</w:t>
        </w:r>
      </w:ins>
    </w:p>
    <w:p w14:paraId="38D4C634" w14:textId="46596664" w:rsidR="005A5D70" w:rsidRDefault="005A5D70" w:rsidP="005A5D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" w:author="Huawei" w:date="2022-07-25T16:05:00Z"/>
          <w:rFonts w:ascii="Courier New" w:eastAsia="Times New Roman" w:hAnsi="Courier New"/>
          <w:noProof/>
          <w:sz w:val="16"/>
          <w:lang w:eastAsia="en-GB"/>
        </w:rPr>
      </w:pPr>
      <w:ins w:id="50" w:author="Huawei" w:date="2022-07-25T16:0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sl256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INTEGER(0..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255</w:t>
        </w:r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),</w:t>
        </w:r>
      </w:ins>
    </w:p>
    <w:p w14:paraId="6AC6CA8F" w14:textId="22E8945C" w:rsidR="005A5D70" w:rsidRDefault="005A5D70" w:rsidP="005A5D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" w:author="Huawei" w:date="2022-07-25T16:05:00Z"/>
          <w:rFonts w:ascii="Courier New" w:eastAsia="Times New Roman" w:hAnsi="Courier New"/>
          <w:noProof/>
          <w:sz w:val="16"/>
          <w:lang w:eastAsia="en-GB"/>
        </w:rPr>
      </w:pPr>
      <w:ins w:id="52" w:author="Huawei" w:date="2022-07-25T16:0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sl512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INTEGER(0..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511</w:t>
        </w:r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),</w:t>
        </w:r>
      </w:ins>
    </w:p>
    <w:p w14:paraId="3D6E2318" w14:textId="51E1B458" w:rsidR="005A5D70" w:rsidRDefault="005A5D70" w:rsidP="005A5D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" w:author="Huawei" w:date="2022-07-25T16:04:00Z"/>
          <w:rFonts w:ascii="Courier New" w:eastAsia="Times New Roman" w:hAnsi="Courier New"/>
          <w:noProof/>
          <w:sz w:val="16"/>
          <w:lang w:eastAsia="en-GB"/>
        </w:rPr>
      </w:pPr>
      <w:ins w:id="54" w:author="Huawei" w:date="2022-07-25T16:0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sl</w:t>
        </w:r>
      </w:ins>
      <w:ins w:id="55" w:author="Huawei" w:date="2022-07-25T16:06:00Z">
        <w:r>
          <w:rPr>
            <w:rFonts w:ascii="Courier New" w:eastAsia="Times New Roman" w:hAnsi="Courier New"/>
            <w:noProof/>
            <w:sz w:val="16"/>
            <w:lang w:eastAsia="en-GB"/>
          </w:rPr>
          <w:t>20480</w:t>
        </w:r>
      </w:ins>
      <w:ins w:id="56" w:author="Huawei" w:date="2022-07-25T16:0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INTEGER(0..</w:t>
        </w:r>
      </w:ins>
      <w:ins w:id="57" w:author="Huawei" w:date="2022-07-25T16:06:00Z">
        <w:r>
          <w:rPr>
            <w:rFonts w:ascii="Courier New" w:eastAsia="Times New Roman" w:hAnsi="Courier New"/>
            <w:noProof/>
            <w:sz w:val="16"/>
            <w:lang w:eastAsia="en-GB"/>
          </w:rPr>
          <w:t>20479</w:t>
        </w:r>
      </w:ins>
      <w:ins w:id="58" w:author="Huawei" w:date="2022-07-25T16:05:00Z"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)</w:t>
        </w:r>
      </w:ins>
    </w:p>
    <w:p w14:paraId="61CC5C4B" w14:textId="77FD86FA" w:rsidR="005A5D70" w:rsidRPr="00EA78F2" w:rsidRDefault="005A5D70" w:rsidP="005A5D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9" w:author="Huawei" w:date="2022-07-25T16:03:00Z"/>
          <w:rFonts w:ascii="Courier New" w:eastAsia="Times New Roman" w:hAnsi="Courier New"/>
          <w:noProof/>
          <w:sz w:val="16"/>
          <w:lang w:eastAsia="en-GB"/>
        </w:rPr>
      </w:pPr>
      <w:ins w:id="60" w:author="Huawei" w:date="2022-07-25T16:03:00Z">
        <w:r w:rsidRPr="00EA78F2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bookmarkEnd w:id="39"/>
    <w:p w14:paraId="787A950D" w14:textId="77777777" w:rsidR="005A5D70" w:rsidRPr="00EA78F2" w:rsidRDefault="005A5D70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2AF9D4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-- TAG-SRS-CONFIG-STOP</w:t>
      </w:r>
    </w:p>
    <w:p w14:paraId="33BF205E" w14:textId="77777777" w:rsidR="00EA78F2" w:rsidRPr="00EA78F2" w:rsidRDefault="00EA78F2" w:rsidP="00EA78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78F2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6432952F" w14:textId="77777777" w:rsidR="005669BF" w:rsidRPr="005669BF" w:rsidRDefault="005669BF" w:rsidP="005669B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669BF" w:rsidRPr="005669BF" w14:paraId="177A8B55" w14:textId="77777777" w:rsidTr="00060832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1D4B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SRS-Config </w:t>
            </w:r>
            <w:r w:rsidRPr="005669BF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5669BF" w:rsidRPr="005669BF" w14:paraId="0132C3DE" w14:textId="77777777" w:rsidTr="00060832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017D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tpc</w:t>
            </w:r>
            <w:proofErr w:type="spellEnd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-Accumulation</w:t>
            </w:r>
          </w:p>
          <w:p w14:paraId="5985E86F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If the field is absent, UE applies TPC commands via accumulation. If disabled, UE applies the TPC command without accumulation (this applies to SRS when a separate closed loop is configured for SRS) (see TS 38.213 [13], clause 7.3).</w:t>
            </w:r>
          </w:p>
        </w:tc>
      </w:tr>
    </w:tbl>
    <w:p w14:paraId="1390D173" w14:textId="77777777" w:rsidR="005669BF" w:rsidRPr="005669BF" w:rsidRDefault="005669BF" w:rsidP="005669B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669BF" w:rsidRPr="005669BF" w14:paraId="1ED8AB1D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EC4A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SRS-Resource</w:t>
            </w:r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zh-CN"/>
              </w:rPr>
              <w:t>, SRS-</w:t>
            </w: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zh-CN"/>
              </w:rPr>
              <w:t>PosResource</w:t>
            </w:r>
            <w:proofErr w:type="spellEnd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5669BF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5669BF" w:rsidRPr="005669BF" w14:paraId="01C831FD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399E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cyclicShift-n2</w:t>
            </w:r>
          </w:p>
          <w:p w14:paraId="3D946A8B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Cyclic shift configuration (see TS 38.214 [19], clause 6.2.1).</w:t>
            </w:r>
          </w:p>
        </w:tc>
      </w:tr>
      <w:tr w:rsidR="005669BF" w:rsidRPr="005669BF" w14:paraId="6C4A58BE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6211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cyclicShift-n4</w:t>
            </w:r>
          </w:p>
          <w:p w14:paraId="3FE917FF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Cyclic shift configuration (see TS 38.214 [19], clause 6.2.1).</w:t>
            </w:r>
          </w:p>
        </w:tc>
      </w:tr>
      <w:tr w:rsidR="005669BF" w:rsidRPr="005669BF" w14:paraId="2CA0525E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5952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freqHopping</w:t>
            </w:r>
            <w:proofErr w:type="spellEnd"/>
          </w:p>
          <w:p w14:paraId="2EDE9900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Includes parameters capturing SRS frequency hopping (see TS 38.214 [19], clause 6.2.1). For CLI SRS-RSRP measurement, the network always configures this field such that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b-hop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&gt;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b-SRS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5669BF" w:rsidRPr="005669BF" w14:paraId="15D550C0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B0EC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groupOrSequenceHopping</w:t>
            </w:r>
            <w:proofErr w:type="spellEnd"/>
          </w:p>
          <w:p w14:paraId="0684203C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Parameter(s) for configuring group or sequence hopping (see TS 38.211 [16], </w:t>
            </w:r>
            <w:proofErr w:type="gramStart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clause  6.4.1.4.2</w:t>
            </w:r>
            <w:proofErr w:type="gram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). For CLI SRS-RSRP measurement, the network always configures this parameter to 'neither'.</w:t>
            </w:r>
          </w:p>
        </w:tc>
      </w:tr>
      <w:tr w:rsidR="005669BF" w:rsidRPr="005669BF" w14:paraId="1872508D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9D02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nrofSRS</w:t>
            </w:r>
            <w:proofErr w:type="spellEnd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-Ports</w:t>
            </w:r>
          </w:p>
          <w:p w14:paraId="749F2599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Number of ports. For CLI SRS-RSRP measurement, the network always configures this parameter to 'port1'.</w:t>
            </w:r>
          </w:p>
        </w:tc>
      </w:tr>
      <w:tr w:rsidR="005669BF" w:rsidRPr="005669BF" w14:paraId="31C400E4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EF56" w14:textId="08FE8191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periodicityAndOffset</w:t>
            </w:r>
            <w:proofErr w:type="spellEnd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-p</w:t>
            </w:r>
            <w:ins w:id="61" w:author="Huawei" w:date="2022-08-10T09:53:00Z">
              <w:r w:rsidR="004A03F4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 xml:space="preserve">, </w:t>
              </w:r>
              <w:proofErr w:type="spellStart"/>
              <w:r w:rsidR="004A03F4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periodicityAndOffset</w:t>
              </w:r>
              <w:proofErr w:type="spellEnd"/>
              <w:r w:rsidR="004A03F4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-p-Ext</w:t>
              </w:r>
            </w:ins>
          </w:p>
          <w:p w14:paraId="03B378B5" w14:textId="77777777" w:rsidR="00B137A2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" w:author="Huawei" w:date="2022-08-10T14:55:00Z"/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Periodicity and slot offset for this SRS resource. All values are in "number of slots". Value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sl1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a periodicity of 1 slot, value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sl2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a periodicity of 2 slots, and so on. For each periodicity the corresponding offset is given in number of slots. For periodicity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sl1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the offset is 0 slots (see TS 38.214 [19], clause 6.2.1). For CLI SRS-RSRP measurement,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sl1280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sl2560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cannot be configured.</w:t>
            </w:r>
            <w:ins w:id="63" w:author="Huawei" w:date="2022-07-21T16:17:00Z"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For </w:t>
              </w:r>
            </w:ins>
            <w:ins w:id="64" w:author="Huawei" w:date="2022-07-21T16:19:00Z">
              <w:r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SRS-</w:t>
              </w:r>
              <w:proofErr w:type="spellStart"/>
              <w:r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PosResource</w:t>
              </w:r>
              <w:proofErr w:type="spellEnd"/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, </w:t>
              </w:r>
              <w:r w:rsidRPr="00187744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sl2048</w:t>
              </w:r>
            </w:ins>
            <w:ins w:id="65" w:author="Huawei" w:date="2022-07-21T16:20:00Z">
              <w:r w:rsidRPr="00187744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0</w:t>
              </w:r>
            </w:ins>
            <w:ins w:id="66" w:author="Huawei" w:date="2022-07-21T16:24:00Z">
              <w:r w:rsidR="00060832">
                <w:rPr>
                  <w:rFonts w:asciiTheme="minorEastAsia" w:hAnsiTheme="minorEastAsia"/>
                  <w:sz w:val="18"/>
                  <w:szCs w:val="22"/>
                  <w:lang w:eastAsia="zh-CN"/>
                </w:rPr>
                <w:t>,</w:t>
              </w:r>
            </w:ins>
            <w:ins w:id="67" w:author="Huawei" w:date="2022-07-21T16:23:00Z"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  <w:r w:rsidR="00060832" w:rsidRPr="00187744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sl40960</w:t>
              </w:r>
            </w:ins>
            <w:ins w:id="68" w:author="Huawei" w:date="2022-07-21T16:24:00Z"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</w:t>
              </w:r>
              <w:r w:rsidR="00060832" w:rsidRPr="00187744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sl81920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</w:ins>
            <w:ins w:id="69" w:author="Huawei" w:date="2022-07-21T16:22:00Z">
              <w:r w:rsidR="00060832"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cannot be configured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for SCS=15</w:t>
              </w:r>
            </w:ins>
            <w:ins w:id="70" w:author="Huawei" w:date="2022-07-21T16:23:00Z"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kHz,</w:t>
              </w:r>
            </w:ins>
            <w:ins w:id="71" w:author="Huawei" w:date="2022-07-21T16:24:00Z"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  <w:r w:rsidR="00060832" w:rsidRPr="00E163C7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sl40960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</w:t>
              </w:r>
              <w:r w:rsidR="00060832" w:rsidRPr="00E163C7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sl81920</w:t>
              </w:r>
            </w:ins>
            <w:ins w:id="72" w:author="Huawei" w:date="2022-07-21T16:25:00Z">
              <w:r w:rsidR="00060832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 xml:space="preserve"> </w:t>
              </w:r>
              <w:r w:rsidR="00060832"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cannot be configured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for SCS=30kHz, </w:t>
              </w:r>
            </w:ins>
            <w:ins w:id="73" w:author="Huawei" w:date="2022-08-10T09:30:00Z">
              <w:r w:rsidR="00663F65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and</w:t>
              </w:r>
            </w:ins>
            <w:ins w:id="74" w:author="Huawei" w:date="2022-07-21T16:25:00Z"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  <w:r w:rsidR="00060832" w:rsidRPr="00E163C7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sl81920</w:t>
              </w:r>
              <w:r w:rsidR="00060832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 xml:space="preserve"> </w:t>
              </w:r>
            </w:ins>
            <w:ins w:id="75" w:author="Huawei" w:date="2022-07-21T16:26:00Z">
              <w:r w:rsidR="00060832"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cannot be configured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for SCS=60kHz.</w:t>
              </w:r>
            </w:ins>
            <w:ins w:id="76" w:author="Huawei" w:date="2022-08-10T09:32:00Z">
              <w:r w:rsidR="008B6EFE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</w:ins>
          </w:p>
          <w:p w14:paraId="4E80A936" w14:textId="77777777" w:rsidR="00B137A2" w:rsidRDefault="00B137A2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" w:author="Huawei" w:date="2022-08-10T14:55:00Z"/>
                <w:rFonts w:ascii="Arial" w:eastAsia="Times New Roman" w:hAnsi="Arial"/>
                <w:sz w:val="18"/>
                <w:szCs w:val="22"/>
                <w:lang w:eastAsia="sv-SE"/>
              </w:rPr>
            </w:pPr>
          </w:p>
          <w:p w14:paraId="4452A656" w14:textId="3FEBB661" w:rsidR="005669BF" w:rsidRPr="005669BF" w:rsidRDefault="008B6EFE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ins w:id="78" w:author="Huawei" w:date="2022-08-10T09:32:00Z"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When the field </w:t>
              </w:r>
              <w:proofErr w:type="spellStart"/>
              <w:r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periodicityAndOffset</w:t>
              </w:r>
              <w:proofErr w:type="spellEnd"/>
              <w:r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-p-Ext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is present, the field </w:t>
              </w:r>
              <w:proofErr w:type="spellStart"/>
              <w:r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periodicityAndOffset</w:t>
              </w:r>
              <w:proofErr w:type="spellEnd"/>
              <w:r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-p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shall be </w:t>
              </w:r>
            </w:ins>
            <w:ins w:id="79" w:author="Huawei" w:date="2022-08-10T10:24:00Z">
              <w:r w:rsidR="00D01017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ignored</w:t>
              </w:r>
            </w:ins>
            <w:ins w:id="80" w:author="Huawei" w:date="2022-08-10T10:25:00Z">
              <w:r w:rsidR="00BD7F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by the UE</w:t>
              </w:r>
            </w:ins>
            <w:ins w:id="81" w:author="Huawei" w:date="2022-08-10T09:32:00Z"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.</w:t>
              </w:r>
            </w:ins>
          </w:p>
        </w:tc>
      </w:tr>
      <w:tr w:rsidR="005669BF" w:rsidRPr="005669BF" w14:paraId="556E3F6F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07E4" w14:textId="5E964658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periodicityAndOffset-sp</w:t>
            </w:r>
            <w:proofErr w:type="spellEnd"/>
            <w:ins w:id="82" w:author="Huawei" w:date="2022-08-10T09:54:00Z">
              <w:r w:rsidR="004A03F4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 xml:space="preserve">, </w:t>
              </w:r>
              <w:proofErr w:type="spellStart"/>
              <w:r w:rsidR="004A03F4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periodicityAndOffset</w:t>
              </w:r>
              <w:proofErr w:type="spellEnd"/>
              <w:r w:rsidR="004A03F4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-</w:t>
              </w:r>
              <w:proofErr w:type="spellStart"/>
              <w:r w:rsidR="004A03F4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sp</w:t>
              </w:r>
              <w:proofErr w:type="spellEnd"/>
              <w:r w:rsidR="004A03F4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-Ext</w:t>
              </w:r>
            </w:ins>
          </w:p>
          <w:p w14:paraId="471837D8" w14:textId="77777777" w:rsidR="00B137A2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3" w:author="Huawei" w:date="2022-08-10T14:55:00Z"/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Periodicity and slot offset for this SRS resource. All values are in "number of slots". Value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sl1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a periodicity of 1 slot, value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sl2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a periodicity of 2 slots, and so on. For each periodicity the corresponding offset is given in number of slots. For periodicity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sl1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the offset is 0 slots (see TS 38.214 [19], clause 6.2.1).</w:t>
            </w:r>
            <w:ins w:id="84" w:author="Huawei" w:date="2022-07-21T16:27:00Z"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For </w:t>
              </w:r>
              <w:r w:rsidR="00060832"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SRS-</w:t>
              </w:r>
              <w:proofErr w:type="spellStart"/>
              <w:r w:rsidR="00060832"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PosResource</w:t>
              </w:r>
              <w:proofErr w:type="spellEnd"/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, </w:t>
              </w:r>
              <w:r w:rsidR="00060832" w:rsidRPr="00E163C7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sl20480</w:t>
              </w:r>
              <w:r w:rsidR="00060832">
                <w:rPr>
                  <w:rFonts w:asciiTheme="minorEastAsia" w:hAnsiTheme="minorEastAsia"/>
                  <w:sz w:val="18"/>
                  <w:szCs w:val="22"/>
                  <w:lang w:eastAsia="zh-CN"/>
                </w:rPr>
                <w:t>,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  <w:r w:rsidR="00060832" w:rsidRPr="00E163C7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sl40960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</w:t>
              </w:r>
              <w:r w:rsidR="00060832" w:rsidRPr="00E163C7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sl81920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  <w:r w:rsidR="00060832"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cannot be configured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for SCS=15kHz, </w:t>
              </w:r>
              <w:r w:rsidR="00060832" w:rsidRPr="00E163C7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sl40960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</w:t>
              </w:r>
              <w:r w:rsidR="00060832" w:rsidRPr="00E163C7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sl81920</w:t>
              </w:r>
              <w:r w:rsidR="00060832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 xml:space="preserve"> </w:t>
              </w:r>
              <w:r w:rsidR="00060832"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cannot be configured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for SCS=30kHz, </w:t>
              </w:r>
            </w:ins>
            <w:ins w:id="85" w:author="Huawei" w:date="2022-08-10T09:29:00Z">
              <w:r w:rsidR="00663F65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and</w:t>
              </w:r>
            </w:ins>
            <w:ins w:id="86" w:author="Huawei" w:date="2022-07-21T16:27:00Z"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  <w:r w:rsidR="00060832" w:rsidRPr="00E163C7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sl81920</w:t>
              </w:r>
              <w:r w:rsidR="00060832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 xml:space="preserve"> </w:t>
              </w:r>
              <w:r w:rsidR="00060832" w:rsidRPr="005669BF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cannot be configured</w:t>
              </w:r>
              <w:r w:rsidR="0006083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for SCS=60kHz.</w:t>
              </w:r>
            </w:ins>
            <w:ins w:id="87" w:author="(Huawei) GuoYinghao" w:date="2022-08-09T21:01:00Z">
              <w:r w:rsidR="003728E7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</w:ins>
          </w:p>
          <w:p w14:paraId="6D37A693" w14:textId="77777777" w:rsidR="00B137A2" w:rsidRDefault="00B137A2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" w:author="Huawei" w:date="2022-08-10T14:55:00Z"/>
                <w:rFonts w:ascii="Arial" w:eastAsia="Times New Roman" w:hAnsi="Arial"/>
                <w:sz w:val="18"/>
                <w:szCs w:val="22"/>
                <w:lang w:eastAsia="sv-SE"/>
              </w:rPr>
            </w:pPr>
          </w:p>
          <w:p w14:paraId="3D32803B" w14:textId="53214F4A" w:rsidR="005669BF" w:rsidRPr="003728E7" w:rsidRDefault="008B6EFE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ins w:id="89" w:author="Huawei" w:date="2022-08-10T09:33:00Z"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When the field </w:t>
              </w:r>
              <w:proofErr w:type="spellStart"/>
              <w:r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periodicityAndOffset</w:t>
              </w:r>
              <w:proofErr w:type="spellEnd"/>
              <w:r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-</w:t>
              </w:r>
              <w:proofErr w:type="spellStart"/>
              <w:r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sp</w:t>
              </w:r>
              <w:proofErr w:type="spellEnd"/>
              <w:r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-Ext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is present, the field </w:t>
              </w:r>
              <w:proofErr w:type="spellStart"/>
              <w:r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periodicityAndOffset-sp</w:t>
              </w:r>
              <w:proofErr w:type="spellEnd"/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shall be </w:t>
              </w:r>
            </w:ins>
            <w:ins w:id="90" w:author="Huawei" w:date="2022-08-10T10:25:00Z">
              <w:r w:rsidR="00BD7F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ignored</w:t>
              </w:r>
            </w:ins>
            <w:ins w:id="91" w:author="Huawei" w:date="2022-08-10T10:26:00Z">
              <w:r w:rsidR="00BD7F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by the UE</w:t>
              </w:r>
            </w:ins>
            <w:ins w:id="92" w:author="Huawei" w:date="2022-08-10T09:33:00Z"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.</w:t>
              </w:r>
            </w:ins>
          </w:p>
        </w:tc>
      </w:tr>
      <w:tr w:rsidR="005669BF" w:rsidRPr="005669BF" w14:paraId="6BDC184A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63AA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ptrs-PortIndex</w:t>
            </w:r>
            <w:proofErr w:type="spellEnd"/>
          </w:p>
          <w:p w14:paraId="4EF0182B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The PTRS port index for this SRS resource for non-codebook based UL MIMO. This is only applicable when the corresponding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PTRS-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UplinkConfig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set to CP-OFDM. The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ptrs-PortIndex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configured here must be smaller than the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maxNrofPorts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configured in the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PTRS-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UplinkConfig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(see TS 38.214 [19], clause 6.2.3.1). This parameter is not applicable to CLI SRS-RSRP measurement.</w:t>
            </w:r>
          </w:p>
        </w:tc>
      </w:tr>
      <w:tr w:rsidR="005669BF" w:rsidRPr="005669BF" w14:paraId="3366BE7E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BF0C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resourceMapping</w:t>
            </w:r>
            <w:proofErr w:type="spellEnd"/>
          </w:p>
          <w:p w14:paraId="195A2C6B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OFDM symbol location of the SRS resource within a slot including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lang w:eastAsia="sv-SE"/>
              </w:rPr>
              <w:t>nrofSymbols</w:t>
            </w:r>
            <w:proofErr w:type="spellEnd"/>
            <w:r w:rsidRPr="005669BF">
              <w:rPr>
                <w:rFonts w:ascii="Arial" w:eastAsia="Times New Roman" w:hAnsi="Arial"/>
                <w:sz w:val="18"/>
                <w:lang w:eastAsia="sv-SE"/>
              </w:rPr>
              <w:t xml:space="preserve"> (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number of OFDM symbols),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startPosition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(value 0 refers to the last symbol, value 1 refers to the second last symbol, and so on) and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repetitionFactor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(see TS 38.214 [19], clause 6.2.1 and TS 38.211 [16], clause 6.4.1.4). The configured SRS resource does not exceed the slot boundary. If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resourceMapping-r16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signalled, UE shall ignore the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resourceMapping</w:t>
            </w:r>
            <w:proofErr w:type="spellEnd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(without suffix). For CLI SRS-RSRP measurement, the network always configures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nrofSymbols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repetitionFactor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to 'n1'.</w:t>
            </w:r>
          </w:p>
        </w:tc>
      </w:tr>
      <w:tr w:rsidR="005669BF" w:rsidRPr="005669BF" w14:paraId="43010DF7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B567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resourceType</w:t>
            </w:r>
            <w:proofErr w:type="spellEnd"/>
          </w:p>
          <w:p w14:paraId="2189EACA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Periodicity and offset for semi-persistent and periodic SRS resource (see TS 38.214 [19], clause 6.2.1). For CLI SRS-RSRP measurement, only 'periodic' is applicable for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resourceType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5669BF" w:rsidRPr="005669BF" w14:paraId="4585E59A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9A9E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sequenceId</w:t>
            </w:r>
            <w:proofErr w:type="spellEnd"/>
          </w:p>
          <w:p w14:paraId="791569B9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Sequence ID used to initialize pseudo random group and sequence hopping (see TS 38.214 [19], clause 6.2.1).</w:t>
            </w:r>
          </w:p>
        </w:tc>
      </w:tr>
      <w:tr w:rsidR="005669BF" w:rsidRPr="005669BF" w14:paraId="2EFC1902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277A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servingCellId</w:t>
            </w:r>
            <w:proofErr w:type="spellEnd"/>
          </w:p>
          <w:p w14:paraId="18E547B1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The serving Cell ID of the source SSB, CSI-RS, or SRS for the spatial relation of the target SRS resource. </w:t>
            </w:r>
            <w:r w:rsidRPr="005669BF">
              <w:rPr>
                <w:rFonts w:ascii="Arial" w:eastAsia="SimSun" w:hAnsi="Arial" w:cs="Arial"/>
                <w:sz w:val="18"/>
                <w:lang w:eastAsia="ja-JP"/>
              </w:rPr>
              <w:t>If this field is absent the SSB, the CSI-RS, or the SRS is from the same serving cell where the SRS is configured.</w:t>
            </w:r>
          </w:p>
        </w:tc>
      </w:tr>
      <w:tr w:rsidR="005669BF" w:rsidRPr="005669BF" w14:paraId="6356623B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350D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spatialRelationInfo</w:t>
            </w:r>
            <w:proofErr w:type="spellEnd"/>
          </w:p>
          <w:p w14:paraId="0AF7E69A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Configuration of the spatial relation between a reference RS and the target SRS. Reference RS can be SSB/CSI-RS/SRS (see TS 38.214 [19], clause 6.2.1). This parameter is not applicable to CLI SRS-RSRP measurement.</w:t>
            </w:r>
          </w:p>
        </w:tc>
      </w:tr>
      <w:tr w:rsidR="005669BF" w:rsidRPr="005669BF" w14:paraId="671E5BF7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6BCC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spatialRelationInfoPos</w:t>
            </w:r>
            <w:proofErr w:type="spellEnd"/>
          </w:p>
          <w:p w14:paraId="124B15FA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zh-CN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Configuration of the spatial relation between a reference RS and the target SRS. Reference RS can be SSB/CSI-RS/SRS/DL-PRS (see TS 38.214 [19], clause 6.2.1).</w:t>
            </w:r>
          </w:p>
          <w:p w14:paraId="6596D961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If</w:t>
            </w:r>
            <w:r w:rsidRPr="005669BF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the IE </w:t>
            </w:r>
            <w:proofErr w:type="spellStart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srs</w:t>
            </w:r>
            <w:proofErr w:type="spellEnd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-</w:t>
            </w:r>
            <w:proofErr w:type="spellStart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ResourceId</w:t>
            </w:r>
            <w:proofErr w:type="spellEnd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-Ext</w:t>
            </w:r>
            <w:r w:rsidRPr="005669B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is present, the IE </w:t>
            </w:r>
            <w:bookmarkStart w:id="93" w:name="OLE_LINK15"/>
            <w:bookmarkStart w:id="94" w:name="OLE_LINK16"/>
            <w:proofErr w:type="spellStart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srs-ResourceId</w:t>
            </w:r>
            <w:proofErr w:type="spellEnd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 </w:t>
            </w:r>
            <w:bookmarkEnd w:id="93"/>
            <w:bookmarkEnd w:id="94"/>
            <w:r w:rsidRPr="005669B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 </w:t>
            </w:r>
            <w:proofErr w:type="spellStart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spatialRelationInfoPos</w:t>
            </w:r>
            <w:proofErr w:type="spellEnd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 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ja-JP"/>
              </w:rPr>
              <w:t>represent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t>s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ja-JP"/>
              </w:rPr>
              <w:t xml:space="preserve"> the index 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t xml:space="preserve">from 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ja-JP"/>
              </w:rPr>
              <w:t xml:space="preserve">0 to 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t xml:space="preserve">63. </w:t>
            </w:r>
            <w:r w:rsidRPr="005669B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Otherwise the IE </w:t>
            </w:r>
            <w:proofErr w:type="spellStart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srs-ResourceId</w:t>
            </w:r>
            <w:proofErr w:type="spellEnd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 </w:t>
            </w:r>
            <w:r w:rsidRPr="005669B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 </w:t>
            </w:r>
            <w:proofErr w:type="spellStart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spatialRelationInfoPos</w:t>
            </w:r>
            <w:proofErr w:type="spellEnd"/>
            <w:r w:rsidRPr="005669BF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 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ja-JP"/>
              </w:rPr>
              <w:t>represent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t>s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ja-JP"/>
              </w:rPr>
              <w:t xml:space="preserve"> the index 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t xml:space="preserve">from 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ja-JP"/>
              </w:rPr>
              <w:t>0 to 31</w:t>
            </w:r>
            <w:r w:rsidRPr="005669BF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t>.</w:t>
            </w:r>
          </w:p>
        </w:tc>
      </w:tr>
      <w:tr w:rsidR="005669BF" w:rsidRPr="005669BF" w14:paraId="49DA051E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0AFE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</w:pPr>
            <w:r w:rsidRPr="005669BF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  <w:t>srs-RequestDCI-0-2</w:t>
            </w:r>
          </w:p>
          <w:p w14:paraId="2CA17A35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Indicate the number of bits for "SRS </w:t>
            </w:r>
            <w:proofErr w:type="spellStart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request"in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DCI format 0_2. When the field is absent, then the value of 0 bit for "SRS request" in DCI format 0_2 is applied. If the parameter </w:t>
            </w:r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srs-RequestDCI-0-2</w:t>
            </w: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 to value 1, 1 bit is used to indicate one of the first two rows of Table 7.3.1.1.2-24 in TS 38.212 [17] for triggered aperiodic SRS resource set. If the value 2 is configured, 2 bits are used to indicate one of the rows of Table 7.3.1.1.2-24 in TS 38.212 [17]. When UE is configured with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supplementaryUplink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, an extra bit (the first bit of the SRS request field) is used for the non-SUL/SUL indication.</w:t>
            </w:r>
          </w:p>
        </w:tc>
      </w:tr>
      <w:tr w:rsidR="005669BF" w:rsidRPr="005669BF" w14:paraId="298E4C2F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1CC6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</w:pPr>
            <w:r w:rsidRPr="005669BF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  <w:t>srs-RequestDCI-1-2</w:t>
            </w:r>
          </w:p>
          <w:p w14:paraId="2E73BFB5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Indicate the number of bits for "SRS request" in DCI format 1_2. When the field is absent, then the value of 0 bit for "SRS request" in DCI format 1_2 is applied. When the UE is configured with </w:t>
            </w:r>
            <w:proofErr w:type="spellStart"/>
            <w:r w:rsidRPr="005669B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supplementaryUplink</w:t>
            </w:r>
            <w:proofErr w:type="spell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, an extra bit (the first bit of the SRS request field) is used for the non-SUL/SUL indication (see TS 38.214 [19], clause 6.1.1.2).</w:t>
            </w:r>
          </w:p>
        </w:tc>
      </w:tr>
      <w:tr w:rsidR="005669BF" w:rsidRPr="005669BF" w14:paraId="7D4B2E29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8136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</w:pPr>
            <w:r w:rsidRPr="005669BF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  <w:t>srs-ResourceSetToAddModListDCI-0-2</w:t>
            </w:r>
          </w:p>
          <w:p w14:paraId="4822E22A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List of SRS resource set to be added or modified for DCI format 0_2 (see TS 38.212 [17], clause 7.3.1).</w:t>
            </w:r>
          </w:p>
        </w:tc>
      </w:tr>
      <w:tr w:rsidR="005669BF" w:rsidRPr="005669BF" w14:paraId="562D3143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D0FB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</w:pPr>
            <w:r w:rsidRPr="005669BF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x-none"/>
              </w:rPr>
              <w:t>srs-ResourceSetToReleaseListDCI-0-2</w:t>
            </w:r>
          </w:p>
          <w:p w14:paraId="79FC1136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List of SRS resource set to be released for DCI format 0_2 (see TS 38.212 [17], clause 7.3.1).</w:t>
            </w:r>
          </w:p>
        </w:tc>
      </w:tr>
      <w:tr w:rsidR="005669BF" w:rsidRPr="005669BF" w14:paraId="73A8B28F" w14:textId="77777777" w:rsidTr="0006083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BFDE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669B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transmissionComb</w:t>
            </w:r>
            <w:proofErr w:type="spellEnd"/>
          </w:p>
          <w:p w14:paraId="70186A08" w14:textId="77777777" w:rsidR="005669BF" w:rsidRPr="005669BF" w:rsidRDefault="005669BF" w:rsidP="005669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Comb value (2 or 4 or 8) and comb offset (</w:t>
            </w:r>
            <w:proofErr w:type="gramStart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0..</w:t>
            </w:r>
            <w:proofErr w:type="gramEnd"/>
            <w:r w:rsidRPr="005669BF">
              <w:rPr>
                <w:rFonts w:ascii="Arial" w:eastAsia="Times New Roman" w:hAnsi="Arial"/>
                <w:sz w:val="18"/>
                <w:szCs w:val="22"/>
                <w:lang w:eastAsia="sv-SE"/>
              </w:rPr>
              <w:t>combValue-1) (see TS 38.214 [19], clause 6.2.1).</w:t>
            </w:r>
          </w:p>
        </w:tc>
      </w:tr>
      <w:bookmarkEnd w:id="15"/>
      <w:bookmarkEnd w:id="16"/>
    </w:tbl>
    <w:p w14:paraId="4AA1376D" w14:textId="7F1A8897" w:rsidR="00B50BC5" w:rsidRDefault="00B50BC5">
      <w:pPr>
        <w:rPr>
          <w:lang w:eastAsia="zh-CN"/>
        </w:rPr>
      </w:pPr>
    </w:p>
    <w:p w14:paraId="37F715A6" w14:textId="1C274E0C" w:rsidR="006C47F6" w:rsidRDefault="006C47F6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===========================================================NEXT CHANGE=====================================================</w:t>
      </w:r>
    </w:p>
    <w:p w14:paraId="1E6EA043" w14:textId="4480E0B3" w:rsidR="00E854AC" w:rsidRPr="00E854AC" w:rsidRDefault="00E854AC" w:rsidP="00E854AC">
      <w:pPr>
        <w:pStyle w:val="Heading3"/>
      </w:pPr>
      <w:bookmarkStart w:id="95" w:name="_Toc60777428"/>
      <w:bookmarkStart w:id="96" w:name="_Toc100844465"/>
      <w:bookmarkStart w:id="97" w:name="_Toc100930423"/>
      <w:bookmarkStart w:id="98" w:name="_Toc60777491"/>
      <w:bookmarkStart w:id="99" w:name="_Hlk54199415"/>
      <w:r w:rsidRPr="00D22B1C">
        <w:t>6.3.3</w:t>
      </w:r>
      <w:r w:rsidRPr="00D22B1C">
        <w:tab/>
        <w:t>UE capability information elements</w:t>
      </w:r>
      <w:bookmarkEnd w:id="95"/>
      <w:bookmarkEnd w:id="96"/>
    </w:p>
    <w:p w14:paraId="71DA1BC6" w14:textId="55D66F09" w:rsidR="00B354A5" w:rsidRPr="00B354A5" w:rsidRDefault="00B354A5" w:rsidP="00B354A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r w:rsidRPr="00B354A5">
        <w:rPr>
          <w:rFonts w:ascii="Arial" w:eastAsia="Times New Roman" w:hAnsi="Arial"/>
          <w:sz w:val="24"/>
          <w:lang w:eastAsia="ja-JP"/>
        </w:rPr>
        <w:t>–</w:t>
      </w:r>
      <w:r w:rsidRPr="00B354A5">
        <w:rPr>
          <w:rFonts w:ascii="Arial" w:eastAsia="Times New Roman" w:hAnsi="Arial"/>
          <w:sz w:val="24"/>
          <w:lang w:eastAsia="ja-JP"/>
        </w:rPr>
        <w:tab/>
      </w:r>
      <w:r w:rsidRPr="00B354A5">
        <w:rPr>
          <w:rFonts w:ascii="Arial" w:eastAsia="Times New Roman" w:hAnsi="Arial"/>
          <w:i/>
          <w:noProof/>
          <w:sz w:val="24"/>
          <w:lang w:eastAsia="ja-JP"/>
        </w:rPr>
        <w:t>UE-NR-Capability</w:t>
      </w:r>
      <w:bookmarkEnd w:id="97"/>
      <w:bookmarkEnd w:id="98"/>
    </w:p>
    <w:bookmarkEnd w:id="99"/>
    <w:p w14:paraId="57686195" w14:textId="77777777" w:rsidR="00B354A5" w:rsidRPr="00B354A5" w:rsidRDefault="00B354A5" w:rsidP="00B354A5">
      <w:pPr>
        <w:overflowPunct w:val="0"/>
        <w:autoSpaceDE w:val="0"/>
        <w:autoSpaceDN w:val="0"/>
        <w:adjustRightInd w:val="0"/>
        <w:rPr>
          <w:rFonts w:eastAsia="Times New Roman"/>
          <w:iCs/>
          <w:lang w:eastAsia="ja-JP"/>
        </w:rPr>
      </w:pPr>
      <w:r w:rsidRPr="00B354A5">
        <w:rPr>
          <w:rFonts w:eastAsia="Times New Roman"/>
          <w:lang w:eastAsia="ja-JP"/>
        </w:rPr>
        <w:t xml:space="preserve">The IE </w:t>
      </w:r>
      <w:r w:rsidRPr="00B354A5">
        <w:rPr>
          <w:rFonts w:eastAsia="Times New Roman"/>
          <w:i/>
          <w:lang w:eastAsia="ja-JP"/>
        </w:rPr>
        <w:t>UE-NR-Capability</w:t>
      </w:r>
      <w:r w:rsidRPr="00B354A5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5A746546" w14:textId="77777777" w:rsidR="00B354A5" w:rsidRPr="00B354A5" w:rsidRDefault="00B354A5" w:rsidP="00B354A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ja-JP"/>
        </w:rPr>
      </w:pPr>
      <w:r w:rsidRPr="00B354A5">
        <w:rPr>
          <w:rFonts w:ascii="Arial" w:eastAsia="Times New Roman" w:hAnsi="Arial" w:cs="Arial"/>
          <w:b/>
          <w:i/>
          <w:lang w:eastAsia="ja-JP"/>
        </w:rPr>
        <w:t>UE-NR-Capability</w:t>
      </w:r>
      <w:r w:rsidRPr="00B354A5">
        <w:rPr>
          <w:rFonts w:ascii="Arial" w:eastAsia="Times New Roman" w:hAnsi="Arial" w:cs="Arial"/>
          <w:b/>
          <w:lang w:eastAsia="ja-JP"/>
        </w:rPr>
        <w:t xml:space="preserve"> information element</w:t>
      </w:r>
    </w:p>
    <w:p w14:paraId="3E5E079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ASN1START</w:t>
      </w:r>
    </w:p>
    <w:p w14:paraId="385631E7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TAG-UE-NR-CAPABILITY-START</w:t>
      </w:r>
    </w:p>
    <w:p w14:paraId="5DC5430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3A97B1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 ::=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7E53FB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accessStratumRelease            AccessStratumRelease,</w:t>
      </w:r>
    </w:p>
    <w:p w14:paraId="40C9EEE0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pdcp-Parameters                 PDCP-Parameters,</w:t>
      </w:r>
    </w:p>
    <w:p w14:paraId="1DDDE55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4B3E58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479BC0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phy-Parameters                  Phy-Parameters,</w:t>
      </w:r>
    </w:p>
    <w:p w14:paraId="2D2FD4D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rf-Parameters                   RF-Parameters,</w:t>
      </w:r>
    </w:p>
    <w:p w14:paraId="1F0492E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D8438C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482FF1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081C6B0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fr1-Add-UE-NR-Capabilities      UE-NR-CapabilityAddFRX-Mode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DB02EE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B03E2A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F1BFEBC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featureSetCombinations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(1..maxFeatureSetCombinations))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FeatureSetCombination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0083DB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lateNonCriticalExtension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OCTET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(CONTAINING UE-NR-Capability-v15c0)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735C53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24DBC05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D6EE95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2FB056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Regular non-critical extensions:</w:t>
      </w:r>
    </w:p>
    <w:p w14:paraId="330BF75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UE-NR-Capability-v1530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D1DCA0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ADB880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2FED54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dummy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547EE7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394FD0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inactiveState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5BB407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delayBudgetReporting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BA60AE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BFCED5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12965F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C3A76C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UE-NR-Capability-v1540 ::=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9EB57E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49922C0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overheatingInd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1D6D8B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A44004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DCC6970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5F5A18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B42F94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03622A6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800A26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B624697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UE-NR-Capability-v1550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43B098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reducedCP-Latency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7E8CDC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92AB69C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6AC79C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1C8B1D7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UE-NR-Capability-v1560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B5B6A2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D05683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receivedFilters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OCTET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(CONTAINING UECapabilityEnquiry-v1560-IEs)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37ACE7C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95024B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29E619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113C70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UE-NR-Capability-v1570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EC6850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0EAF7B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012E504C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8CB303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605F8E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Late non-critical extensions:</w:t>
      </w:r>
    </w:p>
    <w:p w14:paraId="3E29FD4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UE-NR-Capability-v15c0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BE633F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964FDF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partialFR2-FallbackRX-Req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{true}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26F1E2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BE3C38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BD0452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FFA4EA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UE-NR-Capability-v15g0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0A9045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F1827A4" w14:textId="59207260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</w:t>
      </w:r>
      <w:ins w:id="100" w:author="Huawei" w:date="2022-08-23T19:12:00Z">
        <w:r w:rsidR="00E854AC">
          <w:rPr>
            <w:rFonts w:ascii="Courier New" w:eastAsia="Times New Roman" w:hAnsi="Courier New" w:cs="Courier New"/>
            <w:noProof/>
            <w:sz w:val="16"/>
            <w:lang w:eastAsia="en-GB"/>
          </w:rPr>
          <w:t>UE-NR-Capability-v1</w:t>
        </w:r>
      </w:ins>
      <w:ins w:id="101" w:author="Huawei" w:date="2022-08-23T19:25:00Z">
        <w:r w:rsidR="00FC377F">
          <w:rPr>
            <w:rFonts w:ascii="Courier New" w:eastAsia="Times New Roman" w:hAnsi="Courier New" w:cs="Courier New"/>
            <w:noProof/>
            <w:sz w:val="16"/>
            <w:lang w:eastAsia="en-GB"/>
          </w:rPr>
          <w:t>6</w:t>
        </w:r>
      </w:ins>
      <w:ins w:id="102" w:author="Huawei" w:date="2022-08-23T19:12:00Z">
        <w:r w:rsidR="00E854AC">
          <w:rPr>
            <w:rFonts w:ascii="Courier New" w:eastAsia="Times New Roman" w:hAnsi="Courier New" w:cs="Courier New"/>
            <w:noProof/>
            <w:sz w:val="16"/>
            <w:lang w:eastAsia="en-GB"/>
          </w:rPr>
          <w:t>xy</w:t>
        </w:r>
      </w:ins>
      <w:del w:id="103" w:author="Huawei" w:date="2022-08-23T19:12:00Z">
        <w:r w:rsidRPr="00B354A5" w:rsidDel="00E854A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delText>SEQUENCE</w:delText>
        </w:r>
        <w:r w:rsidRPr="00B354A5" w:rsidDel="00E854AC">
          <w:rPr>
            <w:rFonts w:ascii="Courier New" w:eastAsia="Times New Roman" w:hAnsi="Courier New" w:cs="Courier New"/>
            <w:noProof/>
            <w:sz w:val="16"/>
            <w:lang w:eastAsia="en-GB"/>
          </w:rPr>
          <w:delText xml:space="preserve"> {}</w:delText>
        </w:r>
      </w:del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CB5949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0D127924" w14:textId="10DF4BBA" w:rsid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04" w:author="Huawei" w:date="2022-08-23T19:12:00Z"/>
          <w:rFonts w:ascii="Courier New" w:eastAsia="Times New Roman" w:hAnsi="Courier New" w:cs="Courier New"/>
          <w:noProof/>
          <w:sz w:val="16"/>
          <w:lang w:eastAsia="en-GB"/>
        </w:rPr>
      </w:pPr>
    </w:p>
    <w:p w14:paraId="6168C7DB" w14:textId="2D630385" w:rsidR="00E854AC" w:rsidRPr="00E854AC" w:rsidRDefault="00E854AC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05" w:author="Huawei" w:date="2022-08-23T19:12:00Z"/>
          <w:rFonts w:ascii="Courier New" w:hAnsi="Courier New" w:cs="Courier New"/>
          <w:noProof/>
          <w:sz w:val="16"/>
          <w:lang w:eastAsia="zh-CN"/>
          <w:rPrChange w:id="106" w:author="Huawei" w:date="2022-08-23T19:12:00Z">
            <w:rPr>
              <w:ins w:id="107" w:author="Huawei" w:date="2022-08-23T19:12:00Z"/>
              <w:rFonts w:ascii="Courier New" w:eastAsia="Times New Roman" w:hAnsi="Courier New" w:cs="Courier New"/>
              <w:noProof/>
              <w:sz w:val="16"/>
              <w:lang w:eastAsia="en-GB"/>
            </w:rPr>
          </w:rPrChange>
        </w:rPr>
      </w:pPr>
      <w:ins w:id="108" w:author="Huawei" w:date="2022-08-23T19:12:00Z">
        <w:r>
          <w:rPr>
            <w:rFonts w:ascii="Courier New" w:hAnsi="Courier New" w:cs="Courier New" w:hint="eastAsia"/>
            <w:noProof/>
            <w:sz w:val="16"/>
            <w:lang w:eastAsia="zh-CN"/>
          </w:rPr>
          <w:t>U</w:t>
        </w:r>
        <w:r>
          <w:rPr>
            <w:rFonts w:ascii="Courier New" w:hAnsi="Courier New" w:cs="Courier New"/>
            <w:noProof/>
            <w:sz w:val="16"/>
            <w:lang w:eastAsia="zh-CN"/>
          </w:rPr>
          <w:t>E-NR-Capa</w:t>
        </w:r>
      </w:ins>
      <w:ins w:id="109" w:author="Huawei" w:date="2022-08-23T19:13:00Z">
        <w:r>
          <w:rPr>
            <w:rFonts w:ascii="Courier New" w:hAnsi="Courier New" w:cs="Courier New"/>
            <w:noProof/>
            <w:sz w:val="16"/>
            <w:lang w:eastAsia="zh-CN"/>
          </w:rPr>
          <w:t>bility-v</w:t>
        </w:r>
      </w:ins>
      <w:ins w:id="110" w:author="Huawei" w:date="2022-08-23T19:17:00Z">
        <w:r w:rsidR="00752E69">
          <w:rPr>
            <w:rFonts w:ascii="Courier New" w:hAnsi="Courier New" w:cs="Courier New"/>
            <w:noProof/>
            <w:sz w:val="16"/>
            <w:lang w:eastAsia="zh-CN"/>
          </w:rPr>
          <w:t>16</w:t>
        </w:r>
      </w:ins>
      <w:ins w:id="111" w:author="Huawei" w:date="2022-08-23T19:13:00Z">
        <w:r>
          <w:rPr>
            <w:rFonts w:ascii="Courier New" w:hAnsi="Courier New" w:cs="Courier New"/>
            <w:noProof/>
            <w:sz w:val="16"/>
            <w:lang w:eastAsia="zh-CN"/>
          </w:rPr>
          <w:t xml:space="preserve">xy ::=                </w:t>
        </w:r>
        <w:r w:rsidRPr="00B354A5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SEQUENCE</w:t>
        </w:r>
        <w:r w:rsidRPr="00B354A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</w:t>
        </w:r>
      </w:ins>
    </w:p>
    <w:p w14:paraId="73C2BD26" w14:textId="574A2D76" w:rsidR="00E854AC" w:rsidRDefault="00E854AC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12" w:author="Huawei" w:date="2022-08-23T19:16:00Z"/>
          <w:rFonts w:ascii="Courier New" w:eastAsia="Times New Roman" w:hAnsi="Courier New" w:cs="Courier New"/>
          <w:noProof/>
          <w:sz w:val="16"/>
          <w:lang w:eastAsia="en-GB"/>
        </w:rPr>
      </w:pPr>
      <w:ins w:id="113" w:author="Huawei" w:date="2022-08-23T19:13:00Z">
        <w:r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 </w:t>
        </w:r>
      </w:ins>
      <w:ins w:id="114" w:author="Huawei" w:date="2022-08-23T19:16:00Z">
        <w:r w:rsidRPr="00B354A5">
          <w:rPr>
            <w:rFonts w:ascii="Courier New" w:eastAsia="Times New Roman" w:hAnsi="Courier New" w:cs="Courier New"/>
            <w:noProof/>
            <w:sz w:val="16"/>
            <w:lang w:eastAsia="en-GB"/>
          </w:rPr>
          <w:t>phy-Parameters</w:t>
        </w:r>
      </w:ins>
      <w:ins w:id="115" w:author="Huawei" w:date="2022-08-23T19:17:00Z">
        <w:r w:rsidR="00752E69">
          <w:rPr>
            <w:rFonts w:ascii="Courier New" w:eastAsia="Times New Roman" w:hAnsi="Courier New" w:cs="Courier New"/>
            <w:noProof/>
            <w:sz w:val="16"/>
            <w:lang w:eastAsia="en-GB"/>
          </w:rPr>
          <w:t>-v16xy</w:t>
        </w:r>
      </w:ins>
      <w:ins w:id="116" w:author="Huawei" w:date="2022-08-23T19:16:00Z">
        <w:r w:rsidRPr="00B354A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         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117" w:author="Huawei" w:date="2022-08-23T19:17:00Z">
        <w:r w:rsidR="00752E69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</w:t>
        </w:r>
      </w:ins>
      <w:ins w:id="118" w:author="Huawei" w:date="2022-08-23T19:16:00Z">
        <w:r w:rsidRPr="00B354A5">
          <w:rPr>
            <w:rFonts w:ascii="Courier New" w:eastAsia="Times New Roman" w:hAnsi="Courier New" w:cs="Courier New"/>
            <w:noProof/>
            <w:sz w:val="16"/>
            <w:lang w:eastAsia="en-GB"/>
          </w:rPr>
          <w:t>Phy-Parameters</w:t>
        </w:r>
      </w:ins>
      <w:ins w:id="119" w:author="Huawei" w:date="2022-08-23T19:17:00Z">
        <w:r w:rsidR="00752E69">
          <w:rPr>
            <w:rFonts w:ascii="Courier New" w:eastAsia="Times New Roman" w:hAnsi="Courier New" w:cs="Courier New"/>
            <w:noProof/>
            <w:sz w:val="16"/>
            <w:lang w:eastAsia="en-GB"/>
          </w:rPr>
          <w:t>-v16xy</w:t>
        </w:r>
      </w:ins>
      <w:ins w:id="120" w:author="Huawei" w:date="2022-08-23T19:16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                                </w:t>
        </w:r>
        <w:r w:rsidRPr="00B354A5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  <w:r w:rsidRPr="00B354A5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785349D5" w14:textId="53BEE90C" w:rsidR="00E854AC" w:rsidRPr="00E854AC" w:rsidRDefault="00E854AC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21" w:author="Huawei" w:date="2022-08-23T19:13:00Z"/>
          <w:rFonts w:ascii="Courier New" w:eastAsia="Times New Roman" w:hAnsi="Courier New" w:cs="Courier New"/>
          <w:noProof/>
          <w:sz w:val="16"/>
          <w:lang w:eastAsia="en-GB"/>
        </w:rPr>
      </w:pPr>
      <w:ins w:id="122" w:author="Huawei" w:date="2022-08-23T19:16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</w:t>
        </w:r>
        <w:r w:rsidRPr="00B354A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nonCriticalExtension                    </w:t>
        </w:r>
      </w:ins>
      <w:ins w:id="123" w:author="Huawei" w:date="2022-08-23T19:17:00Z">
        <w:r w:rsidR="00752E69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</w:t>
        </w:r>
        <w:r w:rsidRPr="00B354A5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SEQUENCE</w:t>
        </w:r>
        <w:r w:rsidRPr="00B354A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  <w:ins w:id="124" w:author="Huawei" w:date="2022-08-23T19:16:00Z">
        <w:r w:rsidRPr="00B354A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                                </w:t>
        </w:r>
      </w:ins>
      <w:ins w:id="125" w:author="Huawei" w:date="2022-08-23T19:17:00Z">
        <w:r w:rsidR="00690B9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</w:t>
        </w:r>
      </w:ins>
      <w:ins w:id="126" w:author="Huawei" w:date="2022-08-23T19:16:00Z">
        <w:r w:rsidRPr="00B354A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</w:t>
        </w:r>
        <w:r w:rsidRPr="00B354A5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</w:ins>
    </w:p>
    <w:p w14:paraId="73E2895E" w14:textId="54BCD61B" w:rsidR="00E854AC" w:rsidRPr="00E854AC" w:rsidRDefault="00E854AC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zh-CN"/>
          <w:rPrChange w:id="127" w:author="Huawei" w:date="2022-08-23T19:13:00Z">
            <w:rPr>
              <w:rFonts w:ascii="Courier New" w:eastAsia="Times New Roman" w:hAnsi="Courier New" w:cs="Courier New"/>
              <w:noProof/>
              <w:sz w:val="16"/>
              <w:lang w:eastAsia="en-GB"/>
            </w:rPr>
          </w:rPrChange>
        </w:rPr>
      </w:pPr>
      <w:ins w:id="128" w:author="Huawei" w:date="2022-08-23T19:13:00Z">
        <w:r>
          <w:rPr>
            <w:rFonts w:ascii="Courier New" w:hAnsi="Courier New" w:cs="Courier New" w:hint="eastAsia"/>
            <w:noProof/>
            <w:sz w:val="16"/>
            <w:lang w:eastAsia="zh-CN"/>
          </w:rPr>
          <w:t>}</w:t>
        </w:r>
      </w:ins>
    </w:p>
    <w:p w14:paraId="18BE1F8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bookmarkStart w:id="129" w:name="_Hlk54199402"/>
      <w:r w:rsidRPr="00B354A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Regular non-critical extensions:</w:t>
      </w:r>
    </w:p>
    <w:p w14:paraId="50CCB33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UE-NR-Capability-v1610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58044D20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inDeviceCoexInd-r16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80FA00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dl-DedicatedMessageSegmentation-r16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A7B6A30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BA5830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79FE02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B6839AC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8796A1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bh-RLF-Indication-r16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4E75F0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directSN-AdditionFirstRRC-IAB-r16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B3465C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430866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referenceTimeProvision-r16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4A065AC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8694BE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A92B82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9AEE5E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mcgRLF-RecoveryViaSCG-r16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5B71B9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resumeWithStoredMCG-SCells-r16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CAB85E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resumeWithStoredSCG-r16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B3C619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resumeWithSCG-Config-r16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6785E3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2C3D3D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DA2300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onDemandSIB-Connected-r16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21A39D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32AB6A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78AD85D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bookmarkEnd w:id="129"/>
    <w:p w14:paraId="33F5A31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UE-NR-Capability-v1640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17F66F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redirectAtResumeByNAS-r16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F9E5DB0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97CECE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089903B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7130DE0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AC34647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UE-NR-Capability-v1650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06BFC6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mpsPriorityIndication-r16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9BF5AA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D04B07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7F1FD1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9869EE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C8A544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UE-NR-Capability-v1690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1CF7A77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ul-RRC-Segmentation-r16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F99DED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1D063C5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344BCF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F129C9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UE-NR-Capability-v1700 ::=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80DF13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inactiveStatePO-Determination-r17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9EAE8AC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3ED02B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68D5C4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81AD6B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8ABA457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0BCC552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8EA9D5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BA20D7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ra-SDT-r17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2EB23F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srb-SDT-r17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1CF61C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gNB-SideRTT-BasedPDC-r17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BE68E6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bh-RLF-DetectionRecovery-Indication-r17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6F18BA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B86DFF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04B100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musim-GapPreference-r17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AB310C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musimLeaveConnected-r17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297B33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mbs-Parameters-r17                       MBS-Parameters-r17,</w:t>
      </w:r>
    </w:p>
    <w:p w14:paraId="50C4270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nonTerrestrialNetwork-r17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019A7F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ntn-ScenarioSupport-r17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{gso, ngso}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34D443C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sliceInfoforCellReselection-r17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63F90A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F9D553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B354A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R4 17-2 UL gap pattern for Tx power management</w:t>
      </w:r>
    </w:p>
    <w:p w14:paraId="61DB3D87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ul-GapFR2-Pattern-r17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(4))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2D44B5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55C417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{}    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0F4971A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0F99658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AD830A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UE-NR-CapabilityAddXDD-Mode ::=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2CE426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phy-ParametersXDD-Diff                  Phy-ParametersXDD-Diff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DD5CF1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mac-ParametersXDD-Diff                  MAC-ParametersXDD-Diff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E77951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measAndMobParametersXDD-Diff            MeasAndMobParametersXDD-Diff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7C9FF32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F4081AE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8BBA79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UE-NR-CapabilityAddXDD-Mode-v1530 ::=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218E1E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2F9E846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F49389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670C809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UE-NR-CapabilityAddFRX-Mode ::=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5AD562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phy-ParametersFRX-Diff              Phy-ParametersFRX-Diff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5CEEC56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measAndMobParametersFRX-Diff        MeasAndMobParametersFRX-Diff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2E4D74B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C8433C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6C421B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UE-NR-CapabilityAddFRX-Mode-v1540 ::=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D4DD55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DFDB050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4861BAC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6846B28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UE-NR-CapabilityAddFRX-Mode-v1610 ::=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B3C40F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194D543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5C658A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54425C2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2695F9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BAP-Parameters-r16 ::=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F83FA37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flowControlBH-RLC-ChannelBased-r16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523073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flowControlRouting-ID-Based-r16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1BD7BC58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E6131C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1BF161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BAP-Parameters-v1700 ::=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ABEC9FF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bapHeaderRewriting-Rerouting-r17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457EF1D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bapHeaderRewriting-Routing-r17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C7CFD35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720AB3A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F9A8F2B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MBS-Parameters-r17 ::=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7733061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maxMRB-Add-r17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(1..16)                                              </w:t>
      </w:r>
      <w:r w:rsidRPr="00B354A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9139ED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0C1F214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B70BDCA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TAG-UE-NR-CAPABILITY-STOP</w:t>
      </w:r>
    </w:p>
    <w:p w14:paraId="4F2D9DA9" w14:textId="77777777" w:rsidR="00B354A5" w:rsidRPr="00B354A5" w:rsidRDefault="00B354A5" w:rsidP="00B354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</w:pPr>
      <w:r w:rsidRPr="00B354A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ASN1STOP</w:t>
      </w:r>
    </w:p>
    <w:p w14:paraId="24064DD7" w14:textId="77777777" w:rsidR="00B354A5" w:rsidRPr="00B354A5" w:rsidRDefault="00B354A5" w:rsidP="00B354A5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354A5" w:rsidRPr="00B354A5" w14:paraId="0827B98C" w14:textId="77777777" w:rsidTr="00B354A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E4BC" w14:textId="77777777" w:rsidR="00B354A5" w:rsidRPr="00B354A5" w:rsidRDefault="00B354A5" w:rsidP="00B354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sv-SE"/>
              </w:rPr>
            </w:pPr>
            <w:r w:rsidRPr="00B354A5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B354A5">
              <w:rPr>
                <w:rFonts w:ascii="Arial" w:eastAsia="Times New Roman" w:hAnsi="Arial" w:cs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B354A5" w:rsidRPr="00B354A5" w14:paraId="758C8E3A" w14:textId="77777777" w:rsidTr="00B354A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DAA4" w14:textId="77777777" w:rsidR="00B354A5" w:rsidRPr="00B354A5" w:rsidRDefault="00B354A5" w:rsidP="00B354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sv-SE"/>
              </w:rPr>
            </w:pPr>
            <w:proofErr w:type="spellStart"/>
            <w:r w:rsidRPr="00B354A5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36A1BAEB" w14:textId="77777777" w:rsidR="00B354A5" w:rsidRPr="00B354A5" w:rsidRDefault="00B354A5" w:rsidP="00B354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sv-SE"/>
              </w:rPr>
            </w:pPr>
            <w:r w:rsidRPr="00B354A5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B354A5">
              <w:rPr>
                <w:rFonts w:ascii="Arial" w:eastAsia="Times New Roman" w:hAnsi="Arial" w:cs="Arial"/>
                <w:i/>
                <w:sz w:val="18"/>
                <w:lang w:eastAsia="sv-SE"/>
              </w:rPr>
              <w:t>FeatureSetCombination:s</w:t>
            </w:r>
            <w:proofErr w:type="spellEnd"/>
            <w:proofErr w:type="gramEnd"/>
            <w:r w:rsidRPr="00B354A5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B354A5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B354A5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 xml:space="preserve"> </w:t>
            </w:r>
            <w:r w:rsidRPr="00B354A5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in </w:t>
            </w:r>
            <w:r w:rsidRPr="00B354A5">
              <w:rPr>
                <w:rFonts w:ascii="Arial" w:eastAsia="Times New Roman" w:hAnsi="Arial" w:cs="Arial"/>
                <w:i/>
                <w:sz w:val="18"/>
                <w:lang w:eastAsia="sv-SE"/>
              </w:rPr>
              <w:t>UE-NR-Capability</w:t>
            </w:r>
            <w:r w:rsidRPr="00B354A5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B354A5">
              <w:rPr>
                <w:rFonts w:ascii="Arial" w:eastAsia="Times New Roman" w:hAnsi="Arial" w:cs="Arial"/>
                <w:i/>
                <w:sz w:val="18"/>
                <w:lang w:eastAsia="sv-SE"/>
              </w:rPr>
              <w:t>FeatureSetDownlink:s</w:t>
            </w:r>
            <w:proofErr w:type="spellEnd"/>
            <w:proofErr w:type="gramEnd"/>
            <w:r w:rsidRPr="00B354A5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B354A5">
              <w:rPr>
                <w:rFonts w:ascii="Arial" w:eastAsia="Times New Roman" w:hAnsi="Arial" w:cs="Arial"/>
                <w:i/>
                <w:sz w:val="18"/>
                <w:lang w:eastAsia="sv-SE"/>
              </w:rPr>
              <w:t>FeatureSetUplink:s</w:t>
            </w:r>
            <w:proofErr w:type="spellEnd"/>
            <w:r w:rsidRPr="00B354A5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B354A5">
              <w:rPr>
                <w:rFonts w:ascii="Arial" w:eastAsia="Times New Roman" w:hAnsi="Arial" w:cs="Arial"/>
                <w:i/>
                <w:sz w:val="18"/>
                <w:lang w:eastAsia="sv-SE"/>
              </w:rPr>
              <w:t>FeatureSetCombination:s</w:t>
            </w:r>
            <w:proofErr w:type="spellEnd"/>
            <w:r w:rsidRPr="00B354A5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B354A5">
              <w:rPr>
                <w:rFonts w:ascii="Arial" w:eastAsia="Times New Roman" w:hAnsi="Arial" w:cs="Arial"/>
                <w:i/>
                <w:sz w:val="18"/>
                <w:lang w:eastAsia="sv-SE"/>
              </w:rPr>
              <w:t>featureSets</w:t>
            </w:r>
            <w:proofErr w:type="spellEnd"/>
            <w:r w:rsidRPr="00B354A5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list in </w:t>
            </w:r>
            <w:r w:rsidRPr="00B354A5">
              <w:rPr>
                <w:rFonts w:ascii="Arial" w:eastAsia="Times New Roman" w:hAnsi="Arial" w:cs="Arial"/>
                <w:i/>
                <w:sz w:val="18"/>
                <w:lang w:eastAsia="sv-SE"/>
              </w:rPr>
              <w:t>UE-NR-Capability</w:t>
            </w:r>
            <w:r w:rsidRPr="00B354A5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.</w:t>
            </w:r>
          </w:p>
        </w:tc>
      </w:tr>
    </w:tbl>
    <w:p w14:paraId="2C394480" w14:textId="77777777" w:rsidR="00B354A5" w:rsidRPr="00B354A5" w:rsidRDefault="00B354A5" w:rsidP="00B354A5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B354A5" w:rsidRPr="00B354A5" w14:paraId="737EA29E" w14:textId="77777777" w:rsidTr="00B354A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BF0A" w14:textId="77777777" w:rsidR="00B354A5" w:rsidRPr="00B354A5" w:rsidRDefault="00B354A5" w:rsidP="00B354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sv-SE"/>
              </w:rPr>
            </w:pPr>
            <w:r w:rsidRPr="00B354A5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B354A5" w:rsidRPr="00B354A5" w14:paraId="2CCB3BE2" w14:textId="77777777" w:rsidTr="00B354A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8C3F" w14:textId="77777777" w:rsidR="00B354A5" w:rsidRPr="00B354A5" w:rsidRDefault="00B354A5" w:rsidP="00B354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sv-SE"/>
              </w:rPr>
            </w:pPr>
            <w:r w:rsidRPr="00B354A5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fr1-fr2-Add-UE-NR-Capabilities</w:t>
            </w:r>
          </w:p>
          <w:p w14:paraId="73DE28AC" w14:textId="77777777" w:rsidR="00B354A5" w:rsidRPr="00B354A5" w:rsidRDefault="00B354A5" w:rsidP="00B354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sv-SE"/>
              </w:rPr>
            </w:pPr>
            <w:r w:rsidRPr="00B354A5">
              <w:rPr>
                <w:rFonts w:ascii="Arial" w:eastAsia="Times New Roman" w:hAnsi="Arial" w:cs="Arial"/>
                <w:sz w:val="18"/>
                <w:lang w:eastAsia="sv-SE"/>
              </w:rPr>
              <w:t xml:space="preserve">This instance of </w:t>
            </w:r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-Mode</w:t>
            </w:r>
            <w:r w:rsidRPr="00B354A5">
              <w:rPr>
                <w:rFonts w:ascii="Arial" w:eastAsia="Times New Roman" w:hAnsi="Arial" w:cs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B354A5">
              <w:rPr>
                <w:rFonts w:ascii="Arial" w:eastAsia="Times New Roman" w:hAnsi="Arial" w:cs="Arial"/>
                <w:sz w:val="18"/>
                <w:lang w:eastAsia="sv-SE"/>
              </w:rPr>
              <w:t xml:space="preserve">/ </w:t>
            </w:r>
            <w:proofErr w:type="spellStart"/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B354A5">
              <w:rPr>
                <w:rFonts w:ascii="Arial" w:eastAsia="Times New Roman" w:hAnsi="Arial" w:cs="Arial"/>
                <w:sz w:val="18"/>
                <w:lang w:eastAsia="sv-SE"/>
              </w:rPr>
              <w:t xml:space="preserve">/ </w:t>
            </w:r>
            <w:proofErr w:type="spellStart"/>
            <w:r w:rsidRPr="00B354A5">
              <w:rPr>
                <w:rFonts w:ascii="Arial" w:eastAsia="Times New Roman" w:hAnsi="Arial" w:cs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B354A5">
              <w:rPr>
                <w:rFonts w:ascii="Arial" w:eastAsia="Times New Roman" w:hAnsi="Arial" w:cs="Arial"/>
                <w:sz w:val="18"/>
                <w:lang w:eastAsia="sv-SE"/>
              </w:rPr>
              <w:t>.</w:t>
            </w:r>
          </w:p>
        </w:tc>
      </w:tr>
    </w:tbl>
    <w:p w14:paraId="0BC50813" w14:textId="77777777" w:rsidR="00B354A5" w:rsidRPr="00B354A5" w:rsidRDefault="00B354A5" w:rsidP="00B354A5">
      <w:pPr>
        <w:overflowPunct w:val="0"/>
        <w:autoSpaceDE w:val="0"/>
        <w:autoSpaceDN w:val="0"/>
        <w:adjustRightInd w:val="0"/>
        <w:rPr>
          <w:rFonts w:eastAsia="Yu Mincho"/>
          <w:lang w:eastAsia="ja-JP"/>
        </w:rPr>
      </w:pPr>
    </w:p>
    <w:p w14:paraId="2AE9EC04" w14:textId="2B6C5C17" w:rsidR="00B354A5" w:rsidRPr="00B354A5" w:rsidRDefault="00B354A5">
      <w:pPr>
        <w:rPr>
          <w:lang w:eastAsia="zh-CN"/>
        </w:rPr>
      </w:pPr>
      <w:r>
        <w:rPr>
          <w:lang w:eastAsia="zh-CN"/>
        </w:rPr>
        <w:t>=============================================================NEXT CHANGE=====================================================</w:t>
      </w:r>
    </w:p>
    <w:p w14:paraId="2AE7C6A9" w14:textId="77777777" w:rsidR="00060832" w:rsidRPr="00060832" w:rsidRDefault="00060832" w:rsidP="0006083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30" w:name="_Toc60777470"/>
      <w:bookmarkStart w:id="131" w:name="_Toc100844507"/>
      <w:bookmarkEnd w:id="5"/>
      <w:bookmarkEnd w:id="6"/>
      <w:bookmarkEnd w:id="7"/>
      <w:bookmarkEnd w:id="8"/>
      <w:bookmarkEnd w:id="9"/>
      <w:bookmarkEnd w:id="10"/>
      <w:r w:rsidRPr="00060832">
        <w:rPr>
          <w:rFonts w:ascii="Arial" w:eastAsia="Times New Roman" w:hAnsi="Arial"/>
          <w:sz w:val="24"/>
          <w:lang w:eastAsia="ja-JP"/>
        </w:rPr>
        <w:t>–</w:t>
      </w:r>
      <w:r w:rsidRPr="00060832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060832">
        <w:rPr>
          <w:rFonts w:ascii="Arial" w:eastAsia="Times New Roman" w:hAnsi="Arial"/>
          <w:i/>
          <w:sz w:val="24"/>
          <w:lang w:eastAsia="ja-JP"/>
        </w:rPr>
        <w:t>Phy</w:t>
      </w:r>
      <w:proofErr w:type="spellEnd"/>
      <w:r w:rsidRPr="00060832">
        <w:rPr>
          <w:rFonts w:ascii="Arial" w:eastAsia="Times New Roman" w:hAnsi="Arial"/>
          <w:i/>
          <w:sz w:val="24"/>
          <w:lang w:eastAsia="ja-JP"/>
        </w:rPr>
        <w:t>-Parameters</w:t>
      </w:r>
      <w:bookmarkEnd w:id="130"/>
      <w:bookmarkEnd w:id="131"/>
    </w:p>
    <w:p w14:paraId="18BCFFF6" w14:textId="77777777" w:rsidR="00060832" w:rsidRPr="00060832" w:rsidRDefault="00060832" w:rsidP="0006083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060832">
        <w:rPr>
          <w:rFonts w:eastAsia="Times New Roman"/>
          <w:lang w:eastAsia="ja-JP"/>
        </w:rPr>
        <w:t xml:space="preserve">The IE </w:t>
      </w:r>
      <w:proofErr w:type="spellStart"/>
      <w:r w:rsidRPr="00060832">
        <w:rPr>
          <w:rFonts w:eastAsia="Times New Roman"/>
          <w:i/>
          <w:lang w:eastAsia="ja-JP"/>
        </w:rPr>
        <w:t>Phy</w:t>
      </w:r>
      <w:proofErr w:type="spellEnd"/>
      <w:r w:rsidRPr="00060832">
        <w:rPr>
          <w:rFonts w:eastAsia="Times New Roman"/>
          <w:i/>
          <w:lang w:eastAsia="ja-JP"/>
        </w:rPr>
        <w:t>-Parameters</w:t>
      </w:r>
      <w:r w:rsidRPr="00060832">
        <w:rPr>
          <w:rFonts w:eastAsia="Times New Roman"/>
          <w:lang w:eastAsia="ja-JP"/>
        </w:rPr>
        <w:t xml:space="preserve"> is used to convey the physical layer capabilities.</w:t>
      </w:r>
    </w:p>
    <w:p w14:paraId="25B44D8C" w14:textId="77777777" w:rsidR="00060832" w:rsidRPr="00060832" w:rsidRDefault="00060832" w:rsidP="0006083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060832">
        <w:rPr>
          <w:rFonts w:ascii="Arial" w:eastAsia="Times New Roman" w:hAnsi="Arial"/>
          <w:b/>
          <w:i/>
          <w:lang w:eastAsia="ja-JP"/>
        </w:rPr>
        <w:t>Phy</w:t>
      </w:r>
      <w:proofErr w:type="spellEnd"/>
      <w:r w:rsidRPr="00060832">
        <w:rPr>
          <w:rFonts w:ascii="Arial" w:eastAsia="Times New Roman" w:hAnsi="Arial"/>
          <w:b/>
          <w:i/>
          <w:lang w:eastAsia="ja-JP"/>
        </w:rPr>
        <w:t>-Parameters</w:t>
      </w:r>
      <w:r w:rsidRPr="00060832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110FAAC9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211799F8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>-- TAG-PHY-PARAMETERS-START</w:t>
      </w:r>
    </w:p>
    <w:p w14:paraId="217A745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CF199B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>Phy-Parameters ::=                  SEQUENCE {</w:t>
      </w:r>
    </w:p>
    <w:p w14:paraId="311638E2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phy-ParametersCommon                Phy-ParametersCommon                        OPTIONAL,</w:t>
      </w:r>
    </w:p>
    <w:p w14:paraId="3C910D65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Phy-ParametersXDD-Diff                      OPTIONAL,</w:t>
      </w:r>
    </w:p>
    <w:p w14:paraId="23BBA69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OPTIONAL,</w:t>
      </w:r>
    </w:p>
    <w:p w14:paraId="70F3EDD0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phy-ParametersFR1                   Phy-ParametersFR1                           OPTIONAL,</w:t>
      </w:r>
    </w:p>
    <w:p w14:paraId="58F72C69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 xml:space="preserve">    phy-ParametersFR2                   Phy-ParametersFR2                           OPTIONAL</w:t>
      </w:r>
    </w:p>
    <w:p w14:paraId="1D6FAF0F" w14:textId="77777777" w:rsidR="00060832" w:rsidRPr="00060832" w:rsidRDefault="00060832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6083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DB955BE" w14:textId="695FA474" w:rsidR="00DB1025" w:rsidRPr="00060832" w:rsidRDefault="00DB1025" w:rsidP="00DB10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" w:author="Huawei" w:date="2022-08-23T19:18:00Z"/>
          <w:rFonts w:ascii="Courier New" w:eastAsia="Times New Roman" w:hAnsi="Courier New"/>
          <w:noProof/>
          <w:sz w:val="16"/>
          <w:lang w:eastAsia="en-GB"/>
        </w:rPr>
      </w:pPr>
      <w:ins w:id="133" w:author="Huawei" w:date="2022-08-23T19:18:00Z">
        <w:r w:rsidRPr="00060832">
          <w:rPr>
            <w:rFonts w:ascii="Courier New" w:eastAsia="Times New Roman" w:hAnsi="Courier New"/>
            <w:noProof/>
            <w:sz w:val="16"/>
            <w:lang w:eastAsia="en-GB"/>
          </w:rPr>
          <w:t>Phy-Parameters</w:t>
        </w:r>
      </w:ins>
      <w:ins w:id="134" w:author="Huawei" w:date="2022-08-23T19:19:00Z">
        <w:r w:rsidR="00E72107">
          <w:rPr>
            <w:rFonts w:ascii="Courier New" w:eastAsia="Times New Roman" w:hAnsi="Courier New"/>
            <w:noProof/>
            <w:sz w:val="16"/>
            <w:lang w:eastAsia="en-GB"/>
          </w:rPr>
          <w:t>-v16xy</w:t>
        </w:r>
      </w:ins>
      <w:ins w:id="135" w:author="Huawei" w:date="2022-08-23T19:18:00Z">
        <w:r w:rsidRPr="00060832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   SEQUENCE {</w:t>
        </w:r>
      </w:ins>
    </w:p>
    <w:p w14:paraId="34A11E27" w14:textId="337CCF3F" w:rsidR="00DB1025" w:rsidRDefault="00E451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Chars="200" w:firstLine="320"/>
        <w:textAlignment w:val="baseline"/>
        <w:rPr>
          <w:ins w:id="136" w:author="Huawei" w:date="2022-08-23T19:18:00Z"/>
          <w:rFonts w:ascii="Courier New" w:hAnsi="Courier New"/>
          <w:noProof/>
          <w:sz w:val="16"/>
          <w:lang w:eastAsia="zh-CN"/>
        </w:rPr>
        <w:pPrChange w:id="137" w:author="Huawei" w:date="2022-08-23T19:19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38" w:author="Huawei" w:date="2022-08-23T19:19:00Z">
        <w:r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>p</w:t>
        </w:r>
        <w:r w:rsidRPr="00060832">
          <w:rPr>
            <w:rFonts w:ascii="Courier New" w:eastAsia="Times New Roman" w:hAnsi="Courier New"/>
            <w:noProof/>
            <w:sz w:val="16"/>
            <w:lang w:eastAsia="en-GB"/>
          </w:rPr>
          <w:t>hy-ParametersCommon</w:t>
        </w:r>
        <w:r w:rsidR="006B0DD6">
          <w:rPr>
            <w:rFonts w:ascii="Courier New" w:eastAsia="Times New Roman" w:hAnsi="Courier New"/>
            <w:noProof/>
            <w:sz w:val="16"/>
            <w:lang w:eastAsia="en-GB"/>
          </w:rPr>
          <w:t xml:space="preserve">-v16xy           </w:t>
        </w:r>
        <w:r w:rsidR="006B0DD6" w:rsidRPr="00060832">
          <w:rPr>
            <w:rFonts w:ascii="Courier New" w:eastAsia="Times New Roman" w:hAnsi="Courier New"/>
            <w:noProof/>
            <w:sz w:val="16"/>
            <w:lang w:eastAsia="en-GB"/>
          </w:rPr>
          <w:t>Phy-ParametersCommon</w:t>
        </w:r>
        <w:r w:rsidR="006B0DD6">
          <w:rPr>
            <w:rFonts w:ascii="Courier New" w:eastAsia="Times New Roman" w:hAnsi="Courier New"/>
            <w:noProof/>
            <w:sz w:val="16"/>
            <w:lang w:eastAsia="en-GB"/>
          </w:rPr>
          <w:t>-v16xy</w:t>
        </w:r>
        <w:r w:rsidR="00966AF7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OPTIONAL</w:t>
        </w:r>
      </w:ins>
    </w:p>
    <w:p w14:paraId="609B900A" w14:textId="1E6570B2" w:rsidR="00060832" w:rsidRPr="00DB1025" w:rsidRDefault="00DB1025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  <w:rPrChange w:id="139" w:author="Huawei" w:date="2022-08-23T19:18:00Z">
            <w:rPr>
              <w:rFonts w:ascii="Courier New" w:eastAsia="Times New Roman" w:hAnsi="Courier New"/>
              <w:noProof/>
              <w:sz w:val="16"/>
              <w:lang w:eastAsia="en-GB"/>
            </w:rPr>
          </w:rPrChange>
        </w:rPr>
      </w:pPr>
      <w:ins w:id="140" w:author="Huawei" w:date="2022-08-23T19:18:00Z">
        <w:r>
          <w:rPr>
            <w:rFonts w:ascii="Courier New" w:hAnsi="Courier New" w:hint="eastAsia"/>
            <w:noProof/>
            <w:sz w:val="16"/>
            <w:lang w:eastAsia="zh-CN"/>
          </w:rPr>
          <w:t>}</w:t>
        </w:r>
      </w:ins>
    </w:p>
    <w:p w14:paraId="3DDFF8AB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commentRangeStart w:id="141"/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Phy-ParametersCommon </w:t>
      </w:r>
      <w:commentRangeEnd w:id="141"/>
      <w:r w:rsidR="00052803">
        <w:rPr>
          <w:rStyle w:val="CommentReference"/>
        </w:rPr>
        <w:commentReference w:id="141"/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::=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4539388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csi-RS-CFRA-ForHO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4FB953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dynamicPRB-BundlingDL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8574B9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sp-CSI-ReportPUCCH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DBD9A9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sp-CSI-ReportPUSCH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3A1D5B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nzp-CSI-RS-IntefMgmt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851AA7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type2-SP-CSI-Feedback-LongPUCCH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5C5668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precoderGranularityCORESET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6B902D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dynamicHARQ-ACK-Codebook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86D143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semiStaticHARQ-ACK-Codebook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16B2AF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spatialBundlingHARQ-ACK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D1B804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dynamicBetaOffsetInd-HARQ-ACK-CSI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8D667E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pucch-Repetition-F1-3-4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A1BF20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ra-Type0-PUSCH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DEFD0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dynamicSwitchRA-Type0-1-PDSCH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55D973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dynamicSwitchRA-Type0-1-PUSCH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83F747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pdsch-MappingTypeA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B24B38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pdsch-MappingTypeB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FC5073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interleavingVRB-ToPRB-PDSCH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A732F4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interSlotFreqHopping-PUSCH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5A991F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B13C57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6495AC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CEA693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pdsch-RepetitionMultiSlots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D92CFF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downlinkSPS   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9FF314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3D01D5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7C31BB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pre-EmptIndication-DL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8C953F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cbg-TransIndication-DL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466237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cbg-TransIndication-UL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3280AA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cbg-FlushIndication-DL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7EEBCC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dynamicHARQ-ACK-CodeB-CBG-Retx-DL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28DCA3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rateMatchingResrcSetSemi-Static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4FF6E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rateMatchingResrcSetDynamic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E7EADE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bwp-SwitchingDelay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{type1, type2}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29FA34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2704F2A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999F9E5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146E6D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1DD3A30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F0E4789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maxNumberSearchSpaces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{n10}      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DB3599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rateMatchingCtrlResrcSetDynamic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A41ED4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maxLayersMIMO-Indication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03F6264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AAE52B8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CA8519F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spCellPlacement                             CarrierAggregationVariant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500ACB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9BAD2E8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F39DADB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9-1: Basic channel structure and procedure of 2-step RACH</w:t>
      </w:r>
    </w:p>
    <w:p w14:paraId="798DF5D2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twoStepRACH-r16       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1C7991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11-1: Monitoring DCI format 1_2 and DCI format 0_2</w:t>
      </w:r>
    </w:p>
    <w:p w14:paraId="1D708852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dci-Format1-2And0-2-r16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2A60B3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11-1a: Monitoring both DCI format 0_1/1_1 and DCI format 0_2/1_2 in the same search space</w:t>
      </w:r>
    </w:p>
    <w:p w14:paraId="51CC5B43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monitoringDCI-SameSearchSpace-r16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D607F0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11-10: Type 2 configured grant release by DCI format 0_1</w:t>
      </w:r>
    </w:p>
    <w:p w14:paraId="58FB4506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type2-CG-ReleaseDCI-0-1-r16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93D1EB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11-11: Type 2 configured grant release by DCI format 0_2</w:t>
      </w:r>
    </w:p>
    <w:p w14:paraId="53E8FCEF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type2-CG-ReleaseDCI-0-2-r16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3C517D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12-3: SPS release by DCI format 1_1</w:t>
      </w:r>
    </w:p>
    <w:p w14:paraId="210EFB22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sps-ReleaseDCI-1-1-r16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C50F35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12-3a: SPS release by DCI format 1_2</w:t>
      </w:r>
    </w:p>
    <w:p w14:paraId="60E54582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sps-ReleaseDCI-1-2-r16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A88396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14-8: CSI trigger states containing non-active BWP</w:t>
      </w:r>
    </w:p>
    <w:p w14:paraId="19CCF8E5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csi-TriggerStateNon-ActiveBWP-r16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753624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20-2: </w:t>
      </w:r>
      <w:r w:rsidRPr="00CF5F97">
        <w:rPr>
          <w:rFonts w:ascii="Courier New" w:eastAsia="SimSun" w:hAnsi="Courier New"/>
          <w:noProof/>
          <w:color w:val="808080"/>
          <w:sz w:val="16"/>
          <w:lang w:eastAsia="en-GB"/>
        </w:rPr>
        <w:t>Support up to 4 SMTCs configured for an IAB node MT per frequency location, including IAB-specific SMTC window periodicities</w:t>
      </w:r>
    </w:p>
    <w:p w14:paraId="16AAF1D3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separateSMTC-InterIAB-Support-r16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0BF0F6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20-3: </w:t>
      </w:r>
      <w:r w:rsidRPr="00CF5F97">
        <w:rPr>
          <w:rFonts w:ascii="Courier New" w:eastAsia="SimSun" w:hAnsi="Courier New"/>
          <w:noProof/>
          <w:color w:val="808080"/>
          <w:sz w:val="16"/>
          <w:lang w:eastAsia="en-GB"/>
        </w:rPr>
        <w:t>Support RACH configuration separately from the RACH configuration for UE access, including new IAB-specific offset and scaling factors</w:t>
      </w:r>
    </w:p>
    <w:p w14:paraId="6027E7E1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separateRACH-IAB-Support-r16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F78CC2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20-5a: </w:t>
      </w:r>
      <w:r w:rsidRPr="00CF5F97">
        <w:rPr>
          <w:rFonts w:ascii="Courier New" w:eastAsia="SimSun" w:hAnsi="Courier New"/>
          <w:noProof/>
          <w:color w:val="808080"/>
          <w:sz w:val="16"/>
          <w:lang w:eastAsia="en-GB"/>
        </w:rPr>
        <w:t>Support semi-static configuration/indication of UL-Flexible-DL slot formats for IAB-MT resources</w:t>
      </w:r>
    </w:p>
    <w:p w14:paraId="34DFEF81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SimSun" w:hAnsi="Courier New"/>
          <w:noProof/>
          <w:sz w:val="16"/>
          <w:lang w:eastAsia="en-GB"/>
        </w:rPr>
        <w:t>ul-flexibleDL-SlotFormatSemiStatic-IAB-r16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F3F99D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20-5b: </w:t>
      </w:r>
      <w:r w:rsidRPr="00CF5F97">
        <w:rPr>
          <w:rFonts w:ascii="Courier New" w:eastAsia="SimSun" w:hAnsi="Courier New"/>
          <w:noProof/>
          <w:color w:val="808080"/>
          <w:sz w:val="16"/>
          <w:lang w:eastAsia="en-GB"/>
        </w:rPr>
        <w:t>Support dynamic indication of UL-Flexible-DL slot formats for IAB-MT resources</w:t>
      </w:r>
    </w:p>
    <w:p w14:paraId="63BBB607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SimSun" w:hAnsi="Courier New"/>
          <w:noProof/>
          <w:sz w:val="16"/>
          <w:lang w:eastAsia="en-GB"/>
        </w:rPr>
        <w:t>ul-flexibleDL-SlotFormatDynamics-IAB-r16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431B03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dft-S-OFDM-WaveformUL-IAB-r16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700E38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20-6: </w:t>
      </w:r>
      <w:r w:rsidRPr="00CF5F97">
        <w:rPr>
          <w:rFonts w:ascii="Courier New" w:eastAsia="SimSun" w:hAnsi="Courier New"/>
          <w:noProof/>
          <w:color w:val="808080"/>
          <w:sz w:val="16"/>
          <w:lang w:eastAsia="en-GB"/>
        </w:rPr>
        <w:t>Support DCI Format 2_5 based indication of soft resource availability to an IAB node</w:t>
      </w:r>
    </w:p>
    <w:p w14:paraId="55DE42CC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SimSun" w:hAnsi="Courier New"/>
          <w:noProof/>
          <w:sz w:val="16"/>
          <w:lang w:eastAsia="en-GB"/>
        </w:rPr>
        <w:t>dci-25-AI-RNTI-Support-IAB-r16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B57EC0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20-7: </w:t>
      </w:r>
      <w:r w:rsidRPr="00CF5F97">
        <w:rPr>
          <w:rFonts w:ascii="Courier New" w:eastAsia="SimSun" w:hAnsi="Courier New"/>
          <w:noProof/>
          <w:color w:val="808080"/>
          <w:sz w:val="16"/>
          <w:lang w:eastAsia="en-GB"/>
        </w:rPr>
        <w:t>Support T_delta reception.</w:t>
      </w:r>
    </w:p>
    <w:p w14:paraId="2FCC6225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SimSun" w:hAnsi="Courier New"/>
          <w:noProof/>
          <w:sz w:val="16"/>
          <w:lang w:eastAsia="en-GB"/>
        </w:rPr>
        <w:t>t-DeltaReceptionSupport-IAB-r16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DDE97A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20-8: </w:t>
      </w:r>
      <w:r w:rsidRPr="00CF5F97">
        <w:rPr>
          <w:rFonts w:ascii="Courier New" w:eastAsia="SimSun" w:hAnsi="Courier New"/>
          <w:noProof/>
          <w:color w:val="808080"/>
          <w:sz w:val="16"/>
          <w:lang w:eastAsia="en-GB"/>
        </w:rPr>
        <w:t>Support of Desired guard symbol reporting and provided guard symbok reception.</w:t>
      </w:r>
    </w:p>
    <w:p w14:paraId="3252C477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SimSun" w:hAnsi="Courier New"/>
          <w:noProof/>
          <w:sz w:val="16"/>
          <w:lang w:eastAsia="en-GB"/>
        </w:rPr>
        <w:t>guardSymbolReportReception-IAB-r16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47C639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18-8 HARQ-ACK codebook type and spatial bundling per PUCCH group</w:t>
      </w:r>
    </w:p>
    <w:p w14:paraId="588C4D00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harqACK-CB-SpatialBundlingPUCCH-Group-r16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72E01B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Yu Mincho" w:hAnsi="Courier New"/>
          <w:noProof/>
          <w:color w:val="808080"/>
          <w:sz w:val="16"/>
          <w:lang w:eastAsia="en-GB"/>
        </w:rPr>
        <w:t>-- R1 19-2: Cross Slot Scheduling</w:t>
      </w:r>
    </w:p>
    <w:p w14:paraId="670C1CE2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Yu Mincho" w:hAnsi="Courier New"/>
          <w:noProof/>
          <w:sz w:val="16"/>
          <w:lang w:eastAsia="en-GB"/>
        </w:rPr>
        <w:t>crossSlotScheduling-r16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CF5F97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F5F97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56BD0954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    non-SharedSpectrumChAccess-r16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1BC5B1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    sharedSpectrumChAccess-r16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7BD98A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554C7D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maxNumberSRS-PosPathLossEstimateAllServingCells-r16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{n1, n4, n8, n16}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642A94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extendedCG-Periodicities-r16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C2616F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extendedSPS-Periodicities-r16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20A7DA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codebookVariantsList-r16                    CodebookVariantsList-r16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D44FCE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11-6: PUSCH repetition Type A</w:t>
      </w:r>
    </w:p>
    <w:p w14:paraId="4606642F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pusch-RepetitionTypeA-r16                   </w:t>
      </w:r>
      <w:r w:rsidRPr="00CF5F97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E3E2A73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    sharedSpectrumChAccess-r16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EF73A4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    non-SharedSpectrumChAccess-r16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3429C7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3390E8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11-4b: DL priority indication in DCI with mixed DCI formats</w:t>
      </w:r>
    </w:p>
    <w:p w14:paraId="2B4AF76A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dci-DL-PriorityIndicator-r16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025CE5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12-1a: UL priority indication in DCI with mixed DCI formats</w:t>
      </w:r>
    </w:p>
    <w:p w14:paraId="53B2B0A8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dci-UL-PriorityIndicator-r16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2FF36D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16-1e: Maximum number of configured pathloss reference RSs for PUSCH/PUCCH/SRS by RRC for MAC-CE based pathloss reference RS update</w:t>
      </w:r>
    </w:p>
    <w:p w14:paraId="0F9A60A3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maxNumberPathlossRS-Update-r16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{n4, n8, n16, n32, n64}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79FDFF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311DCA1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18-9: Usage of the PDSCH starting time for HARQ-ACK type 2 codebook</w:t>
      </w:r>
    </w:p>
    <w:p w14:paraId="6F49E0C8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type2-HARQ-ACK-Codebook-r16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413FC3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16-1g-1: Resources for beam management, pathloss measurement, BFD, RLM and new beam identification across frequency ranges</w:t>
      </w:r>
    </w:p>
    <w:p w14:paraId="6237CCEB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maxTotalResourcesForAcrossFreqRanges-r16    </w:t>
      </w:r>
      <w:r w:rsidRPr="00CF5F97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1BD2C3E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    maxNumberResWithinSlotAcrossCC-AcrossFR-r16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{n2, n4, n8, n12, n16, n32, n64, n128}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56F25C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    maxNumberResAcrossCC-AcrossFR-r16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{n2, n4, n8, n12, n16, n32, n40, n48, n64, n72, n80, n96, n128, n256}</w:t>
      </w:r>
    </w:p>
    <w:p w14:paraId="1F9C70DE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A2A607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C828EB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16-2a-4: HARQ-ACK for multi-DCI based multi-TRP – separate</w:t>
      </w:r>
    </w:p>
    <w:p w14:paraId="72D6990F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harqACK-separateMultiDCI-MultiTRP-r16       </w:t>
      </w:r>
      <w:r w:rsidRPr="00CF5F97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BABE8D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maxNumberLongPUCCHs-r16   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{longAndLong, longAndShort, shortAndShort}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2CE27D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F9C941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16-2a-4: HARQ-ACK for multi-DCI based multi-TRP – joint</w:t>
      </w:r>
    </w:p>
    <w:p w14:paraId="7DAA6F31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harqACK-jointMultiDCI-MultiTRP-r16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78ADEE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R4 9-1: BWP switching on multiple CCs RRM requirements</w:t>
      </w:r>
    </w:p>
    <w:p w14:paraId="46B53224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bwp-SwitchingMultiCCs-r16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516F23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    type1-r16             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{us100, us200},</w:t>
      </w:r>
    </w:p>
    <w:p w14:paraId="3F21664F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    type2-r16             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{us200, us400, us800, us1000}</w:t>
      </w:r>
    </w:p>
    <w:p w14:paraId="7F5EC14F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2AE104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5075742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5AB3BBE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targetSMTC-SCG-r16    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1FCDC7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supportRepetitionZeroOffsetRV-r16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261865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11-12: in-order CBG-based re-transmission</w:t>
      </w:r>
    </w:p>
    <w:p w14:paraId="6082B102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cbg-TransInOrderPUSCH-UL-r16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0CD7D29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64742CB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6DA48B9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R4 6-3: Dormant BWP switching on multiple CCs RRM requirements</w:t>
      </w:r>
    </w:p>
    <w:p w14:paraId="5F24DF62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bwp-SwitchingMultiDormancyCCs-r16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9AAE4F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    type1-r16             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{us100, us200},</w:t>
      </w:r>
    </w:p>
    <w:p w14:paraId="5D1DE244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    type2-r16             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{us200, us400, us800, us1000}</w:t>
      </w:r>
    </w:p>
    <w:p w14:paraId="5E7E352D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CADD76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16-2a-8: Indicates that retransmission scheduled by a different CORESETPoolIndex for multi-DCI multi-TRP is not supported.</w:t>
      </w:r>
    </w:p>
    <w:p w14:paraId="439EB0BD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supportRetx-Diff-CoresetPool-Multi-DCI-TRP-r16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{notSupported}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EF1754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22-10: Support of pdcch-MonitoringAnyOccasionsWithSpanGap in case of cross-carrier scheduling with different SCSs</w:t>
      </w:r>
    </w:p>
    <w:p w14:paraId="245ED519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pdcch-MonitoringAnyOccasionsWithSpanGapCrossCarrierSch-r16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{mode2, mode3}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521E2EB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00B2C1C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7A806BD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16-1j-1: Support of 2 port CSI-RS for new beam identification</w:t>
      </w:r>
    </w:p>
    <w:p w14:paraId="74174EF5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newBeamIdentifications2PortCSI-RS-r16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3D0617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16-1j-2: Support of 2 port CSI-RS for pathloss estimation</w:t>
      </w:r>
    </w:p>
    <w:p w14:paraId="691F6836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pathlossEstimation2PortCSI-RS-r16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EDC0DF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00D225F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2EC7DFC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mux-HARQ-ACK-withoutPUCCH-onPUSCH-r16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AA26D4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BA07DA4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700C255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31-1: Support of Desired Guard Symbol reporting and provided guard symbol reception.</w:t>
      </w:r>
    </w:p>
    <w:p w14:paraId="732C3B33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guardSymbolReportReception-IAB-r17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E80B57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31-2: support of restricted IAB-DU beam reception</w:t>
      </w:r>
    </w:p>
    <w:p w14:paraId="1B07CD2B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restricted-IAB-DU-BeamReception-r17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56A5D2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31-3: support of recommended IAB-MT beam transmission for DL and UL beam</w:t>
      </w:r>
    </w:p>
    <w:p w14:paraId="38242070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recommended-IAB-MT-BeamTransmission-r17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FD3689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31-4: support of case 6 timing alignment indication reception</w:t>
      </w:r>
    </w:p>
    <w:p w14:paraId="79221B67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case6-TimingAlignmentReception-IAB-r17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82455E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31-5: support of case 7 timing offset indication reception and case 7 timing at parent-node indication reception</w:t>
      </w:r>
    </w:p>
    <w:p w14:paraId="1CABDFDF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case7-TimingAlignmentReception-IAB-r17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B834BF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31-6: support of desired DL Tx power adjustment reporting and DL Tx power adjustment reception</w:t>
      </w:r>
    </w:p>
    <w:p w14:paraId="1DCC48D9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dl-tx-PowerAdjustment-IAB-r17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136EEB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31-7: support of desired IAB-MT PSD range reporting</w:t>
      </w:r>
    </w:p>
    <w:p w14:paraId="21930F28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desired-ul-tx-PowerAdjustment-r17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B92695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31-8: support of monitoring DCI Format 2_5 scrambled by AI-RNTI for indication of FDM soft resource availability to an IAB node</w:t>
      </w:r>
    </w:p>
    <w:p w14:paraId="5709ECAE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fdm-SoftResourceAvailability-DynamicIndication-r17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{supported}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C9C526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31-10: Support of updated T_delta range reception</w:t>
      </w:r>
    </w:p>
    <w:p w14:paraId="019D18E7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updated-T-DeltaRangeRecption-r17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{supported}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D0FE15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30-5: Support slot based dynamic PUCCH repetition indication for PUCCH formats 0/1/2/3/4</w:t>
      </w:r>
    </w:p>
    <w:p w14:paraId="26B02CE5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slotBasedDynamicPUCCH-Rep-r17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B7142F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25-1: Support of HARQ-ACK deferral in case of TDD collision</w:t>
      </w:r>
    </w:p>
    <w:p w14:paraId="3D8E291A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sps-HARQ-ACK-Deferral-r17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1CB9A52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    non-SharedSpectrumChAccess-r17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EC0764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    sharedSpectrumChAccess-r17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E46BBB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05CE0E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23-1-1k Maximum number of configured CC lists (per UE)</w:t>
      </w:r>
    </w:p>
    <w:p w14:paraId="2ABEE938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unifiedJointTCI-commonUpdate-r17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(1..4)   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05E607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23-2-1c PDCCH repetition with a single span of three contiguous OFDM symbols that is within the first four OFDM symbols in a slot</w:t>
      </w:r>
    </w:p>
    <w:p w14:paraId="72568ED4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mTRP-PDCCH-singleSpan-r17     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B2579E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F5F97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27-23: Support of more than one activated PRS processing windows across all active DL BWPs</w:t>
      </w:r>
    </w:p>
    <w:p w14:paraId="3DD84B4C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supportedActivatedPRS-ProcessingWindow-r17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{n2, n3, n4}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CD890A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cg-TimeDomainAllocationExtension-r17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CF5F9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0F03B9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80EA7CC" w14:textId="77777777" w:rsidR="00CF5F97" w:rsidRPr="00CF5F97" w:rsidRDefault="00CF5F97" w:rsidP="00CF5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F5F9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1D1519" w14:textId="0B8006A3" w:rsidR="00DB1025" w:rsidRDefault="00AE1955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" w:author="Huawei" w:date="2022-08-23T19:20:00Z"/>
          <w:rFonts w:ascii="Courier New" w:eastAsia="Times New Roman" w:hAnsi="Courier New"/>
          <w:noProof/>
          <w:sz w:val="16"/>
          <w:lang w:eastAsia="en-GB"/>
        </w:rPr>
      </w:pPr>
      <w:ins w:id="143" w:author="Huawei" w:date="2022-08-23T19:20:00Z">
        <w:r w:rsidRPr="00060832">
          <w:rPr>
            <w:rFonts w:ascii="Courier New" w:eastAsia="Times New Roman" w:hAnsi="Courier New"/>
            <w:noProof/>
            <w:sz w:val="16"/>
            <w:lang w:eastAsia="en-GB"/>
          </w:rPr>
          <w:t>Phy-ParametersCommon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-v16xy ::=                 SEQUENCE {</w:t>
        </w:r>
      </w:ins>
    </w:p>
    <w:p w14:paraId="6E621E25" w14:textId="77777777" w:rsidR="00F80ECC" w:rsidRPr="00187744" w:rsidRDefault="00F80ECC" w:rsidP="00F80EC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075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rPr>
          <w:ins w:id="144" w:author="Huawei" w:date="2022-08-23T19:20:00Z"/>
          <w:rFonts w:ascii="Courier New" w:eastAsia="DengXian" w:hAnsi="Courier New" w:cs="Courier New"/>
          <w:noProof/>
          <w:sz w:val="16"/>
          <w:lang w:eastAsia="zh-CN"/>
        </w:rPr>
      </w:pPr>
      <w:ins w:id="145" w:author="Huawei" w:date="2022-08-23T19:20:00Z">
        <w:r>
          <w:rPr>
            <w:rFonts w:ascii="Courier New" w:eastAsia="DengXian" w:hAnsi="Courier New" w:cs="Courier New"/>
            <w:noProof/>
            <w:sz w:val="16"/>
            <w:lang w:eastAsia="zh-CN"/>
          </w:rPr>
          <w:t>srs-PeriodicityAndOffsetExt-r16</w:t>
        </w:r>
        <w:r w:rsidRPr="00060832">
          <w:rPr>
            <w:rFonts w:ascii="Courier New" w:eastAsia="DengXian" w:hAnsi="Courier New" w:cs="Courier New"/>
            <w:noProof/>
            <w:sz w:val="16"/>
            <w:lang w:eastAsia="zh-CN"/>
          </w:rPr>
          <w:tab/>
        </w:r>
        <w:r>
          <w:rPr>
            <w:rFonts w:ascii="Courier New" w:eastAsia="DengXian" w:hAnsi="Courier New" w:cs="Courier New"/>
            <w:noProof/>
            <w:sz w:val="16"/>
            <w:lang w:eastAsia="zh-CN"/>
          </w:rPr>
          <w:tab/>
        </w:r>
        <w:r>
          <w:rPr>
            <w:rFonts w:ascii="Courier New" w:eastAsia="DengXian" w:hAnsi="Courier New" w:cs="Courier New"/>
            <w:noProof/>
            <w:sz w:val="16"/>
            <w:lang w:eastAsia="zh-CN"/>
          </w:rPr>
          <w:tab/>
        </w:r>
        <w:r>
          <w:rPr>
            <w:rFonts w:ascii="Courier New" w:eastAsia="DengXian" w:hAnsi="Courier New" w:cs="Courier New"/>
            <w:noProof/>
            <w:sz w:val="16"/>
            <w:lang w:eastAsia="zh-CN"/>
          </w:rPr>
          <w:tab/>
        </w:r>
        <w:r w:rsidRPr="00187744">
          <w:rPr>
            <w:rFonts w:ascii="Courier New" w:eastAsia="Times New Roman" w:hAnsi="Courier New"/>
            <w:noProof/>
            <w:sz w:val="16"/>
            <w:lang w:eastAsia="en-GB"/>
          </w:rPr>
          <w:t>ENUMERATED</w:t>
        </w:r>
        <w:r w:rsidRPr="0006083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{supported}</w:t>
        </w:r>
        <w:r w:rsidRPr="0006083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06083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06083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06083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092E3C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21EBCE9D" w14:textId="498B4BFE" w:rsidR="00F80ECC" w:rsidRPr="00AE1955" w:rsidRDefault="00AE1955" w:rsidP="000608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  <w:rPrChange w:id="146" w:author="Huawei" w:date="2022-08-23T19:20:00Z">
            <w:rPr>
              <w:rFonts w:ascii="Courier New" w:eastAsia="Times New Roman" w:hAnsi="Courier New"/>
              <w:noProof/>
              <w:sz w:val="16"/>
              <w:lang w:eastAsia="en-GB"/>
            </w:rPr>
          </w:rPrChange>
        </w:rPr>
      </w:pPr>
      <w:ins w:id="147" w:author="Huawei" w:date="2022-08-23T19:20:00Z">
        <w:r>
          <w:rPr>
            <w:rFonts w:ascii="Courier New" w:hAnsi="Courier New" w:hint="eastAsia"/>
            <w:noProof/>
            <w:sz w:val="16"/>
            <w:lang w:eastAsia="zh-CN"/>
          </w:rPr>
          <w:t>}</w:t>
        </w:r>
      </w:ins>
    </w:p>
    <w:p w14:paraId="02A0E7AC" w14:textId="77777777" w:rsidR="00060832" w:rsidRPr="00060832" w:rsidRDefault="00060832"/>
    <w:p w14:paraId="3D6B8C80" w14:textId="77777777" w:rsidR="00060832" w:rsidRDefault="00060832" w:rsidP="00060832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======================================================END OF CHANGES========================================================</w:t>
      </w:r>
    </w:p>
    <w:p w14:paraId="13F51D23" w14:textId="77777777" w:rsidR="00060832" w:rsidRDefault="00060832"/>
    <w:sectPr w:rsidR="00060832" w:rsidSect="003C219D">
      <w:headerReference w:type="default" r:id="rId18"/>
      <w:footerReference w:type="default" r:id="rId19"/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ovo" w:date="2022-08-23T15:43:00Z" w:initials="B">
    <w:p w14:paraId="2D94F2A3" w14:textId="78D006AB" w:rsidR="00651DAA" w:rsidRDefault="00651DAA">
      <w:pPr>
        <w:pStyle w:val="CommentText"/>
      </w:pPr>
      <w:r>
        <w:rPr>
          <w:rStyle w:val="CommentReference"/>
        </w:rPr>
        <w:annotationRef/>
      </w:r>
      <w:bookmarkStart w:id="1" w:name="_Hlk112161844"/>
      <w:r>
        <w:t>Need to be corrected to “</w:t>
      </w:r>
      <w:r w:rsidRPr="00651DAA">
        <w:t>SRS-PeriodicityAndOffsetExt-r16</w:t>
      </w:r>
      <w:r>
        <w:t>”</w:t>
      </w:r>
    </w:p>
    <w:bookmarkEnd w:id="1"/>
  </w:comment>
  <w:comment w:id="2" w:author="Lenovo" w:date="2022-08-23T15:41:00Z" w:initials="B">
    <w:p w14:paraId="2EE77577" w14:textId="1EB834A5" w:rsidR="00651DAA" w:rsidRDefault="00651DAA">
      <w:pPr>
        <w:pStyle w:val="CommentText"/>
      </w:pPr>
      <w:r>
        <w:rPr>
          <w:rStyle w:val="CommentReference"/>
        </w:rPr>
        <w:annotationRef/>
      </w:r>
      <w:bookmarkStart w:id="3" w:name="_Hlk112161743"/>
      <w:bookmarkStart w:id="4" w:name="_Hlk112161744"/>
      <w:r>
        <w:t>Need to be corrected to “</w:t>
      </w:r>
      <w:r w:rsidRPr="00651DAA">
        <w:t>srs-PeriodicityAndOffsetExt-r16</w:t>
      </w:r>
      <w:r>
        <w:t>”</w:t>
      </w:r>
      <w:bookmarkEnd w:id="3"/>
      <w:bookmarkEnd w:id="4"/>
    </w:p>
  </w:comment>
  <w:comment w:id="141" w:author="Lenovo" w:date="2022-08-23T15:56:00Z" w:initials="B">
    <w:p w14:paraId="384ED2DB" w14:textId="35C76EEC" w:rsidR="00052803" w:rsidRDefault="00052803">
      <w:pPr>
        <w:pStyle w:val="CommentText"/>
      </w:pPr>
      <w:r>
        <w:rPr>
          <w:rStyle w:val="CommentReference"/>
        </w:rPr>
        <w:annotationRef/>
      </w:r>
      <w:r>
        <w:t>Updated this IE to latest Rel-17 version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94F2A3" w15:done="0"/>
  <w15:commentEx w15:paraId="2EE77577" w15:done="0"/>
  <w15:commentEx w15:paraId="384ED2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7413" w16cex:dateUtc="2022-08-23T13:43:00Z"/>
  <w16cex:commentExtensible w16cex:durableId="26AF73A5" w16cex:dateUtc="2022-08-23T13:41:00Z"/>
  <w16cex:commentExtensible w16cex:durableId="26AF7734" w16cex:dateUtc="2022-08-23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94F2A3" w16cid:durableId="26AF7413"/>
  <w16cid:commentId w16cid:paraId="2EE77577" w16cid:durableId="26AF73A5"/>
  <w16cid:commentId w16cid:paraId="384ED2DB" w16cid:durableId="26AF773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2ED7" w14:textId="77777777" w:rsidR="009D45F9" w:rsidRDefault="009D45F9">
      <w:pPr>
        <w:spacing w:after="0"/>
      </w:pPr>
      <w:r>
        <w:separator/>
      </w:r>
    </w:p>
  </w:endnote>
  <w:endnote w:type="continuationSeparator" w:id="0">
    <w:p w14:paraId="337ECC9A" w14:textId="77777777" w:rsidR="009D45F9" w:rsidRDefault="009D45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5180" w14:textId="77777777" w:rsidR="00436467" w:rsidRDefault="00436467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B225" w14:textId="77777777" w:rsidR="009D45F9" w:rsidRDefault="009D45F9">
      <w:pPr>
        <w:spacing w:after="0"/>
      </w:pPr>
      <w:r>
        <w:separator/>
      </w:r>
    </w:p>
  </w:footnote>
  <w:footnote w:type="continuationSeparator" w:id="0">
    <w:p w14:paraId="540F8915" w14:textId="77777777" w:rsidR="009D45F9" w:rsidRDefault="009D45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47A0" w14:textId="77777777" w:rsidR="00436467" w:rsidRDefault="00436467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888F" w14:textId="77777777" w:rsidR="00436467" w:rsidRDefault="0043646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zh-CN"/>
      </w:rPr>
      <w:t>9</w:t>
    </w:r>
    <w:r>
      <w:rPr>
        <w:rFonts w:ascii="Arial" w:hAnsi="Arial" w:cs="Arial"/>
        <w:b/>
        <w:sz w:val="18"/>
        <w:szCs w:val="18"/>
      </w:rPr>
      <w:fldChar w:fldCharType="end"/>
    </w:r>
  </w:p>
  <w:p w14:paraId="4210C3A5" w14:textId="77777777" w:rsidR="00436467" w:rsidRDefault="00436467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712331"/>
    <w:multiLevelType w:val="singleLevel"/>
    <w:tmpl w:val="FB712331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24FACCB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2" w15:restartNumberingAfterBreak="0">
    <w:nsid w:val="FFFFFF80"/>
    <w:multiLevelType w:val="singleLevel"/>
    <w:tmpl w:val="0630A59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1"/>
    <w:multiLevelType w:val="singleLevel"/>
    <w:tmpl w:val="6EA4287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A45A882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F2F4041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8"/>
    <w:multiLevelType w:val="singleLevel"/>
    <w:tmpl w:val="58D68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7" w15:restartNumberingAfterBreak="0">
    <w:nsid w:val="FFFFFF89"/>
    <w:multiLevelType w:val="singleLevel"/>
    <w:tmpl w:val="EBACB5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BAE286B"/>
    <w:multiLevelType w:val="multilevel"/>
    <w:tmpl w:val="1BAE286B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22606D76"/>
    <w:multiLevelType w:val="multilevel"/>
    <w:tmpl w:val="22606D76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235067B8"/>
    <w:multiLevelType w:val="hybridMultilevel"/>
    <w:tmpl w:val="AFAE5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4949DB"/>
    <w:multiLevelType w:val="hybridMultilevel"/>
    <w:tmpl w:val="8B549D20"/>
    <w:lvl w:ilvl="0" w:tplc="3D124B7E">
      <w:start w:val="1"/>
      <w:numFmt w:val="decimal"/>
      <w:lvlText w:val="%1&gt;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13" w15:restartNumberingAfterBreak="0">
    <w:nsid w:val="2F3A0A8E"/>
    <w:multiLevelType w:val="multilevel"/>
    <w:tmpl w:val="2F3A0A8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5A1A2E"/>
    <w:multiLevelType w:val="hybridMultilevel"/>
    <w:tmpl w:val="933027FC"/>
    <w:lvl w:ilvl="0" w:tplc="5368175C">
      <w:start w:val="1"/>
      <w:numFmt w:val="decimal"/>
      <w:lvlText w:val="%1&gt;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15" w15:restartNumberingAfterBreak="0">
    <w:nsid w:val="474A307A"/>
    <w:multiLevelType w:val="multilevel"/>
    <w:tmpl w:val="474A307A"/>
    <w:lvl w:ilvl="0">
      <w:start w:val="75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D05B7"/>
    <w:multiLevelType w:val="multilevel"/>
    <w:tmpl w:val="735D05B7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12"/>
  </w:num>
  <w:num w:numId="9">
    <w:abstractNumId w:val="14"/>
  </w:num>
  <w:num w:numId="10">
    <w:abstractNumId w:val="11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Huawei-YinghaoGuo">
    <w15:presenceInfo w15:providerId="None" w15:userId="Huawei-YinghaoGuo"/>
  </w15:person>
  <w15:person w15:author="Huawei">
    <w15:presenceInfo w15:providerId="None" w15:userId="Huawei"/>
  </w15:person>
  <w15:person w15:author="(Huawei) GuoYinghao">
    <w15:presenceInfo w15:providerId="None" w15:userId="(Huawei) GuoYing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BDFF2878"/>
    <w:rsid w:val="ED5F158C"/>
    <w:rsid w:val="F4E6CBA7"/>
    <w:rsid w:val="FD4F62D4"/>
    <w:rsid w:val="FFDFFE3A"/>
    <w:rsid w:val="0000106D"/>
    <w:rsid w:val="000036B4"/>
    <w:rsid w:val="00004465"/>
    <w:rsid w:val="00004ED8"/>
    <w:rsid w:val="00005F41"/>
    <w:rsid w:val="00007606"/>
    <w:rsid w:val="00010B8D"/>
    <w:rsid w:val="0001160D"/>
    <w:rsid w:val="00011D2D"/>
    <w:rsid w:val="00013414"/>
    <w:rsid w:val="00013708"/>
    <w:rsid w:val="00013AC3"/>
    <w:rsid w:val="000142E4"/>
    <w:rsid w:val="00014799"/>
    <w:rsid w:val="00014CA1"/>
    <w:rsid w:val="000151B9"/>
    <w:rsid w:val="00015EB0"/>
    <w:rsid w:val="00020435"/>
    <w:rsid w:val="00020B38"/>
    <w:rsid w:val="00022C11"/>
    <w:rsid w:val="00022E4A"/>
    <w:rsid w:val="00025414"/>
    <w:rsid w:val="0002632D"/>
    <w:rsid w:val="00027BFE"/>
    <w:rsid w:val="00027E07"/>
    <w:rsid w:val="00030063"/>
    <w:rsid w:val="000309F5"/>
    <w:rsid w:val="000313C8"/>
    <w:rsid w:val="00033652"/>
    <w:rsid w:val="00035590"/>
    <w:rsid w:val="000360A7"/>
    <w:rsid w:val="00036878"/>
    <w:rsid w:val="00036C11"/>
    <w:rsid w:val="000375ED"/>
    <w:rsid w:val="00043067"/>
    <w:rsid w:val="00043142"/>
    <w:rsid w:val="000452A6"/>
    <w:rsid w:val="00046060"/>
    <w:rsid w:val="00046A84"/>
    <w:rsid w:val="0005066A"/>
    <w:rsid w:val="00050A3A"/>
    <w:rsid w:val="00050CBC"/>
    <w:rsid w:val="00050E7C"/>
    <w:rsid w:val="00051BB0"/>
    <w:rsid w:val="000524CF"/>
    <w:rsid w:val="00052803"/>
    <w:rsid w:val="00053EE0"/>
    <w:rsid w:val="00054FA4"/>
    <w:rsid w:val="000556B5"/>
    <w:rsid w:val="00055C7D"/>
    <w:rsid w:val="00057376"/>
    <w:rsid w:val="000603DF"/>
    <w:rsid w:val="00060832"/>
    <w:rsid w:val="000616B4"/>
    <w:rsid w:val="00061BF0"/>
    <w:rsid w:val="00062C9E"/>
    <w:rsid w:val="000635A9"/>
    <w:rsid w:val="00063E77"/>
    <w:rsid w:val="00064F8A"/>
    <w:rsid w:val="000666E4"/>
    <w:rsid w:val="0007052A"/>
    <w:rsid w:val="000718A3"/>
    <w:rsid w:val="00071E89"/>
    <w:rsid w:val="000721EC"/>
    <w:rsid w:val="00072209"/>
    <w:rsid w:val="000726DB"/>
    <w:rsid w:val="00073F01"/>
    <w:rsid w:val="00073FEE"/>
    <w:rsid w:val="00074A53"/>
    <w:rsid w:val="00074CE5"/>
    <w:rsid w:val="00075DB7"/>
    <w:rsid w:val="00076065"/>
    <w:rsid w:val="000776E0"/>
    <w:rsid w:val="00077D17"/>
    <w:rsid w:val="00077EC0"/>
    <w:rsid w:val="00080671"/>
    <w:rsid w:val="000820D4"/>
    <w:rsid w:val="000821E8"/>
    <w:rsid w:val="00082360"/>
    <w:rsid w:val="00082405"/>
    <w:rsid w:val="00082F33"/>
    <w:rsid w:val="00083591"/>
    <w:rsid w:val="000837E6"/>
    <w:rsid w:val="00083D7E"/>
    <w:rsid w:val="0008406E"/>
    <w:rsid w:val="00085EDF"/>
    <w:rsid w:val="000872CC"/>
    <w:rsid w:val="00087334"/>
    <w:rsid w:val="00087AAC"/>
    <w:rsid w:val="000909BB"/>
    <w:rsid w:val="00091EDC"/>
    <w:rsid w:val="00092E3C"/>
    <w:rsid w:val="00094EB4"/>
    <w:rsid w:val="00095818"/>
    <w:rsid w:val="000A01D1"/>
    <w:rsid w:val="000A081B"/>
    <w:rsid w:val="000A0BD8"/>
    <w:rsid w:val="000A2E01"/>
    <w:rsid w:val="000A31FA"/>
    <w:rsid w:val="000A3A22"/>
    <w:rsid w:val="000A3B3D"/>
    <w:rsid w:val="000A4069"/>
    <w:rsid w:val="000A4D7D"/>
    <w:rsid w:val="000A4EE1"/>
    <w:rsid w:val="000A6282"/>
    <w:rsid w:val="000A6394"/>
    <w:rsid w:val="000A660E"/>
    <w:rsid w:val="000A67BD"/>
    <w:rsid w:val="000B0017"/>
    <w:rsid w:val="000B0C2A"/>
    <w:rsid w:val="000B1951"/>
    <w:rsid w:val="000B1DA3"/>
    <w:rsid w:val="000B2520"/>
    <w:rsid w:val="000B3C1A"/>
    <w:rsid w:val="000B5B85"/>
    <w:rsid w:val="000B5C68"/>
    <w:rsid w:val="000B731A"/>
    <w:rsid w:val="000B7FED"/>
    <w:rsid w:val="000C038A"/>
    <w:rsid w:val="000C0443"/>
    <w:rsid w:val="000C0C27"/>
    <w:rsid w:val="000C1F38"/>
    <w:rsid w:val="000C40C2"/>
    <w:rsid w:val="000C6253"/>
    <w:rsid w:val="000C6598"/>
    <w:rsid w:val="000C6701"/>
    <w:rsid w:val="000C67C7"/>
    <w:rsid w:val="000C702D"/>
    <w:rsid w:val="000C7A95"/>
    <w:rsid w:val="000D44B3"/>
    <w:rsid w:val="000D6F50"/>
    <w:rsid w:val="000D7C33"/>
    <w:rsid w:val="000E06D5"/>
    <w:rsid w:val="000E0B75"/>
    <w:rsid w:val="000E22B4"/>
    <w:rsid w:val="000E24E7"/>
    <w:rsid w:val="000E31F5"/>
    <w:rsid w:val="000E4AAB"/>
    <w:rsid w:val="000E4FA7"/>
    <w:rsid w:val="000E544F"/>
    <w:rsid w:val="000E7F32"/>
    <w:rsid w:val="000F05E4"/>
    <w:rsid w:val="000F0A54"/>
    <w:rsid w:val="000F166A"/>
    <w:rsid w:val="000F5D53"/>
    <w:rsid w:val="000F5EBD"/>
    <w:rsid w:val="000F7BA6"/>
    <w:rsid w:val="000F7DEA"/>
    <w:rsid w:val="00100EAA"/>
    <w:rsid w:val="00102733"/>
    <w:rsid w:val="00102CAB"/>
    <w:rsid w:val="00102FD8"/>
    <w:rsid w:val="00104746"/>
    <w:rsid w:val="001065D4"/>
    <w:rsid w:val="00107188"/>
    <w:rsid w:val="0010782A"/>
    <w:rsid w:val="00110E4F"/>
    <w:rsid w:val="0011189E"/>
    <w:rsid w:val="00112798"/>
    <w:rsid w:val="0011357E"/>
    <w:rsid w:val="00113583"/>
    <w:rsid w:val="001137A8"/>
    <w:rsid w:val="00113C5F"/>
    <w:rsid w:val="00117ADD"/>
    <w:rsid w:val="00117DB3"/>
    <w:rsid w:val="001209F1"/>
    <w:rsid w:val="00121989"/>
    <w:rsid w:val="00122ECB"/>
    <w:rsid w:val="00124F0A"/>
    <w:rsid w:val="00125E01"/>
    <w:rsid w:val="0012649B"/>
    <w:rsid w:val="00131358"/>
    <w:rsid w:val="00131A8B"/>
    <w:rsid w:val="00133C62"/>
    <w:rsid w:val="00133F33"/>
    <w:rsid w:val="00136EBA"/>
    <w:rsid w:val="001402B1"/>
    <w:rsid w:val="00142079"/>
    <w:rsid w:val="00144A18"/>
    <w:rsid w:val="00145D43"/>
    <w:rsid w:val="001466B0"/>
    <w:rsid w:val="00147B9C"/>
    <w:rsid w:val="001527CB"/>
    <w:rsid w:val="00153624"/>
    <w:rsid w:val="00153654"/>
    <w:rsid w:val="001538AA"/>
    <w:rsid w:val="00153C4A"/>
    <w:rsid w:val="00153D3B"/>
    <w:rsid w:val="0015583A"/>
    <w:rsid w:val="00156263"/>
    <w:rsid w:val="00156DB6"/>
    <w:rsid w:val="00157008"/>
    <w:rsid w:val="00157333"/>
    <w:rsid w:val="001602C6"/>
    <w:rsid w:val="00160D09"/>
    <w:rsid w:val="0016211F"/>
    <w:rsid w:val="00162B2E"/>
    <w:rsid w:val="00162DD7"/>
    <w:rsid w:val="001639B1"/>
    <w:rsid w:val="001641BA"/>
    <w:rsid w:val="00164B79"/>
    <w:rsid w:val="0016547E"/>
    <w:rsid w:val="00165512"/>
    <w:rsid w:val="001656AF"/>
    <w:rsid w:val="00171949"/>
    <w:rsid w:val="00172492"/>
    <w:rsid w:val="00177120"/>
    <w:rsid w:val="00177D54"/>
    <w:rsid w:val="00181608"/>
    <w:rsid w:val="00182BD7"/>
    <w:rsid w:val="00183860"/>
    <w:rsid w:val="00183CB5"/>
    <w:rsid w:val="00183EB2"/>
    <w:rsid w:val="00184BDB"/>
    <w:rsid w:val="0018506E"/>
    <w:rsid w:val="001851E2"/>
    <w:rsid w:val="00185E85"/>
    <w:rsid w:val="00187744"/>
    <w:rsid w:val="001926EA"/>
    <w:rsid w:val="00192C46"/>
    <w:rsid w:val="00194A11"/>
    <w:rsid w:val="00194E00"/>
    <w:rsid w:val="001952EA"/>
    <w:rsid w:val="0019561F"/>
    <w:rsid w:val="00195ECA"/>
    <w:rsid w:val="0019731D"/>
    <w:rsid w:val="00197619"/>
    <w:rsid w:val="001A071F"/>
    <w:rsid w:val="001A08B3"/>
    <w:rsid w:val="001A1186"/>
    <w:rsid w:val="001A1BB9"/>
    <w:rsid w:val="001A2778"/>
    <w:rsid w:val="001A2D8D"/>
    <w:rsid w:val="001A6FB7"/>
    <w:rsid w:val="001A7469"/>
    <w:rsid w:val="001A7A44"/>
    <w:rsid w:val="001A7B60"/>
    <w:rsid w:val="001B11E2"/>
    <w:rsid w:val="001B1304"/>
    <w:rsid w:val="001B291B"/>
    <w:rsid w:val="001B29F8"/>
    <w:rsid w:val="001B32E0"/>
    <w:rsid w:val="001B4B6B"/>
    <w:rsid w:val="001B4EAC"/>
    <w:rsid w:val="001B52F0"/>
    <w:rsid w:val="001B64D3"/>
    <w:rsid w:val="001B7A65"/>
    <w:rsid w:val="001C11F9"/>
    <w:rsid w:val="001C1B87"/>
    <w:rsid w:val="001C1F9E"/>
    <w:rsid w:val="001C411E"/>
    <w:rsid w:val="001C78FF"/>
    <w:rsid w:val="001D052B"/>
    <w:rsid w:val="001D07C2"/>
    <w:rsid w:val="001D0ACE"/>
    <w:rsid w:val="001D1D81"/>
    <w:rsid w:val="001D300A"/>
    <w:rsid w:val="001D3342"/>
    <w:rsid w:val="001D4562"/>
    <w:rsid w:val="001D4A4D"/>
    <w:rsid w:val="001D6B36"/>
    <w:rsid w:val="001D6E3E"/>
    <w:rsid w:val="001D7810"/>
    <w:rsid w:val="001E0374"/>
    <w:rsid w:val="001E206E"/>
    <w:rsid w:val="001E22DF"/>
    <w:rsid w:val="001E2AF4"/>
    <w:rsid w:val="001E41F3"/>
    <w:rsid w:val="001E4D1E"/>
    <w:rsid w:val="001E6E74"/>
    <w:rsid w:val="001E7D7A"/>
    <w:rsid w:val="001F0EC9"/>
    <w:rsid w:val="001F0FB1"/>
    <w:rsid w:val="001F16B8"/>
    <w:rsid w:val="001F1C33"/>
    <w:rsid w:val="001F2007"/>
    <w:rsid w:val="001F261D"/>
    <w:rsid w:val="001F2651"/>
    <w:rsid w:val="001F2A74"/>
    <w:rsid w:val="001F3168"/>
    <w:rsid w:val="001F343E"/>
    <w:rsid w:val="001F3CCF"/>
    <w:rsid w:val="001F670E"/>
    <w:rsid w:val="002010E3"/>
    <w:rsid w:val="00201B20"/>
    <w:rsid w:val="002025A1"/>
    <w:rsid w:val="002026C2"/>
    <w:rsid w:val="00202791"/>
    <w:rsid w:val="00202FDC"/>
    <w:rsid w:val="00203AA5"/>
    <w:rsid w:val="00205713"/>
    <w:rsid w:val="00206328"/>
    <w:rsid w:val="00207097"/>
    <w:rsid w:val="002116D8"/>
    <w:rsid w:val="00212E88"/>
    <w:rsid w:val="00215D6C"/>
    <w:rsid w:val="002160E6"/>
    <w:rsid w:val="0021668A"/>
    <w:rsid w:val="00217227"/>
    <w:rsid w:val="002208E9"/>
    <w:rsid w:val="0022123F"/>
    <w:rsid w:val="00221E88"/>
    <w:rsid w:val="002227F7"/>
    <w:rsid w:val="0022370F"/>
    <w:rsid w:val="0022780F"/>
    <w:rsid w:val="00231706"/>
    <w:rsid w:val="002330F9"/>
    <w:rsid w:val="00234D91"/>
    <w:rsid w:val="002352ED"/>
    <w:rsid w:val="002359F4"/>
    <w:rsid w:val="00236455"/>
    <w:rsid w:val="002365E7"/>
    <w:rsid w:val="002378C8"/>
    <w:rsid w:val="0024003B"/>
    <w:rsid w:val="00241BE0"/>
    <w:rsid w:val="00243E3F"/>
    <w:rsid w:val="00244690"/>
    <w:rsid w:val="00245371"/>
    <w:rsid w:val="00245A1E"/>
    <w:rsid w:val="00245D7B"/>
    <w:rsid w:val="0024611A"/>
    <w:rsid w:val="00246B17"/>
    <w:rsid w:val="00246D0C"/>
    <w:rsid w:val="002471BE"/>
    <w:rsid w:val="00247AB1"/>
    <w:rsid w:val="00247CEB"/>
    <w:rsid w:val="002524C3"/>
    <w:rsid w:val="002533A2"/>
    <w:rsid w:val="00253838"/>
    <w:rsid w:val="00255DD8"/>
    <w:rsid w:val="002572FF"/>
    <w:rsid w:val="0026004D"/>
    <w:rsid w:val="00263C40"/>
    <w:rsid w:val="002640DD"/>
    <w:rsid w:val="002641B7"/>
    <w:rsid w:val="00266045"/>
    <w:rsid w:val="00267BA4"/>
    <w:rsid w:val="002710A7"/>
    <w:rsid w:val="002710AB"/>
    <w:rsid w:val="002731C2"/>
    <w:rsid w:val="0027559B"/>
    <w:rsid w:val="002757B1"/>
    <w:rsid w:val="002758FB"/>
    <w:rsid w:val="00275A1B"/>
    <w:rsid w:val="00275D12"/>
    <w:rsid w:val="002773BF"/>
    <w:rsid w:val="0027751B"/>
    <w:rsid w:val="002802A3"/>
    <w:rsid w:val="00281262"/>
    <w:rsid w:val="002822D8"/>
    <w:rsid w:val="0028321B"/>
    <w:rsid w:val="00284BB4"/>
    <w:rsid w:val="00284FEB"/>
    <w:rsid w:val="002860C4"/>
    <w:rsid w:val="00286ABC"/>
    <w:rsid w:val="00287D71"/>
    <w:rsid w:val="00287EF7"/>
    <w:rsid w:val="00291E9B"/>
    <w:rsid w:val="00293CDB"/>
    <w:rsid w:val="002941E4"/>
    <w:rsid w:val="00294643"/>
    <w:rsid w:val="002946B9"/>
    <w:rsid w:val="0029493B"/>
    <w:rsid w:val="00295A2E"/>
    <w:rsid w:val="00297656"/>
    <w:rsid w:val="002A2573"/>
    <w:rsid w:val="002A38B1"/>
    <w:rsid w:val="002A3D91"/>
    <w:rsid w:val="002A6387"/>
    <w:rsid w:val="002A67F2"/>
    <w:rsid w:val="002A69A0"/>
    <w:rsid w:val="002B1318"/>
    <w:rsid w:val="002B1C83"/>
    <w:rsid w:val="002B2E7A"/>
    <w:rsid w:val="002B4724"/>
    <w:rsid w:val="002B5741"/>
    <w:rsid w:val="002B5EB1"/>
    <w:rsid w:val="002B7A3B"/>
    <w:rsid w:val="002C1476"/>
    <w:rsid w:val="002C14F5"/>
    <w:rsid w:val="002C2D7A"/>
    <w:rsid w:val="002C4169"/>
    <w:rsid w:val="002C55E3"/>
    <w:rsid w:val="002D1700"/>
    <w:rsid w:val="002D2A22"/>
    <w:rsid w:val="002D3272"/>
    <w:rsid w:val="002D3E6B"/>
    <w:rsid w:val="002D4B94"/>
    <w:rsid w:val="002D6145"/>
    <w:rsid w:val="002D63CD"/>
    <w:rsid w:val="002D7282"/>
    <w:rsid w:val="002E011B"/>
    <w:rsid w:val="002E11FD"/>
    <w:rsid w:val="002E14BE"/>
    <w:rsid w:val="002E1E93"/>
    <w:rsid w:val="002E3346"/>
    <w:rsid w:val="002E393F"/>
    <w:rsid w:val="002E3BFE"/>
    <w:rsid w:val="002E462A"/>
    <w:rsid w:val="002E472E"/>
    <w:rsid w:val="002E7307"/>
    <w:rsid w:val="002F104F"/>
    <w:rsid w:val="002F1A7E"/>
    <w:rsid w:val="002F1F5A"/>
    <w:rsid w:val="002F3E13"/>
    <w:rsid w:val="002F3F59"/>
    <w:rsid w:val="002F4AA8"/>
    <w:rsid w:val="002F503B"/>
    <w:rsid w:val="002F6C4B"/>
    <w:rsid w:val="002F6D09"/>
    <w:rsid w:val="003001C2"/>
    <w:rsid w:val="00300275"/>
    <w:rsid w:val="00300C67"/>
    <w:rsid w:val="00301ABF"/>
    <w:rsid w:val="0030202F"/>
    <w:rsid w:val="003033C1"/>
    <w:rsid w:val="00303D3E"/>
    <w:rsid w:val="00304478"/>
    <w:rsid w:val="00304D92"/>
    <w:rsid w:val="00305409"/>
    <w:rsid w:val="00307B9A"/>
    <w:rsid w:val="00307ECE"/>
    <w:rsid w:val="00311699"/>
    <w:rsid w:val="00313C73"/>
    <w:rsid w:val="003203D1"/>
    <w:rsid w:val="003205A9"/>
    <w:rsid w:val="00320DF1"/>
    <w:rsid w:val="00321C16"/>
    <w:rsid w:val="003232FC"/>
    <w:rsid w:val="00324237"/>
    <w:rsid w:val="003268C7"/>
    <w:rsid w:val="003275C7"/>
    <w:rsid w:val="00327B41"/>
    <w:rsid w:val="00330DC1"/>
    <w:rsid w:val="00330DFC"/>
    <w:rsid w:val="00331BA0"/>
    <w:rsid w:val="00332948"/>
    <w:rsid w:val="00334098"/>
    <w:rsid w:val="003340BA"/>
    <w:rsid w:val="00335672"/>
    <w:rsid w:val="00335E31"/>
    <w:rsid w:val="0033657D"/>
    <w:rsid w:val="0033661C"/>
    <w:rsid w:val="003408E6"/>
    <w:rsid w:val="003417BB"/>
    <w:rsid w:val="0034341F"/>
    <w:rsid w:val="00344047"/>
    <w:rsid w:val="00344148"/>
    <w:rsid w:val="00345796"/>
    <w:rsid w:val="00346216"/>
    <w:rsid w:val="003469C1"/>
    <w:rsid w:val="0034707E"/>
    <w:rsid w:val="003475EC"/>
    <w:rsid w:val="0035035E"/>
    <w:rsid w:val="00350EED"/>
    <w:rsid w:val="00351CCE"/>
    <w:rsid w:val="0035285F"/>
    <w:rsid w:val="003533D9"/>
    <w:rsid w:val="00353BD9"/>
    <w:rsid w:val="00353DD5"/>
    <w:rsid w:val="00354627"/>
    <w:rsid w:val="003546A1"/>
    <w:rsid w:val="00354ED6"/>
    <w:rsid w:val="00355481"/>
    <w:rsid w:val="0035565D"/>
    <w:rsid w:val="00355C26"/>
    <w:rsid w:val="00356F70"/>
    <w:rsid w:val="00356FCF"/>
    <w:rsid w:val="003572C8"/>
    <w:rsid w:val="003609EF"/>
    <w:rsid w:val="003610C6"/>
    <w:rsid w:val="0036157B"/>
    <w:rsid w:val="0036231A"/>
    <w:rsid w:val="0036489D"/>
    <w:rsid w:val="00365606"/>
    <w:rsid w:val="0036651B"/>
    <w:rsid w:val="00366A18"/>
    <w:rsid w:val="00366B21"/>
    <w:rsid w:val="0037048E"/>
    <w:rsid w:val="00371F65"/>
    <w:rsid w:val="0037210D"/>
    <w:rsid w:val="00372854"/>
    <w:rsid w:val="003728E7"/>
    <w:rsid w:val="00372F83"/>
    <w:rsid w:val="00374DD4"/>
    <w:rsid w:val="00376F4D"/>
    <w:rsid w:val="00376F5E"/>
    <w:rsid w:val="00377CA0"/>
    <w:rsid w:val="00380713"/>
    <w:rsid w:val="00383160"/>
    <w:rsid w:val="003837F5"/>
    <w:rsid w:val="00384E9D"/>
    <w:rsid w:val="00386729"/>
    <w:rsid w:val="00392589"/>
    <w:rsid w:val="00393ECD"/>
    <w:rsid w:val="00396173"/>
    <w:rsid w:val="003970D4"/>
    <w:rsid w:val="003A3035"/>
    <w:rsid w:val="003A389B"/>
    <w:rsid w:val="003A3C3E"/>
    <w:rsid w:val="003A4908"/>
    <w:rsid w:val="003A4C15"/>
    <w:rsid w:val="003A511F"/>
    <w:rsid w:val="003A58A5"/>
    <w:rsid w:val="003B06AB"/>
    <w:rsid w:val="003B1103"/>
    <w:rsid w:val="003B429F"/>
    <w:rsid w:val="003B6440"/>
    <w:rsid w:val="003B6490"/>
    <w:rsid w:val="003B6956"/>
    <w:rsid w:val="003C09A6"/>
    <w:rsid w:val="003C0BD4"/>
    <w:rsid w:val="003C1197"/>
    <w:rsid w:val="003C17E6"/>
    <w:rsid w:val="003C219D"/>
    <w:rsid w:val="003C3259"/>
    <w:rsid w:val="003C5E22"/>
    <w:rsid w:val="003C7584"/>
    <w:rsid w:val="003C75B1"/>
    <w:rsid w:val="003D169F"/>
    <w:rsid w:val="003D32B1"/>
    <w:rsid w:val="003D34FE"/>
    <w:rsid w:val="003D48F2"/>
    <w:rsid w:val="003D4FD1"/>
    <w:rsid w:val="003D6F88"/>
    <w:rsid w:val="003E13DE"/>
    <w:rsid w:val="003E193A"/>
    <w:rsid w:val="003E1A36"/>
    <w:rsid w:val="003E3AE3"/>
    <w:rsid w:val="003E521D"/>
    <w:rsid w:val="003E531B"/>
    <w:rsid w:val="003E604F"/>
    <w:rsid w:val="003E7CEA"/>
    <w:rsid w:val="003F05AE"/>
    <w:rsid w:val="003F09FC"/>
    <w:rsid w:val="003F1000"/>
    <w:rsid w:val="003F133C"/>
    <w:rsid w:val="003F185F"/>
    <w:rsid w:val="003F35DB"/>
    <w:rsid w:val="003F4247"/>
    <w:rsid w:val="003F4EC0"/>
    <w:rsid w:val="003F522F"/>
    <w:rsid w:val="003F6183"/>
    <w:rsid w:val="003F7B05"/>
    <w:rsid w:val="00401043"/>
    <w:rsid w:val="00402CA2"/>
    <w:rsid w:val="00405D08"/>
    <w:rsid w:val="00406E56"/>
    <w:rsid w:val="00407B3C"/>
    <w:rsid w:val="00410371"/>
    <w:rsid w:val="004110A0"/>
    <w:rsid w:val="004113B2"/>
    <w:rsid w:val="00412846"/>
    <w:rsid w:val="00412CF5"/>
    <w:rsid w:val="004131AC"/>
    <w:rsid w:val="0041367D"/>
    <w:rsid w:val="00413987"/>
    <w:rsid w:val="0041414B"/>
    <w:rsid w:val="0041565F"/>
    <w:rsid w:val="004165DC"/>
    <w:rsid w:val="00416D4F"/>
    <w:rsid w:val="00417635"/>
    <w:rsid w:val="0042027F"/>
    <w:rsid w:val="00421959"/>
    <w:rsid w:val="004219B4"/>
    <w:rsid w:val="004238F3"/>
    <w:rsid w:val="00424121"/>
    <w:rsid w:val="004242F1"/>
    <w:rsid w:val="00427C21"/>
    <w:rsid w:val="004311E5"/>
    <w:rsid w:val="00432206"/>
    <w:rsid w:val="00432A16"/>
    <w:rsid w:val="00432E5C"/>
    <w:rsid w:val="00435341"/>
    <w:rsid w:val="00436179"/>
    <w:rsid w:val="0043617F"/>
    <w:rsid w:val="00436467"/>
    <w:rsid w:val="00436E1D"/>
    <w:rsid w:val="004373F3"/>
    <w:rsid w:val="00437BD8"/>
    <w:rsid w:val="0044023E"/>
    <w:rsid w:val="00440781"/>
    <w:rsid w:val="004410FA"/>
    <w:rsid w:val="0044273A"/>
    <w:rsid w:val="00445C40"/>
    <w:rsid w:val="00445F0C"/>
    <w:rsid w:val="00447207"/>
    <w:rsid w:val="00447939"/>
    <w:rsid w:val="00447A4B"/>
    <w:rsid w:val="004503EB"/>
    <w:rsid w:val="00450647"/>
    <w:rsid w:val="0045086B"/>
    <w:rsid w:val="00450C23"/>
    <w:rsid w:val="00451A28"/>
    <w:rsid w:val="00451E4F"/>
    <w:rsid w:val="00452945"/>
    <w:rsid w:val="00452E2C"/>
    <w:rsid w:val="00455148"/>
    <w:rsid w:val="0045562C"/>
    <w:rsid w:val="00457433"/>
    <w:rsid w:val="004576F8"/>
    <w:rsid w:val="00460930"/>
    <w:rsid w:val="00460F62"/>
    <w:rsid w:val="00461979"/>
    <w:rsid w:val="004627C7"/>
    <w:rsid w:val="00462A7B"/>
    <w:rsid w:val="004630B5"/>
    <w:rsid w:val="004633D3"/>
    <w:rsid w:val="0046350B"/>
    <w:rsid w:val="00463E10"/>
    <w:rsid w:val="0046483D"/>
    <w:rsid w:val="00466788"/>
    <w:rsid w:val="00467052"/>
    <w:rsid w:val="004679A1"/>
    <w:rsid w:val="00467AE3"/>
    <w:rsid w:val="00467F1A"/>
    <w:rsid w:val="004719E0"/>
    <w:rsid w:val="0047320D"/>
    <w:rsid w:val="00473274"/>
    <w:rsid w:val="00474FD4"/>
    <w:rsid w:val="00475FF8"/>
    <w:rsid w:val="00476240"/>
    <w:rsid w:val="0047691C"/>
    <w:rsid w:val="00477118"/>
    <w:rsid w:val="00480200"/>
    <w:rsid w:val="004806B2"/>
    <w:rsid w:val="00481042"/>
    <w:rsid w:val="0048195C"/>
    <w:rsid w:val="00482F8E"/>
    <w:rsid w:val="00483CFB"/>
    <w:rsid w:val="004841C8"/>
    <w:rsid w:val="00486A1B"/>
    <w:rsid w:val="004903C5"/>
    <w:rsid w:val="00490EC3"/>
    <w:rsid w:val="004925AD"/>
    <w:rsid w:val="004952D1"/>
    <w:rsid w:val="00495D54"/>
    <w:rsid w:val="00496235"/>
    <w:rsid w:val="00497D4C"/>
    <w:rsid w:val="004A03F4"/>
    <w:rsid w:val="004A052D"/>
    <w:rsid w:val="004A2FD0"/>
    <w:rsid w:val="004A3EF4"/>
    <w:rsid w:val="004A4EF5"/>
    <w:rsid w:val="004A6E34"/>
    <w:rsid w:val="004B1D54"/>
    <w:rsid w:val="004B2441"/>
    <w:rsid w:val="004B3253"/>
    <w:rsid w:val="004B3DA5"/>
    <w:rsid w:val="004B558D"/>
    <w:rsid w:val="004B55B7"/>
    <w:rsid w:val="004B6B41"/>
    <w:rsid w:val="004B6D09"/>
    <w:rsid w:val="004B75B7"/>
    <w:rsid w:val="004B7854"/>
    <w:rsid w:val="004C574A"/>
    <w:rsid w:val="004C58F8"/>
    <w:rsid w:val="004C5E72"/>
    <w:rsid w:val="004C6CA5"/>
    <w:rsid w:val="004D2CFD"/>
    <w:rsid w:val="004D3714"/>
    <w:rsid w:val="004D4374"/>
    <w:rsid w:val="004E1C79"/>
    <w:rsid w:val="004E1F03"/>
    <w:rsid w:val="004E2FC6"/>
    <w:rsid w:val="004E5B18"/>
    <w:rsid w:val="004E5F79"/>
    <w:rsid w:val="004F0542"/>
    <w:rsid w:val="004F18A6"/>
    <w:rsid w:val="004F37B6"/>
    <w:rsid w:val="004F37DC"/>
    <w:rsid w:val="004F5650"/>
    <w:rsid w:val="004F60F2"/>
    <w:rsid w:val="00501787"/>
    <w:rsid w:val="005022E0"/>
    <w:rsid w:val="00503E05"/>
    <w:rsid w:val="005048C8"/>
    <w:rsid w:val="00505047"/>
    <w:rsid w:val="00505E4B"/>
    <w:rsid w:val="00506901"/>
    <w:rsid w:val="0050773A"/>
    <w:rsid w:val="005078A1"/>
    <w:rsid w:val="00507ED2"/>
    <w:rsid w:val="00510C53"/>
    <w:rsid w:val="00511411"/>
    <w:rsid w:val="00511CFE"/>
    <w:rsid w:val="00512E3F"/>
    <w:rsid w:val="00513F24"/>
    <w:rsid w:val="0051439B"/>
    <w:rsid w:val="00514465"/>
    <w:rsid w:val="00515220"/>
    <w:rsid w:val="0051580D"/>
    <w:rsid w:val="00515863"/>
    <w:rsid w:val="0051602F"/>
    <w:rsid w:val="0051622E"/>
    <w:rsid w:val="0052127F"/>
    <w:rsid w:val="005218B1"/>
    <w:rsid w:val="00523120"/>
    <w:rsid w:val="005301D3"/>
    <w:rsid w:val="0053043D"/>
    <w:rsid w:val="00533039"/>
    <w:rsid w:val="0053384E"/>
    <w:rsid w:val="00533972"/>
    <w:rsid w:val="00533ADD"/>
    <w:rsid w:val="00533BB5"/>
    <w:rsid w:val="00535432"/>
    <w:rsid w:val="0053642D"/>
    <w:rsid w:val="005377C9"/>
    <w:rsid w:val="00540099"/>
    <w:rsid w:val="00541C25"/>
    <w:rsid w:val="005449C6"/>
    <w:rsid w:val="00547111"/>
    <w:rsid w:val="00547417"/>
    <w:rsid w:val="00547E09"/>
    <w:rsid w:val="00550386"/>
    <w:rsid w:val="005505A4"/>
    <w:rsid w:val="00554BB8"/>
    <w:rsid w:val="00554F7E"/>
    <w:rsid w:val="005558D3"/>
    <w:rsid w:val="00555962"/>
    <w:rsid w:val="00555ECA"/>
    <w:rsid w:val="00556CEC"/>
    <w:rsid w:val="00556CEE"/>
    <w:rsid w:val="00557D54"/>
    <w:rsid w:val="0056238F"/>
    <w:rsid w:val="00563260"/>
    <w:rsid w:val="005651D6"/>
    <w:rsid w:val="0056663F"/>
    <w:rsid w:val="005666E1"/>
    <w:rsid w:val="005669BF"/>
    <w:rsid w:val="00567458"/>
    <w:rsid w:val="005677F8"/>
    <w:rsid w:val="00570575"/>
    <w:rsid w:val="00570C9D"/>
    <w:rsid w:val="00571ECF"/>
    <w:rsid w:val="00572C7C"/>
    <w:rsid w:val="00574D99"/>
    <w:rsid w:val="005757A7"/>
    <w:rsid w:val="00575B97"/>
    <w:rsid w:val="005770C4"/>
    <w:rsid w:val="0058009E"/>
    <w:rsid w:val="00580F44"/>
    <w:rsid w:val="00582E89"/>
    <w:rsid w:val="00583A01"/>
    <w:rsid w:val="00583D3C"/>
    <w:rsid w:val="00585F31"/>
    <w:rsid w:val="0058790C"/>
    <w:rsid w:val="00587B16"/>
    <w:rsid w:val="00587F03"/>
    <w:rsid w:val="00590111"/>
    <w:rsid w:val="00591C59"/>
    <w:rsid w:val="00592D74"/>
    <w:rsid w:val="00592DA8"/>
    <w:rsid w:val="00593CD7"/>
    <w:rsid w:val="00594AC2"/>
    <w:rsid w:val="00595901"/>
    <w:rsid w:val="005A0B4C"/>
    <w:rsid w:val="005A2774"/>
    <w:rsid w:val="005A2D81"/>
    <w:rsid w:val="005A34EA"/>
    <w:rsid w:val="005A4085"/>
    <w:rsid w:val="005A482D"/>
    <w:rsid w:val="005A5D70"/>
    <w:rsid w:val="005A5E6D"/>
    <w:rsid w:val="005A734D"/>
    <w:rsid w:val="005B0342"/>
    <w:rsid w:val="005B0A0D"/>
    <w:rsid w:val="005B15DD"/>
    <w:rsid w:val="005B2585"/>
    <w:rsid w:val="005B3739"/>
    <w:rsid w:val="005B44F3"/>
    <w:rsid w:val="005B4650"/>
    <w:rsid w:val="005B4B09"/>
    <w:rsid w:val="005B50A9"/>
    <w:rsid w:val="005C028D"/>
    <w:rsid w:val="005C20B7"/>
    <w:rsid w:val="005C2355"/>
    <w:rsid w:val="005C279D"/>
    <w:rsid w:val="005C4A2A"/>
    <w:rsid w:val="005C500E"/>
    <w:rsid w:val="005C6651"/>
    <w:rsid w:val="005D13DF"/>
    <w:rsid w:val="005D1986"/>
    <w:rsid w:val="005D1A13"/>
    <w:rsid w:val="005D433A"/>
    <w:rsid w:val="005D512B"/>
    <w:rsid w:val="005D59F3"/>
    <w:rsid w:val="005D5E20"/>
    <w:rsid w:val="005D6656"/>
    <w:rsid w:val="005D7D4E"/>
    <w:rsid w:val="005E2B76"/>
    <w:rsid w:val="005E2C44"/>
    <w:rsid w:val="005E333A"/>
    <w:rsid w:val="005E3A11"/>
    <w:rsid w:val="005E5FA3"/>
    <w:rsid w:val="005E7654"/>
    <w:rsid w:val="005F0ACD"/>
    <w:rsid w:val="005F0DA2"/>
    <w:rsid w:val="005F30FF"/>
    <w:rsid w:val="005F346E"/>
    <w:rsid w:val="005F3CFD"/>
    <w:rsid w:val="005F6550"/>
    <w:rsid w:val="005F6649"/>
    <w:rsid w:val="005F7520"/>
    <w:rsid w:val="005F7AAE"/>
    <w:rsid w:val="005F7E6C"/>
    <w:rsid w:val="00601645"/>
    <w:rsid w:val="006025DC"/>
    <w:rsid w:val="00604528"/>
    <w:rsid w:val="00605147"/>
    <w:rsid w:val="00606250"/>
    <w:rsid w:val="0061231C"/>
    <w:rsid w:val="0061252B"/>
    <w:rsid w:val="00612771"/>
    <w:rsid w:val="00612E1F"/>
    <w:rsid w:val="0061661B"/>
    <w:rsid w:val="00617D0A"/>
    <w:rsid w:val="00621051"/>
    <w:rsid w:val="00621188"/>
    <w:rsid w:val="0062340E"/>
    <w:rsid w:val="00623E15"/>
    <w:rsid w:val="00624038"/>
    <w:rsid w:val="006251BB"/>
    <w:rsid w:val="0062555C"/>
    <w:rsid w:val="006257ED"/>
    <w:rsid w:val="00625F18"/>
    <w:rsid w:val="00631751"/>
    <w:rsid w:val="00632F86"/>
    <w:rsid w:val="00633FCB"/>
    <w:rsid w:val="006348C2"/>
    <w:rsid w:val="0063575C"/>
    <w:rsid w:val="00635A8F"/>
    <w:rsid w:val="00636903"/>
    <w:rsid w:val="00636C5A"/>
    <w:rsid w:val="00636E49"/>
    <w:rsid w:val="0064122D"/>
    <w:rsid w:val="006413EC"/>
    <w:rsid w:val="006415C9"/>
    <w:rsid w:val="00641C1B"/>
    <w:rsid w:val="00642500"/>
    <w:rsid w:val="00643A0F"/>
    <w:rsid w:val="0064516A"/>
    <w:rsid w:val="0065036A"/>
    <w:rsid w:val="00650942"/>
    <w:rsid w:val="00650B2F"/>
    <w:rsid w:val="00650CEB"/>
    <w:rsid w:val="00650F8C"/>
    <w:rsid w:val="00650FB7"/>
    <w:rsid w:val="00651DAA"/>
    <w:rsid w:val="0065280D"/>
    <w:rsid w:val="00655F2F"/>
    <w:rsid w:val="006560E2"/>
    <w:rsid w:val="00656328"/>
    <w:rsid w:val="0065742B"/>
    <w:rsid w:val="006616EA"/>
    <w:rsid w:val="006626C1"/>
    <w:rsid w:val="00663137"/>
    <w:rsid w:val="006637BA"/>
    <w:rsid w:val="00663F65"/>
    <w:rsid w:val="00665B3F"/>
    <w:rsid w:val="00665C47"/>
    <w:rsid w:val="00665FD7"/>
    <w:rsid w:val="0066690D"/>
    <w:rsid w:val="006669D9"/>
    <w:rsid w:val="0066732C"/>
    <w:rsid w:val="00667A7F"/>
    <w:rsid w:val="00670BDF"/>
    <w:rsid w:val="00671A63"/>
    <w:rsid w:val="00672AA8"/>
    <w:rsid w:val="0067760B"/>
    <w:rsid w:val="00677DB4"/>
    <w:rsid w:val="006811C4"/>
    <w:rsid w:val="0068260C"/>
    <w:rsid w:val="00683B2A"/>
    <w:rsid w:val="00684C8D"/>
    <w:rsid w:val="00684E0F"/>
    <w:rsid w:val="00686750"/>
    <w:rsid w:val="00686A50"/>
    <w:rsid w:val="00690B9C"/>
    <w:rsid w:val="0069244F"/>
    <w:rsid w:val="00692AB6"/>
    <w:rsid w:val="00692CB6"/>
    <w:rsid w:val="00692D88"/>
    <w:rsid w:val="00693B2D"/>
    <w:rsid w:val="00693BFC"/>
    <w:rsid w:val="00693F84"/>
    <w:rsid w:val="00694397"/>
    <w:rsid w:val="006949C6"/>
    <w:rsid w:val="006949D9"/>
    <w:rsid w:val="00695808"/>
    <w:rsid w:val="006A0C30"/>
    <w:rsid w:val="006A117D"/>
    <w:rsid w:val="006A227D"/>
    <w:rsid w:val="006A44A1"/>
    <w:rsid w:val="006A6B39"/>
    <w:rsid w:val="006B0DD6"/>
    <w:rsid w:val="006B29F3"/>
    <w:rsid w:val="006B30BC"/>
    <w:rsid w:val="006B3A52"/>
    <w:rsid w:val="006B46FB"/>
    <w:rsid w:val="006B4DD5"/>
    <w:rsid w:val="006B65C2"/>
    <w:rsid w:val="006B714D"/>
    <w:rsid w:val="006B7501"/>
    <w:rsid w:val="006C05B8"/>
    <w:rsid w:val="006C1108"/>
    <w:rsid w:val="006C16D3"/>
    <w:rsid w:val="006C225C"/>
    <w:rsid w:val="006C22A9"/>
    <w:rsid w:val="006C28A0"/>
    <w:rsid w:val="006C2D7C"/>
    <w:rsid w:val="006C43CC"/>
    <w:rsid w:val="006C440E"/>
    <w:rsid w:val="006C47F6"/>
    <w:rsid w:val="006C48F1"/>
    <w:rsid w:val="006C58A5"/>
    <w:rsid w:val="006C6D5B"/>
    <w:rsid w:val="006C6E44"/>
    <w:rsid w:val="006C70C8"/>
    <w:rsid w:val="006C7F2A"/>
    <w:rsid w:val="006D01AB"/>
    <w:rsid w:val="006D19D1"/>
    <w:rsid w:val="006D1BBE"/>
    <w:rsid w:val="006D2032"/>
    <w:rsid w:val="006D2772"/>
    <w:rsid w:val="006D34E9"/>
    <w:rsid w:val="006D3E6A"/>
    <w:rsid w:val="006D6EFA"/>
    <w:rsid w:val="006D72BA"/>
    <w:rsid w:val="006D7580"/>
    <w:rsid w:val="006E0172"/>
    <w:rsid w:val="006E21FB"/>
    <w:rsid w:val="006E24A6"/>
    <w:rsid w:val="006E43E0"/>
    <w:rsid w:val="006E55B6"/>
    <w:rsid w:val="006E5A38"/>
    <w:rsid w:val="006E5C8E"/>
    <w:rsid w:val="006E68E2"/>
    <w:rsid w:val="006F081D"/>
    <w:rsid w:val="006F2453"/>
    <w:rsid w:val="006F2636"/>
    <w:rsid w:val="006F3DA6"/>
    <w:rsid w:val="006F5BEF"/>
    <w:rsid w:val="006F5CE5"/>
    <w:rsid w:val="006F6A92"/>
    <w:rsid w:val="006F7B17"/>
    <w:rsid w:val="0070023D"/>
    <w:rsid w:val="0070065F"/>
    <w:rsid w:val="00701DA7"/>
    <w:rsid w:val="00703707"/>
    <w:rsid w:val="00704291"/>
    <w:rsid w:val="00706D80"/>
    <w:rsid w:val="007070F2"/>
    <w:rsid w:val="007077CC"/>
    <w:rsid w:val="007079A6"/>
    <w:rsid w:val="007103F7"/>
    <w:rsid w:val="0071203E"/>
    <w:rsid w:val="00714097"/>
    <w:rsid w:val="0071423C"/>
    <w:rsid w:val="00715D61"/>
    <w:rsid w:val="00716D64"/>
    <w:rsid w:val="00716F9E"/>
    <w:rsid w:val="00717919"/>
    <w:rsid w:val="00717AA0"/>
    <w:rsid w:val="0072047A"/>
    <w:rsid w:val="00721234"/>
    <w:rsid w:val="00721DA9"/>
    <w:rsid w:val="00721E94"/>
    <w:rsid w:val="007221A7"/>
    <w:rsid w:val="00722DA2"/>
    <w:rsid w:val="0072674A"/>
    <w:rsid w:val="00726EDC"/>
    <w:rsid w:val="007323AE"/>
    <w:rsid w:val="00734A54"/>
    <w:rsid w:val="007360D9"/>
    <w:rsid w:val="00736E4A"/>
    <w:rsid w:val="00737639"/>
    <w:rsid w:val="00737AD2"/>
    <w:rsid w:val="00740C49"/>
    <w:rsid w:val="00741301"/>
    <w:rsid w:val="00741337"/>
    <w:rsid w:val="00741C77"/>
    <w:rsid w:val="00743118"/>
    <w:rsid w:val="00743756"/>
    <w:rsid w:val="00744908"/>
    <w:rsid w:val="007454A6"/>
    <w:rsid w:val="00745FDB"/>
    <w:rsid w:val="00746439"/>
    <w:rsid w:val="00746465"/>
    <w:rsid w:val="00746C46"/>
    <w:rsid w:val="00746CB0"/>
    <w:rsid w:val="007472E3"/>
    <w:rsid w:val="00747C78"/>
    <w:rsid w:val="00750981"/>
    <w:rsid w:val="00751870"/>
    <w:rsid w:val="00752E69"/>
    <w:rsid w:val="00753663"/>
    <w:rsid w:val="007536E5"/>
    <w:rsid w:val="00754115"/>
    <w:rsid w:val="00754D25"/>
    <w:rsid w:val="007567A0"/>
    <w:rsid w:val="00756881"/>
    <w:rsid w:val="0075695A"/>
    <w:rsid w:val="00756DEC"/>
    <w:rsid w:val="007572AB"/>
    <w:rsid w:val="0076067E"/>
    <w:rsid w:val="0076114F"/>
    <w:rsid w:val="007620E1"/>
    <w:rsid w:val="007636AA"/>
    <w:rsid w:val="00763E6E"/>
    <w:rsid w:val="007648E9"/>
    <w:rsid w:val="00764DD2"/>
    <w:rsid w:val="0076563E"/>
    <w:rsid w:val="00766DFD"/>
    <w:rsid w:val="0076776E"/>
    <w:rsid w:val="00767B9D"/>
    <w:rsid w:val="00770373"/>
    <w:rsid w:val="00770BF7"/>
    <w:rsid w:val="00771C38"/>
    <w:rsid w:val="007723FB"/>
    <w:rsid w:val="00772637"/>
    <w:rsid w:val="00772D9B"/>
    <w:rsid w:val="00772FED"/>
    <w:rsid w:val="00774856"/>
    <w:rsid w:val="00775143"/>
    <w:rsid w:val="007754CC"/>
    <w:rsid w:val="00775723"/>
    <w:rsid w:val="00777039"/>
    <w:rsid w:val="0078019D"/>
    <w:rsid w:val="007809D0"/>
    <w:rsid w:val="00782C36"/>
    <w:rsid w:val="00783624"/>
    <w:rsid w:val="007848E9"/>
    <w:rsid w:val="007850EF"/>
    <w:rsid w:val="007856AF"/>
    <w:rsid w:val="00785F78"/>
    <w:rsid w:val="007863CB"/>
    <w:rsid w:val="00792342"/>
    <w:rsid w:val="00792902"/>
    <w:rsid w:val="0079299E"/>
    <w:rsid w:val="00793DA2"/>
    <w:rsid w:val="00793FE8"/>
    <w:rsid w:val="007947F8"/>
    <w:rsid w:val="00795100"/>
    <w:rsid w:val="00795C54"/>
    <w:rsid w:val="00795D9A"/>
    <w:rsid w:val="007965A5"/>
    <w:rsid w:val="007977A8"/>
    <w:rsid w:val="0079783F"/>
    <w:rsid w:val="00797EE5"/>
    <w:rsid w:val="007A0D2F"/>
    <w:rsid w:val="007A0E79"/>
    <w:rsid w:val="007A12E9"/>
    <w:rsid w:val="007A163A"/>
    <w:rsid w:val="007A30A5"/>
    <w:rsid w:val="007A3EB8"/>
    <w:rsid w:val="007A56A0"/>
    <w:rsid w:val="007A5C5B"/>
    <w:rsid w:val="007A6F49"/>
    <w:rsid w:val="007A7167"/>
    <w:rsid w:val="007A79C1"/>
    <w:rsid w:val="007A79CB"/>
    <w:rsid w:val="007B1021"/>
    <w:rsid w:val="007B145D"/>
    <w:rsid w:val="007B17F5"/>
    <w:rsid w:val="007B187E"/>
    <w:rsid w:val="007B202F"/>
    <w:rsid w:val="007B4B5E"/>
    <w:rsid w:val="007B512A"/>
    <w:rsid w:val="007B6C6C"/>
    <w:rsid w:val="007B6D86"/>
    <w:rsid w:val="007C0218"/>
    <w:rsid w:val="007C1CF3"/>
    <w:rsid w:val="007C2097"/>
    <w:rsid w:val="007C20DC"/>
    <w:rsid w:val="007C28D7"/>
    <w:rsid w:val="007C3776"/>
    <w:rsid w:val="007C3EDC"/>
    <w:rsid w:val="007C3F87"/>
    <w:rsid w:val="007C496A"/>
    <w:rsid w:val="007C4A0A"/>
    <w:rsid w:val="007C6794"/>
    <w:rsid w:val="007C6CDA"/>
    <w:rsid w:val="007C7536"/>
    <w:rsid w:val="007D0C3A"/>
    <w:rsid w:val="007D0E24"/>
    <w:rsid w:val="007D28EC"/>
    <w:rsid w:val="007D3E2B"/>
    <w:rsid w:val="007D3E9B"/>
    <w:rsid w:val="007D43DF"/>
    <w:rsid w:val="007D577D"/>
    <w:rsid w:val="007D6A07"/>
    <w:rsid w:val="007D7569"/>
    <w:rsid w:val="007D764E"/>
    <w:rsid w:val="007D7D65"/>
    <w:rsid w:val="007D7FE2"/>
    <w:rsid w:val="007E0F3D"/>
    <w:rsid w:val="007E2DE5"/>
    <w:rsid w:val="007E38DB"/>
    <w:rsid w:val="007E4A8B"/>
    <w:rsid w:val="007E6282"/>
    <w:rsid w:val="007E6B58"/>
    <w:rsid w:val="007E7B09"/>
    <w:rsid w:val="007E7F86"/>
    <w:rsid w:val="007F088D"/>
    <w:rsid w:val="007F2786"/>
    <w:rsid w:val="007F2A42"/>
    <w:rsid w:val="007F2E8A"/>
    <w:rsid w:val="007F52A2"/>
    <w:rsid w:val="007F629E"/>
    <w:rsid w:val="007F7259"/>
    <w:rsid w:val="007F74FF"/>
    <w:rsid w:val="007F78E8"/>
    <w:rsid w:val="007F7C05"/>
    <w:rsid w:val="008019E0"/>
    <w:rsid w:val="00802572"/>
    <w:rsid w:val="00802DC1"/>
    <w:rsid w:val="00803070"/>
    <w:rsid w:val="0080323F"/>
    <w:rsid w:val="008040A8"/>
    <w:rsid w:val="00804A2C"/>
    <w:rsid w:val="00805A1C"/>
    <w:rsid w:val="00805B9D"/>
    <w:rsid w:val="00805BB0"/>
    <w:rsid w:val="00806317"/>
    <w:rsid w:val="008064DC"/>
    <w:rsid w:val="00807F16"/>
    <w:rsid w:val="00810BF9"/>
    <w:rsid w:val="00811315"/>
    <w:rsid w:val="0081151A"/>
    <w:rsid w:val="00811706"/>
    <w:rsid w:val="00812772"/>
    <w:rsid w:val="00813551"/>
    <w:rsid w:val="008145E6"/>
    <w:rsid w:val="00814C65"/>
    <w:rsid w:val="00815735"/>
    <w:rsid w:val="008162FB"/>
    <w:rsid w:val="008173E7"/>
    <w:rsid w:val="0081771D"/>
    <w:rsid w:val="00820394"/>
    <w:rsid w:val="00820C80"/>
    <w:rsid w:val="0082125E"/>
    <w:rsid w:val="00822B26"/>
    <w:rsid w:val="00822CA4"/>
    <w:rsid w:val="008239EA"/>
    <w:rsid w:val="00824EAA"/>
    <w:rsid w:val="00825603"/>
    <w:rsid w:val="0082606E"/>
    <w:rsid w:val="0082607C"/>
    <w:rsid w:val="0082608A"/>
    <w:rsid w:val="00826253"/>
    <w:rsid w:val="008279FA"/>
    <w:rsid w:val="008318BF"/>
    <w:rsid w:val="00832284"/>
    <w:rsid w:val="00832603"/>
    <w:rsid w:val="00832714"/>
    <w:rsid w:val="008336DB"/>
    <w:rsid w:val="008339D5"/>
    <w:rsid w:val="00833C5C"/>
    <w:rsid w:val="008356D5"/>
    <w:rsid w:val="00835B33"/>
    <w:rsid w:val="00835EDC"/>
    <w:rsid w:val="00837E4F"/>
    <w:rsid w:val="0084141C"/>
    <w:rsid w:val="00841CA1"/>
    <w:rsid w:val="0084264C"/>
    <w:rsid w:val="00842A3F"/>
    <w:rsid w:val="0084311F"/>
    <w:rsid w:val="0084409F"/>
    <w:rsid w:val="008440C9"/>
    <w:rsid w:val="00844214"/>
    <w:rsid w:val="0084473E"/>
    <w:rsid w:val="00844CE8"/>
    <w:rsid w:val="00846B6E"/>
    <w:rsid w:val="00847AAB"/>
    <w:rsid w:val="0085141C"/>
    <w:rsid w:val="00851620"/>
    <w:rsid w:val="00853E89"/>
    <w:rsid w:val="00856724"/>
    <w:rsid w:val="0086001B"/>
    <w:rsid w:val="00860963"/>
    <w:rsid w:val="00861FBF"/>
    <w:rsid w:val="008626E7"/>
    <w:rsid w:val="00862AF5"/>
    <w:rsid w:val="00862D95"/>
    <w:rsid w:val="008639E8"/>
    <w:rsid w:val="00865097"/>
    <w:rsid w:val="00870C86"/>
    <w:rsid w:val="00870EE7"/>
    <w:rsid w:val="00871B08"/>
    <w:rsid w:val="00872B2A"/>
    <w:rsid w:val="008745C1"/>
    <w:rsid w:val="0087607D"/>
    <w:rsid w:val="008768C2"/>
    <w:rsid w:val="008769AB"/>
    <w:rsid w:val="00880E28"/>
    <w:rsid w:val="008827F0"/>
    <w:rsid w:val="00882FF0"/>
    <w:rsid w:val="0088488D"/>
    <w:rsid w:val="008848DE"/>
    <w:rsid w:val="008863B9"/>
    <w:rsid w:val="008874AF"/>
    <w:rsid w:val="00887E14"/>
    <w:rsid w:val="0089154F"/>
    <w:rsid w:val="008915CF"/>
    <w:rsid w:val="008928A1"/>
    <w:rsid w:val="00894191"/>
    <w:rsid w:val="008941DC"/>
    <w:rsid w:val="00894B23"/>
    <w:rsid w:val="00894DC7"/>
    <w:rsid w:val="00895638"/>
    <w:rsid w:val="008963DF"/>
    <w:rsid w:val="00897745"/>
    <w:rsid w:val="00897835"/>
    <w:rsid w:val="008A09D5"/>
    <w:rsid w:val="008A21C3"/>
    <w:rsid w:val="008A23C3"/>
    <w:rsid w:val="008A262B"/>
    <w:rsid w:val="008A2EBD"/>
    <w:rsid w:val="008A2F8F"/>
    <w:rsid w:val="008A3691"/>
    <w:rsid w:val="008A3811"/>
    <w:rsid w:val="008A45A6"/>
    <w:rsid w:val="008A4A46"/>
    <w:rsid w:val="008A5BF5"/>
    <w:rsid w:val="008B09B7"/>
    <w:rsid w:val="008B0C34"/>
    <w:rsid w:val="008B0CB4"/>
    <w:rsid w:val="008B1300"/>
    <w:rsid w:val="008B1B0A"/>
    <w:rsid w:val="008B1BE8"/>
    <w:rsid w:val="008B1DBE"/>
    <w:rsid w:val="008B2FA4"/>
    <w:rsid w:val="008B5F2F"/>
    <w:rsid w:val="008B6064"/>
    <w:rsid w:val="008B6EFE"/>
    <w:rsid w:val="008B75BF"/>
    <w:rsid w:val="008C196D"/>
    <w:rsid w:val="008C251B"/>
    <w:rsid w:val="008C3658"/>
    <w:rsid w:val="008C48C9"/>
    <w:rsid w:val="008C4DF9"/>
    <w:rsid w:val="008C4F83"/>
    <w:rsid w:val="008C521A"/>
    <w:rsid w:val="008C5F24"/>
    <w:rsid w:val="008C602D"/>
    <w:rsid w:val="008C63B7"/>
    <w:rsid w:val="008C66E0"/>
    <w:rsid w:val="008C6AD4"/>
    <w:rsid w:val="008C6BD8"/>
    <w:rsid w:val="008D12C7"/>
    <w:rsid w:val="008D171F"/>
    <w:rsid w:val="008D2CAB"/>
    <w:rsid w:val="008D4F01"/>
    <w:rsid w:val="008D5265"/>
    <w:rsid w:val="008D5849"/>
    <w:rsid w:val="008D73FF"/>
    <w:rsid w:val="008E041E"/>
    <w:rsid w:val="008E07D6"/>
    <w:rsid w:val="008E2CC6"/>
    <w:rsid w:val="008E4AE8"/>
    <w:rsid w:val="008E5871"/>
    <w:rsid w:val="008F023E"/>
    <w:rsid w:val="008F0AC4"/>
    <w:rsid w:val="008F0D9D"/>
    <w:rsid w:val="008F3789"/>
    <w:rsid w:val="008F663F"/>
    <w:rsid w:val="008F6809"/>
    <w:rsid w:val="008F686C"/>
    <w:rsid w:val="008F6DD4"/>
    <w:rsid w:val="00902271"/>
    <w:rsid w:val="00902CA9"/>
    <w:rsid w:val="00902D13"/>
    <w:rsid w:val="00902D93"/>
    <w:rsid w:val="0090339F"/>
    <w:rsid w:val="009045BE"/>
    <w:rsid w:val="00904903"/>
    <w:rsid w:val="0090498A"/>
    <w:rsid w:val="00905C4F"/>
    <w:rsid w:val="0090745B"/>
    <w:rsid w:val="00910078"/>
    <w:rsid w:val="009103C8"/>
    <w:rsid w:val="009148DE"/>
    <w:rsid w:val="00914D86"/>
    <w:rsid w:val="0091552F"/>
    <w:rsid w:val="00915C95"/>
    <w:rsid w:val="009161A3"/>
    <w:rsid w:val="00916A83"/>
    <w:rsid w:val="0092029C"/>
    <w:rsid w:val="0092083C"/>
    <w:rsid w:val="00920CBC"/>
    <w:rsid w:val="009222A7"/>
    <w:rsid w:val="0092250A"/>
    <w:rsid w:val="0092331C"/>
    <w:rsid w:val="0092499C"/>
    <w:rsid w:val="00924C7E"/>
    <w:rsid w:val="00924FB5"/>
    <w:rsid w:val="0092515B"/>
    <w:rsid w:val="009301C2"/>
    <w:rsid w:val="00934584"/>
    <w:rsid w:val="0093479C"/>
    <w:rsid w:val="00936646"/>
    <w:rsid w:val="00937CE0"/>
    <w:rsid w:val="00937D78"/>
    <w:rsid w:val="0094037F"/>
    <w:rsid w:val="00941E30"/>
    <w:rsid w:val="009424B8"/>
    <w:rsid w:val="00944000"/>
    <w:rsid w:val="009454CE"/>
    <w:rsid w:val="00945700"/>
    <w:rsid w:val="00950790"/>
    <w:rsid w:val="00950825"/>
    <w:rsid w:val="00950FA9"/>
    <w:rsid w:val="009514DA"/>
    <w:rsid w:val="00951E3C"/>
    <w:rsid w:val="009530FD"/>
    <w:rsid w:val="00953F8C"/>
    <w:rsid w:val="00955136"/>
    <w:rsid w:val="00956061"/>
    <w:rsid w:val="00956437"/>
    <w:rsid w:val="00956613"/>
    <w:rsid w:val="00960242"/>
    <w:rsid w:val="00960B9A"/>
    <w:rsid w:val="00961A68"/>
    <w:rsid w:val="009622F7"/>
    <w:rsid w:val="009633D2"/>
    <w:rsid w:val="00966AF7"/>
    <w:rsid w:val="0097172A"/>
    <w:rsid w:val="009730C2"/>
    <w:rsid w:val="009746B5"/>
    <w:rsid w:val="00974A47"/>
    <w:rsid w:val="00976484"/>
    <w:rsid w:val="009768E6"/>
    <w:rsid w:val="009777D9"/>
    <w:rsid w:val="009800F0"/>
    <w:rsid w:val="00980AE0"/>
    <w:rsid w:val="009810E1"/>
    <w:rsid w:val="009815B4"/>
    <w:rsid w:val="009820C1"/>
    <w:rsid w:val="00982854"/>
    <w:rsid w:val="00982EE1"/>
    <w:rsid w:val="00986B3D"/>
    <w:rsid w:val="00986D32"/>
    <w:rsid w:val="0099161C"/>
    <w:rsid w:val="00991B88"/>
    <w:rsid w:val="009923A6"/>
    <w:rsid w:val="00992B95"/>
    <w:rsid w:val="00994070"/>
    <w:rsid w:val="00994B5E"/>
    <w:rsid w:val="0099560C"/>
    <w:rsid w:val="00996188"/>
    <w:rsid w:val="009963FF"/>
    <w:rsid w:val="0099655A"/>
    <w:rsid w:val="0099732A"/>
    <w:rsid w:val="0099795D"/>
    <w:rsid w:val="009A0653"/>
    <w:rsid w:val="009A2573"/>
    <w:rsid w:val="009A3259"/>
    <w:rsid w:val="009A4654"/>
    <w:rsid w:val="009A4965"/>
    <w:rsid w:val="009A5203"/>
    <w:rsid w:val="009A5753"/>
    <w:rsid w:val="009A579D"/>
    <w:rsid w:val="009A5F4A"/>
    <w:rsid w:val="009A60E6"/>
    <w:rsid w:val="009A6C2C"/>
    <w:rsid w:val="009B208F"/>
    <w:rsid w:val="009B5B5C"/>
    <w:rsid w:val="009B646A"/>
    <w:rsid w:val="009B69CF"/>
    <w:rsid w:val="009C054D"/>
    <w:rsid w:val="009C0EF8"/>
    <w:rsid w:val="009C1AA4"/>
    <w:rsid w:val="009D158E"/>
    <w:rsid w:val="009D18C7"/>
    <w:rsid w:val="009D1E97"/>
    <w:rsid w:val="009D3A0B"/>
    <w:rsid w:val="009D45F9"/>
    <w:rsid w:val="009D4D18"/>
    <w:rsid w:val="009D5B52"/>
    <w:rsid w:val="009E09DF"/>
    <w:rsid w:val="009E2690"/>
    <w:rsid w:val="009E2C5F"/>
    <w:rsid w:val="009E3297"/>
    <w:rsid w:val="009E3723"/>
    <w:rsid w:val="009E3A89"/>
    <w:rsid w:val="009E4D5A"/>
    <w:rsid w:val="009E6469"/>
    <w:rsid w:val="009E65B9"/>
    <w:rsid w:val="009E6E42"/>
    <w:rsid w:val="009E6FFC"/>
    <w:rsid w:val="009F00AE"/>
    <w:rsid w:val="009F0691"/>
    <w:rsid w:val="009F2B33"/>
    <w:rsid w:val="009F3D1C"/>
    <w:rsid w:val="009F4068"/>
    <w:rsid w:val="009F4571"/>
    <w:rsid w:val="009F734F"/>
    <w:rsid w:val="00A00D72"/>
    <w:rsid w:val="00A02C65"/>
    <w:rsid w:val="00A037D1"/>
    <w:rsid w:val="00A038F0"/>
    <w:rsid w:val="00A042C1"/>
    <w:rsid w:val="00A0496B"/>
    <w:rsid w:val="00A04AE7"/>
    <w:rsid w:val="00A0694F"/>
    <w:rsid w:val="00A122F8"/>
    <w:rsid w:val="00A12BC6"/>
    <w:rsid w:val="00A12C2B"/>
    <w:rsid w:val="00A12D60"/>
    <w:rsid w:val="00A14270"/>
    <w:rsid w:val="00A15C05"/>
    <w:rsid w:val="00A17040"/>
    <w:rsid w:val="00A171D6"/>
    <w:rsid w:val="00A171E1"/>
    <w:rsid w:val="00A20731"/>
    <w:rsid w:val="00A20D26"/>
    <w:rsid w:val="00A21BE9"/>
    <w:rsid w:val="00A229F6"/>
    <w:rsid w:val="00A23995"/>
    <w:rsid w:val="00A24637"/>
    <w:rsid w:val="00A246B6"/>
    <w:rsid w:val="00A248CE"/>
    <w:rsid w:val="00A24C9A"/>
    <w:rsid w:val="00A26061"/>
    <w:rsid w:val="00A266D2"/>
    <w:rsid w:val="00A269F5"/>
    <w:rsid w:val="00A2766E"/>
    <w:rsid w:val="00A32C08"/>
    <w:rsid w:val="00A33334"/>
    <w:rsid w:val="00A334EE"/>
    <w:rsid w:val="00A358E0"/>
    <w:rsid w:val="00A3594C"/>
    <w:rsid w:val="00A36235"/>
    <w:rsid w:val="00A368A2"/>
    <w:rsid w:val="00A3748C"/>
    <w:rsid w:val="00A4112D"/>
    <w:rsid w:val="00A41AA0"/>
    <w:rsid w:val="00A43349"/>
    <w:rsid w:val="00A442C8"/>
    <w:rsid w:val="00A4507B"/>
    <w:rsid w:val="00A46A7A"/>
    <w:rsid w:val="00A47604"/>
    <w:rsid w:val="00A47E70"/>
    <w:rsid w:val="00A50CF0"/>
    <w:rsid w:val="00A50E6C"/>
    <w:rsid w:val="00A515CF"/>
    <w:rsid w:val="00A528DA"/>
    <w:rsid w:val="00A5309E"/>
    <w:rsid w:val="00A53BBB"/>
    <w:rsid w:val="00A54CC2"/>
    <w:rsid w:val="00A575CE"/>
    <w:rsid w:val="00A57B0E"/>
    <w:rsid w:val="00A61AE6"/>
    <w:rsid w:val="00A6227E"/>
    <w:rsid w:val="00A62303"/>
    <w:rsid w:val="00A6297F"/>
    <w:rsid w:val="00A63886"/>
    <w:rsid w:val="00A64E62"/>
    <w:rsid w:val="00A65354"/>
    <w:rsid w:val="00A65CFA"/>
    <w:rsid w:val="00A66463"/>
    <w:rsid w:val="00A66793"/>
    <w:rsid w:val="00A67400"/>
    <w:rsid w:val="00A67A94"/>
    <w:rsid w:val="00A718EF"/>
    <w:rsid w:val="00A743FA"/>
    <w:rsid w:val="00A75B34"/>
    <w:rsid w:val="00A75C17"/>
    <w:rsid w:val="00A7627C"/>
    <w:rsid w:val="00A763C6"/>
    <w:rsid w:val="00A7671C"/>
    <w:rsid w:val="00A76D0F"/>
    <w:rsid w:val="00A77D97"/>
    <w:rsid w:val="00A805D1"/>
    <w:rsid w:val="00A8079B"/>
    <w:rsid w:val="00A81311"/>
    <w:rsid w:val="00A8424F"/>
    <w:rsid w:val="00A84BDC"/>
    <w:rsid w:val="00A851C9"/>
    <w:rsid w:val="00A85F0C"/>
    <w:rsid w:val="00A867E6"/>
    <w:rsid w:val="00A87C01"/>
    <w:rsid w:val="00A91018"/>
    <w:rsid w:val="00A91AF1"/>
    <w:rsid w:val="00A920E0"/>
    <w:rsid w:val="00A92B7C"/>
    <w:rsid w:val="00A92BAB"/>
    <w:rsid w:val="00A93097"/>
    <w:rsid w:val="00A96F91"/>
    <w:rsid w:val="00AA01A2"/>
    <w:rsid w:val="00AA0DBC"/>
    <w:rsid w:val="00AA21CF"/>
    <w:rsid w:val="00AA2CBC"/>
    <w:rsid w:val="00AA2FF2"/>
    <w:rsid w:val="00AA3548"/>
    <w:rsid w:val="00AA55B6"/>
    <w:rsid w:val="00AA5871"/>
    <w:rsid w:val="00AA7125"/>
    <w:rsid w:val="00AB108B"/>
    <w:rsid w:val="00AB201D"/>
    <w:rsid w:val="00AB2CEE"/>
    <w:rsid w:val="00AB4B70"/>
    <w:rsid w:val="00AB5FEF"/>
    <w:rsid w:val="00AB600E"/>
    <w:rsid w:val="00AB6740"/>
    <w:rsid w:val="00AB6F5A"/>
    <w:rsid w:val="00AC275D"/>
    <w:rsid w:val="00AC2F05"/>
    <w:rsid w:val="00AC3829"/>
    <w:rsid w:val="00AC4FE6"/>
    <w:rsid w:val="00AC5820"/>
    <w:rsid w:val="00AC59AE"/>
    <w:rsid w:val="00AC6240"/>
    <w:rsid w:val="00AC644E"/>
    <w:rsid w:val="00AC668C"/>
    <w:rsid w:val="00AC6829"/>
    <w:rsid w:val="00AC6EA0"/>
    <w:rsid w:val="00AC7B1A"/>
    <w:rsid w:val="00AC7B38"/>
    <w:rsid w:val="00AD1A0E"/>
    <w:rsid w:val="00AD1CD8"/>
    <w:rsid w:val="00AD2039"/>
    <w:rsid w:val="00AD250D"/>
    <w:rsid w:val="00AD35EF"/>
    <w:rsid w:val="00AD3C15"/>
    <w:rsid w:val="00AD3CEE"/>
    <w:rsid w:val="00AD3EBF"/>
    <w:rsid w:val="00AD4BA8"/>
    <w:rsid w:val="00AD54B3"/>
    <w:rsid w:val="00AD598C"/>
    <w:rsid w:val="00AD5FC1"/>
    <w:rsid w:val="00AD62A0"/>
    <w:rsid w:val="00AD6BB0"/>
    <w:rsid w:val="00AD7AEC"/>
    <w:rsid w:val="00AD7DF1"/>
    <w:rsid w:val="00AE1955"/>
    <w:rsid w:val="00AE1A32"/>
    <w:rsid w:val="00AE1D45"/>
    <w:rsid w:val="00AE1EAC"/>
    <w:rsid w:val="00AE2265"/>
    <w:rsid w:val="00AE4522"/>
    <w:rsid w:val="00AE527D"/>
    <w:rsid w:val="00AE60B5"/>
    <w:rsid w:val="00AF009F"/>
    <w:rsid w:val="00AF19ED"/>
    <w:rsid w:val="00AF2CC9"/>
    <w:rsid w:val="00AF3320"/>
    <w:rsid w:val="00AF3682"/>
    <w:rsid w:val="00AF4992"/>
    <w:rsid w:val="00AF64A5"/>
    <w:rsid w:val="00B01F81"/>
    <w:rsid w:val="00B02015"/>
    <w:rsid w:val="00B02074"/>
    <w:rsid w:val="00B020AF"/>
    <w:rsid w:val="00B05374"/>
    <w:rsid w:val="00B05AA5"/>
    <w:rsid w:val="00B06E10"/>
    <w:rsid w:val="00B07BAF"/>
    <w:rsid w:val="00B11627"/>
    <w:rsid w:val="00B11DF7"/>
    <w:rsid w:val="00B131EB"/>
    <w:rsid w:val="00B137A2"/>
    <w:rsid w:val="00B14306"/>
    <w:rsid w:val="00B1472C"/>
    <w:rsid w:val="00B1489F"/>
    <w:rsid w:val="00B14922"/>
    <w:rsid w:val="00B14B5A"/>
    <w:rsid w:val="00B150E7"/>
    <w:rsid w:val="00B16BC2"/>
    <w:rsid w:val="00B209AD"/>
    <w:rsid w:val="00B2271C"/>
    <w:rsid w:val="00B25468"/>
    <w:rsid w:val="00B2580F"/>
    <w:rsid w:val="00B258BB"/>
    <w:rsid w:val="00B25E8A"/>
    <w:rsid w:val="00B30FA7"/>
    <w:rsid w:val="00B3500F"/>
    <w:rsid w:val="00B354A5"/>
    <w:rsid w:val="00B3572D"/>
    <w:rsid w:val="00B35B09"/>
    <w:rsid w:val="00B36BEB"/>
    <w:rsid w:val="00B36F8F"/>
    <w:rsid w:val="00B37441"/>
    <w:rsid w:val="00B400B2"/>
    <w:rsid w:val="00B421B9"/>
    <w:rsid w:val="00B43D5F"/>
    <w:rsid w:val="00B44C0F"/>
    <w:rsid w:val="00B453C9"/>
    <w:rsid w:val="00B4557C"/>
    <w:rsid w:val="00B45C21"/>
    <w:rsid w:val="00B470CD"/>
    <w:rsid w:val="00B47AE9"/>
    <w:rsid w:val="00B50BC5"/>
    <w:rsid w:val="00B520CD"/>
    <w:rsid w:val="00B53A19"/>
    <w:rsid w:val="00B55105"/>
    <w:rsid w:val="00B6054C"/>
    <w:rsid w:val="00B6096B"/>
    <w:rsid w:val="00B617FE"/>
    <w:rsid w:val="00B61A9C"/>
    <w:rsid w:val="00B62D84"/>
    <w:rsid w:val="00B62E97"/>
    <w:rsid w:val="00B6341E"/>
    <w:rsid w:val="00B63671"/>
    <w:rsid w:val="00B63A14"/>
    <w:rsid w:val="00B64FA9"/>
    <w:rsid w:val="00B659F7"/>
    <w:rsid w:val="00B665B7"/>
    <w:rsid w:val="00B6702D"/>
    <w:rsid w:val="00B6776B"/>
    <w:rsid w:val="00B67B97"/>
    <w:rsid w:val="00B70516"/>
    <w:rsid w:val="00B71033"/>
    <w:rsid w:val="00B717CA"/>
    <w:rsid w:val="00B73734"/>
    <w:rsid w:val="00B743B0"/>
    <w:rsid w:val="00B75243"/>
    <w:rsid w:val="00B75CB7"/>
    <w:rsid w:val="00B75E43"/>
    <w:rsid w:val="00B770DA"/>
    <w:rsid w:val="00B776EE"/>
    <w:rsid w:val="00B77A1B"/>
    <w:rsid w:val="00B77B7C"/>
    <w:rsid w:val="00B77BCA"/>
    <w:rsid w:val="00B800DB"/>
    <w:rsid w:val="00B801AD"/>
    <w:rsid w:val="00B80F0E"/>
    <w:rsid w:val="00B835F3"/>
    <w:rsid w:val="00B849C4"/>
    <w:rsid w:val="00B8547D"/>
    <w:rsid w:val="00B8588A"/>
    <w:rsid w:val="00B85996"/>
    <w:rsid w:val="00B85BCA"/>
    <w:rsid w:val="00B863F2"/>
    <w:rsid w:val="00B868C1"/>
    <w:rsid w:val="00B86C7F"/>
    <w:rsid w:val="00B91017"/>
    <w:rsid w:val="00B91BC7"/>
    <w:rsid w:val="00B9609B"/>
    <w:rsid w:val="00B968C8"/>
    <w:rsid w:val="00BA2F3E"/>
    <w:rsid w:val="00BA3EC5"/>
    <w:rsid w:val="00BA4E17"/>
    <w:rsid w:val="00BA51D9"/>
    <w:rsid w:val="00BA5FE4"/>
    <w:rsid w:val="00BA62CC"/>
    <w:rsid w:val="00BA63AC"/>
    <w:rsid w:val="00BA7AA9"/>
    <w:rsid w:val="00BB12C8"/>
    <w:rsid w:val="00BB1434"/>
    <w:rsid w:val="00BB2FE8"/>
    <w:rsid w:val="00BB3095"/>
    <w:rsid w:val="00BB3B90"/>
    <w:rsid w:val="00BB3C95"/>
    <w:rsid w:val="00BB3FCF"/>
    <w:rsid w:val="00BB5775"/>
    <w:rsid w:val="00BB5DFC"/>
    <w:rsid w:val="00BB5F3A"/>
    <w:rsid w:val="00BB7E8E"/>
    <w:rsid w:val="00BC1179"/>
    <w:rsid w:val="00BC2434"/>
    <w:rsid w:val="00BC2853"/>
    <w:rsid w:val="00BC32ED"/>
    <w:rsid w:val="00BC3B38"/>
    <w:rsid w:val="00BC47A1"/>
    <w:rsid w:val="00BC565F"/>
    <w:rsid w:val="00BC594F"/>
    <w:rsid w:val="00BC6E5B"/>
    <w:rsid w:val="00BC6F28"/>
    <w:rsid w:val="00BC7055"/>
    <w:rsid w:val="00BC7536"/>
    <w:rsid w:val="00BD1250"/>
    <w:rsid w:val="00BD279D"/>
    <w:rsid w:val="00BD2C00"/>
    <w:rsid w:val="00BD47E8"/>
    <w:rsid w:val="00BD5424"/>
    <w:rsid w:val="00BD6232"/>
    <w:rsid w:val="00BD6719"/>
    <w:rsid w:val="00BD6815"/>
    <w:rsid w:val="00BD69B9"/>
    <w:rsid w:val="00BD6BB8"/>
    <w:rsid w:val="00BD7B65"/>
    <w:rsid w:val="00BD7F39"/>
    <w:rsid w:val="00BD7FA0"/>
    <w:rsid w:val="00BE0A34"/>
    <w:rsid w:val="00BE0A72"/>
    <w:rsid w:val="00BE1D9F"/>
    <w:rsid w:val="00BE27CC"/>
    <w:rsid w:val="00BE2A29"/>
    <w:rsid w:val="00BE31E4"/>
    <w:rsid w:val="00BE3605"/>
    <w:rsid w:val="00BE46F0"/>
    <w:rsid w:val="00BE4F88"/>
    <w:rsid w:val="00BE73E2"/>
    <w:rsid w:val="00BE75DD"/>
    <w:rsid w:val="00BE7828"/>
    <w:rsid w:val="00BF1143"/>
    <w:rsid w:val="00BF12D9"/>
    <w:rsid w:val="00BF1923"/>
    <w:rsid w:val="00BF1EBA"/>
    <w:rsid w:val="00BF2035"/>
    <w:rsid w:val="00BF4CCB"/>
    <w:rsid w:val="00BF578C"/>
    <w:rsid w:val="00BF6ECD"/>
    <w:rsid w:val="00BF7D5C"/>
    <w:rsid w:val="00C0010C"/>
    <w:rsid w:val="00C00C1A"/>
    <w:rsid w:val="00C02298"/>
    <w:rsid w:val="00C02E17"/>
    <w:rsid w:val="00C03374"/>
    <w:rsid w:val="00C04C9C"/>
    <w:rsid w:val="00C05EC0"/>
    <w:rsid w:val="00C06368"/>
    <w:rsid w:val="00C11203"/>
    <w:rsid w:val="00C15732"/>
    <w:rsid w:val="00C170F6"/>
    <w:rsid w:val="00C173A9"/>
    <w:rsid w:val="00C17957"/>
    <w:rsid w:val="00C20574"/>
    <w:rsid w:val="00C21AAC"/>
    <w:rsid w:val="00C22CA3"/>
    <w:rsid w:val="00C2334F"/>
    <w:rsid w:val="00C24C0F"/>
    <w:rsid w:val="00C24C55"/>
    <w:rsid w:val="00C27092"/>
    <w:rsid w:val="00C271DB"/>
    <w:rsid w:val="00C2744E"/>
    <w:rsid w:val="00C3133B"/>
    <w:rsid w:val="00C32482"/>
    <w:rsid w:val="00C33653"/>
    <w:rsid w:val="00C34767"/>
    <w:rsid w:val="00C34F96"/>
    <w:rsid w:val="00C36451"/>
    <w:rsid w:val="00C37D3A"/>
    <w:rsid w:val="00C40EB4"/>
    <w:rsid w:val="00C41F11"/>
    <w:rsid w:val="00C4478A"/>
    <w:rsid w:val="00C44B4C"/>
    <w:rsid w:val="00C44D04"/>
    <w:rsid w:val="00C45438"/>
    <w:rsid w:val="00C46AD6"/>
    <w:rsid w:val="00C47ED1"/>
    <w:rsid w:val="00C5096D"/>
    <w:rsid w:val="00C515D6"/>
    <w:rsid w:val="00C516C7"/>
    <w:rsid w:val="00C542D7"/>
    <w:rsid w:val="00C5466F"/>
    <w:rsid w:val="00C54D45"/>
    <w:rsid w:val="00C55411"/>
    <w:rsid w:val="00C55637"/>
    <w:rsid w:val="00C55D30"/>
    <w:rsid w:val="00C5639C"/>
    <w:rsid w:val="00C5669A"/>
    <w:rsid w:val="00C57544"/>
    <w:rsid w:val="00C622AB"/>
    <w:rsid w:val="00C6532D"/>
    <w:rsid w:val="00C66997"/>
    <w:rsid w:val="00C669A5"/>
    <w:rsid w:val="00C66BA2"/>
    <w:rsid w:val="00C66C59"/>
    <w:rsid w:val="00C71F60"/>
    <w:rsid w:val="00C73059"/>
    <w:rsid w:val="00C745F0"/>
    <w:rsid w:val="00C75CD9"/>
    <w:rsid w:val="00C7693A"/>
    <w:rsid w:val="00C81C81"/>
    <w:rsid w:val="00C82FA2"/>
    <w:rsid w:val="00C831A4"/>
    <w:rsid w:val="00C84052"/>
    <w:rsid w:val="00C8472B"/>
    <w:rsid w:val="00C84EF9"/>
    <w:rsid w:val="00C84F5A"/>
    <w:rsid w:val="00C85F66"/>
    <w:rsid w:val="00C86747"/>
    <w:rsid w:val="00C86BB3"/>
    <w:rsid w:val="00C86FF4"/>
    <w:rsid w:val="00C87124"/>
    <w:rsid w:val="00C9072A"/>
    <w:rsid w:val="00C91549"/>
    <w:rsid w:val="00C927F1"/>
    <w:rsid w:val="00C92E32"/>
    <w:rsid w:val="00C94A54"/>
    <w:rsid w:val="00C94D64"/>
    <w:rsid w:val="00C9544D"/>
    <w:rsid w:val="00C958DA"/>
    <w:rsid w:val="00C95985"/>
    <w:rsid w:val="00CA0D12"/>
    <w:rsid w:val="00CA1475"/>
    <w:rsid w:val="00CA18FA"/>
    <w:rsid w:val="00CA2C4C"/>
    <w:rsid w:val="00CA4BCD"/>
    <w:rsid w:val="00CA53E1"/>
    <w:rsid w:val="00CA5FF5"/>
    <w:rsid w:val="00CA7DB4"/>
    <w:rsid w:val="00CB01A8"/>
    <w:rsid w:val="00CB02B8"/>
    <w:rsid w:val="00CB270B"/>
    <w:rsid w:val="00CB39BA"/>
    <w:rsid w:val="00CB3CE7"/>
    <w:rsid w:val="00CB4C37"/>
    <w:rsid w:val="00CB67D6"/>
    <w:rsid w:val="00CB7A6C"/>
    <w:rsid w:val="00CB7AA9"/>
    <w:rsid w:val="00CB7B1B"/>
    <w:rsid w:val="00CB7B79"/>
    <w:rsid w:val="00CC1489"/>
    <w:rsid w:val="00CC2107"/>
    <w:rsid w:val="00CC2595"/>
    <w:rsid w:val="00CC2757"/>
    <w:rsid w:val="00CC2A61"/>
    <w:rsid w:val="00CC4A40"/>
    <w:rsid w:val="00CC4E72"/>
    <w:rsid w:val="00CC5026"/>
    <w:rsid w:val="00CC557E"/>
    <w:rsid w:val="00CC68D0"/>
    <w:rsid w:val="00CD0FE0"/>
    <w:rsid w:val="00CD1CC7"/>
    <w:rsid w:val="00CD2556"/>
    <w:rsid w:val="00CD37A5"/>
    <w:rsid w:val="00CD5D7A"/>
    <w:rsid w:val="00CD61BB"/>
    <w:rsid w:val="00CE2D79"/>
    <w:rsid w:val="00CE4FB9"/>
    <w:rsid w:val="00CE6269"/>
    <w:rsid w:val="00CE6579"/>
    <w:rsid w:val="00CE6E6D"/>
    <w:rsid w:val="00CE75A1"/>
    <w:rsid w:val="00CE7DEB"/>
    <w:rsid w:val="00CF014E"/>
    <w:rsid w:val="00CF049F"/>
    <w:rsid w:val="00CF0C7E"/>
    <w:rsid w:val="00CF0EAA"/>
    <w:rsid w:val="00CF2512"/>
    <w:rsid w:val="00CF30C4"/>
    <w:rsid w:val="00CF3BDE"/>
    <w:rsid w:val="00CF4452"/>
    <w:rsid w:val="00CF4B43"/>
    <w:rsid w:val="00CF4F1B"/>
    <w:rsid w:val="00CF57F0"/>
    <w:rsid w:val="00CF596D"/>
    <w:rsid w:val="00CF5E41"/>
    <w:rsid w:val="00CF5F97"/>
    <w:rsid w:val="00CF6E61"/>
    <w:rsid w:val="00CF7966"/>
    <w:rsid w:val="00D01017"/>
    <w:rsid w:val="00D010A2"/>
    <w:rsid w:val="00D01462"/>
    <w:rsid w:val="00D01889"/>
    <w:rsid w:val="00D03F9A"/>
    <w:rsid w:val="00D04CD4"/>
    <w:rsid w:val="00D050E5"/>
    <w:rsid w:val="00D06D51"/>
    <w:rsid w:val="00D10052"/>
    <w:rsid w:val="00D10914"/>
    <w:rsid w:val="00D113CE"/>
    <w:rsid w:val="00D113DA"/>
    <w:rsid w:val="00D11C31"/>
    <w:rsid w:val="00D12AAD"/>
    <w:rsid w:val="00D130BB"/>
    <w:rsid w:val="00D13E05"/>
    <w:rsid w:val="00D14A49"/>
    <w:rsid w:val="00D14C7A"/>
    <w:rsid w:val="00D14CD8"/>
    <w:rsid w:val="00D168AB"/>
    <w:rsid w:val="00D21165"/>
    <w:rsid w:val="00D2256F"/>
    <w:rsid w:val="00D22F8A"/>
    <w:rsid w:val="00D24809"/>
    <w:rsid w:val="00D24991"/>
    <w:rsid w:val="00D26C85"/>
    <w:rsid w:val="00D270B3"/>
    <w:rsid w:val="00D2779E"/>
    <w:rsid w:val="00D278A4"/>
    <w:rsid w:val="00D33842"/>
    <w:rsid w:val="00D35873"/>
    <w:rsid w:val="00D35901"/>
    <w:rsid w:val="00D35FCD"/>
    <w:rsid w:val="00D362FC"/>
    <w:rsid w:val="00D3667A"/>
    <w:rsid w:val="00D372F7"/>
    <w:rsid w:val="00D37AF0"/>
    <w:rsid w:val="00D41CD7"/>
    <w:rsid w:val="00D433CA"/>
    <w:rsid w:val="00D43C80"/>
    <w:rsid w:val="00D44659"/>
    <w:rsid w:val="00D449EB"/>
    <w:rsid w:val="00D455D7"/>
    <w:rsid w:val="00D4560D"/>
    <w:rsid w:val="00D45BF8"/>
    <w:rsid w:val="00D45E05"/>
    <w:rsid w:val="00D46457"/>
    <w:rsid w:val="00D4671F"/>
    <w:rsid w:val="00D46D1B"/>
    <w:rsid w:val="00D47D2F"/>
    <w:rsid w:val="00D50255"/>
    <w:rsid w:val="00D516CC"/>
    <w:rsid w:val="00D51C0E"/>
    <w:rsid w:val="00D5260B"/>
    <w:rsid w:val="00D52D61"/>
    <w:rsid w:val="00D53ED1"/>
    <w:rsid w:val="00D551DF"/>
    <w:rsid w:val="00D56934"/>
    <w:rsid w:val="00D57BB5"/>
    <w:rsid w:val="00D60453"/>
    <w:rsid w:val="00D629A2"/>
    <w:rsid w:val="00D62EF8"/>
    <w:rsid w:val="00D648A3"/>
    <w:rsid w:val="00D6612C"/>
    <w:rsid w:val="00D66520"/>
    <w:rsid w:val="00D66657"/>
    <w:rsid w:val="00D6687F"/>
    <w:rsid w:val="00D71FD2"/>
    <w:rsid w:val="00D74005"/>
    <w:rsid w:val="00D74EC2"/>
    <w:rsid w:val="00D7513D"/>
    <w:rsid w:val="00D75CE8"/>
    <w:rsid w:val="00D777AB"/>
    <w:rsid w:val="00D77997"/>
    <w:rsid w:val="00D803C4"/>
    <w:rsid w:val="00D8056F"/>
    <w:rsid w:val="00D80776"/>
    <w:rsid w:val="00D813E1"/>
    <w:rsid w:val="00D81419"/>
    <w:rsid w:val="00D82318"/>
    <w:rsid w:val="00D83FB1"/>
    <w:rsid w:val="00D86270"/>
    <w:rsid w:val="00D90504"/>
    <w:rsid w:val="00D91317"/>
    <w:rsid w:val="00D91FE2"/>
    <w:rsid w:val="00D9363D"/>
    <w:rsid w:val="00D93DB5"/>
    <w:rsid w:val="00D94062"/>
    <w:rsid w:val="00D95397"/>
    <w:rsid w:val="00D9663A"/>
    <w:rsid w:val="00D96AAA"/>
    <w:rsid w:val="00D9794C"/>
    <w:rsid w:val="00DA115B"/>
    <w:rsid w:val="00DA1222"/>
    <w:rsid w:val="00DA131C"/>
    <w:rsid w:val="00DA13CF"/>
    <w:rsid w:val="00DA30BE"/>
    <w:rsid w:val="00DA31BA"/>
    <w:rsid w:val="00DA3337"/>
    <w:rsid w:val="00DA4234"/>
    <w:rsid w:val="00DA44DB"/>
    <w:rsid w:val="00DA44E0"/>
    <w:rsid w:val="00DA56BD"/>
    <w:rsid w:val="00DA6AD2"/>
    <w:rsid w:val="00DA726A"/>
    <w:rsid w:val="00DA7D5D"/>
    <w:rsid w:val="00DB1025"/>
    <w:rsid w:val="00DB3F68"/>
    <w:rsid w:val="00DB4AA5"/>
    <w:rsid w:val="00DB57A2"/>
    <w:rsid w:val="00DB7A29"/>
    <w:rsid w:val="00DC0129"/>
    <w:rsid w:val="00DC1ABD"/>
    <w:rsid w:val="00DC7935"/>
    <w:rsid w:val="00DD1EB7"/>
    <w:rsid w:val="00DD46E1"/>
    <w:rsid w:val="00DD50BB"/>
    <w:rsid w:val="00DD52BE"/>
    <w:rsid w:val="00DD7D02"/>
    <w:rsid w:val="00DE0122"/>
    <w:rsid w:val="00DE073C"/>
    <w:rsid w:val="00DE122E"/>
    <w:rsid w:val="00DE2FBB"/>
    <w:rsid w:val="00DE333B"/>
    <w:rsid w:val="00DE34B7"/>
    <w:rsid w:val="00DE34CF"/>
    <w:rsid w:val="00DE4CAE"/>
    <w:rsid w:val="00DE522A"/>
    <w:rsid w:val="00DE72D3"/>
    <w:rsid w:val="00DE7498"/>
    <w:rsid w:val="00DE77BD"/>
    <w:rsid w:val="00DF0513"/>
    <w:rsid w:val="00DF05E6"/>
    <w:rsid w:val="00DF1E0E"/>
    <w:rsid w:val="00DF2ED7"/>
    <w:rsid w:val="00DF387C"/>
    <w:rsid w:val="00DF4FDA"/>
    <w:rsid w:val="00DF5B1A"/>
    <w:rsid w:val="00DF6848"/>
    <w:rsid w:val="00DF78AF"/>
    <w:rsid w:val="00E003F7"/>
    <w:rsid w:val="00E00C27"/>
    <w:rsid w:val="00E01427"/>
    <w:rsid w:val="00E01958"/>
    <w:rsid w:val="00E024CC"/>
    <w:rsid w:val="00E02678"/>
    <w:rsid w:val="00E02E55"/>
    <w:rsid w:val="00E0326F"/>
    <w:rsid w:val="00E0364E"/>
    <w:rsid w:val="00E03AE9"/>
    <w:rsid w:val="00E05174"/>
    <w:rsid w:val="00E05462"/>
    <w:rsid w:val="00E06872"/>
    <w:rsid w:val="00E07579"/>
    <w:rsid w:val="00E10E5E"/>
    <w:rsid w:val="00E12DD7"/>
    <w:rsid w:val="00E136D0"/>
    <w:rsid w:val="00E137DF"/>
    <w:rsid w:val="00E13F3D"/>
    <w:rsid w:val="00E150A0"/>
    <w:rsid w:val="00E15A55"/>
    <w:rsid w:val="00E176A8"/>
    <w:rsid w:val="00E17AB9"/>
    <w:rsid w:val="00E21528"/>
    <w:rsid w:val="00E21B79"/>
    <w:rsid w:val="00E2201A"/>
    <w:rsid w:val="00E221B4"/>
    <w:rsid w:val="00E22CD2"/>
    <w:rsid w:val="00E24710"/>
    <w:rsid w:val="00E25A72"/>
    <w:rsid w:val="00E25AC7"/>
    <w:rsid w:val="00E27516"/>
    <w:rsid w:val="00E30014"/>
    <w:rsid w:val="00E30B64"/>
    <w:rsid w:val="00E3121D"/>
    <w:rsid w:val="00E3276A"/>
    <w:rsid w:val="00E3283C"/>
    <w:rsid w:val="00E33720"/>
    <w:rsid w:val="00E33BD2"/>
    <w:rsid w:val="00E34898"/>
    <w:rsid w:val="00E354BD"/>
    <w:rsid w:val="00E358AA"/>
    <w:rsid w:val="00E35A37"/>
    <w:rsid w:val="00E3697E"/>
    <w:rsid w:val="00E36DD6"/>
    <w:rsid w:val="00E37E2E"/>
    <w:rsid w:val="00E37E8B"/>
    <w:rsid w:val="00E40B2A"/>
    <w:rsid w:val="00E416EF"/>
    <w:rsid w:val="00E41F1D"/>
    <w:rsid w:val="00E422B8"/>
    <w:rsid w:val="00E43C9F"/>
    <w:rsid w:val="00E43E8F"/>
    <w:rsid w:val="00E440AF"/>
    <w:rsid w:val="00E448A4"/>
    <w:rsid w:val="00E451F9"/>
    <w:rsid w:val="00E457D6"/>
    <w:rsid w:val="00E4598D"/>
    <w:rsid w:val="00E45B84"/>
    <w:rsid w:val="00E46362"/>
    <w:rsid w:val="00E466CB"/>
    <w:rsid w:val="00E47A0B"/>
    <w:rsid w:val="00E50490"/>
    <w:rsid w:val="00E50B49"/>
    <w:rsid w:val="00E51219"/>
    <w:rsid w:val="00E5228C"/>
    <w:rsid w:val="00E5298B"/>
    <w:rsid w:val="00E52A1C"/>
    <w:rsid w:val="00E52DCE"/>
    <w:rsid w:val="00E53FE4"/>
    <w:rsid w:val="00E55FD7"/>
    <w:rsid w:val="00E60590"/>
    <w:rsid w:val="00E612D9"/>
    <w:rsid w:val="00E6258B"/>
    <w:rsid w:val="00E633D2"/>
    <w:rsid w:val="00E639FE"/>
    <w:rsid w:val="00E63B6C"/>
    <w:rsid w:val="00E63D15"/>
    <w:rsid w:val="00E63F3C"/>
    <w:rsid w:val="00E64471"/>
    <w:rsid w:val="00E64896"/>
    <w:rsid w:val="00E64C56"/>
    <w:rsid w:val="00E65B95"/>
    <w:rsid w:val="00E663D9"/>
    <w:rsid w:val="00E66D76"/>
    <w:rsid w:val="00E67DB2"/>
    <w:rsid w:val="00E67F81"/>
    <w:rsid w:val="00E71542"/>
    <w:rsid w:val="00E7154E"/>
    <w:rsid w:val="00E71E91"/>
    <w:rsid w:val="00E72107"/>
    <w:rsid w:val="00E73638"/>
    <w:rsid w:val="00E73D37"/>
    <w:rsid w:val="00E73F0B"/>
    <w:rsid w:val="00E740E3"/>
    <w:rsid w:val="00E76E30"/>
    <w:rsid w:val="00E801E9"/>
    <w:rsid w:val="00E825C0"/>
    <w:rsid w:val="00E82F01"/>
    <w:rsid w:val="00E8541B"/>
    <w:rsid w:val="00E854AC"/>
    <w:rsid w:val="00E857A5"/>
    <w:rsid w:val="00E90014"/>
    <w:rsid w:val="00E904EE"/>
    <w:rsid w:val="00E911E8"/>
    <w:rsid w:val="00E92C6B"/>
    <w:rsid w:val="00E92CC3"/>
    <w:rsid w:val="00E92D44"/>
    <w:rsid w:val="00E93B73"/>
    <w:rsid w:val="00E9456A"/>
    <w:rsid w:val="00E95916"/>
    <w:rsid w:val="00E97B1F"/>
    <w:rsid w:val="00EA305C"/>
    <w:rsid w:val="00EA3453"/>
    <w:rsid w:val="00EA393A"/>
    <w:rsid w:val="00EA4B14"/>
    <w:rsid w:val="00EA649B"/>
    <w:rsid w:val="00EA6ECE"/>
    <w:rsid w:val="00EA78F2"/>
    <w:rsid w:val="00EB09B7"/>
    <w:rsid w:val="00EB0F70"/>
    <w:rsid w:val="00EB18A3"/>
    <w:rsid w:val="00EB309A"/>
    <w:rsid w:val="00EB32B2"/>
    <w:rsid w:val="00EB337E"/>
    <w:rsid w:val="00EB52F7"/>
    <w:rsid w:val="00EB56C6"/>
    <w:rsid w:val="00EB71CC"/>
    <w:rsid w:val="00EB770C"/>
    <w:rsid w:val="00EC02AA"/>
    <w:rsid w:val="00EC2FA3"/>
    <w:rsid w:val="00EC3650"/>
    <w:rsid w:val="00EC4010"/>
    <w:rsid w:val="00EC45B1"/>
    <w:rsid w:val="00EC4A77"/>
    <w:rsid w:val="00EC4A8F"/>
    <w:rsid w:val="00EC4C14"/>
    <w:rsid w:val="00EC6A1A"/>
    <w:rsid w:val="00ED4455"/>
    <w:rsid w:val="00ED4AE1"/>
    <w:rsid w:val="00ED5A12"/>
    <w:rsid w:val="00ED6445"/>
    <w:rsid w:val="00ED7FF8"/>
    <w:rsid w:val="00EE0BCB"/>
    <w:rsid w:val="00EE0DA1"/>
    <w:rsid w:val="00EE22CF"/>
    <w:rsid w:val="00EE3CB0"/>
    <w:rsid w:val="00EE3DCC"/>
    <w:rsid w:val="00EE4AF0"/>
    <w:rsid w:val="00EE4E91"/>
    <w:rsid w:val="00EE73C0"/>
    <w:rsid w:val="00EE772A"/>
    <w:rsid w:val="00EE7745"/>
    <w:rsid w:val="00EE7A43"/>
    <w:rsid w:val="00EE7D7C"/>
    <w:rsid w:val="00EF0681"/>
    <w:rsid w:val="00EF1F34"/>
    <w:rsid w:val="00EF2FA5"/>
    <w:rsid w:val="00EF305B"/>
    <w:rsid w:val="00EF38C6"/>
    <w:rsid w:val="00EF4B19"/>
    <w:rsid w:val="00EF5A40"/>
    <w:rsid w:val="00EF673F"/>
    <w:rsid w:val="00EF705D"/>
    <w:rsid w:val="00F0067E"/>
    <w:rsid w:val="00F00D8A"/>
    <w:rsid w:val="00F03655"/>
    <w:rsid w:val="00F03E5D"/>
    <w:rsid w:val="00F05F9E"/>
    <w:rsid w:val="00F06D66"/>
    <w:rsid w:val="00F0707F"/>
    <w:rsid w:val="00F07C82"/>
    <w:rsid w:val="00F10C42"/>
    <w:rsid w:val="00F11D97"/>
    <w:rsid w:val="00F11ECB"/>
    <w:rsid w:val="00F142E5"/>
    <w:rsid w:val="00F16EBB"/>
    <w:rsid w:val="00F17C4C"/>
    <w:rsid w:val="00F21125"/>
    <w:rsid w:val="00F21128"/>
    <w:rsid w:val="00F25D98"/>
    <w:rsid w:val="00F26065"/>
    <w:rsid w:val="00F265E6"/>
    <w:rsid w:val="00F26CFA"/>
    <w:rsid w:val="00F27F3C"/>
    <w:rsid w:val="00F300FB"/>
    <w:rsid w:val="00F31905"/>
    <w:rsid w:val="00F322FF"/>
    <w:rsid w:val="00F332A8"/>
    <w:rsid w:val="00F34464"/>
    <w:rsid w:val="00F3620B"/>
    <w:rsid w:val="00F378A6"/>
    <w:rsid w:val="00F40128"/>
    <w:rsid w:val="00F41F14"/>
    <w:rsid w:val="00F4275E"/>
    <w:rsid w:val="00F42812"/>
    <w:rsid w:val="00F45025"/>
    <w:rsid w:val="00F45608"/>
    <w:rsid w:val="00F459D4"/>
    <w:rsid w:val="00F45A3F"/>
    <w:rsid w:val="00F46857"/>
    <w:rsid w:val="00F47151"/>
    <w:rsid w:val="00F50BFA"/>
    <w:rsid w:val="00F52333"/>
    <w:rsid w:val="00F52C03"/>
    <w:rsid w:val="00F52FD5"/>
    <w:rsid w:val="00F53A35"/>
    <w:rsid w:val="00F5558B"/>
    <w:rsid w:val="00F556AF"/>
    <w:rsid w:val="00F55E84"/>
    <w:rsid w:val="00F569C1"/>
    <w:rsid w:val="00F56A51"/>
    <w:rsid w:val="00F63278"/>
    <w:rsid w:val="00F63690"/>
    <w:rsid w:val="00F66263"/>
    <w:rsid w:val="00F66341"/>
    <w:rsid w:val="00F66A88"/>
    <w:rsid w:val="00F708D5"/>
    <w:rsid w:val="00F73318"/>
    <w:rsid w:val="00F73601"/>
    <w:rsid w:val="00F73D65"/>
    <w:rsid w:val="00F74B04"/>
    <w:rsid w:val="00F75194"/>
    <w:rsid w:val="00F76793"/>
    <w:rsid w:val="00F768A3"/>
    <w:rsid w:val="00F76F2F"/>
    <w:rsid w:val="00F770A2"/>
    <w:rsid w:val="00F778C8"/>
    <w:rsid w:val="00F803C2"/>
    <w:rsid w:val="00F80807"/>
    <w:rsid w:val="00F80ECC"/>
    <w:rsid w:val="00F82757"/>
    <w:rsid w:val="00F829C4"/>
    <w:rsid w:val="00F8342F"/>
    <w:rsid w:val="00F844D5"/>
    <w:rsid w:val="00F8524C"/>
    <w:rsid w:val="00F85C4B"/>
    <w:rsid w:val="00F86977"/>
    <w:rsid w:val="00F86C93"/>
    <w:rsid w:val="00F90D63"/>
    <w:rsid w:val="00F91B63"/>
    <w:rsid w:val="00F9523E"/>
    <w:rsid w:val="00F96427"/>
    <w:rsid w:val="00F96D65"/>
    <w:rsid w:val="00F97477"/>
    <w:rsid w:val="00FA0820"/>
    <w:rsid w:val="00FA1957"/>
    <w:rsid w:val="00FA2E4F"/>
    <w:rsid w:val="00FA314B"/>
    <w:rsid w:val="00FA349E"/>
    <w:rsid w:val="00FA3956"/>
    <w:rsid w:val="00FA5C90"/>
    <w:rsid w:val="00FA6E99"/>
    <w:rsid w:val="00FB125A"/>
    <w:rsid w:val="00FB1500"/>
    <w:rsid w:val="00FB18DC"/>
    <w:rsid w:val="00FB41AF"/>
    <w:rsid w:val="00FB6386"/>
    <w:rsid w:val="00FC13B2"/>
    <w:rsid w:val="00FC1818"/>
    <w:rsid w:val="00FC377F"/>
    <w:rsid w:val="00FC4B09"/>
    <w:rsid w:val="00FC6948"/>
    <w:rsid w:val="00FC78A9"/>
    <w:rsid w:val="00FD0A1A"/>
    <w:rsid w:val="00FD1C6E"/>
    <w:rsid w:val="00FD1F0B"/>
    <w:rsid w:val="00FD2375"/>
    <w:rsid w:val="00FD2F5A"/>
    <w:rsid w:val="00FD41CC"/>
    <w:rsid w:val="00FD54F9"/>
    <w:rsid w:val="00FD5B10"/>
    <w:rsid w:val="00FD646B"/>
    <w:rsid w:val="00FD709B"/>
    <w:rsid w:val="00FE0356"/>
    <w:rsid w:val="00FE120F"/>
    <w:rsid w:val="00FE1C50"/>
    <w:rsid w:val="00FE299E"/>
    <w:rsid w:val="00FE2A8F"/>
    <w:rsid w:val="00FE38F1"/>
    <w:rsid w:val="00FE39B1"/>
    <w:rsid w:val="00FE5CB8"/>
    <w:rsid w:val="00FE5FEE"/>
    <w:rsid w:val="00FE6481"/>
    <w:rsid w:val="00FE7C74"/>
    <w:rsid w:val="00FF1C54"/>
    <w:rsid w:val="00FF28F0"/>
    <w:rsid w:val="00FF332A"/>
    <w:rsid w:val="00FF3A6D"/>
    <w:rsid w:val="00FF3B14"/>
    <w:rsid w:val="00FF3B71"/>
    <w:rsid w:val="00FF5B30"/>
    <w:rsid w:val="00FF646D"/>
    <w:rsid w:val="00FF6651"/>
    <w:rsid w:val="00FF6BA0"/>
    <w:rsid w:val="00FF73E1"/>
    <w:rsid w:val="00FF77B2"/>
    <w:rsid w:val="236FDAEA"/>
    <w:rsid w:val="2BFD3344"/>
    <w:rsid w:val="53C7F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51E506"/>
  <w15:docId w15:val="{D3C9025E-BD63-4FE0-801E-611AB842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99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qFormat/>
    <w:rPr>
      <w:b/>
      <w:bCs/>
    </w:rPr>
  </w:style>
  <w:style w:type="table" w:styleId="TableGrid">
    <w:name w:val="Table Grid"/>
    <w:basedOn w:val="TableNormal"/>
    <w:qFormat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ascii="Times New Roman" w:eastAsia="Times New Roman" w:hAnsi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Malgun Gothic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1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hAnsi="Times New Roman"/>
      <w:b/>
      <w:bCs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ListParagraphChar">
    <w:name w:val="List Paragraph Char"/>
    <w:link w:val="ListParagraph"/>
    <w:uiPriority w:val="34"/>
    <w:qFormat/>
    <w:rPr>
      <w:rFonts w:ascii="Times New Roman" w:hAnsi="Times New Roman"/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7723FB"/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DefaultParagraphFont"/>
    <w:semiHidden/>
    <w:rsid w:val="007723FB"/>
    <w:rPr>
      <w:rFonts w:ascii="Calibri Light" w:eastAsia="DengXian Light" w:hAnsi="Calibri Light" w:cs="Times New Roman"/>
      <w:b/>
      <w:bCs/>
      <w:sz w:val="28"/>
      <w:szCs w:val="28"/>
      <w:lang w:val="en-GB" w:eastAsia="ja-JP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basedOn w:val="DefaultParagraphFont"/>
    <w:semiHidden/>
    <w:rsid w:val="007723FB"/>
    <w:rPr>
      <w:rFonts w:ascii="Times New Roman" w:eastAsia="Times New Roman" w:hAnsi="Times New Roman"/>
      <w:sz w:val="18"/>
      <w:szCs w:val="18"/>
      <w:lang w:val="en-GB" w:eastAsia="ja-JP"/>
    </w:rPr>
  </w:style>
  <w:style w:type="paragraph" w:styleId="BodyText">
    <w:name w:val="Body Text"/>
    <w:basedOn w:val="Normal"/>
    <w:link w:val="BodyTextChar"/>
    <w:semiHidden/>
    <w:unhideWhenUsed/>
    <w:qFormat/>
    <w:rsid w:val="007723FB"/>
    <w:pPr>
      <w:overflowPunct w:val="0"/>
      <w:autoSpaceDE w:val="0"/>
      <w:autoSpaceDN w:val="0"/>
      <w:adjustRightInd w:val="0"/>
      <w:spacing w:after="120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semiHidden/>
    <w:rsid w:val="007723FB"/>
    <w:rPr>
      <w:rFonts w:ascii="Times New Roman" w:eastAsia="Times New Roman" w:hAnsi="Times New Roman"/>
      <w:lang w:val="en-GB" w:eastAsia="ja-JP"/>
    </w:rPr>
  </w:style>
  <w:style w:type="paragraph" w:styleId="Revision">
    <w:name w:val="Revision"/>
    <w:uiPriority w:val="99"/>
    <w:semiHidden/>
    <w:qFormat/>
    <w:rsid w:val="007723FB"/>
    <w:pPr>
      <w:autoSpaceDN w:val="0"/>
    </w:pPr>
    <w:rPr>
      <w:rFonts w:ascii="Times New Roman" w:eastAsia="Batang" w:hAnsi="Times New Roman"/>
      <w:lang w:val="en-GB" w:eastAsia="en-US"/>
    </w:rPr>
  </w:style>
  <w:style w:type="paragraph" w:customStyle="1" w:styleId="B9">
    <w:name w:val="B9"/>
    <w:basedOn w:val="B8"/>
    <w:qFormat/>
    <w:rsid w:val="007723FB"/>
    <w:pPr>
      <w:ind w:left="2836"/>
      <w:textAlignment w:val="auto"/>
    </w:pPr>
    <w:rPr>
      <w:lang w:val="en-US" w:eastAsia="ja-JP"/>
    </w:rPr>
  </w:style>
  <w:style w:type="character" w:customStyle="1" w:styleId="B10Char">
    <w:name w:val="B10 Char"/>
    <w:basedOn w:val="B5Char"/>
    <w:link w:val="B10"/>
    <w:locked/>
    <w:rsid w:val="007723FB"/>
    <w:rPr>
      <w:rFonts w:ascii="Times New Roman" w:eastAsia="Times New Roman" w:hAnsi="Times New Roman"/>
      <w:lang w:val="en-GB" w:eastAsia="ja-JP"/>
    </w:rPr>
  </w:style>
  <w:style w:type="paragraph" w:customStyle="1" w:styleId="B10">
    <w:name w:val="B10"/>
    <w:basedOn w:val="B5"/>
    <w:link w:val="B10Char"/>
    <w:qFormat/>
    <w:rsid w:val="007723FB"/>
    <w:pPr>
      <w:overflowPunct w:val="0"/>
      <w:autoSpaceDE w:val="0"/>
      <w:autoSpaceDN w:val="0"/>
      <w:adjustRightInd w:val="0"/>
      <w:ind w:left="3119"/>
    </w:pPr>
    <w:rPr>
      <w:rFonts w:eastAsia="Times New Roman"/>
      <w:lang w:eastAsia="ja-JP"/>
    </w:rPr>
  </w:style>
  <w:style w:type="character" w:customStyle="1" w:styleId="CRCoverPageZchn">
    <w:name w:val="CR Cover Page Zchn"/>
    <w:link w:val="CRCoverPage"/>
    <w:qFormat/>
    <w:locked/>
    <w:rsid w:val="007723FB"/>
    <w:rPr>
      <w:rFonts w:ascii="Arial" w:hAnsi="Arial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sid w:val="007723FB"/>
    <w:rPr>
      <w:rFonts w:ascii="Arial" w:eastAsia="MS Mincho" w:hAnsi="Arial" w:cs="Arial"/>
      <w:sz w:val="24"/>
      <w:szCs w:val="24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7723FB"/>
    <w:pPr>
      <w:overflowPunct/>
      <w:autoSpaceDE/>
      <w:adjustRightInd/>
      <w:spacing w:line="256" w:lineRule="auto"/>
      <w:ind w:hanging="22"/>
      <w:jc w:val="both"/>
    </w:pPr>
    <w:rPr>
      <w:rFonts w:ascii="Arial" w:eastAsia="MS Mincho" w:hAnsi="Arial" w:cs="Arial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7723FB"/>
  </w:style>
  <w:style w:type="character" w:customStyle="1" w:styleId="CharChar3">
    <w:name w:val="Char Char3"/>
    <w:rsid w:val="007723FB"/>
    <w:rPr>
      <w:rFonts w:ascii="Courier New" w:hAnsi="Courier New" w:cs="Courier New" w:hint="default"/>
      <w:lang w:val="nb-NO"/>
    </w:rPr>
  </w:style>
  <w:style w:type="character" w:customStyle="1" w:styleId="fontstyle01">
    <w:name w:val="fontstyle01"/>
    <w:basedOn w:val="DefaultParagraphFont"/>
    <w:rsid w:val="007723FB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TALChar">
    <w:name w:val="TAL Char"/>
    <w:qFormat/>
    <w:locked/>
    <w:rsid w:val="007723FB"/>
    <w:rPr>
      <w:rFonts w:ascii="Arial" w:hAnsi="Arial" w:cs="Arial" w:hint="default"/>
      <w:sz w:val="18"/>
      <w:lang w:val="en-GB" w:eastAsia="en-US"/>
    </w:rPr>
  </w:style>
  <w:style w:type="table" w:customStyle="1" w:styleId="11">
    <w:name w:val="网格型1"/>
    <w:basedOn w:val="TableNormal"/>
    <w:next w:val="TableGrid"/>
    <w:uiPriority w:val="39"/>
    <w:qFormat/>
    <w:rsid w:val="007723FB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535294-2649-490F-A595-943E4385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7988</Words>
  <Characters>50328</Characters>
  <Application>Microsoft Office Word</Application>
  <DocSecurity>0</DocSecurity>
  <Lines>419</Lines>
  <Paragraphs>116</Paragraphs>
  <ScaleCrop>false</ScaleCrop>
  <Company>3GPP Support Team</Company>
  <LinksUpToDate>false</LinksUpToDate>
  <CharactersWithSpaces>58200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Huawei</dc:creator>
  <cp:lastModifiedBy>Lenovo</cp:lastModifiedBy>
  <cp:revision>5</cp:revision>
  <cp:lastPrinted>2411-12-31T15:59:00Z</cp:lastPrinted>
  <dcterms:created xsi:type="dcterms:W3CDTF">2022-08-23T13:40:00Z</dcterms:created>
  <dcterms:modified xsi:type="dcterms:W3CDTF">2022-08-23T13:57:00Z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(3)HRRYR5gytSHtqf2kBWuUiYt/0nfgeC2w+BuORwcWYCXP5Reo4qSrnPFKwr0uJWkcQLZ6rZDD
UPYCLofxiuUkF310J6Rdrv3DYMnw1UmzFtuZrwxrIgFewe/pq6Qd+c/WGi8LXtynrc2cgfHR
w6iW1SK/N6sKAaWgbFOdbVkWl9xMDLGaRk0sn7Y74GQeDCWWLsIJaIbVhNYE9FsGw+ANwQW4
PFAoZH3CPErhHGqjzU</vt:lpwstr>
  </property>
  <property fmtid="{D5CDD505-2E9C-101B-9397-08002B2CF9AE}" pid="22" name="_2015_ms_pID_7253431">
    <vt:lpwstr>NxXaYH2H7/Idb2twfiOekhnj67dXJRObeAAepYX40Cb1Gasb6U40oh
HQnCh3n3+d9mWznQhxUrwVL+oZ0aXRLwt9SAmsLdlZumHeMOhu0vFO9pliHdvz33zsFPyQJ/
puu9X9aeENvyRX+q4hbQjwOxaEFS1YUVbtLxwI5eOWfKz4BCZBPN+uydlX8DWcJj2lY8hSJ9
bv72xF82Y8LiyzvE9j8byrBlzcGk4Beafuk4</vt:lpwstr>
  </property>
  <property fmtid="{D5CDD505-2E9C-101B-9397-08002B2CF9AE}" pid="23" name="_2015_ms_pID_7253432">
    <vt:lpwstr>LQ==</vt:lpwstr>
  </property>
  <property fmtid="{D5CDD505-2E9C-101B-9397-08002B2CF9AE}" pid="24" name="KSOProductBuildVer">
    <vt:lpwstr>2052-0.0.0.0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1659411224</vt:lpwstr>
  </property>
</Properties>
</file>