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A1EAD" w14:textId="232CE4B9" w:rsidR="00980AE0" w:rsidRDefault="00980AE0" w:rsidP="00980AE0">
      <w:pPr>
        <w:pStyle w:val="CRCoverPage"/>
        <w:tabs>
          <w:tab w:val="right" w:pos="9639"/>
        </w:tabs>
        <w:spacing w:after="0"/>
        <w:rPr>
          <w:b/>
          <w:i/>
          <w:noProof/>
          <w:sz w:val="28"/>
        </w:rPr>
      </w:pPr>
      <w:r>
        <w:rPr>
          <w:b/>
          <w:noProof/>
          <w:sz w:val="24"/>
        </w:rPr>
        <w:t>3GPP TSG-RAN2 Meeting #119e</w:t>
      </w:r>
      <w:r>
        <w:rPr>
          <w:b/>
          <w:i/>
          <w:noProof/>
          <w:sz w:val="28"/>
        </w:rPr>
        <w:tab/>
        <w:t>R2-220</w:t>
      </w:r>
      <w:r w:rsidR="00A01791">
        <w:rPr>
          <w:b/>
          <w:i/>
          <w:noProof/>
          <w:sz w:val="28"/>
        </w:rPr>
        <w:t>8822</w:t>
      </w:r>
    </w:p>
    <w:p w14:paraId="73A7A185" w14:textId="6AC8AD80" w:rsidR="00980AE0" w:rsidRDefault="00980AE0" w:rsidP="00980AE0">
      <w:pPr>
        <w:pStyle w:val="CRCoverPage"/>
        <w:outlineLvl w:val="0"/>
        <w:rPr>
          <w:b/>
          <w:noProof/>
          <w:sz w:val="24"/>
        </w:rPr>
      </w:pPr>
      <w:r w:rsidRPr="000A4E9E">
        <w:rPr>
          <w:b/>
          <w:noProof/>
          <w:sz w:val="24"/>
        </w:rPr>
        <w:t>Electronic</w:t>
      </w:r>
      <w:r>
        <w:rPr>
          <w:b/>
          <w:noProof/>
          <w:sz w:val="24"/>
        </w:rPr>
        <w:t xml:space="preserve">, </w:t>
      </w:r>
      <w:r w:rsidR="005F7F73">
        <w:rPr>
          <w:b/>
          <w:noProof/>
          <w:sz w:val="24"/>
        </w:rPr>
        <w:t>1</w:t>
      </w:r>
      <w:r w:rsidR="005F0FC7">
        <w:rPr>
          <w:b/>
          <w:noProof/>
          <w:sz w:val="24"/>
        </w:rPr>
        <w:t>7</w:t>
      </w:r>
      <w:r w:rsidRPr="000A4E9E">
        <w:rPr>
          <w:b/>
          <w:noProof/>
          <w:sz w:val="24"/>
          <w:vertAlign w:val="superscript"/>
        </w:rPr>
        <w:t>th</w:t>
      </w:r>
      <w:r w:rsidRPr="000A4E9E">
        <w:rPr>
          <w:b/>
          <w:noProof/>
          <w:sz w:val="24"/>
        </w:rPr>
        <w:t xml:space="preserve"> – 2</w:t>
      </w:r>
      <w:r w:rsidR="005F0FC7">
        <w:rPr>
          <w:b/>
          <w:noProof/>
          <w:sz w:val="24"/>
        </w:rPr>
        <w:t>9</w:t>
      </w:r>
      <w:r w:rsidRPr="000A4E9E">
        <w:rPr>
          <w:b/>
          <w:noProof/>
          <w:sz w:val="24"/>
          <w:vertAlign w:val="superscript"/>
        </w:rPr>
        <w:t>th</w:t>
      </w:r>
      <w:r w:rsidRPr="000A4E9E">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80AE0" w14:paraId="074D716E" w14:textId="77777777" w:rsidTr="00060832">
        <w:tc>
          <w:tcPr>
            <w:tcW w:w="9641" w:type="dxa"/>
            <w:gridSpan w:val="9"/>
            <w:tcBorders>
              <w:top w:val="single" w:sz="4" w:space="0" w:color="auto"/>
              <w:left w:val="single" w:sz="4" w:space="0" w:color="auto"/>
              <w:right w:val="single" w:sz="4" w:space="0" w:color="auto"/>
            </w:tcBorders>
          </w:tcPr>
          <w:p w14:paraId="00EC60E2" w14:textId="77777777" w:rsidR="00980AE0" w:rsidRDefault="00980AE0" w:rsidP="00060832">
            <w:pPr>
              <w:pStyle w:val="CRCoverPage"/>
              <w:spacing w:after="0"/>
              <w:jc w:val="right"/>
              <w:rPr>
                <w:i/>
                <w:noProof/>
              </w:rPr>
            </w:pPr>
            <w:r>
              <w:rPr>
                <w:i/>
                <w:noProof/>
                <w:sz w:val="14"/>
              </w:rPr>
              <w:t>CR-Form-v12.2</w:t>
            </w:r>
          </w:p>
        </w:tc>
      </w:tr>
      <w:tr w:rsidR="00980AE0" w14:paraId="035C35CD" w14:textId="77777777" w:rsidTr="00060832">
        <w:tc>
          <w:tcPr>
            <w:tcW w:w="9641" w:type="dxa"/>
            <w:gridSpan w:val="9"/>
            <w:tcBorders>
              <w:left w:val="single" w:sz="4" w:space="0" w:color="auto"/>
              <w:right w:val="single" w:sz="4" w:space="0" w:color="auto"/>
            </w:tcBorders>
          </w:tcPr>
          <w:p w14:paraId="41054CB3" w14:textId="77777777" w:rsidR="00980AE0" w:rsidRDefault="00980AE0" w:rsidP="00060832">
            <w:pPr>
              <w:pStyle w:val="CRCoverPage"/>
              <w:spacing w:after="0"/>
              <w:jc w:val="center"/>
              <w:rPr>
                <w:noProof/>
              </w:rPr>
            </w:pPr>
            <w:r>
              <w:rPr>
                <w:b/>
                <w:noProof/>
                <w:sz w:val="32"/>
              </w:rPr>
              <w:t>CHANGE REQUEST</w:t>
            </w:r>
          </w:p>
        </w:tc>
      </w:tr>
      <w:tr w:rsidR="00980AE0" w14:paraId="2DB8D3F1" w14:textId="77777777" w:rsidTr="00060832">
        <w:tc>
          <w:tcPr>
            <w:tcW w:w="9641" w:type="dxa"/>
            <w:gridSpan w:val="9"/>
            <w:tcBorders>
              <w:left w:val="single" w:sz="4" w:space="0" w:color="auto"/>
              <w:right w:val="single" w:sz="4" w:space="0" w:color="auto"/>
            </w:tcBorders>
          </w:tcPr>
          <w:p w14:paraId="0388AF46" w14:textId="77777777" w:rsidR="00980AE0" w:rsidRDefault="00980AE0" w:rsidP="00060832">
            <w:pPr>
              <w:pStyle w:val="CRCoverPage"/>
              <w:spacing w:after="0"/>
              <w:rPr>
                <w:noProof/>
                <w:sz w:val="8"/>
                <w:szCs w:val="8"/>
              </w:rPr>
            </w:pPr>
          </w:p>
        </w:tc>
      </w:tr>
      <w:tr w:rsidR="00980AE0" w14:paraId="715F5440" w14:textId="77777777" w:rsidTr="00060832">
        <w:tc>
          <w:tcPr>
            <w:tcW w:w="142" w:type="dxa"/>
            <w:tcBorders>
              <w:left w:val="single" w:sz="4" w:space="0" w:color="auto"/>
            </w:tcBorders>
          </w:tcPr>
          <w:p w14:paraId="26A79147" w14:textId="77777777" w:rsidR="00980AE0" w:rsidRDefault="00980AE0" w:rsidP="00060832">
            <w:pPr>
              <w:pStyle w:val="CRCoverPage"/>
              <w:spacing w:after="0"/>
              <w:jc w:val="right"/>
              <w:rPr>
                <w:noProof/>
              </w:rPr>
            </w:pPr>
          </w:p>
        </w:tc>
        <w:tc>
          <w:tcPr>
            <w:tcW w:w="1559" w:type="dxa"/>
            <w:shd w:val="pct30" w:color="FFFF00" w:fill="auto"/>
          </w:tcPr>
          <w:p w14:paraId="057D2AA3" w14:textId="6425AF86" w:rsidR="00980AE0" w:rsidRPr="00410371" w:rsidRDefault="00980AE0" w:rsidP="00854217">
            <w:pPr>
              <w:pStyle w:val="CRCoverPage"/>
              <w:spacing w:after="0"/>
              <w:ind w:right="140"/>
              <w:jc w:val="right"/>
              <w:rPr>
                <w:b/>
                <w:noProof/>
                <w:sz w:val="28"/>
              </w:rPr>
            </w:pPr>
            <w:r>
              <w:rPr>
                <w:b/>
                <w:noProof/>
                <w:sz w:val="28"/>
              </w:rPr>
              <w:t>38.331</w:t>
            </w:r>
          </w:p>
        </w:tc>
        <w:tc>
          <w:tcPr>
            <w:tcW w:w="709" w:type="dxa"/>
          </w:tcPr>
          <w:p w14:paraId="2DD95A86" w14:textId="77777777" w:rsidR="00980AE0" w:rsidRDefault="00980AE0" w:rsidP="00060832">
            <w:pPr>
              <w:pStyle w:val="CRCoverPage"/>
              <w:spacing w:after="0"/>
              <w:jc w:val="center"/>
              <w:rPr>
                <w:noProof/>
              </w:rPr>
            </w:pPr>
            <w:r>
              <w:rPr>
                <w:b/>
                <w:noProof/>
                <w:sz w:val="28"/>
              </w:rPr>
              <w:t>CR</w:t>
            </w:r>
          </w:p>
        </w:tc>
        <w:tc>
          <w:tcPr>
            <w:tcW w:w="1276" w:type="dxa"/>
            <w:shd w:val="pct30" w:color="FFFF00" w:fill="auto"/>
          </w:tcPr>
          <w:p w14:paraId="0672A013" w14:textId="0C84F025" w:rsidR="00980AE0" w:rsidRPr="00410371" w:rsidRDefault="006A7A22" w:rsidP="00060832">
            <w:pPr>
              <w:pStyle w:val="CRCoverPage"/>
              <w:spacing w:after="0"/>
              <w:rPr>
                <w:noProof/>
                <w:lang w:eastAsia="zh-CN"/>
              </w:rPr>
            </w:pPr>
            <w:r>
              <w:rPr>
                <w:rFonts w:hint="eastAsia"/>
                <w:noProof/>
                <w:lang w:eastAsia="zh-CN"/>
              </w:rPr>
              <w:t>3</w:t>
            </w:r>
            <w:r>
              <w:rPr>
                <w:noProof/>
                <w:lang w:eastAsia="zh-CN"/>
              </w:rPr>
              <w:t>321</w:t>
            </w:r>
          </w:p>
        </w:tc>
        <w:tc>
          <w:tcPr>
            <w:tcW w:w="709" w:type="dxa"/>
          </w:tcPr>
          <w:p w14:paraId="7673A0C3" w14:textId="77777777" w:rsidR="00980AE0" w:rsidRDefault="00980AE0" w:rsidP="00060832">
            <w:pPr>
              <w:pStyle w:val="CRCoverPage"/>
              <w:tabs>
                <w:tab w:val="right" w:pos="625"/>
              </w:tabs>
              <w:spacing w:after="0"/>
              <w:jc w:val="center"/>
              <w:rPr>
                <w:noProof/>
              </w:rPr>
            </w:pPr>
            <w:r>
              <w:rPr>
                <w:b/>
                <w:bCs/>
                <w:noProof/>
                <w:sz w:val="28"/>
              </w:rPr>
              <w:t>rev</w:t>
            </w:r>
          </w:p>
        </w:tc>
        <w:tc>
          <w:tcPr>
            <w:tcW w:w="992" w:type="dxa"/>
            <w:shd w:val="pct30" w:color="FFFF00" w:fill="auto"/>
          </w:tcPr>
          <w:p w14:paraId="4CEB4AF5" w14:textId="5ACFA472" w:rsidR="00980AE0" w:rsidRPr="00410371" w:rsidRDefault="00A01791" w:rsidP="00060832">
            <w:pPr>
              <w:pStyle w:val="CRCoverPage"/>
              <w:spacing w:after="0"/>
              <w:jc w:val="center"/>
              <w:rPr>
                <w:b/>
                <w:noProof/>
              </w:rPr>
            </w:pPr>
            <w:r>
              <w:rPr>
                <w:b/>
                <w:noProof/>
                <w:sz w:val="28"/>
              </w:rPr>
              <w:t>1</w:t>
            </w:r>
          </w:p>
        </w:tc>
        <w:tc>
          <w:tcPr>
            <w:tcW w:w="2410" w:type="dxa"/>
          </w:tcPr>
          <w:p w14:paraId="79A7650E" w14:textId="77777777" w:rsidR="00980AE0" w:rsidRDefault="00980AE0" w:rsidP="000608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CB1F0" w14:textId="33FC6A54" w:rsidR="00980AE0" w:rsidRPr="00410371" w:rsidRDefault="00980AE0" w:rsidP="00060832">
            <w:pPr>
              <w:pStyle w:val="CRCoverPage"/>
              <w:spacing w:after="0"/>
              <w:jc w:val="center"/>
              <w:rPr>
                <w:noProof/>
                <w:sz w:val="28"/>
                <w:lang w:eastAsia="zh-CN"/>
              </w:rPr>
            </w:pPr>
            <w:r>
              <w:rPr>
                <w:rFonts w:hint="eastAsia"/>
                <w:noProof/>
                <w:sz w:val="28"/>
                <w:lang w:eastAsia="zh-CN"/>
              </w:rPr>
              <w:t>1</w:t>
            </w:r>
            <w:r w:rsidR="00B67314">
              <w:rPr>
                <w:noProof/>
                <w:sz w:val="28"/>
                <w:lang w:eastAsia="zh-CN"/>
              </w:rPr>
              <w:t>7</w:t>
            </w:r>
            <w:r>
              <w:rPr>
                <w:noProof/>
                <w:sz w:val="28"/>
                <w:lang w:eastAsia="zh-CN"/>
              </w:rPr>
              <w:t>.</w:t>
            </w:r>
            <w:r w:rsidR="00B67314">
              <w:rPr>
                <w:noProof/>
                <w:sz w:val="28"/>
                <w:lang w:eastAsia="zh-CN"/>
              </w:rPr>
              <w:t>1</w:t>
            </w:r>
            <w:r>
              <w:rPr>
                <w:noProof/>
                <w:sz w:val="28"/>
                <w:lang w:eastAsia="zh-CN"/>
              </w:rPr>
              <w:t>.0</w:t>
            </w:r>
          </w:p>
        </w:tc>
        <w:tc>
          <w:tcPr>
            <w:tcW w:w="143" w:type="dxa"/>
            <w:tcBorders>
              <w:right w:val="single" w:sz="4" w:space="0" w:color="auto"/>
            </w:tcBorders>
          </w:tcPr>
          <w:p w14:paraId="1EA314BD" w14:textId="77777777" w:rsidR="00980AE0" w:rsidRDefault="00980AE0" w:rsidP="00060832">
            <w:pPr>
              <w:pStyle w:val="CRCoverPage"/>
              <w:spacing w:after="0"/>
              <w:rPr>
                <w:noProof/>
              </w:rPr>
            </w:pPr>
          </w:p>
        </w:tc>
      </w:tr>
      <w:tr w:rsidR="00980AE0" w14:paraId="59A070AB" w14:textId="77777777" w:rsidTr="00060832">
        <w:tc>
          <w:tcPr>
            <w:tcW w:w="9641" w:type="dxa"/>
            <w:gridSpan w:val="9"/>
            <w:tcBorders>
              <w:left w:val="single" w:sz="4" w:space="0" w:color="auto"/>
              <w:right w:val="single" w:sz="4" w:space="0" w:color="auto"/>
            </w:tcBorders>
          </w:tcPr>
          <w:p w14:paraId="713000ED" w14:textId="77777777" w:rsidR="00980AE0" w:rsidRDefault="00980AE0" w:rsidP="00060832">
            <w:pPr>
              <w:pStyle w:val="CRCoverPage"/>
              <w:spacing w:after="0"/>
              <w:rPr>
                <w:noProof/>
              </w:rPr>
            </w:pPr>
          </w:p>
        </w:tc>
      </w:tr>
      <w:tr w:rsidR="00980AE0" w14:paraId="10EEC6DA" w14:textId="77777777" w:rsidTr="00060832">
        <w:tc>
          <w:tcPr>
            <w:tcW w:w="9641" w:type="dxa"/>
            <w:gridSpan w:val="9"/>
            <w:tcBorders>
              <w:top w:val="single" w:sz="4" w:space="0" w:color="auto"/>
            </w:tcBorders>
          </w:tcPr>
          <w:p w14:paraId="7B0F3199" w14:textId="77777777" w:rsidR="00980AE0" w:rsidRPr="00F25D98" w:rsidRDefault="00980AE0" w:rsidP="00060832">
            <w:pPr>
              <w:pStyle w:val="CRCoverPage"/>
              <w:spacing w:after="0"/>
              <w:jc w:val="center"/>
              <w:rPr>
                <w:rFonts w:cs="Arial"/>
                <w:i/>
                <w:noProof/>
              </w:rPr>
            </w:pPr>
            <w:r w:rsidRPr="00F25D98">
              <w:rPr>
                <w:rFonts w:cs="Arial"/>
                <w:i/>
                <w:noProof/>
              </w:rPr>
              <w:t xml:space="preserve">For </w:t>
            </w:r>
            <w:hyperlink r:id="rId10" w:anchor="_blank" w:history="1">
              <w:r w:rsidRPr="00F25D98">
                <w:rPr>
                  <w:rStyle w:val="af8"/>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8"/>
                  <w:rFonts w:cs="Arial"/>
                  <w:i/>
                  <w:noProof/>
                </w:rPr>
                <w:t>http://www.3gpp.org/Change-Requests</w:t>
              </w:r>
            </w:hyperlink>
            <w:r w:rsidRPr="00F25D98">
              <w:rPr>
                <w:rFonts w:cs="Arial"/>
                <w:i/>
                <w:noProof/>
              </w:rPr>
              <w:t>.</w:t>
            </w:r>
          </w:p>
        </w:tc>
      </w:tr>
      <w:tr w:rsidR="00980AE0" w14:paraId="046B3217" w14:textId="77777777" w:rsidTr="00060832">
        <w:tc>
          <w:tcPr>
            <w:tcW w:w="9641" w:type="dxa"/>
            <w:gridSpan w:val="9"/>
          </w:tcPr>
          <w:p w14:paraId="334F4DDF" w14:textId="77777777" w:rsidR="00980AE0" w:rsidRDefault="00980AE0" w:rsidP="00060832">
            <w:pPr>
              <w:pStyle w:val="CRCoverPage"/>
              <w:spacing w:after="0"/>
              <w:rPr>
                <w:noProof/>
                <w:sz w:val="8"/>
                <w:szCs w:val="8"/>
              </w:rPr>
            </w:pPr>
          </w:p>
        </w:tc>
      </w:tr>
    </w:tbl>
    <w:p w14:paraId="1F6D5A2C" w14:textId="77777777" w:rsidR="00980AE0" w:rsidRDefault="00980AE0" w:rsidP="00980A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80AE0" w14:paraId="4E66330C" w14:textId="77777777" w:rsidTr="00060832">
        <w:tc>
          <w:tcPr>
            <w:tcW w:w="2835" w:type="dxa"/>
          </w:tcPr>
          <w:p w14:paraId="41291E34" w14:textId="77777777" w:rsidR="00980AE0" w:rsidRDefault="00980AE0" w:rsidP="00060832">
            <w:pPr>
              <w:pStyle w:val="CRCoverPage"/>
              <w:tabs>
                <w:tab w:val="right" w:pos="2751"/>
              </w:tabs>
              <w:spacing w:after="0"/>
              <w:rPr>
                <w:b/>
                <w:i/>
                <w:noProof/>
              </w:rPr>
            </w:pPr>
            <w:r>
              <w:rPr>
                <w:b/>
                <w:i/>
                <w:noProof/>
              </w:rPr>
              <w:t>Proposed change affects:</w:t>
            </w:r>
          </w:p>
        </w:tc>
        <w:tc>
          <w:tcPr>
            <w:tcW w:w="1418" w:type="dxa"/>
          </w:tcPr>
          <w:p w14:paraId="61789106" w14:textId="77777777" w:rsidR="00980AE0" w:rsidRDefault="00980AE0" w:rsidP="000608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6EBD" w14:textId="77777777" w:rsidR="00980AE0" w:rsidRDefault="00980AE0" w:rsidP="00060832">
            <w:pPr>
              <w:pStyle w:val="CRCoverPage"/>
              <w:spacing w:after="0"/>
              <w:jc w:val="center"/>
              <w:rPr>
                <w:b/>
                <w:caps/>
                <w:noProof/>
              </w:rPr>
            </w:pPr>
          </w:p>
        </w:tc>
        <w:tc>
          <w:tcPr>
            <w:tcW w:w="709" w:type="dxa"/>
            <w:tcBorders>
              <w:left w:val="single" w:sz="4" w:space="0" w:color="auto"/>
            </w:tcBorders>
          </w:tcPr>
          <w:p w14:paraId="33854784" w14:textId="77777777" w:rsidR="00980AE0" w:rsidRDefault="00980AE0" w:rsidP="000608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55A4A" w14:textId="3760130C" w:rsidR="00980AE0" w:rsidRDefault="00B67314" w:rsidP="00060832">
            <w:pPr>
              <w:pStyle w:val="CRCoverPage"/>
              <w:spacing w:after="0"/>
              <w:jc w:val="center"/>
              <w:rPr>
                <w:b/>
                <w:caps/>
                <w:noProof/>
              </w:rPr>
            </w:pPr>
            <w:r>
              <w:rPr>
                <w:rFonts w:asciiTheme="minorEastAsia" w:hAnsiTheme="minorEastAsia" w:hint="eastAsia"/>
                <w:b/>
                <w:caps/>
                <w:noProof/>
              </w:rPr>
              <w:t>X</w:t>
            </w:r>
          </w:p>
        </w:tc>
        <w:tc>
          <w:tcPr>
            <w:tcW w:w="2126" w:type="dxa"/>
          </w:tcPr>
          <w:p w14:paraId="1D35795D" w14:textId="77777777" w:rsidR="00980AE0" w:rsidRDefault="00980AE0" w:rsidP="000608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7DAC45" w14:textId="7BC77777" w:rsidR="00980AE0" w:rsidRDefault="00B67314" w:rsidP="00060832">
            <w:pPr>
              <w:pStyle w:val="CRCoverPage"/>
              <w:spacing w:after="0"/>
              <w:jc w:val="center"/>
              <w:rPr>
                <w:b/>
                <w:caps/>
                <w:noProof/>
              </w:rPr>
            </w:pPr>
            <w:r>
              <w:rPr>
                <w:rFonts w:asciiTheme="minorEastAsia" w:hAnsiTheme="minorEastAsia" w:hint="eastAsia"/>
                <w:b/>
                <w:caps/>
                <w:noProof/>
              </w:rPr>
              <w:t>X</w:t>
            </w:r>
          </w:p>
        </w:tc>
        <w:tc>
          <w:tcPr>
            <w:tcW w:w="1418" w:type="dxa"/>
            <w:tcBorders>
              <w:left w:val="nil"/>
            </w:tcBorders>
          </w:tcPr>
          <w:p w14:paraId="1B46917C" w14:textId="77777777" w:rsidR="00980AE0" w:rsidRDefault="00980AE0" w:rsidP="000608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480148" w14:textId="77777777" w:rsidR="00980AE0" w:rsidRDefault="00980AE0" w:rsidP="00060832">
            <w:pPr>
              <w:pStyle w:val="CRCoverPage"/>
              <w:spacing w:after="0"/>
              <w:jc w:val="center"/>
              <w:rPr>
                <w:b/>
                <w:bCs/>
                <w:caps/>
                <w:noProof/>
              </w:rPr>
            </w:pPr>
          </w:p>
        </w:tc>
      </w:tr>
    </w:tbl>
    <w:p w14:paraId="41C131FE" w14:textId="77777777" w:rsidR="00980AE0" w:rsidRDefault="00980AE0" w:rsidP="00980A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80AE0" w14:paraId="5E8729EB" w14:textId="77777777" w:rsidTr="00060832">
        <w:tc>
          <w:tcPr>
            <w:tcW w:w="9640" w:type="dxa"/>
            <w:gridSpan w:val="11"/>
          </w:tcPr>
          <w:p w14:paraId="2BA7C6ED" w14:textId="77777777" w:rsidR="00980AE0" w:rsidRDefault="00980AE0" w:rsidP="00060832">
            <w:pPr>
              <w:pStyle w:val="CRCoverPage"/>
              <w:spacing w:after="0"/>
              <w:rPr>
                <w:noProof/>
                <w:sz w:val="8"/>
                <w:szCs w:val="8"/>
              </w:rPr>
            </w:pPr>
          </w:p>
        </w:tc>
      </w:tr>
      <w:tr w:rsidR="00980AE0" w14:paraId="5F9EFB3C" w14:textId="77777777" w:rsidTr="00060832">
        <w:tc>
          <w:tcPr>
            <w:tcW w:w="1843" w:type="dxa"/>
            <w:tcBorders>
              <w:top w:val="single" w:sz="4" w:space="0" w:color="auto"/>
              <w:left w:val="single" w:sz="4" w:space="0" w:color="auto"/>
            </w:tcBorders>
          </w:tcPr>
          <w:p w14:paraId="02600294" w14:textId="77777777" w:rsidR="00980AE0" w:rsidRDefault="00980AE0" w:rsidP="000608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4F91F3" w14:textId="77777777" w:rsidR="00980AE0" w:rsidRDefault="00980AE0" w:rsidP="00060832">
            <w:pPr>
              <w:pStyle w:val="CRCoverPage"/>
              <w:spacing w:after="0"/>
              <w:ind w:left="100"/>
              <w:rPr>
                <w:noProof/>
              </w:rPr>
            </w:pPr>
            <w:r w:rsidRPr="00B400B2">
              <w:t xml:space="preserve">Correction for </w:t>
            </w:r>
            <w:r>
              <w:t>SRS-</w:t>
            </w:r>
            <w:proofErr w:type="spellStart"/>
            <w:r>
              <w:t>PeriodicityAndOffset</w:t>
            </w:r>
            <w:proofErr w:type="spellEnd"/>
          </w:p>
        </w:tc>
      </w:tr>
      <w:tr w:rsidR="00980AE0" w14:paraId="0010A913" w14:textId="77777777" w:rsidTr="00060832">
        <w:tc>
          <w:tcPr>
            <w:tcW w:w="1843" w:type="dxa"/>
            <w:tcBorders>
              <w:left w:val="single" w:sz="4" w:space="0" w:color="auto"/>
            </w:tcBorders>
          </w:tcPr>
          <w:p w14:paraId="7119031D" w14:textId="77777777" w:rsidR="00980AE0" w:rsidRDefault="00980AE0" w:rsidP="00060832">
            <w:pPr>
              <w:pStyle w:val="CRCoverPage"/>
              <w:spacing w:after="0"/>
              <w:rPr>
                <w:b/>
                <w:i/>
                <w:noProof/>
                <w:sz w:val="8"/>
                <w:szCs w:val="8"/>
              </w:rPr>
            </w:pPr>
          </w:p>
        </w:tc>
        <w:tc>
          <w:tcPr>
            <w:tcW w:w="7797" w:type="dxa"/>
            <w:gridSpan w:val="10"/>
            <w:tcBorders>
              <w:right w:val="single" w:sz="4" w:space="0" w:color="auto"/>
            </w:tcBorders>
          </w:tcPr>
          <w:p w14:paraId="679952F7" w14:textId="77777777" w:rsidR="00980AE0" w:rsidRDefault="00980AE0" w:rsidP="00060832">
            <w:pPr>
              <w:pStyle w:val="CRCoverPage"/>
              <w:spacing w:after="0"/>
              <w:rPr>
                <w:noProof/>
                <w:sz w:val="8"/>
                <w:szCs w:val="8"/>
              </w:rPr>
            </w:pPr>
          </w:p>
        </w:tc>
      </w:tr>
      <w:tr w:rsidR="00980AE0" w14:paraId="10B6E32A" w14:textId="77777777" w:rsidTr="00060832">
        <w:tc>
          <w:tcPr>
            <w:tcW w:w="1843" w:type="dxa"/>
            <w:tcBorders>
              <w:left w:val="single" w:sz="4" w:space="0" w:color="auto"/>
            </w:tcBorders>
          </w:tcPr>
          <w:p w14:paraId="1A32DB21" w14:textId="77777777" w:rsidR="00980AE0" w:rsidRDefault="00980AE0" w:rsidP="000608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0D2E53" w14:textId="77777777" w:rsidR="00980AE0" w:rsidRDefault="00980AE0" w:rsidP="00060832">
            <w:pPr>
              <w:pStyle w:val="CRCoverPage"/>
              <w:spacing w:after="0"/>
              <w:ind w:left="100"/>
              <w:rPr>
                <w:noProof/>
              </w:rPr>
            </w:pPr>
            <w:r>
              <w:t>Huawei, HiSilicon</w:t>
            </w:r>
          </w:p>
        </w:tc>
      </w:tr>
      <w:tr w:rsidR="00980AE0" w14:paraId="17958714" w14:textId="77777777" w:rsidTr="00060832">
        <w:tc>
          <w:tcPr>
            <w:tcW w:w="1843" w:type="dxa"/>
            <w:tcBorders>
              <w:left w:val="single" w:sz="4" w:space="0" w:color="auto"/>
            </w:tcBorders>
          </w:tcPr>
          <w:p w14:paraId="53358EAF" w14:textId="77777777" w:rsidR="00980AE0" w:rsidRDefault="00980AE0" w:rsidP="000608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AFB3E7" w14:textId="77777777" w:rsidR="00980AE0" w:rsidRDefault="00980AE0" w:rsidP="00060832">
            <w:pPr>
              <w:pStyle w:val="CRCoverPage"/>
              <w:spacing w:after="0"/>
              <w:ind w:left="100"/>
              <w:rPr>
                <w:noProof/>
              </w:rPr>
            </w:pPr>
            <w:r>
              <w:t>RAN2</w:t>
            </w:r>
          </w:p>
        </w:tc>
      </w:tr>
      <w:tr w:rsidR="00980AE0" w14:paraId="171D0BE6" w14:textId="77777777" w:rsidTr="00060832">
        <w:tc>
          <w:tcPr>
            <w:tcW w:w="1843" w:type="dxa"/>
            <w:tcBorders>
              <w:left w:val="single" w:sz="4" w:space="0" w:color="auto"/>
            </w:tcBorders>
          </w:tcPr>
          <w:p w14:paraId="5E6BBBCB" w14:textId="77777777" w:rsidR="00980AE0" w:rsidRDefault="00980AE0" w:rsidP="00060832">
            <w:pPr>
              <w:pStyle w:val="CRCoverPage"/>
              <w:spacing w:after="0"/>
              <w:rPr>
                <w:b/>
                <w:i/>
                <w:noProof/>
                <w:sz w:val="8"/>
                <w:szCs w:val="8"/>
              </w:rPr>
            </w:pPr>
          </w:p>
        </w:tc>
        <w:tc>
          <w:tcPr>
            <w:tcW w:w="7797" w:type="dxa"/>
            <w:gridSpan w:val="10"/>
            <w:tcBorders>
              <w:right w:val="single" w:sz="4" w:space="0" w:color="auto"/>
            </w:tcBorders>
          </w:tcPr>
          <w:p w14:paraId="6610370E" w14:textId="77777777" w:rsidR="00980AE0" w:rsidRDefault="00980AE0" w:rsidP="00060832">
            <w:pPr>
              <w:pStyle w:val="CRCoverPage"/>
              <w:spacing w:after="0"/>
              <w:rPr>
                <w:noProof/>
                <w:sz w:val="8"/>
                <w:szCs w:val="8"/>
              </w:rPr>
            </w:pPr>
          </w:p>
        </w:tc>
      </w:tr>
      <w:tr w:rsidR="00980AE0" w14:paraId="3784122C" w14:textId="77777777" w:rsidTr="00060832">
        <w:tc>
          <w:tcPr>
            <w:tcW w:w="1843" w:type="dxa"/>
            <w:tcBorders>
              <w:left w:val="single" w:sz="4" w:space="0" w:color="auto"/>
            </w:tcBorders>
          </w:tcPr>
          <w:p w14:paraId="505E3B0A" w14:textId="77777777" w:rsidR="00980AE0" w:rsidRDefault="00980AE0" w:rsidP="00060832">
            <w:pPr>
              <w:pStyle w:val="CRCoverPage"/>
              <w:tabs>
                <w:tab w:val="right" w:pos="1759"/>
              </w:tabs>
              <w:spacing w:after="0"/>
              <w:rPr>
                <w:b/>
                <w:i/>
                <w:noProof/>
              </w:rPr>
            </w:pPr>
            <w:r>
              <w:rPr>
                <w:b/>
                <w:i/>
                <w:noProof/>
              </w:rPr>
              <w:t>Work item code:</w:t>
            </w:r>
          </w:p>
        </w:tc>
        <w:tc>
          <w:tcPr>
            <w:tcW w:w="3686" w:type="dxa"/>
            <w:gridSpan w:val="5"/>
            <w:shd w:val="pct30" w:color="FFFF00" w:fill="auto"/>
          </w:tcPr>
          <w:p w14:paraId="4A0BC939" w14:textId="6193A01E" w:rsidR="00980AE0" w:rsidRDefault="00980AE0" w:rsidP="00060832">
            <w:pPr>
              <w:pStyle w:val="CRCoverPage"/>
              <w:spacing w:after="0"/>
              <w:ind w:left="100"/>
              <w:rPr>
                <w:noProof/>
              </w:rPr>
            </w:pPr>
            <w:proofErr w:type="spellStart"/>
            <w:r>
              <w:t>NR_pos</w:t>
            </w:r>
            <w:proofErr w:type="spellEnd"/>
            <w:r>
              <w:t>-Core</w:t>
            </w:r>
          </w:p>
        </w:tc>
        <w:tc>
          <w:tcPr>
            <w:tcW w:w="567" w:type="dxa"/>
            <w:tcBorders>
              <w:left w:val="nil"/>
            </w:tcBorders>
          </w:tcPr>
          <w:p w14:paraId="41335A56" w14:textId="77777777" w:rsidR="00980AE0" w:rsidRDefault="00980AE0" w:rsidP="00060832">
            <w:pPr>
              <w:pStyle w:val="CRCoverPage"/>
              <w:spacing w:after="0"/>
              <w:ind w:right="100"/>
              <w:rPr>
                <w:noProof/>
              </w:rPr>
            </w:pPr>
          </w:p>
        </w:tc>
        <w:tc>
          <w:tcPr>
            <w:tcW w:w="1417" w:type="dxa"/>
            <w:gridSpan w:val="3"/>
            <w:tcBorders>
              <w:left w:val="nil"/>
            </w:tcBorders>
          </w:tcPr>
          <w:p w14:paraId="6A1D6BC8" w14:textId="77777777" w:rsidR="00980AE0" w:rsidRDefault="00980AE0" w:rsidP="000608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BCCFFF" w14:textId="4F4E7234" w:rsidR="00980AE0" w:rsidRDefault="00980AE0" w:rsidP="00060832">
            <w:pPr>
              <w:pStyle w:val="CRCoverPage"/>
              <w:spacing w:after="0"/>
              <w:ind w:left="100"/>
              <w:rPr>
                <w:noProof/>
              </w:rPr>
            </w:pPr>
            <w:r>
              <w:rPr>
                <w:noProof/>
              </w:rPr>
              <w:t>2022-0</w:t>
            </w:r>
            <w:r w:rsidR="00ED587B">
              <w:rPr>
                <w:noProof/>
              </w:rPr>
              <w:t>8</w:t>
            </w:r>
            <w:r>
              <w:rPr>
                <w:noProof/>
              </w:rPr>
              <w:t>-</w:t>
            </w:r>
            <w:r w:rsidR="00ED587B">
              <w:rPr>
                <w:noProof/>
              </w:rPr>
              <w:t>1</w:t>
            </w:r>
            <w:r w:rsidR="005F0FC7">
              <w:rPr>
                <w:noProof/>
              </w:rPr>
              <w:t>7</w:t>
            </w:r>
          </w:p>
        </w:tc>
      </w:tr>
      <w:tr w:rsidR="00980AE0" w14:paraId="799CD986" w14:textId="77777777" w:rsidTr="00060832">
        <w:tc>
          <w:tcPr>
            <w:tcW w:w="1843" w:type="dxa"/>
            <w:tcBorders>
              <w:left w:val="single" w:sz="4" w:space="0" w:color="auto"/>
            </w:tcBorders>
          </w:tcPr>
          <w:p w14:paraId="60BA0616" w14:textId="77777777" w:rsidR="00980AE0" w:rsidRDefault="00980AE0" w:rsidP="00060832">
            <w:pPr>
              <w:pStyle w:val="CRCoverPage"/>
              <w:spacing w:after="0"/>
              <w:rPr>
                <w:b/>
                <w:i/>
                <w:noProof/>
                <w:sz w:val="8"/>
                <w:szCs w:val="8"/>
              </w:rPr>
            </w:pPr>
          </w:p>
        </w:tc>
        <w:tc>
          <w:tcPr>
            <w:tcW w:w="1986" w:type="dxa"/>
            <w:gridSpan w:val="4"/>
          </w:tcPr>
          <w:p w14:paraId="5B886D9B" w14:textId="77777777" w:rsidR="00980AE0" w:rsidRDefault="00980AE0" w:rsidP="00060832">
            <w:pPr>
              <w:pStyle w:val="CRCoverPage"/>
              <w:spacing w:after="0"/>
              <w:rPr>
                <w:noProof/>
                <w:sz w:val="8"/>
                <w:szCs w:val="8"/>
              </w:rPr>
            </w:pPr>
          </w:p>
        </w:tc>
        <w:tc>
          <w:tcPr>
            <w:tcW w:w="2267" w:type="dxa"/>
            <w:gridSpan w:val="2"/>
          </w:tcPr>
          <w:p w14:paraId="1BE1B791" w14:textId="77777777" w:rsidR="00980AE0" w:rsidRDefault="00980AE0" w:rsidP="00060832">
            <w:pPr>
              <w:pStyle w:val="CRCoverPage"/>
              <w:spacing w:after="0"/>
              <w:rPr>
                <w:noProof/>
                <w:sz w:val="8"/>
                <w:szCs w:val="8"/>
              </w:rPr>
            </w:pPr>
          </w:p>
        </w:tc>
        <w:tc>
          <w:tcPr>
            <w:tcW w:w="1417" w:type="dxa"/>
            <w:gridSpan w:val="3"/>
          </w:tcPr>
          <w:p w14:paraId="3D4BEA80" w14:textId="77777777" w:rsidR="00980AE0" w:rsidRDefault="00980AE0" w:rsidP="00060832">
            <w:pPr>
              <w:pStyle w:val="CRCoverPage"/>
              <w:spacing w:after="0"/>
              <w:rPr>
                <w:noProof/>
                <w:sz w:val="8"/>
                <w:szCs w:val="8"/>
              </w:rPr>
            </w:pPr>
          </w:p>
        </w:tc>
        <w:tc>
          <w:tcPr>
            <w:tcW w:w="2127" w:type="dxa"/>
            <w:tcBorders>
              <w:right w:val="single" w:sz="4" w:space="0" w:color="auto"/>
            </w:tcBorders>
          </w:tcPr>
          <w:p w14:paraId="24700C84" w14:textId="77777777" w:rsidR="00980AE0" w:rsidRDefault="00980AE0" w:rsidP="00060832">
            <w:pPr>
              <w:pStyle w:val="CRCoverPage"/>
              <w:spacing w:after="0"/>
              <w:rPr>
                <w:noProof/>
                <w:sz w:val="8"/>
                <w:szCs w:val="8"/>
              </w:rPr>
            </w:pPr>
          </w:p>
        </w:tc>
      </w:tr>
      <w:tr w:rsidR="00980AE0" w14:paraId="12DA250E" w14:textId="77777777" w:rsidTr="00060832">
        <w:trPr>
          <w:cantSplit/>
        </w:trPr>
        <w:tc>
          <w:tcPr>
            <w:tcW w:w="1843" w:type="dxa"/>
            <w:tcBorders>
              <w:left w:val="single" w:sz="4" w:space="0" w:color="auto"/>
            </w:tcBorders>
          </w:tcPr>
          <w:p w14:paraId="1151E504" w14:textId="77777777" w:rsidR="00980AE0" w:rsidRDefault="00980AE0" w:rsidP="00060832">
            <w:pPr>
              <w:pStyle w:val="CRCoverPage"/>
              <w:tabs>
                <w:tab w:val="right" w:pos="1759"/>
              </w:tabs>
              <w:spacing w:after="0"/>
              <w:rPr>
                <w:b/>
                <w:i/>
                <w:noProof/>
              </w:rPr>
            </w:pPr>
            <w:r>
              <w:rPr>
                <w:b/>
                <w:i/>
                <w:noProof/>
              </w:rPr>
              <w:t>Category:</w:t>
            </w:r>
          </w:p>
        </w:tc>
        <w:tc>
          <w:tcPr>
            <w:tcW w:w="851" w:type="dxa"/>
            <w:shd w:val="pct30" w:color="FFFF00" w:fill="auto"/>
          </w:tcPr>
          <w:p w14:paraId="0DCB7D55" w14:textId="7F26E9F7" w:rsidR="00980AE0" w:rsidRDefault="005F7F73" w:rsidP="00060832">
            <w:pPr>
              <w:pStyle w:val="CRCoverPage"/>
              <w:spacing w:after="0"/>
              <w:ind w:left="100" w:right="-609"/>
              <w:rPr>
                <w:b/>
                <w:noProof/>
              </w:rPr>
            </w:pPr>
            <w:r>
              <w:rPr>
                <w:b/>
                <w:noProof/>
              </w:rPr>
              <w:t>A</w:t>
            </w:r>
          </w:p>
        </w:tc>
        <w:tc>
          <w:tcPr>
            <w:tcW w:w="3402" w:type="dxa"/>
            <w:gridSpan w:val="5"/>
            <w:tcBorders>
              <w:left w:val="nil"/>
            </w:tcBorders>
          </w:tcPr>
          <w:p w14:paraId="5293E62B" w14:textId="77777777" w:rsidR="00980AE0" w:rsidRDefault="00980AE0" w:rsidP="00060832">
            <w:pPr>
              <w:pStyle w:val="CRCoverPage"/>
              <w:spacing w:after="0"/>
              <w:rPr>
                <w:noProof/>
              </w:rPr>
            </w:pPr>
          </w:p>
        </w:tc>
        <w:tc>
          <w:tcPr>
            <w:tcW w:w="1417" w:type="dxa"/>
            <w:gridSpan w:val="3"/>
            <w:tcBorders>
              <w:left w:val="nil"/>
            </w:tcBorders>
          </w:tcPr>
          <w:p w14:paraId="0EF1D39E" w14:textId="77777777" w:rsidR="00980AE0" w:rsidRDefault="00980AE0" w:rsidP="000608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501FA0" w14:textId="7587EC5C" w:rsidR="00980AE0" w:rsidRDefault="00980AE0" w:rsidP="00060832">
            <w:pPr>
              <w:pStyle w:val="CRCoverPage"/>
              <w:spacing w:after="0"/>
              <w:ind w:left="100"/>
              <w:rPr>
                <w:noProof/>
              </w:rPr>
            </w:pPr>
            <w:r>
              <w:rPr>
                <w:noProof/>
              </w:rPr>
              <w:t>Rel-1</w:t>
            </w:r>
            <w:r w:rsidR="00A217B3">
              <w:rPr>
                <w:noProof/>
              </w:rPr>
              <w:t>7</w:t>
            </w:r>
          </w:p>
        </w:tc>
      </w:tr>
      <w:tr w:rsidR="00980AE0" w14:paraId="7EBC9573" w14:textId="77777777" w:rsidTr="00060832">
        <w:tc>
          <w:tcPr>
            <w:tcW w:w="1843" w:type="dxa"/>
            <w:tcBorders>
              <w:left w:val="single" w:sz="4" w:space="0" w:color="auto"/>
              <w:bottom w:val="single" w:sz="4" w:space="0" w:color="auto"/>
            </w:tcBorders>
          </w:tcPr>
          <w:p w14:paraId="55CC3B2A" w14:textId="77777777" w:rsidR="00980AE0" w:rsidRDefault="00980AE0" w:rsidP="00060832">
            <w:pPr>
              <w:pStyle w:val="CRCoverPage"/>
              <w:spacing w:after="0"/>
              <w:rPr>
                <w:b/>
                <w:i/>
                <w:noProof/>
              </w:rPr>
            </w:pPr>
          </w:p>
        </w:tc>
        <w:tc>
          <w:tcPr>
            <w:tcW w:w="4677" w:type="dxa"/>
            <w:gridSpan w:val="8"/>
            <w:tcBorders>
              <w:bottom w:val="single" w:sz="4" w:space="0" w:color="auto"/>
            </w:tcBorders>
          </w:tcPr>
          <w:p w14:paraId="17069320" w14:textId="77777777" w:rsidR="00980AE0" w:rsidRDefault="00980AE0" w:rsidP="000608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46F66F" w14:textId="77777777" w:rsidR="00980AE0" w:rsidRDefault="00980AE0" w:rsidP="00060832">
            <w:pPr>
              <w:pStyle w:val="CRCoverPage"/>
              <w:rPr>
                <w:noProof/>
              </w:rPr>
            </w:pPr>
            <w:r>
              <w:rPr>
                <w:noProof/>
                <w:sz w:val="18"/>
              </w:rPr>
              <w:t>Detailed explanations of the above categories can</w:t>
            </w:r>
            <w:r>
              <w:rPr>
                <w:noProof/>
                <w:sz w:val="18"/>
              </w:rPr>
              <w:br/>
              <w:t xml:space="preserve">be found in 3GPP </w:t>
            </w:r>
            <w:hyperlink r:id="rId12"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2768E8ED" w14:textId="77777777" w:rsidR="00980AE0" w:rsidRPr="007C2097" w:rsidRDefault="00980AE0" w:rsidP="000608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80AE0" w14:paraId="60C0CC6B" w14:textId="77777777" w:rsidTr="00060832">
        <w:tc>
          <w:tcPr>
            <w:tcW w:w="1843" w:type="dxa"/>
          </w:tcPr>
          <w:p w14:paraId="23BE5650" w14:textId="77777777" w:rsidR="00980AE0" w:rsidRDefault="00980AE0" w:rsidP="00060832">
            <w:pPr>
              <w:pStyle w:val="CRCoverPage"/>
              <w:spacing w:after="0"/>
              <w:rPr>
                <w:b/>
                <w:i/>
                <w:noProof/>
                <w:sz w:val="8"/>
                <w:szCs w:val="8"/>
              </w:rPr>
            </w:pPr>
          </w:p>
        </w:tc>
        <w:tc>
          <w:tcPr>
            <w:tcW w:w="7797" w:type="dxa"/>
            <w:gridSpan w:val="10"/>
          </w:tcPr>
          <w:p w14:paraId="58020684" w14:textId="77777777" w:rsidR="00980AE0" w:rsidRDefault="00980AE0" w:rsidP="00060832">
            <w:pPr>
              <w:pStyle w:val="CRCoverPage"/>
              <w:spacing w:after="0"/>
              <w:rPr>
                <w:noProof/>
                <w:sz w:val="8"/>
                <w:szCs w:val="8"/>
              </w:rPr>
            </w:pPr>
          </w:p>
        </w:tc>
      </w:tr>
      <w:tr w:rsidR="00980AE0" w14:paraId="121CA068" w14:textId="77777777" w:rsidTr="00060832">
        <w:tc>
          <w:tcPr>
            <w:tcW w:w="2694" w:type="dxa"/>
            <w:gridSpan w:val="2"/>
            <w:tcBorders>
              <w:top w:val="single" w:sz="4" w:space="0" w:color="auto"/>
              <w:left w:val="single" w:sz="4" w:space="0" w:color="auto"/>
            </w:tcBorders>
          </w:tcPr>
          <w:p w14:paraId="5F6F163C" w14:textId="77777777" w:rsidR="00980AE0" w:rsidRDefault="00980AE0" w:rsidP="000608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FE031A" w14:textId="77777777" w:rsidR="00A217B3" w:rsidRDefault="00A217B3" w:rsidP="00A217B3">
            <w:pPr>
              <w:spacing w:after="0"/>
              <w:rPr>
                <w:lang w:eastAsia="zh-CN"/>
              </w:rPr>
            </w:pPr>
            <w:r>
              <w:rPr>
                <w:lang w:eastAsia="zh-CN"/>
              </w:rPr>
              <w:t xml:space="preserve">RAN1#99 has agreed that the periodicities of the SRS for positioning support the union of </w:t>
            </w:r>
            <w:r w:rsidRPr="00335E31">
              <w:rPr>
                <w:lang w:eastAsia="zh-CN"/>
              </w:rPr>
              <w:t>periodicities (and associated slot offsets) supported for NR SRS Rel-15 and the NR DL-PRS Rel-16</w:t>
            </w:r>
            <w:r>
              <w:rPr>
                <w:lang w:eastAsia="zh-CN"/>
              </w:rPr>
              <w:t>:</w:t>
            </w:r>
          </w:p>
          <w:p w14:paraId="0EC9C7C0" w14:textId="77777777" w:rsidR="00A217B3" w:rsidRDefault="00A217B3" w:rsidP="00A217B3">
            <w:pPr>
              <w:rPr>
                <w:lang w:eastAsia="x-none"/>
              </w:rPr>
            </w:pPr>
            <w:r w:rsidRPr="0011332E">
              <w:rPr>
                <w:highlight w:val="green"/>
                <w:lang w:eastAsia="x-none"/>
              </w:rPr>
              <w:t>Agreement:</w:t>
            </w:r>
          </w:p>
          <w:p w14:paraId="6E00D947" w14:textId="77777777" w:rsidR="00A217B3" w:rsidRDefault="00A217B3" w:rsidP="00A217B3">
            <w:pPr>
              <w:rPr>
                <w:lang w:eastAsia="x-none"/>
              </w:rPr>
            </w:pPr>
            <w:r>
              <w:rPr>
                <w:lang w:eastAsia="x-none"/>
              </w:rPr>
              <w:t>T</w:t>
            </w:r>
            <w:r w:rsidRPr="0011332E">
              <w:rPr>
                <w:lang w:eastAsia="x-none"/>
              </w:rPr>
              <w:t xml:space="preserve">he union of periodicities </w:t>
            </w:r>
            <w:r>
              <w:rPr>
                <w:lang w:eastAsia="x-none"/>
              </w:rPr>
              <w:t xml:space="preserve">(and associated slot offsets) </w:t>
            </w:r>
            <w:r w:rsidRPr="0011332E">
              <w:rPr>
                <w:lang w:eastAsia="x-none"/>
              </w:rPr>
              <w:t xml:space="preserve">supported for NR SRS Rel-15 and the NR </w:t>
            </w:r>
            <w:r>
              <w:rPr>
                <w:lang w:eastAsia="x-none"/>
              </w:rPr>
              <w:t>DL-</w:t>
            </w:r>
            <w:r w:rsidRPr="0011332E">
              <w:rPr>
                <w:lang w:eastAsia="x-none"/>
              </w:rPr>
              <w:t>PRS Rel-16</w:t>
            </w:r>
            <w:r>
              <w:rPr>
                <w:lang w:eastAsia="x-none"/>
              </w:rPr>
              <w:t xml:space="preserve"> is supported for SRS for positioning in Rel-16.</w:t>
            </w:r>
          </w:p>
          <w:p w14:paraId="319C7267" w14:textId="77777777" w:rsidR="00A217B3" w:rsidRPr="00335E31" w:rsidRDefault="00A217B3" w:rsidP="00A217B3">
            <w:pPr>
              <w:spacing w:after="0"/>
              <w:rPr>
                <w:lang w:eastAsia="zh-CN"/>
              </w:rPr>
            </w:pPr>
            <w:r>
              <w:rPr>
                <w:lang w:eastAsia="zh-CN"/>
              </w:rPr>
              <w:t xml:space="preserve">And RAN1#99 has agreed the following periodicity values are supported depending on SCS for </w:t>
            </w:r>
            <w:r w:rsidRPr="0011332E">
              <w:rPr>
                <w:lang w:eastAsia="x-none"/>
              </w:rPr>
              <w:t xml:space="preserve">NR </w:t>
            </w:r>
            <w:r>
              <w:rPr>
                <w:lang w:eastAsia="x-none"/>
              </w:rPr>
              <w:t>DL-</w:t>
            </w:r>
            <w:r w:rsidRPr="0011332E">
              <w:rPr>
                <w:lang w:eastAsia="x-none"/>
              </w:rPr>
              <w:t>PRS Rel-16</w:t>
            </w:r>
            <w:r>
              <w:rPr>
                <w:lang w:eastAsia="zh-CN"/>
              </w:rPr>
              <w:t>:</w:t>
            </w:r>
          </w:p>
          <w:p w14:paraId="59DDABC3" w14:textId="77777777" w:rsidR="00A217B3" w:rsidRDefault="00A217B3" w:rsidP="00A217B3">
            <w:r w:rsidRPr="006536D4">
              <w:rPr>
                <w:highlight w:val="green"/>
              </w:rPr>
              <w:t>Agreement:</w:t>
            </w:r>
          </w:p>
          <w:p w14:paraId="28134995" w14:textId="77777777" w:rsidR="00A217B3" w:rsidRPr="006536D4" w:rsidRDefault="00A217B3" w:rsidP="00A217B3">
            <w:r w:rsidRPr="006536D4">
              <w:t>The following periodicity values of DL PRS resource allocation are supported depending on SCS</w:t>
            </w:r>
          </w:p>
          <w:p w14:paraId="06FAA8A2" w14:textId="77777777" w:rsidR="00A217B3" w:rsidRPr="006536D4" w:rsidRDefault="00A217B3" w:rsidP="00A217B3">
            <w:pPr>
              <w:numPr>
                <w:ilvl w:val="0"/>
                <w:numId w:val="10"/>
              </w:numPr>
              <w:spacing w:after="0"/>
            </w:pPr>
            <w:r w:rsidRPr="006536D4">
              <w:t xml:space="preserve"> </w:t>
            </w:r>
            <m:oMath>
              <m:sSup>
                <m:sSupPr>
                  <m:ctrlPr>
                    <w:rPr>
                      <w:rFonts w:ascii="Cambria Math" w:hAnsi="Cambria Math"/>
                      <w:i/>
                    </w:rPr>
                  </m:ctrlPr>
                </m:sSupPr>
                <m:e>
                  <m:r>
                    <w:rPr>
                      <w:rFonts w:ascii="Cambria Math" w:hAnsi="Cambria Math"/>
                    </w:rPr>
                    <m:t>2</m:t>
                  </m:r>
                </m:e>
                <m:sup>
                  <m:r>
                    <w:rPr>
                      <w:rFonts w:ascii="Cambria Math" w:hAnsi="Cambria Math"/>
                    </w:rPr>
                    <m:t>μ</m:t>
                  </m:r>
                </m:sup>
              </m:sSup>
            </m:oMath>
            <w:r w:rsidRPr="006536D4">
              <w:t>{4, 5, 8, 10, 16, 20, 32, 40, 64, 80, 160, 320, 640, 1280, 2560, 5120, 10240} slots, µ = 0, 1, 2, 3 for SCS 15, 30, 60 and 120kHz respectively</w:t>
            </w:r>
          </w:p>
          <w:p w14:paraId="5923F79D" w14:textId="77777777" w:rsidR="00A217B3" w:rsidRDefault="00A217B3" w:rsidP="00A217B3">
            <w:pPr>
              <w:spacing w:after="0"/>
              <w:rPr>
                <w:lang w:eastAsia="zh-CN"/>
              </w:rPr>
            </w:pPr>
          </w:p>
          <w:p w14:paraId="311873BB" w14:textId="2A958C7F" w:rsidR="00980AE0" w:rsidRDefault="005F7F73" w:rsidP="00060832">
            <w:pPr>
              <w:pStyle w:val="CRCoverPage"/>
              <w:spacing w:after="0"/>
              <w:ind w:left="100"/>
              <w:rPr>
                <w:noProof/>
              </w:rPr>
            </w:pPr>
            <w:r>
              <w:rPr>
                <w:lang w:eastAsia="zh-CN"/>
              </w:rPr>
              <w:t>However, t</w:t>
            </w:r>
            <w:r w:rsidRPr="00E82F01">
              <w:rPr>
                <w:lang w:eastAsia="zh-CN"/>
              </w:rPr>
              <w:t>he relati</w:t>
            </w:r>
            <w:r>
              <w:rPr>
                <w:lang w:eastAsia="zh-CN"/>
              </w:rPr>
              <w:t>onship between SCS and the periodicity</w:t>
            </w:r>
            <w:r w:rsidRPr="00E82F01">
              <w:rPr>
                <w:lang w:eastAsia="zh-CN"/>
              </w:rPr>
              <w:t xml:space="preserve"> is not mentioned in the current description</w:t>
            </w:r>
            <w:r>
              <w:rPr>
                <w:lang w:eastAsia="zh-CN"/>
              </w:rPr>
              <w:t xml:space="preserve"> in 38.331. And the </w:t>
            </w:r>
            <w:r w:rsidRPr="00E82F01">
              <w:rPr>
                <w:lang w:eastAsia="zh-CN"/>
              </w:rPr>
              <w:t xml:space="preserve">periodicity for </w:t>
            </w:r>
            <w:proofErr w:type="spellStart"/>
            <w:r w:rsidRPr="00E82F01">
              <w:rPr>
                <w:lang w:eastAsia="zh-CN"/>
              </w:rPr>
              <w:t>pos</w:t>
            </w:r>
            <w:proofErr w:type="spellEnd"/>
            <w:r w:rsidRPr="00E82F01">
              <w:rPr>
                <w:lang w:eastAsia="zh-CN"/>
              </w:rPr>
              <w:t xml:space="preserve">-SRS with </w:t>
            </w:r>
            <w:r>
              <w:rPr>
                <w:lang w:eastAsia="zh-CN"/>
              </w:rPr>
              <w:t xml:space="preserve">128, 256, 512, and </w:t>
            </w:r>
            <w:r w:rsidRPr="00E82F01">
              <w:rPr>
                <w:lang w:eastAsia="zh-CN"/>
              </w:rPr>
              <w:t>20480 slots is missing in the current RRC spec</w:t>
            </w:r>
            <w:r>
              <w:rPr>
                <w:lang w:eastAsia="zh-CN"/>
              </w:rPr>
              <w:t>.</w:t>
            </w:r>
          </w:p>
        </w:tc>
      </w:tr>
      <w:tr w:rsidR="00980AE0" w14:paraId="37E28C3C" w14:textId="77777777" w:rsidTr="00060832">
        <w:tc>
          <w:tcPr>
            <w:tcW w:w="2694" w:type="dxa"/>
            <w:gridSpan w:val="2"/>
            <w:tcBorders>
              <w:left w:val="single" w:sz="4" w:space="0" w:color="auto"/>
            </w:tcBorders>
          </w:tcPr>
          <w:p w14:paraId="6F427697"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63CC83A0" w14:textId="77777777" w:rsidR="00980AE0" w:rsidRDefault="00980AE0" w:rsidP="00060832">
            <w:pPr>
              <w:pStyle w:val="CRCoverPage"/>
              <w:spacing w:after="0"/>
              <w:rPr>
                <w:noProof/>
                <w:sz w:val="8"/>
                <w:szCs w:val="8"/>
              </w:rPr>
            </w:pPr>
          </w:p>
        </w:tc>
      </w:tr>
      <w:tr w:rsidR="00980AE0" w14:paraId="471A6474" w14:textId="77777777" w:rsidTr="00060832">
        <w:tc>
          <w:tcPr>
            <w:tcW w:w="2694" w:type="dxa"/>
            <w:gridSpan w:val="2"/>
            <w:tcBorders>
              <w:left w:val="single" w:sz="4" w:space="0" w:color="auto"/>
            </w:tcBorders>
          </w:tcPr>
          <w:p w14:paraId="092A9DFC" w14:textId="77777777" w:rsidR="00980AE0" w:rsidRDefault="00980AE0" w:rsidP="000608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FB8B43" w14:textId="3DF2C3BB" w:rsidR="00980AE0" w:rsidRDefault="005F7F73" w:rsidP="00060832">
            <w:pPr>
              <w:pStyle w:val="CRCoverPage"/>
              <w:spacing w:after="0"/>
              <w:ind w:left="100"/>
              <w:rPr>
                <w:noProof/>
              </w:rPr>
            </w:pPr>
            <w:r>
              <w:rPr>
                <w:lang w:eastAsia="zh-CN"/>
              </w:rPr>
              <w:t xml:space="preserve">Clarify that the </w:t>
            </w:r>
            <w:r>
              <w:t>periodicity values of S</w:t>
            </w:r>
            <w:r w:rsidRPr="006536D4">
              <w:t xml:space="preserve">RS </w:t>
            </w:r>
            <w:r>
              <w:t>for positioning</w:t>
            </w:r>
            <w:r w:rsidRPr="006536D4">
              <w:t xml:space="preserve"> are supported depending on SCS</w:t>
            </w:r>
            <w:r>
              <w:t>, and add the value</w:t>
            </w:r>
            <w:r w:rsidRPr="00EA393A">
              <w:rPr>
                <w:i/>
              </w:rPr>
              <w:t xml:space="preserve"> sl</w:t>
            </w:r>
            <w:r>
              <w:rPr>
                <w:i/>
              </w:rPr>
              <w:t xml:space="preserve">128, sl256, sl512, </w:t>
            </w:r>
            <w:r w:rsidRPr="0056238F">
              <w:t>and</w:t>
            </w:r>
            <w:r>
              <w:rPr>
                <w:i/>
              </w:rPr>
              <w:t xml:space="preserve"> </w:t>
            </w:r>
            <w:r w:rsidRPr="00EA393A">
              <w:rPr>
                <w:i/>
              </w:rPr>
              <w:t>sl20480</w:t>
            </w:r>
            <w:r>
              <w:t xml:space="preserve"> in the </w:t>
            </w:r>
            <w:r w:rsidRPr="00EA393A">
              <w:rPr>
                <w:i/>
              </w:rPr>
              <w:t>SRS-PeriodicityAndOffset-r16</w:t>
            </w:r>
            <w:r>
              <w:rPr>
                <w:i/>
              </w:rPr>
              <w:t xml:space="preserve">, </w:t>
            </w:r>
            <w:r w:rsidRPr="00187744">
              <w:t>and add the capability</w:t>
            </w:r>
            <w:r w:rsidRPr="00187744">
              <w:rPr>
                <w:i/>
              </w:rPr>
              <w:t xml:space="preserve"> </w:t>
            </w:r>
            <w:r w:rsidRPr="00621051">
              <w:rPr>
                <w:i/>
              </w:rPr>
              <w:t>srs-ExtendedPeriodictyAndOffset-</w:t>
            </w:r>
            <w:r>
              <w:rPr>
                <w:i/>
              </w:rPr>
              <w:t>v16xy</w:t>
            </w:r>
            <w:r>
              <w:rPr>
                <w:rFonts w:eastAsia="等线"/>
                <w:i/>
                <w:lang w:eastAsia="zh-CN"/>
              </w:rPr>
              <w:t xml:space="preserve"> </w:t>
            </w:r>
            <w:r w:rsidRPr="00187744">
              <w:rPr>
                <w:rFonts w:eastAsia="等线"/>
                <w:lang w:eastAsia="zh-CN"/>
              </w:rPr>
              <w:t>in the UE capability information elements</w:t>
            </w:r>
            <w:r>
              <w:rPr>
                <w:rFonts w:eastAsia="等线"/>
                <w:lang w:eastAsia="zh-CN"/>
              </w:rPr>
              <w:t xml:space="preserve"> t</w:t>
            </w:r>
            <w:r w:rsidRPr="00756DEC">
              <w:rPr>
                <w:rFonts w:eastAsia="等线" w:hint="eastAsia"/>
                <w:lang w:eastAsia="zh-CN"/>
              </w:rPr>
              <w:t>o ensure backward compatibility</w:t>
            </w:r>
            <w:r>
              <w:rPr>
                <w:rFonts w:eastAsia="等线"/>
                <w:lang w:eastAsia="zh-CN"/>
              </w:rPr>
              <w:t>.</w:t>
            </w:r>
          </w:p>
        </w:tc>
      </w:tr>
      <w:tr w:rsidR="00980AE0" w14:paraId="76286EF1" w14:textId="77777777" w:rsidTr="00060832">
        <w:tc>
          <w:tcPr>
            <w:tcW w:w="2694" w:type="dxa"/>
            <w:gridSpan w:val="2"/>
            <w:tcBorders>
              <w:left w:val="single" w:sz="4" w:space="0" w:color="auto"/>
            </w:tcBorders>
          </w:tcPr>
          <w:p w14:paraId="5A8C8B2F"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5CC46A21" w14:textId="77777777" w:rsidR="00980AE0" w:rsidRDefault="00980AE0" w:rsidP="00060832">
            <w:pPr>
              <w:pStyle w:val="CRCoverPage"/>
              <w:spacing w:after="0"/>
              <w:rPr>
                <w:noProof/>
                <w:sz w:val="8"/>
                <w:szCs w:val="8"/>
              </w:rPr>
            </w:pPr>
          </w:p>
        </w:tc>
      </w:tr>
      <w:tr w:rsidR="00980AE0" w14:paraId="6942DA5D" w14:textId="77777777" w:rsidTr="00060832">
        <w:tc>
          <w:tcPr>
            <w:tcW w:w="2694" w:type="dxa"/>
            <w:gridSpan w:val="2"/>
            <w:tcBorders>
              <w:left w:val="single" w:sz="4" w:space="0" w:color="auto"/>
              <w:bottom w:val="single" w:sz="4" w:space="0" w:color="auto"/>
            </w:tcBorders>
          </w:tcPr>
          <w:p w14:paraId="08351687" w14:textId="77777777" w:rsidR="00980AE0" w:rsidRDefault="00980AE0" w:rsidP="000608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4A056" w14:textId="77777777" w:rsidR="00A217B3" w:rsidRDefault="00A217B3" w:rsidP="00A217B3">
            <w:pPr>
              <w:pStyle w:val="CRCoverPage"/>
              <w:spacing w:after="0"/>
              <w:ind w:left="100"/>
              <w:rPr>
                <w:noProof/>
                <w:lang w:eastAsia="zh-CN"/>
              </w:rPr>
            </w:pPr>
            <w:r>
              <w:rPr>
                <w:noProof/>
                <w:lang w:eastAsia="zh-CN"/>
              </w:rPr>
              <w:t>The periodicity of SRS for positioning is not aligned with the RAN1 agreement.</w:t>
            </w:r>
          </w:p>
          <w:p w14:paraId="1537B61F" w14:textId="77777777" w:rsidR="00A217B3" w:rsidRDefault="00A217B3" w:rsidP="00A217B3">
            <w:pPr>
              <w:pStyle w:val="CRCoverPage"/>
              <w:spacing w:after="0"/>
              <w:ind w:left="100"/>
              <w:rPr>
                <w:noProof/>
                <w:lang w:eastAsia="zh-CN"/>
              </w:rPr>
            </w:pPr>
          </w:p>
          <w:p w14:paraId="1552838E" w14:textId="77777777" w:rsidR="00A217B3" w:rsidRDefault="00A217B3" w:rsidP="00A217B3">
            <w:pPr>
              <w:spacing w:after="0"/>
              <w:ind w:left="100"/>
              <w:rPr>
                <w:rFonts w:ascii="Arial" w:hAnsi="Arial"/>
                <w:b/>
                <w:noProof/>
                <w:lang w:eastAsia="zh-CN"/>
              </w:rPr>
            </w:pPr>
            <w:r>
              <w:rPr>
                <w:rFonts w:ascii="Arial" w:hAnsi="Arial"/>
                <w:b/>
                <w:noProof/>
                <w:lang w:eastAsia="zh-CN"/>
              </w:rPr>
              <w:t>Impact analysis</w:t>
            </w:r>
          </w:p>
          <w:p w14:paraId="198D97B9" w14:textId="77777777" w:rsidR="00A217B3" w:rsidRDefault="00A217B3" w:rsidP="00A217B3">
            <w:pPr>
              <w:pStyle w:val="CRCoverPage"/>
              <w:spacing w:after="0"/>
              <w:ind w:left="100"/>
              <w:rPr>
                <w:noProof/>
                <w:lang w:eastAsia="zh-CN"/>
              </w:rPr>
            </w:pPr>
          </w:p>
          <w:p w14:paraId="680247B8" w14:textId="77777777" w:rsidR="00A217B3" w:rsidRDefault="00A217B3" w:rsidP="00A217B3">
            <w:pPr>
              <w:pStyle w:val="CRCoverPage"/>
              <w:spacing w:before="20" w:after="80"/>
              <w:ind w:left="100"/>
              <w:rPr>
                <w:b/>
                <w:noProof/>
              </w:rPr>
            </w:pPr>
            <w:r>
              <w:rPr>
                <w:b/>
                <w:noProof/>
                <w:u w:val="single"/>
              </w:rPr>
              <w:lastRenderedPageBreak/>
              <w:t>Impacted functionality:</w:t>
            </w:r>
          </w:p>
          <w:p w14:paraId="3A86462F" w14:textId="77777777" w:rsidR="00A217B3" w:rsidRDefault="00A217B3" w:rsidP="00A217B3">
            <w:pPr>
              <w:pStyle w:val="CRCoverPage"/>
              <w:spacing w:before="20" w:after="80"/>
              <w:ind w:left="100"/>
              <w:rPr>
                <w:noProof/>
                <w:lang w:eastAsia="zh-CN"/>
              </w:rPr>
            </w:pPr>
            <w:r>
              <w:rPr>
                <w:noProof/>
                <w:lang w:eastAsia="zh-CN"/>
              </w:rPr>
              <w:t>UL-TDOA positioning, and UL-AOA positioning</w:t>
            </w:r>
          </w:p>
          <w:p w14:paraId="4C3F3D42" w14:textId="77777777" w:rsidR="00A217B3" w:rsidRPr="00187744" w:rsidRDefault="00A217B3" w:rsidP="00A217B3">
            <w:pPr>
              <w:pStyle w:val="CRCoverPage"/>
              <w:spacing w:after="0"/>
              <w:ind w:left="100"/>
              <w:rPr>
                <w:noProof/>
                <w:lang w:eastAsia="zh-CN"/>
              </w:rPr>
            </w:pPr>
          </w:p>
          <w:p w14:paraId="311DF20E" w14:textId="77777777" w:rsidR="00A217B3" w:rsidRPr="00187744" w:rsidRDefault="00A217B3" w:rsidP="00A217B3">
            <w:pPr>
              <w:spacing w:before="20" w:after="80"/>
              <w:ind w:left="100"/>
              <w:rPr>
                <w:rFonts w:ascii="Arial" w:hAnsi="Arial" w:cs="Arial"/>
                <w:b/>
                <w:noProof/>
              </w:rPr>
            </w:pPr>
            <w:r w:rsidRPr="00187744">
              <w:rPr>
                <w:rFonts w:ascii="Arial" w:hAnsi="Arial" w:cs="Arial"/>
                <w:b/>
                <w:noProof/>
                <w:u w:val="single"/>
              </w:rPr>
              <w:t>Inter-operability:</w:t>
            </w:r>
          </w:p>
          <w:p w14:paraId="689FF941" w14:textId="77777777" w:rsidR="005F7F73" w:rsidRDefault="005F7F73" w:rsidP="005F7F73">
            <w:pPr>
              <w:pStyle w:val="CRCoverPage"/>
              <w:spacing w:after="0"/>
              <w:ind w:left="100"/>
            </w:pPr>
            <w:r>
              <w:rPr>
                <w:rFonts w:hint="eastAsia"/>
              </w:rPr>
              <w:t>T</w:t>
            </w:r>
            <w:r>
              <w:t>here is no inter-operability issue on dependence on the periodicity and SCS.</w:t>
            </w:r>
          </w:p>
          <w:p w14:paraId="5C2A1F08" w14:textId="77777777" w:rsidR="005F7F73" w:rsidRPr="00EA78F2" w:rsidRDefault="005F7F73" w:rsidP="005F7F73">
            <w:pPr>
              <w:spacing w:after="0"/>
              <w:ind w:leftChars="50" w:left="100"/>
              <w:rPr>
                <w:rFonts w:ascii="Arial" w:hAnsi="Arial" w:cs="Arial"/>
                <w:noProof/>
              </w:rPr>
            </w:pPr>
            <w:r w:rsidRPr="0056238F">
              <w:rPr>
                <w:rFonts w:ascii="Arial" w:hAnsi="Arial" w:cs="Arial"/>
                <w:noProof/>
                <w:lang w:eastAsia="zh-CN"/>
              </w:rPr>
              <w:t xml:space="preserve">For the missing periodicity, </w:t>
            </w:r>
            <w:r>
              <w:rPr>
                <w:rFonts w:ascii="Arial" w:hAnsi="Arial" w:cs="Arial"/>
                <w:noProof/>
              </w:rPr>
              <w:t>i</w:t>
            </w:r>
            <w:r w:rsidRPr="00EA78F2">
              <w:rPr>
                <w:rFonts w:ascii="Arial" w:hAnsi="Arial" w:cs="Arial"/>
                <w:noProof/>
              </w:rPr>
              <w:t xml:space="preserve">f the UE is implemented according to the CR while the network is not, there is no inter-operability issue. </w:t>
            </w:r>
          </w:p>
          <w:p w14:paraId="77ADFFFF" w14:textId="20E32E06" w:rsidR="00980AE0" w:rsidRDefault="005F7F73" w:rsidP="00187744">
            <w:pPr>
              <w:pStyle w:val="CRCoverPage"/>
              <w:spacing w:after="0"/>
              <w:ind w:left="100"/>
              <w:rPr>
                <w:noProof/>
              </w:rPr>
            </w:pPr>
            <w:r w:rsidRPr="0056238F">
              <w:rPr>
                <w:rFonts w:eastAsia="宋体" w:cs="Arial"/>
                <w:noProof/>
              </w:rPr>
              <w:t xml:space="preserve">If the network is implemented according to the CR while the UE is not, the UE may not be able to correctly </w:t>
            </w:r>
            <w:r>
              <w:rPr>
                <w:rFonts w:eastAsia="宋体" w:cs="Arial"/>
                <w:noProof/>
              </w:rPr>
              <w:t>transmit</w:t>
            </w:r>
            <w:r w:rsidRPr="0056238F">
              <w:rPr>
                <w:rFonts w:eastAsia="宋体" w:cs="Arial"/>
                <w:noProof/>
              </w:rPr>
              <w:t xml:space="preserve"> </w:t>
            </w:r>
            <w:r>
              <w:rPr>
                <w:rFonts w:eastAsia="宋体" w:cs="Arial"/>
                <w:noProof/>
              </w:rPr>
              <w:t>SRS resource for positioning</w:t>
            </w:r>
            <w:r w:rsidRPr="0056238F">
              <w:rPr>
                <w:rFonts w:eastAsia="宋体" w:cs="Arial"/>
                <w:noProof/>
              </w:rPr>
              <w:t>.</w:t>
            </w:r>
          </w:p>
        </w:tc>
      </w:tr>
      <w:tr w:rsidR="00980AE0" w14:paraId="32837A00" w14:textId="77777777" w:rsidTr="00060832">
        <w:tc>
          <w:tcPr>
            <w:tcW w:w="2694" w:type="dxa"/>
            <w:gridSpan w:val="2"/>
          </w:tcPr>
          <w:p w14:paraId="44BFFE06" w14:textId="77777777" w:rsidR="00980AE0" w:rsidRDefault="00980AE0" w:rsidP="00060832">
            <w:pPr>
              <w:pStyle w:val="CRCoverPage"/>
              <w:spacing w:after="0"/>
              <w:rPr>
                <w:b/>
                <w:i/>
                <w:noProof/>
                <w:sz w:val="8"/>
                <w:szCs w:val="8"/>
              </w:rPr>
            </w:pPr>
          </w:p>
        </w:tc>
        <w:tc>
          <w:tcPr>
            <w:tcW w:w="6946" w:type="dxa"/>
            <w:gridSpan w:val="9"/>
          </w:tcPr>
          <w:p w14:paraId="1480F6A9" w14:textId="77777777" w:rsidR="00980AE0" w:rsidRDefault="00980AE0" w:rsidP="00060832">
            <w:pPr>
              <w:pStyle w:val="CRCoverPage"/>
              <w:spacing w:after="0"/>
              <w:rPr>
                <w:noProof/>
                <w:sz w:val="8"/>
                <w:szCs w:val="8"/>
              </w:rPr>
            </w:pPr>
          </w:p>
        </w:tc>
      </w:tr>
      <w:tr w:rsidR="00980AE0" w14:paraId="3369C536" w14:textId="77777777" w:rsidTr="00060832">
        <w:tc>
          <w:tcPr>
            <w:tcW w:w="2694" w:type="dxa"/>
            <w:gridSpan w:val="2"/>
            <w:tcBorders>
              <w:top w:val="single" w:sz="4" w:space="0" w:color="auto"/>
              <w:left w:val="single" w:sz="4" w:space="0" w:color="auto"/>
            </w:tcBorders>
          </w:tcPr>
          <w:p w14:paraId="78EC2C36" w14:textId="77777777" w:rsidR="00980AE0" w:rsidRDefault="00980AE0" w:rsidP="000608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690822" w14:textId="5788E2E1" w:rsidR="00980AE0" w:rsidRDefault="00187744" w:rsidP="00060832">
            <w:pPr>
              <w:pStyle w:val="CRCoverPage"/>
              <w:spacing w:after="0"/>
              <w:ind w:left="100"/>
              <w:rPr>
                <w:noProof/>
                <w:lang w:eastAsia="zh-CN"/>
              </w:rPr>
            </w:pPr>
            <w:r>
              <w:rPr>
                <w:rFonts w:hint="eastAsia"/>
                <w:noProof/>
                <w:lang w:eastAsia="zh-CN"/>
              </w:rPr>
              <w:t>6</w:t>
            </w:r>
            <w:r>
              <w:rPr>
                <w:noProof/>
                <w:lang w:eastAsia="zh-CN"/>
              </w:rPr>
              <w:t>.3.2, 6.3.3</w:t>
            </w:r>
          </w:p>
        </w:tc>
      </w:tr>
      <w:tr w:rsidR="00980AE0" w14:paraId="10A00DDC" w14:textId="77777777" w:rsidTr="00060832">
        <w:tc>
          <w:tcPr>
            <w:tcW w:w="2694" w:type="dxa"/>
            <w:gridSpan w:val="2"/>
            <w:tcBorders>
              <w:left w:val="single" w:sz="4" w:space="0" w:color="auto"/>
            </w:tcBorders>
          </w:tcPr>
          <w:p w14:paraId="7BBF7FAE"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7C9238F5" w14:textId="77777777" w:rsidR="00980AE0" w:rsidRDefault="00980AE0" w:rsidP="00060832">
            <w:pPr>
              <w:pStyle w:val="CRCoverPage"/>
              <w:spacing w:after="0"/>
              <w:rPr>
                <w:noProof/>
                <w:sz w:val="8"/>
                <w:szCs w:val="8"/>
              </w:rPr>
            </w:pPr>
          </w:p>
        </w:tc>
      </w:tr>
      <w:tr w:rsidR="00980AE0" w14:paraId="1B4F144B" w14:textId="77777777" w:rsidTr="00060832">
        <w:tc>
          <w:tcPr>
            <w:tcW w:w="2694" w:type="dxa"/>
            <w:gridSpan w:val="2"/>
            <w:tcBorders>
              <w:left w:val="single" w:sz="4" w:space="0" w:color="auto"/>
            </w:tcBorders>
          </w:tcPr>
          <w:p w14:paraId="67407854" w14:textId="77777777" w:rsidR="00980AE0" w:rsidRDefault="00980AE0" w:rsidP="000608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550C54" w14:textId="77777777" w:rsidR="00980AE0" w:rsidRDefault="00980AE0" w:rsidP="000608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C6B5E0" w14:textId="77777777" w:rsidR="00980AE0" w:rsidRDefault="00980AE0" w:rsidP="00060832">
            <w:pPr>
              <w:pStyle w:val="CRCoverPage"/>
              <w:spacing w:after="0"/>
              <w:jc w:val="center"/>
              <w:rPr>
                <w:b/>
                <w:caps/>
                <w:noProof/>
              </w:rPr>
            </w:pPr>
            <w:r>
              <w:rPr>
                <w:b/>
                <w:caps/>
                <w:noProof/>
              </w:rPr>
              <w:t>N</w:t>
            </w:r>
          </w:p>
        </w:tc>
        <w:tc>
          <w:tcPr>
            <w:tcW w:w="2977" w:type="dxa"/>
            <w:gridSpan w:val="4"/>
          </w:tcPr>
          <w:p w14:paraId="1E3C3788" w14:textId="77777777" w:rsidR="00980AE0" w:rsidRDefault="00980AE0" w:rsidP="000608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2B1847" w14:textId="77777777" w:rsidR="00980AE0" w:rsidRDefault="00980AE0" w:rsidP="00060832">
            <w:pPr>
              <w:pStyle w:val="CRCoverPage"/>
              <w:spacing w:after="0"/>
              <w:ind w:left="99"/>
              <w:rPr>
                <w:noProof/>
              </w:rPr>
            </w:pPr>
          </w:p>
        </w:tc>
      </w:tr>
      <w:tr w:rsidR="00980AE0" w14:paraId="343AE069" w14:textId="77777777" w:rsidTr="00060832">
        <w:tc>
          <w:tcPr>
            <w:tcW w:w="2694" w:type="dxa"/>
            <w:gridSpan w:val="2"/>
            <w:tcBorders>
              <w:left w:val="single" w:sz="4" w:space="0" w:color="auto"/>
            </w:tcBorders>
          </w:tcPr>
          <w:p w14:paraId="43CA3313" w14:textId="77777777" w:rsidR="00980AE0" w:rsidRDefault="00980AE0" w:rsidP="000608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1631B9" w14:textId="23AA13BE" w:rsidR="00980AE0" w:rsidRDefault="005F7F73" w:rsidP="0006083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E6D88" w14:textId="46695427" w:rsidR="00980AE0" w:rsidRDefault="00980AE0" w:rsidP="00060832">
            <w:pPr>
              <w:pStyle w:val="CRCoverPage"/>
              <w:spacing w:after="0"/>
              <w:jc w:val="center"/>
              <w:rPr>
                <w:b/>
                <w:caps/>
                <w:noProof/>
                <w:lang w:eastAsia="zh-CN"/>
              </w:rPr>
            </w:pPr>
          </w:p>
        </w:tc>
        <w:tc>
          <w:tcPr>
            <w:tcW w:w="2977" w:type="dxa"/>
            <w:gridSpan w:val="4"/>
          </w:tcPr>
          <w:p w14:paraId="7A3CE6C0" w14:textId="77777777" w:rsidR="00980AE0" w:rsidRDefault="00980AE0" w:rsidP="000608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6D469E" w14:textId="45BA2781" w:rsidR="00980AE0" w:rsidRDefault="00980AE0" w:rsidP="00060832">
            <w:pPr>
              <w:pStyle w:val="CRCoverPage"/>
              <w:spacing w:after="0"/>
              <w:ind w:left="99"/>
              <w:rPr>
                <w:noProof/>
              </w:rPr>
            </w:pPr>
            <w:r>
              <w:rPr>
                <w:noProof/>
              </w:rPr>
              <w:t>TS</w:t>
            </w:r>
            <w:r w:rsidR="005F7F73">
              <w:rPr>
                <w:noProof/>
              </w:rPr>
              <w:t xml:space="preserve"> 38.306</w:t>
            </w:r>
            <w:r>
              <w:rPr>
                <w:noProof/>
              </w:rPr>
              <w:t xml:space="preserve"> CR</w:t>
            </w:r>
            <w:r w:rsidR="0066408A">
              <w:rPr>
                <w:noProof/>
              </w:rPr>
              <w:t>0781</w:t>
            </w:r>
            <w:bookmarkStart w:id="0" w:name="_GoBack"/>
            <w:bookmarkEnd w:id="0"/>
          </w:p>
        </w:tc>
      </w:tr>
      <w:tr w:rsidR="00980AE0" w14:paraId="08FEE044" w14:textId="77777777" w:rsidTr="00060832">
        <w:tc>
          <w:tcPr>
            <w:tcW w:w="2694" w:type="dxa"/>
            <w:gridSpan w:val="2"/>
            <w:tcBorders>
              <w:left w:val="single" w:sz="4" w:space="0" w:color="auto"/>
            </w:tcBorders>
          </w:tcPr>
          <w:p w14:paraId="51BFDAC9" w14:textId="77777777" w:rsidR="00980AE0" w:rsidRDefault="00980AE0" w:rsidP="000608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39252A" w14:textId="77777777" w:rsidR="00980AE0" w:rsidRDefault="00980AE0" w:rsidP="00060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53956C" w14:textId="77777777" w:rsidR="00980AE0" w:rsidRDefault="00980AE0" w:rsidP="00060832">
            <w:pPr>
              <w:pStyle w:val="CRCoverPage"/>
              <w:spacing w:after="0"/>
              <w:jc w:val="center"/>
              <w:rPr>
                <w:b/>
                <w:caps/>
                <w:noProof/>
                <w:lang w:eastAsia="zh-CN"/>
              </w:rPr>
            </w:pPr>
            <w:r>
              <w:rPr>
                <w:rFonts w:hint="eastAsia"/>
                <w:b/>
                <w:caps/>
                <w:noProof/>
                <w:lang w:eastAsia="zh-CN"/>
              </w:rPr>
              <w:t>X</w:t>
            </w:r>
          </w:p>
        </w:tc>
        <w:tc>
          <w:tcPr>
            <w:tcW w:w="2977" w:type="dxa"/>
            <w:gridSpan w:val="4"/>
          </w:tcPr>
          <w:p w14:paraId="48982FEB" w14:textId="77777777" w:rsidR="00980AE0" w:rsidRDefault="00980AE0" w:rsidP="000608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3227D" w14:textId="77777777" w:rsidR="00980AE0" w:rsidRDefault="00980AE0" w:rsidP="00060832">
            <w:pPr>
              <w:pStyle w:val="CRCoverPage"/>
              <w:spacing w:after="0"/>
              <w:ind w:left="99"/>
              <w:rPr>
                <w:noProof/>
              </w:rPr>
            </w:pPr>
            <w:r>
              <w:rPr>
                <w:noProof/>
              </w:rPr>
              <w:t xml:space="preserve">TS/TR ... CR ... </w:t>
            </w:r>
          </w:p>
        </w:tc>
      </w:tr>
      <w:tr w:rsidR="00980AE0" w14:paraId="5326469A" w14:textId="77777777" w:rsidTr="00060832">
        <w:tc>
          <w:tcPr>
            <w:tcW w:w="2694" w:type="dxa"/>
            <w:gridSpan w:val="2"/>
            <w:tcBorders>
              <w:left w:val="single" w:sz="4" w:space="0" w:color="auto"/>
            </w:tcBorders>
          </w:tcPr>
          <w:p w14:paraId="34EE55CA" w14:textId="77777777" w:rsidR="00980AE0" w:rsidRDefault="00980AE0" w:rsidP="000608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5DEBFE" w14:textId="77777777" w:rsidR="00980AE0" w:rsidRDefault="00980AE0" w:rsidP="00060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33F4C" w14:textId="77777777" w:rsidR="00980AE0" w:rsidRDefault="00980AE0" w:rsidP="00060832">
            <w:pPr>
              <w:pStyle w:val="CRCoverPage"/>
              <w:spacing w:after="0"/>
              <w:jc w:val="center"/>
              <w:rPr>
                <w:b/>
                <w:caps/>
                <w:noProof/>
                <w:lang w:eastAsia="zh-CN"/>
              </w:rPr>
            </w:pPr>
            <w:r>
              <w:rPr>
                <w:rFonts w:hint="eastAsia"/>
                <w:b/>
                <w:caps/>
                <w:noProof/>
                <w:lang w:eastAsia="zh-CN"/>
              </w:rPr>
              <w:t>X</w:t>
            </w:r>
          </w:p>
        </w:tc>
        <w:tc>
          <w:tcPr>
            <w:tcW w:w="2977" w:type="dxa"/>
            <w:gridSpan w:val="4"/>
          </w:tcPr>
          <w:p w14:paraId="65102026" w14:textId="77777777" w:rsidR="00980AE0" w:rsidRDefault="00980AE0" w:rsidP="000608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E2DF8" w14:textId="77777777" w:rsidR="00980AE0" w:rsidRDefault="00980AE0" w:rsidP="00060832">
            <w:pPr>
              <w:pStyle w:val="CRCoverPage"/>
              <w:spacing w:after="0"/>
              <w:ind w:left="99"/>
              <w:rPr>
                <w:noProof/>
              </w:rPr>
            </w:pPr>
            <w:r>
              <w:rPr>
                <w:noProof/>
              </w:rPr>
              <w:t xml:space="preserve">TS/TR ... CR ... </w:t>
            </w:r>
          </w:p>
        </w:tc>
      </w:tr>
      <w:tr w:rsidR="00980AE0" w14:paraId="64AF67EB" w14:textId="77777777" w:rsidTr="00060832">
        <w:tc>
          <w:tcPr>
            <w:tcW w:w="2694" w:type="dxa"/>
            <w:gridSpan w:val="2"/>
            <w:tcBorders>
              <w:left w:val="single" w:sz="4" w:space="0" w:color="auto"/>
            </w:tcBorders>
          </w:tcPr>
          <w:p w14:paraId="7E6F7508" w14:textId="77777777" w:rsidR="00980AE0" w:rsidRDefault="00980AE0" w:rsidP="00060832">
            <w:pPr>
              <w:pStyle w:val="CRCoverPage"/>
              <w:spacing w:after="0"/>
              <w:rPr>
                <w:b/>
                <w:i/>
                <w:noProof/>
              </w:rPr>
            </w:pPr>
          </w:p>
        </w:tc>
        <w:tc>
          <w:tcPr>
            <w:tcW w:w="6946" w:type="dxa"/>
            <w:gridSpan w:val="9"/>
            <w:tcBorders>
              <w:right w:val="single" w:sz="4" w:space="0" w:color="auto"/>
            </w:tcBorders>
          </w:tcPr>
          <w:p w14:paraId="14E9B41D" w14:textId="77777777" w:rsidR="00980AE0" w:rsidRDefault="00980AE0" w:rsidP="00060832">
            <w:pPr>
              <w:pStyle w:val="CRCoverPage"/>
              <w:spacing w:after="0"/>
              <w:rPr>
                <w:noProof/>
              </w:rPr>
            </w:pPr>
          </w:p>
        </w:tc>
      </w:tr>
      <w:tr w:rsidR="00980AE0" w14:paraId="6F63EDC2" w14:textId="77777777" w:rsidTr="00060832">
        <w:tc>
          <w:tcPr>
            <w:tcW w:w="2694" w:type="dxa"/>
            <w:gridSpan w:val="2"/>
            <w:tcBorders>
              <w:left w:val="single" w:sz="4" w:space="0" w:color="auto"/>
              <w:bottom w:val="single" w:sz="4" w:space="0" w:color="auto"/>
            </w:tcBorders>
          </w:tcPr>
          <w:p w14:paraId="383282BB" w14:textId="77777777" w:rsidR="00980AE0" w:rsidRDefault="00980AE0" w:rsidP="000608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CE0A0B" w14:textId="79506412" w:rsidR="00980AE0" w:rsidRDefault="00980AE0" w:rsidP="00756DEC">
            <w:pPr>
              <w:pStyle w:val="CRCoverPage"/>
              <w:spacing w:after="0"/>
              <w:ind w:left="100"/>
              <w:rPr>
                <w:noProof/>
                <w:lang w:eastAsia="zh-CN"/>
              </w:rPr>
            </w:pPr>
          </w:p>
        </w:tc>
      </w:tr>
      <w:tr w:rsidR="00980AE0" w:rsidRPr="008863B9" w14:paraId="34C837BB" w14:textId="77777777" w:rsidTr="00060832">
        <w:tc>
          <w:tcPr>
            <w:tcW w:w="2694" w:type="dxa"/>
            <w:gridSpan w:val="2"/>
            <w:tcBorders>
              <w:top w:val="single" w:sz="4" w:space="0" w:color="auto"/>
              <w:bottom w:val="single" w:sz="4" w:space="0" w:color="auto"/>
            </w:tcBorders>
          </w:tcPr>
          <w:p w14:paraId="67A51A4B" w14:textId="77777777" w:rsidR="00980AE0" w:rsidRPr="008863B9" w:rsidRDefault="00980AE0" w:rsidP="000608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EEA1F6" w14:textId="77777777" w:rsidR="00980AE0" w:rsidRPr="008863B9" w:rsidRDefault="00980AE0" w:rsidP="00060832">
            <w:pPr>
              <w:pStyle w:val="CRCoverPage"/>
              <w:spacing w:after="0"/>
              <w:ind w:left="100"/>
              <w:rPr>
                <w:noProof/>
                <w:sz w:val="8"/>
                <w:szCs w:val="8"/>
              </w:rPr>
            </w:pPr>
          </w:p>
        </w:tc>
      </w:tr>
      <w:tr w:rsidR="00980AE0" w14:paraId="6591622A" w14:textId="77777777" w:rsidTr="00060832">
        <w:tc>
          <w:tcPr>
            <w:tcW w:w="2694" w:type="dxa"/>
            <w:gridSpan w:val="2"/>
            <w:tcBorders>
              <w:top w:val="single" w:sz="4" w:space="0" w:color="auto"/>
              <w:left w:val="single" w:sz="4" w:space="0" w:color="auto"/>
              <w:bottom w:val="single" w:sz="4" w:space="0" w:color="auto"/>
            </w:tcBorders>
          </w:tcPr>
          <w:p w14:paraId="000EC0DA" w14:textId="77777777" w:rsidR="00980AE0" w:rsidRDefault="00980AE0" w:rsidP="000608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222BFB" w14:textId="77777777" w:rsidR="00980AE0" w:rsidRDefault="00187744" w:rsidP="00060832">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RAN2#119e</w:t>
            </w:r>
            <w:proofErr w:type="spellEnd"/>
            <w:r>
              <w:rPr>
                <w:lang w:eastAsia="zh-CN"/>
              </w:rPr>
              <w:t xml:space="preserve">: </w:t>
            </w:r>
            <w:proofErr w:type="spellStart"/>
            <w:r>
              <w:rPr>
                <w:lang w:eastAsia="zh-CN"/>
              </w:rPr>
              <w:t>R2</w:t>
            </w:r>
            <w:proofErr w:type="spellEnd"/>
            <w:r>
              <w:rPr>
                <w:lang w:eastAsia="zh-CN"/>
              </w:rPr>
              <w:t>-220</w:t>
            </w:r>
            <w:r w:rsidR="002D7C9A">
              <w:rPr>
                <w:lang w:eastAsia="zh-CN"/>
              </w:rPr>
              <w:t>7874</w:t>
            </w:r>
          </w:p>
          <w:p w14:paraId="51091C59" w14:textId="5EA301AE" w:rsidR="00B81E19" w:rsidRDefault="00B81E19" w:rsidP="00060832">
            <w:pPr>
              <w:pStyle w:val="CRCoverPage"/>
              <w:spacing w:after="0"/>
              <w:ind w:left="100"/>
              <w:rPr>
                <w:noProof/>
                <w:lang w:eastAsia="zh-CN"/>
              </w:rPr>
            </w:pPr>
            <w:r>
              <w:rPr>
                <w:noProof/>
                <w:lang w:eastAsia="zh-CN"/>
              </w:rPr>
              <w:t>Ver1 in RAN2#119e: R2-2208822</w:t>
            </w:r>
          </w:p>
        </w:tc>
      </w:tr>
    </w:tbl>
    <w:p w14:paraId="04C9A2D3" w14:textId="77777777" w:rsidR="00FE5FEE" w:rsidRDefault="00FE5FEE">
      <w:pPr>
        <w:spacing w:after="0"/>
        <w:rPr>
          <w:sz w:val="8"/>
          <w:szCs w:val="8"/>
        </w:rPr>
      </w:pPr>
    </w:p>
    <w:p w14:paraId="66B59FC9" w14:textId="77777777" w:rsidR="00FE5FEE" w:rsidRDefault="00FE5FEE">
      <w:pPr>
        <w:sectPr w:rsidR="00FE5FEE">
          <w:headerReference w:type="even" r:id="rId13"/>
          <w:footnotePr>
            <w:numRestart w:val="eachSect"/>
          </w:footnotePr>
          <w:pgSz w:w="11907" w:h="16840"/>
          <w:pgMar w:top="1418" w:right="1134" w:bottom="1134" w:left="1134" w:header="680" w:footer="567" w:gutter="0"/>
          <w:cols w:space="720"/>
        </w:sectPr>
      </w:pPr>
    </w:p>
    <w:p w14:paraId="60BFD9FA" w14:textId="0CDFAEEC"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w:t>
      </w:r>
      <w:r w:rsidR="003C219D">
        <w:rPr>
          <w:lang w:eastAsia="zh-CN"/>
        </w:rPr>
        <w:t>=======================</w:t>
      </w:r>
      <w:r>
        <w:rPr>
          <w:lang w:eastAsia="zh-CN"/>
        </w:rPr>
        <w:t xml:space="preserve">CHANGE </w:t>
      </w:r>
      <w:r w:rsidR="003C219D">
        <w:rPr>
          <w:lang w:eastAsia="zh-CN"/>
        </w:rPr>
        <w:t>BE</w:t>
      </w:r>
      <w:r>
        <w:rPr>
          <w:lang w:eastAsia="zh-CN"/>
        </w:rPr>
        <w:t>GINS=========</w:t>
      </w:r>
      <w:r w:rsidR="003C219D">
        <w:rPr>
          <w:lang w:eastAsia="zh-CN"/>
        </w:rPr>
        <w:t>====================</w:t>
      </w:r>
      <w:r>
        <w:rPr>
          <w:lang w:eastAsia="zh-CN"/>
        </w:rPr>
        <w:t>==========================</w:t>
      </w:r>
    </w:p>
    <w:p w14:paraId="14ABA081" w14:textId="77777777" w:rsidR="00A217B3" w:rsidRDefault="00A217B3" w:rsidP="00A217B3">
      <w:pPr>
        <w:pStyle w:val="3"/>
        <w:ind w:left="0" w:firstLine="0"/>
        <w:rPr>
          <w:lang w:eastAsia="ja-JP"/>
        </w:rPr>
      </w:pPr>
      <w:bookmarkStart w:id="7" w:name="_Hlk54206873"/>
      <w:bookmarkStart w:id="8" w:name="_Toc100930042"/>
      <w:bookmarkStart w:id="9" w:name="_Toc60777158"/>
      <w:bookmarkEnd w:id="1"/>
      <w:bookmarkEnd w:id="2"/>
      <w:bookmarkEnd w:id="3"/>
      <w:bookmarkEnd w:id="4"/>
      <w:bookmarkEnd w:id="5"/>
      <w:bookmarkEnd w:id="6"/>
      <w:r>
        <w:t>6.3.2</w:t>
      </w:r>
      <w:r>
        <w:tab/>
        <w:t>Radio resource control information elements</w:t>
      </w:r>
      <w:bookmarkEnd w:id="7"/>
    </w:p>
    <w:p w14:paraId="2C801508" w14:textId="77777777" w:rsidR="00F65712" w:rsidRPr="00F65712" w:rsidRDefault="00F65712" w:rsidP="00F65712">
      <w:pPr>
        <w:keepNext/>
        <w:keepLines/>
        <w:overflowPunct w:val="0"/>
        <w:autoSpaceDE w:val="0"/>
        <w:autoSpaceDN w:val="0"/>
        <w:adjustRightInd w:val="0"/>
        <w:spacing w:before="120"/>
        <w:outlineLvl w:val="3"/>
        <w:rPr>
          <w:rFonts w:ascii="Arial" w:eastAsia="Times New Roman" w:hAnsi="Arial"/>
          <w:sz w:val="24"/>
          <w:lang w:eastAsia="ja-JP"/>
        </w:rPr>
      </w:pPr>
      <w:bookmarkStart w:id="10" w:name="_Toc100930315"/>
      <w:bookmarkStart w:id="11" w:name="_Toc60777398"/>
      <w:r w:rsidRPr="00F65712">
        <w:rPr>
          <w:rFonts w:ascii="Arial" w:eastAsia="Times New Roman" w:hAnsi="Arial"/>
          <w:sz w:val="24"/>
          <w:lang w:eastAsia="ja-JP"/>
        </w:rPr>
        <w:t>–</w:t>
      </w:r>
      <w:r w:rsidRPr="00F65712">
        <w:rPr>
          <w:rFonts w:ascii="Arial" w:eastAsia="Times New Roman" w:hAnsi="Arial"/>
          <w:sz w:val="24"/>
          <w:lang w:eastAsia="ja-JP"/>
        </w:rPr>
        <w:tab/>
      </w:r>
      <w:r w:rsidRPr="00F65712">
        <w:rPr>
          <w:rFonts w:ascii="Arial" w:eastAsia="Times New Roman" w:hAnsi="Arial"/>
          <w:i/>
          <w:sz w:val="24"/>
          <w:lang w:eastAsia="ja-JP"/>
        </w:rPr>
        <w:t>SRS-Config</w:t>
      </w:r>
      <w:bookmarkEnd w:id="10"/>
      <w:bookmarkEnd w:id="11"/>
    </w:p>
    <w:p w14:paraId="48B3A02F" w14:textId="77777777" w:rsidR="00F65712" w:rsidRPr="00F65712" w:rsidRDefault="00F65712" w:rsidP="00F65712">
      <w:pPr>
        <w:overflowPunct w:val="0"/>
        <w:autoSpaceDE w:val="0"/>
        <w:autoSpaceDN w:val="0"/>
        <w:adjustRightInd w:val="0"/>
        <w:rPr>
          <w:rFonts w:eastAsia="Times New Roman"/>
          <w:lang w:eastAsia="ja-JP"/>
        </w:rPr>
      </w:pPr>
      <w:r w:rsidRPr="00F65712">
        <w:rPr>
          <w:rFonts w:eastAsia="Times New Roman"/>
          <w:lang w:eastAsia="ja-JP"/>
        </w:rPr>
        <w:t xml:space="preserve">The IE </w:t>
      </w:r>
      <w:r w:rsidRPr="00F65712">
        <w:rPr>
          <w:rFonts w:eastAsia="Times New Roman"/>
          <w:i/>
          <w:lang w:eastAsia="ja-JP"/>
        </w:rPr>
        <w:t xml:space="preserve">SRS-Config </w:t>
      </w:r>
      <w:r w:rsidRPr="00F65712">
        <w:rPr>
          <w:rFonts w:eastAsia="Times New Roman"/>
          <w:lang w:eastAsia="ja-JP"/>
        </w:rPr>
        <w:t>is used to configure sounding reference signal transmissions. The configuration defines a list of SRS-Resources</w:t>
      </w:r>
      <w:r w:rsidRPr="00F65712">
        <w:rPr>
          <w:rFonts w:eastAsia="Times New Roman"/>
          <w:lang w:eastAsia="zh-CN"/>
        </w:rPr>
        <w:t>, a list of SRS-</w:t>
      </w:r>
      <w:proofErr w:type="spellStart"/>
      <w:r w:rsidRPr="00F65712">
        <w:rPr>
          <w:rFonts w:eastAsia="Times New Roman"/>
          <w:lang w:eastAsia="zh-CN"/>
        </w:rPr>
        <w:t>PosResources</w:t>
      </w:r>
      <w:proofErr w:type="spellEnd"/>
      <w:r w:rsidRPr="00F65712">
        <w:rPr>
          <w:rFonts w:eastAsia="Times New Roman"/>
          <w:lang w:eastAsia="zh-CN"/>
        </w:rPr>
        <w:t>, a list of SRS-</w:t>
      </w:r>
      <w:proofErr w:type="spellStart"/>
      <w:r w:rsidRPr="00F65712">
        <w:rPr>
          <w:rFonts w:eastAsia="Times New Roman"/>
          <w:lang w:eastAsia="zh-CN"/>
        </w:rPr>
        <w:t>PosResourceSets</w:t>
      </w:r>
      <w:proofErr w:type="spellEnd"/>
      <w:r w:rsidRPr="00F65712">
        <w:rPr>
          <w:rFonts w:eastAsia="Times New Roman"/>
          <w:lang w:eastAsia="ja-JP"/>
        </w:rPr>
        <w:t xml:space="preserve"> and a list of SRS-</w:t>
      </w:r>
      <w:proofErr w:type="spellStart"/>
      <w:r w:rsidRPr="00F65712">
        <w:rPr>
          <w:rFonts w:eastAsia="Times New Roman"/>
          <w:lang w:eastAsia="ja-JP"/>
        </w:rPr>
        <w:t>ResourceSets</w:t>
      </w:r>
      <w:proofErr w:type="spellEnd"/>
      <w:r w:rsidRPr="00F65712">
        <w:rPr>
          <w:rFonts w:eastAsia="Times New Roman"/>
          <w:lang w:eastAsia="ja-JP"/>
        </w:rPr>
        <w:t>. Each resource set defines a set of SRS-Resources</w:t>
      </w:r>
      <w:r w:rsidRPr="00F65712">
        <w:rPr>
          <w:rFonts w:eastAsia="Times New Roman"/>
          <w:lang w:eastAsia="zh-CN"/>
        </w:rPr>
        <w:t xml:space="preserve"> or SRS-</w:t>
      </w:r>
      <w:proofErr w:type="spellStart"/>
      <w:r w:rsidRPr="00F65712">
        <w:rPr>
          <w:rFonts w:eastAsia="Times New Roman"/>
          <w:lang w:eastAsia="zh-CN"/>
        </w:rPr>
        <w:t>PosResources</w:t>
      </w:r>
      <w:proofErr w:type="spellEnd"/>
      <w:r w:rsidRPr="00F65712">
        <w:rPr>
          <w:rFonts w:eastAsia="Times New Roman"/>
          <w:lang w:eastAsia="ja-JP"/>
        </w:rPr>
        <w:t xml:space="preserve">. The network triggers the transmission of the set of SRS-Resources </w:t>
      </w:r>
      <w:r w:rsidRPr="00F65712">
        <w:rPr>
          <w:rFonts w:eastAsia="Times New Roman"/>
          <w:lang w:eastAsia="zh-CN"/>
        </w:rPr>
        <w:t>or SRS-</w:t>
      </w:r>
      <w:proofErr w:type="spellStart"/>
      <w:r w:rsidRPr="00F65712">
        <w:rPr>
          <w:rFonts w:eastAsia="Times New Roman"/>
          <w:lang w:eastAsia="zh-CN"/>
        </w:rPr>
        <w:t>PosResources</w:t>
      </w:r>
      <w:proofErr w:type="spellEnd"/>
      <w:r w:rsidRPr="00F65712">
        <w:rPr>
          <w:rFonts w:eastAsia="Times New Roman"/>
          <w:lang w:eastAsia="zh-CN"/>
        </w:rPr>
        <w:t xml:space="preserve"> </w:t>
      </w:r>
      <w:r w:rsidRPr="00F65712">
        <w:rPr>
          <w:rFonts w:eastAsia="Times New Roman"/>
          <w:lang w:eastAsia="ja-JP"/>
        </w:rPr>
        <w:t xml:space="preserve">using a configured </w:t>
      </w:r>
      <w:proofErr w:type="spellStart"/>
      <w:r w:rsidRPr="00F65712">
        <w:rPr>
          <w:rFonts w:eastAsia="Times New Roman"/>
          <w:lang w:eastAsia="ja-JP"/>
        </w:rPr>
        <w:t>aperiodicSRS-ResourceTrigger</w:t>
      </w:r>
      <w:proofErr w:type="spellEnd"/>
      <w:r w:rsidRPr="00F65712">
        <w:rPr>
          <w:rFonts w:eastAsia="Times New Roman"/>
          <w:lang w:eastAsia="ja-JP"/>
        </w:rPr>
        <w:t xml:space="preserve"> (</w:t>
      </w:r>
      <w:proofErr w:type="spellStart"/>
      <w:r w:rsidRPr="00F65712">
        <w:rPr>
          <w:rFonts w:eastAsia="Times New Roman"/>
          <w:lang w:eastAsia="ja-JP"/>
        </w:rPr>
        <w:t>L1</w:t>
      </w:r>
      <w:proofErr w:type="spellEnd"/>
      <w:r w:rsidRPr="00F65712">
        <w:rPr>
          <w:rFonts w:eastAsia="Times New Roman"/>
          <w:lang w:eastAsia="ja-JP"/>
        </w:rPr>
        <w:t xml:space="preserve"> DCI). The network does not configure SRS specific power control parameters, </w:t>
      </w:r>
      <w:r w:rsidRPr="00F65712">
        <w:rPr>
          <w:rFonts w:eastAsia="Times New Roman"/>
          <w:i/>
          <w:iCs/>
          <w:lang w:eastAsia="ja-JP"/>
        </w:rPr>
        <w:t xml:space="preserve">alpha, </w:t>
      </w:r>
      <w:proofErr w:type="spellStart"/>
      <w:r w:rsidRPr="00F65712">
        <w:rPr>
          <w:rFonts w:eastAsia="Times New Roman"/>
          <w:i/>
          <w:iCs/>
          <w:lang w:eastAsia="ja-JP"/>
        </w:rPr>
        <w:t>p0</w:t>
      </w:r>
      <w:proofErr w:type="spellEnd"/>
      <w:r w:rsidRPr="00F65712">
        <w:rPr>
          <w:rFonts w:eastAsia="Times New Roman"/>
          <w:lang w:eastAsia="ja-JP"/>
        </w:rPr>
        <w:t xml:space="preserve"> or </w:t>
      </w:r>
      <w:proofErr w:type="spellStart"/>
      <w:r w:rsidRPr="00F65712">
        <w:rPr>
          <w:rFonts w:eastAsia="Times New Roman"/>
          <w:i/>
          <w:iCs/>
          <w:lang w:eastAsia="ja-JP"/>
        </w:rPr>
        <w:t>pathlossReferenceRS</w:t>
      </w:r>
      <w:proofErr w:type="spellEnd"/>
      <w:r w:rsidRPr="00F65712">
        <w:rPr>
          <w:rFonts w:eastAsia="Times New Roman"/>
          <w:lang w:eastAsia="ja-JP"/>
        </w:rPr>
        <w:t xml:space="preserve"> if </w:t>
      </w:r>
      <w:proofErr w:type="spellStart"/>
      <w:r w:rsidRPr="00F65712">
        <w:rPr>
          <w:rFonts w:eastAsia="Times New Roman"/>
          <w:i/>
          <w:iCs/>
          <w:lang w:eastAsia="ja-JP"/>
        </w:rPr>
        <w:t>unifiedTCI-StateType</w:t>
      </w:r>
      <w:proofErr w:type="spellEnd"/>
      <w:r w:rsidRPr="00F65712">
        <w:rPr>
          <w:rFonts w:eastAsia="Times New Roman"/>
          <w:lang w:eastAsia="ja-JP"/>
        </w:rPr>
        <w:t xml:space="preserve"> is configured for the serving cell.</w:t>
      </w:r>
    </w:p>
    <w:p w14:paraId="2E150178" w14:textId="77777777" w:rsidR="00F65712" w:rsidRPr="00F65712" w:rsidRDefault="00F65712" w:rsidP="00F65712">
      <w:pPr>
        <w:keepNext/>
        <w:keepLines/>
        <w:overflowPunct w:val="0"/>
        <w:autoSpaceDE w:val="0"/>
        <w:autoSpaceDN w:val="0"/>
        <w:adjustRightInd w:val="0"/>
        <w:spacing w:before="60"/>
        <w:jc w:val="center"/>
        <w:rPr>
          <w:rFonts w:ascii="Arial" w:eastAsia="Times New Roman" w:hAnsi="Arial" w:cs="Arial"/>
          <w:b/>
          <w:lang w:eastAsia="ja-JP"/>
        </w:rPr>
      </w:pPr>
      <w:r w:rsidRPr="00F65712">
        <w:rPr>
          <w:rFonts w:ascii="Arial" w:eastAsia="Times New Roman" w:hAnsi="Arial" w:cs="Arial"/>
          <w:b/>
          <w:bCs/>
          <w:i/>
          <w:iCs/>
          <w:lang w:eastAsia="ja-JP"/>
        </w:rPr>
        <w:t xml:space="preserve">SRS-Config </w:t>
      </w:r>
      <w:r w:rsidRPr="00F65712">
        <w:rPr>
          <w:rFonts w:ascii="Arial" w:eastAsia="Times New Roman" w:hAnsi="Arial" w:cs="Arial"/>
          <w:b/>
          <w:lang w:eastAsia="ja-JP"/>
        </w:rPr>
        <w:t>information element</w:t>
      </w:r>
    </w:p>
    <w:p w14:paraId="76E61CA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color w:val="808080"/>
          <w:sz w:val="16"/>
          <w:lang w:eastAsia="en-GB"/>
        </w:rPr>
        <w:t>-- ASN1START</w:t>
      </w:r>
    </w:p>
    <w:p w14:paraId="74E523A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color w:val="808080"/>
          <w:sz w:val="16"/>
          <w:lang w:eastAsia="en-GB"/>
        </w:rPr>
        <w:t>-- TAG-SRS-CONFIG-START</w:t>
      </w:r>
    </w:p>
    <w:p w14:paraId="1594BAE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D3A4B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SRS-Config ::=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23629DB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srs-ResourceSetToReleaseList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SIZE</w:t>
      </w:r>
      <w:r w:rsidRPr="00F65712">
        <w:rPr>
          <w:rFonts w:ascii="Courier New" w:eastAsia="Times New Roman" w:hAnsi="Courier New" w:cs="Courier New"/>
          <w:noProof/>
          <w:sz w:val="16"/>
          <w:lang w:eastAsia="en-GB"/>
        </w:rPr>
        <w:t>(1..maxNrofSRS-ResourceSets))</w:t>
      </w:r>
      <w:r w:rsidRPr="00F65712">
        <w:rPr>
          <w:rFonts w:ascii="Courier New" w:eastAsia="Times New Roman" w:hAnsi="Courier New" w:cs="Courier New"/>
          <w:noProof/>
          <w:color w:val="993366"/>
          <w:sz w:val="16"/>
          <w:lang w:eastAsia="en-GB"/>
        </w:rPr>
        <w:t xml:space="preserve"> OF</w:t>
      </w:r>
      <w:r w:rsidRPr="00F65712">
        <w:rPr>
          <w:rFonts w:ascii="Courier New" w:eastAsia="Times New Roman" w:hAnsi="Courier New" w:cs="Courier New"/>
          <w:noProof/>
          <w:sz w:val="16"/>
          <w:lang w:eastAsia="en-GB"/>
        </w:rPr>
        <w:t xml:space="preserve"> SRS-ResourceSetId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N</w:t>
      </w:r>
    </w:p>
    <w:p w14:paraId="1948D61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srs-ResourceSetToAddModList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SIZE</w:t>
      </w:r>
      <w:r w:rsidRPr="00F65712">
        <w:rPr>
          <w:rFonts w:ascii="Courier New" w:eastAsia="Times New Roman" w:hAnsi="Courier New" w:cs="Courier New"/>
          <w:noProof/>
          <w:sz w:val="16"/>
          <w:lang w:eastAsia="en-GB"/>
        </w:rPr>
        <w:t>(1..maxNrofSRS-ResourceSets))</w:t>
      </w:r>
      <w:r w:rsidRPr="00F65712">
        <w:rPr>
          <w:rFonts w:ascii="Courier New" w:eastAsia="Times New Roman" w:hAnsi="Courier New" w:cs="Courier New"/>
          <w:noProof/>
          <w:color w:val="993366"/>
          <w:sz w:val="16"/>
          <w:lang w:eastAsia="en-GB"/>
        </w:rPr>
        <w:t xml:space="preserve"> OF</w:t>
      </w:r>
      <w:r w:rsidRPr="00F65712">
        <w:rPr>
          <w:rFonts w:ascii="Courier New" w:eastAsia="Times New Roman" w:hAnsi="Courier New" w:cs="Courier New"/>
          <w:noProof/>
          <w:sz w:val="16"/>
          <w:lang w:eastAsia="en-GB"/>
        </w:rPr>
        <w:t xml:space="preserve"> SRS-ResourceSet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N</w:t>
      </w:r>
    </w:p>
    <w:p w14:paraId="1A49DFB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srs-ResourceToReleaseList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SIZE</w:t>
      </w:r>
      <w:r w:rsidRPr="00F65712">
        <w:rPr>
          <w:rFonts w:ascii="Courier New" w:eastAsia="Times New Roman" w:hAnsi="Courier New" w:cs="Courier New"/>
          <w:noProof/>
          <w:sz w:val="16"/>
          <w:lang w:eastAsia="en-GB"/>
        </w:rPr>
        <w:t>(1..maxNrofSRS-Resources))</w:t>
      </w:r>
      <w:r w:rsidRPr="00F65712">
        <w:rPr>
          <w:rFonts w:ascii="Courier New" w:eastAsia="Times New Roman" w:hAnsi="Courier New" w:cs="Courier New"/>
          <w:noProof/>
          <w:color w:val="993366"/>
          <w:sz w:val="16"/>
          <w:lang w:eastAsia="en-GB"/>
        </w:rPr>
        <w:t xml:space="preserve"> OF</w:t>
      </w:r>
      <w:r w:rsidRPr="00F65712">
        <w:rPr>
          <w:rFonts w:ascii="Courier New" w:eastAsia="Times New Roman" w:hAnsi="Courier New" w:cs="Courier New"/>
          <w:noProof/>
          <w:sz w:val="16"/>
          <w:lang w:eastAsia="en-GB"/>
        </w:rPr>
        <w:t xml:space="preserve"> SRS-ResourceId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N</w:t>
      </w:r>
    </w:p>
    <w:p w14:paraId="1F181B2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srs-ResourceToAddModList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SIZE</w:t>
      </w:r>
      <w:r w:rsidRPr="00F65712">
        <w:rPr>
          <w:rFonts w:ascii="Courier New" w:eastAsia="Times New Roman" w:hAnsi="Courier New" w:cs="Courier New"/>
          <w:noProof/>
          <w:sz w:val="16"/>
          <w:lang w:eastAsia="en-GB"/>
        </w:rPr>
        <w:t>(1..maxNrofSRS-Resources))</w:t>
      </w:r>
      <w:r w:rsidRPr="00F65712">
        <w:rPr>
          <w:rFonts w:ascii="Courier New" w:eastAsia="Times New Roman" w:hAnsi="Courier New" w:cs="Courier New"/>
          <w:noProof/>
          <w:color w:val="993366"/>
          <w:sz w:val="16"/>
          <w:lang w:eastAsia="en-GB"/>
        </w:rPr>
        <w:t xml:space="preserve"> OF</w:t>
      </w:r>
      <w:r w:rsidRPr="00F65712">
        <w:rPr>
          <w:rFonts w:ascii="Courier New" w:eastAsia="Times New Roman" w:hAnsi="Courier New" w:cs="Courier New"/>
          <w:noProof/>
          <w:sz w:val="16"/>
          <w:lang w:eastAsia="en-GB"/>
        </w:rPr>
        <w:t xml:space="preserve"> SRS-Resource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N</w:t>
      </w:r>
    </w:p>
    <w:p w14:paraId="7AD6F01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tpc-Accumulation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{disabled}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S</w:t>
      </w:r>
    </w:p>
    <w:p w14:paraId="22C6DB9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41E3BD5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58E4CD3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srs-RequestDCI-1-2-r16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(1..2)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S</w:t>
      </w:r>
    </w:p>
    <w:p w14:paraId="5CA1797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srs-RequestDCI-0-2-r16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(1..2)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S</w:t>
      </w:r>
    </w:p>
    <w:p w14:paraId="39BCC25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srs-ResourceSetToAddModListDCI-0-2-r16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SIZE</w:t>
      </w:r>
      <w:r w:rsidRPr="00F65712">
        <w:rPr>
          <w:rFonts w:ascii="Courier New" w:eastAsia="Times New Roman" w:hAnsi="Courier New" w:cs="Courier New"/>
          <w:noProof/>
          <w:sz w:val="16"/>
          <w:lang w:eastAsia="en-GB"/>
        </w:rPr>
        <w:t>(1..maxNrofSRS-ResourceSets))</w:t>
      </w:r>
      <w:r w:rsidRPr="00F65712">
        <w:rPr>
          <w:rFonts w:ascii="Courier New" w:eastAsia="Times New Roman" w:hAnsi="Courier New" w:cs="Courier New"/>
          <w:noProof/>
          <w:color w:val="993366"/>
          <w:sz w:val="16"/>
          <w:lang w:eastAsia="en-GB"/>
        </w:rPr>
        <w:t xml:space="preserve"> OF</w:t>
      </w:r>
      <w:r w:rsidRPr="00F65712">
        <w:rPr>
          <w:rFonts w:ascii="Courier New" w:eastAsia="Times New Roman" w:hAnsi="Courier New" w:cs="Courier New"/>
          <w:noProof/>
          <w:sz w:val="16"/>
          <w:lang w:eastAsia="en-GB"/>
        </w:rPr>
        <w:t xml:space="preserve"> SRS-ResourceSet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N</w:t>
      </w:r>
    </w:p>
    <w:p w14:paraId="19773DD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srs-ResourceSetToReleaseListDCI-0-2-r16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SIZE</w:t>
      </w:r>
      <w:r w:rsidRPr="00F65712">
        <w:rPr>
          <w:rFonts w:ascii="Courier New" w:eastAsia="Times New Roman" w:hAnsi="Courier New" w:cs="Courier New"/>
          <w:noProof/>
          <w:sz w:val="16"/>
          <w:lang w:eastAsia="en-GB"/>
        </w:rPr>
        <w:t>(1..maxNrofSRS-ResourceSets))</w:t>
      </w:r>
      <w:r w:rsidRPr="00F65712">
        <w:rPr>
          <w:rFonts w:ascii="Courier New" w:eastAsia="Times New Roman" w:hAnsi="Courier New" w:cs="Courier New"/>
          <w:noProof/>
          <w:color w:val="993366"/>
          <w:sz w:val="16"/>
          <w:lang w:eastAsia="en-GB"/>
        </w:rPr>
        <w:t xml:space="preserve"> OF</w:t>
      </w:r>
      <w:r w:rsidRPr="00F65712">
        <w:rPr>
          <w:rFonts w:ascii="Courier New" w:eastAsia="Times New Roman" w:hAnsi="Courier New" w:cs="Courier New"/>
          <w:noProof/>
          <w:sz w:val="16"/>
          <w:lang w:eastAsia="en-GB"/>
        </w:rPr>
        <w:t xml:space="preserve"> SRS-ResourceSetId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N</w:t>
      </w:r>
    </w:p>
    <w:p w14:paraId="0E8D607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srs-PosResourceSetToReleaseList-r16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SIZE</w:t>
      </w:r>
      <w:r w:rsidRPr="00F65712">
        <w:rPr>
          <w:rFonts w:ascii="Courier New" w:eastAsia="Times New Roman" w:hAnsi="Courier New" w:cs="Courier New"/>
          <w:noProof/>
          <w:sz w:val="16"/>
          <w:lang w:eastAsia="en-GB"/>
        </w:rPr>
        <w:t>(1..maxNrofSRS-PosResourceSets-r16))</w:t>
      </w:r>
      <w:r w:rsidRPr="00F65712">
        <w:rPr>
          <w:rFonts w:ascii="Courier New" w:eastAsia="Times New Roman" w:hAnsi="Courier New" w:cs="Courier New"/>
          <w:noProof/>
          <w:color w:val="993366"/>
          <w:sz w:val="16"/>
          <w:lang w:eastAsia="en-GB"/>
        </w:rPr>
        <w:t xml:space="preserve"> OF</w:t>
      </w:r>
      <w:r w:rsidRPr="00F65712">
        <w:rPr>
          <w:rFonts w:ascii="Courier New" w:eastAsia="Times New Roman" w:hAnsi="Courier New" w:cs="Courier New"/>
          <w:noProof/>
          <w:sz w:val="16"/>
          <w:lang w:eastAsia="en-GB"/>
        </w:rPr>
        <w:t xml:space="preserve"> SRS-PosResourceSetId-r16</w:t>
      </w:r>
    </w:p>
    <w:p w14:paraId="60B98D0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N</w:t>
      </w:r>
    </w:p>
    <w:p w14:paraId="4963B49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srs-PosResourceSetToAddModList-r16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SIZE</w:t>
      </w:r>
      <w:r w:rsidRPr="00F65712">
        <w:rPr>
          <w:rFonts w:ascii="Courier New" w:eastAsia="Times New Roman" w:hAnsi="Courier New" w:cs="Courier New"/>
          <w:noProof/>
          <w:sz w:val="16"/>
          <w:lang w:eastAsia="en-GB"/>
        </w:rPr>
        <w:t>(1..maxNrofSRS-PosResourceSets-r16))</w:t>
      </w:r>
      <w:r w:rsidRPr="00F65712">
        <w:rPr>
          <w:rFonts w:ascii="Courier New" w:eastAsia="Times New Roman" w:hAnsi="Courier New" w:cs="Courier New"/>
          <w:noProof/>
          <w:color w:val="993366"/>
          <w:sz w:val="16"/>
          <w:lang w:eastAsia="en-GB"/>
        </w:rPr>
        <w:t xml:space="preserve"> OF</w:t>
      </w:r>
      <w:r w:rsidRPr="00F65712">
        <w:rPr>
          <w:rFonts w:ascii="Courier New" w:eastAsia="Times New Roman" w:hAnsi="Courier New" w:cs="Courier New"/>
          <w:noProof/>
          <w:sz w:val="16"/>
          <w:lang w:eastAsia="en-GB"/>
        </w:rPr>
        <w:t xml:space="preserve"> SRS-PosResourceSet-r16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r w:rsidRPr="00F65712">
        <w:rPr>
          <w:rFonts w:ascii="Courier New" w:eastAsia="Times New Roman" w:hAnsi="Courier New" w:cs="Courier New"/>
          <w:noProof/>
          <w:color w:val="808080"/>
          <w:sz w:val="16"/>
          <w:lang w:eastAsia="en-GB"/>
        </w:rPr>
        <w:t>-- Need N</w:t>
      </w:r>
    </w:p>
    <w:p w14:paraId="11149C9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srs-PosResourceToReleaseList-r16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SIZE</w:t>
      </w:r>
      <w:r w:rsidRPr="00F65712">
        <w:rPr>
          <w:rFonts w:ascii="Courier New" w:eastAsia="Times New Roman" w:hAnsi="Courier New" w:cs="Courier New"/>
          <w:noProof/>
          <w:sz w:val="16"/>
          <w:lang w:eastAsia="en-GB"/>
        </w:rPr>
        <w:t>(1..maxNrofSRS-PosResources-r16))</w:t>
      </w:r>
      <w:r w:rsidRPr="00F65712">
        <w:rPr>
          <w:rFonts w:ascii="Courier New" w:eastAsia="Times New Roman" w:hAnsi="Courier New" w:cs="Courier New"/>
          <w:noProof/>
          <w:color w:val="993366"/>
          <w:sz w:val="16"/>
          <w:lang w:eastAsia="en-GB"/>
        </w:rPr>
        <w:t xml:space="preserve"> OF</w:t>
      </w:r>
      <w:r w:rsidRPr="00F65712">
        <w:rPr>
          <w:rFonts w:ascii="Courier New" w:eastAsia="Times New Roman" w:hAnsi="Courier New" w:cs="Courier New"/>
          <w:noProof/>
          <w:sz w:val="16"/>
          <w:lang w:eastAsia="en-GB"/>
        </w:rPr>
        <w:t xml:space="preserve"> SRS-PosResourceId-r16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r w:rsidRPr="00F65712">
        <w:rPr>
          <w:rFonts w:ascii="Courier New" w:eastAsia="Times New Roman" w:hAnsi="Courier New" w:cs="Courier New"/>
          <w:noProof/>
          <w:color w:val="808080"/>
          <w:sz w:val="16"/>
          <w:lang w:eastAsia="en-GB"/>
        </w:rPr>
        <w:t>-- Need N</w:t>
      </w:r>
    </w:p>
    <w:p w14:paraId="5EC71C9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srs-PosResourceToAddModList-r16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SIZE</w:t>
      </w:r>
      <w:r w:rsidRPr="00F65712">
        <w:rPr>
          <w:rFonts w:ascii="Courier New" w:eastAsia="Times New Roman" w:hAnsi="Courier New" w:cs="Courier New"/>
          <w:noProof/>
          <w:sz w:val="16"/>
          <w:lang w:eastAsia="en-GB"/>
        </w:rPr>
        <w:t>(1..maxNrofSRS-PosResources-r16))</w:t>
      </w:r>
      <w:r w:rsidRPr="00F65712">
        <w:rPr>
          <w:rFonts w:ascii="Courier New" w:eastAsia="Times New Roman" w:hAnsi="Courier New" w:cs="Courier New"/>
          <w:noProof/>
          <w:color w:val="993366"/>
          <w:sz w:val="16"/>
          <w:lang w:eastAsia="en-GB"/>
        </w:rPr>
        <w:t xml:space="preserve"> OF</w:t>
      </w:r>
      <w:r w:rsidRPr="00F65712">
        <w:rPr>
          <w:rFonts w:ascii="Courier New" w:eastAsia="Times New Roman" w:hAnsi="Courier New" w:cs="Courier New"/>
          <w:noProof/>
          <w:sz w:val="16"/>
          <w:lang w:eastAsia="en-GB"/>
        </w:rPr>
        <w:t xml:space="preserve"> SRS-PosResource-r16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N</w:t>
      </w:r>
    </w:p>
    <w:p w14:paraId="17A1F79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3BA386E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0B7A8D0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821CB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SRS-ResourceSet ::=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55946F0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srs-ResourceSetId                       SRS-ResourceSetId,</w:t>
      </w:r>
    </w:p>
    <w:p w14:paraId="3A740B3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srs-ResourceIdList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SIZE</w:t>
      </w:r>
      <w:r w:rsidRPr="00F65712">
        <w:rPr>
          <w:rFonts w:ascii="Courier New" w:eastAsia="Times New Roman" w:hAnsi="Courier New" w:cs="Courier New"/>
          <w:noProof/>
          <w:sz w:val="16"/>
          <w:lang w:eastAsia="en-GB"/>
        </w:rPr>
        <w:t>(1..maxNrofSRS-ResourcesPerSet))</w:t>
      </w:r>
      <w:r w:rsidRPr="00F65712">
        <w:rPr>
          <w:rFonts w:ascii="Courier New" w:eastAsia="Times New Roman" w:hAnsi="Courier New" w:cs="Courier New"/>
          <w:noProof/>
          <w:color w:val="993366"/>
          <w:sz w:val="16"/>
          <w:lang w:eastAsia="en-GB"/>
        </w:rPr>
        <w:t xml:space="preserve"> OF</w:t>
      </w:r>
      <w:r w:rsidRPr="00F65712">
        <w:rPr>
          <w:rFonts w:ascii="Courier New" w:eastAsia="Times New Roman" w:hAnsi="Courier New" w:cs="Courier New"/>
          <w:noProof/>
          <w:sz w:val="16"/>
          <w:lang w:eastAsia="en-GB"/>
        </w:rPr>
        <w:t xml:space="preserve"> SRS-ResourceId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Cond Setup</w:t>
      </w:r>
    </w:p>
    <w:p w14:paraId="10DF85F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resourceType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6A22282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aperiodic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3B6BED9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aperiodicSRS-ResourceTrigger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(1..maxNrofSRS-TriggerStates-1),</w:t>
      </w:r>
    </w:p>
    <w:p w14:paraId="36875A6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csi-RS                                  NZP-CSI-RS-ResourceId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Cond NonCodebook</w:t>
      </w:r>
    </w:p>
    <w:p w14:paraId="01A40E5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slotOffset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(1..32)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S</w:t>
      </w:r>
    </w:p>
    <w:p w14:paraId="0DC7E3A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487607D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7316A31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aperiodicSRS-ResourceTriggerList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SIZE</w:t>
      </w:r>
      <w:r w:rsidRPr="00F65712">
        <w:rPr>
          <w:rFonts w:ascii="Courier New" w:eastAsia="Times New Roman" w:hAnsi="Courier New" w:cs="Courier New"/>
          <w:noProof/>
          <w:sz w:val="16"/>
          <w:lang w:eastAsia="en-GB"/>
        </w:rPr>
        <w:t>(1..maxNrofSRS-TriggerStates-2))</w:t>
      </w:r>
    </w:p>
    <w:p w14:paraId="467BC0D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 xml:space="preserve"> OF</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(1..maxNrofSRS-TriggerStates-1)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M</w:t>
      </w:r>
    </w:p>
    <w:p w14:paraId="14A29C8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3D5CA4E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lastRenderedPageBreak/>
        <w:t xml:space="preserve">        },</w:t>
      </w:r>
    </w:p>
    <w:p w14:paraId="262E863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semi-persistent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61E0899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associatedCSI-RS                        NZP-CSI-RS-ResourceId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Cond NonCodebook</w:t>
      </w:r>
    </w:p>
    <w:p w14:paraId="7E0BE90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29F7BD1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201CCAA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periodic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0B98541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associatedCSI-RS                        NZP-CSI-RS-ResourceId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Cond NonCodebook</w:t>
      </w:r>
    </w:p>
    <w:p w14:paraId="6DDE0EB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7AE7EDC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2E98EC7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3BB3711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usage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{beamManagement, codebook, nonCodebook, antennaSwitching},</w:t>
      </w:r>
    </w:p>
    <w:p w14:paraId="6E0712A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alpha                                   Alpha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S</w:t>
      </w:r>
    </w:p>
    <w:p w14:paraId="206304C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p0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(-202..24)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Cond Setup</w:t>
      </w:r>
    </w:p>
    <w:p w14:paraId="11BA3E9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pathlossReferenceRS                     PathlossReferenceRS-Config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M</w:t>
      </w:r>
    </w:p>
    <w:p w14:paraId="31004F4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srs-PowerControlAdjustmentStates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 sameAsFci2, separateClosedLoop}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S</w:t>
      </w:r>
    </w:p>
    <w:p w14:paraId="73EED6A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2CAE69F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3A22F3E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pathlossReferenceRSList-r16             SetupRelease { PathlossReferenceRSList-r16}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M</w:t>
      </w:r>
    </w:p>
    <w:p w14:paraId="69F4BFD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6D704E6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087DBC1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usagePDC-r17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{true}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R</w:t>
      </w:r>
    </w:p>
    <w:p w14:paraId="5AA46D1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availableSlotOffsetList-r17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SIZE</w:t>
      </w:r>
      <w:r w:rsidRPr="00F65712">
        <w:rPr>
          <w:rFonts w:ascii="Courier New" w:eastAsia="Times New Roman" w:hAnsi="Courier New" w:cs="Courier New"/>
          <w:noProof/>
          <w:sz w:val="16"/>
          <w:lang w:eastAsia="en-GB"/>
        </w:rPr>
        <w:t>(1..4))</w:t>
      </w:r>
      <w:r w:rsidRPr="00F65712">
        <w:rPr>
          <w:rFonts w:ascii="Courier New" w:eastAsia="Times New Roman" w:hAnsi="Courier New" w:cs="Courier New"/>
          <w:noProof/>
          <w:color w:val="993366"/>
          <w:sz w:val="16"/>
          <w:lang w:eastAsia="en-GB"/>
        </w:rPr>
        <w:t xml:space="preserve"> OF</w:t>
      </w:r>
      <w:r w:rsidRPr="00F65712">
        <w:rPr>
          <w:rFonts w:ascii="Courier New" w:eastAsia="Times New Roman" w:hAnsi="Courier New" w:cs="Courier New"/>
          <w:noProof/>
          <w:sz w:val="16"/>
          <w:lang w:eastAsia="en-GB"/>
        </w:rPr>
        <w:t xml:space="preserve"> AvailableSlotOffset-r17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R</w:t>
      </w:r>
    </w:p>
    <w:p w14:paraId="70F98C1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followUnifiedTCIstateSRS-r17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{enabled}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R</w:t>
      </w:r>
    </w:p>
    <w:p w14:paraId="3080BA9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55839B3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34E6245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0DAAA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AvailableSlotOffset-r17 ::=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(0..7)</w:t>
      </w:r>
    </w:p>
    <w:p w14:paraId="33596CB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AD6A0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PathlossReferenceRS-Config ::=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7FC8459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ssb-Index                                   SSB-Index,</w:t>
      </w:r>
    </w:p>
    <w:p w14:paraId="41225F3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csi-RS-Index                                NZP-CSI-RS-ResourceId</w:t>
      </w:r>
    </w:p>
    <w:p w14:paraId="5EAA8A3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4F85D27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E7578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PathlossReferenceRSList-r16 ::=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SIZE</w:t>
      </w:r>
      <w:r w:rsidRPr="00F65712">
        <w:rPr>
          <w:rFonts w:ascii="Courier New" w:eastAsia="Times New Roman" w:hAnsi="Courier New" w:cs="Courier New"/>
          <w:noProof/>
          <w:sz w:val="16"/>
          <w:lang w:eastAsia="en-GB"/>
        </w:rPr>
        <w:t xml:space="preserve"> (1..maxNrofSRS-PathlossReferenceRS-r16))</w:t>
      </w:r>
      <w:r w:rsidRPr="00F65712">
        <w:rPr>
          <w:rFonts w:ascii="Courier New" w:eastAsia="Times New Roman" w:hAnsi="Courier New" w:cs="Courier New"/>
          <w:noProof/>
          <w:color w:val="993366"/>
          <w:sz w:val="16"/>
          <w:lang w:eastAsia="en-GB"/>
        </w:rPr>
        <w:t xml:space="preserve"> OF</w:t>
      </w:r>
      <w:r w:rsidRPr="00F65712">
        <w:rPr>
          <w:rFonts w:ascii="Courier New" w:eastAsia="Times New Roman" w:hAnsi="Courier New" w:cs="Courier New"/>
          <w:noProof/>
          <w:sz w:val="16"/>
          <w:lang w:eastAsia="en-GB"/>
        </w:rPr>
        <w:t xml:space="preserve"> PathlossReferenceRS-r16</w:t>
      </w:r>
    </w:p>
    <w:p w14:paraId="5515900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4399B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PathlossReferenceRS-r16 ::=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376DB3C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srs-PathlossReferenceRS-Id-r16              SRS-PathlossReferenceRS-Id-r16,</w:t>
      </w:r>
    </w:p>
    <w:p w14:paraId="069714D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pathlossReferenceRS-r16                     PathlossReferenceRS-Config</w:t>
      </w:r>
    </w:p>
    <w:p w14:paraId="6D07486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4B70ADF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CFD3B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SRS-PathlossReferenceRS-Id-r16 ::=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(0..maxNrofSRS-PathlossReferenceRS-1-r16)</w:t>
      </w:r>
    </w:p>
    <w:p w14:paraId="0BFB248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B3FB5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SRS-PosResourceSet-r16 ::=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5FBF402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srs-PosResourceSetId-r16                    SRS-PosResourceSetId-r16,</w:t>
      </w:r>
    </w:p>
    <w:p w14:paraId="470E084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srs-PosResourceIdList-r16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SIZE</w:t>
      </w:r>
      <w:r w:rsidRPr="00F65712">
        <w:rPr>
          <w:rFonts w:ascii="Courier New" w:eastAsia="Times New Roman" w:hAnsi="Courier New" w:cs="Courier New"/>
          <w:noProof/>
          <w:sz w:val="16"/>
          <w:lang w:eastAsia="en-GB"/>
        </w:rPr>
        <w:t>(1..maxNrofSRS-ResourcesPerSet))</w:t>
      </w:r>
      <w:r w:rsidRPr="00F65712">
        <w:rPr>
          <w:rFonts w:ascii="Courier New" w:eastAsia="Times New Roman" w:hAnsi="Courier New" w:cs="Courier New"/>
          <w:noProof/>
          <w:color w:val="993366"/>
          <w:sz w:val="16"/>
          <w:lang w:eastAsia="en-GB"/>
        </w:rPr>
        <w:t xml:space="preserve"> OF</w:t>
      </w:r>
      <w:r w:rsidRPr="00F65712">
        <w:rPr>
          <w:rFonts w:ascii="Courier New" w:eastAsia="Times New Roman" w:hAnsi="Courier New" w:cs="Courier New"/>
          <w:noProof/>
          <w:sz w:val="16"/>
          <w:lang w:eastAsia="en-GB"/>
        </w:rPr>
        <w:t xml:space="preserve"> SRS-PosResourceId-r16</w:t>
      </w:r>
    </w:p>
    <w:p w14:paraId="0060E81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Cond Setup</w:t>
      </w:r>
    </w:p>
    <w:p w14:paraId="20B4485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resourceType-r16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3F4916B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aperiodic-r16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71F9472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aperiodicSRS-ResourceTriggerList-r16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SIZE</w:t>
      </w:r>
      <w:r w:rsidRPr="00F65712">
        <w:rPr>
          <w:rFonts w:ascii="Courier New" w:eastAsia="Times New Roman" w:hAnsi="Courier New" w:cs="Courier New"/>
          <w:noProof/>
          <w:sz w:val="16"/>
          <w:lang w:eastAsia="en-GB"/>
        </w:rPr>
        <w:t>(1..maxNrofSRS-TriggerStates-1))</w:t>
      </w:r>
    </w:p>
    <w:p w14:paraId="032C0A8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 xml:space="preserve"> OF</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(1..maxNrofSRS-TriggerStates-1)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M</w:t>
      </w:r>
    </w:p>
    <w:p w14:paraId="4B9D731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725588E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567222A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lastRenderedPageBreak/>
        <w:t xml:space="preserve">        semi-persistent-r16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73A8D3A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2ECCD68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034FEF9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periodic-r16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2CA80E5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463ACAD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5884838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6EB6C1A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alpha-r16                                   Alpha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S</w:t>
      </w:r>
    </w:p>
    <w:p w14:paraId="7431492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p0-r16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(-202..24)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Cond Setup</w:t>
      </w:r>
    </w:p>
    <w:p w14:paraId="21CFB99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pathlossReferenceRS-Pos-r16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390F31F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ssb-IndexServing-r16                        SSB-Index,</w:t>
      </w:r>
    </w:p>
    <w:p w14:paraId="16FCAA5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ssb-Ncell-r16                               SSB-InfoNcell-r16,</w:t>
      </w:r>
    </w:p>
    <w:p w14:paraId="761FD51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dl-PRS-r16                                  DL-PRS-Info-r16</w:t>
      </w:r>
    </w:p>
    <w:p w14:paraId="3E3F05D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M</w:t>
      </w:r>
    </w:p>
    <w:p w14:paraId="12CFAFF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Yu Mincho" w:hAnsi="Courier New" w:cs="Courier New"/>
          <w:noProof/>
          <w:sz w:val="16"/>
          <w:lang w:eastAsia="en-GB"/>
        </w:rPr>
        <w:t>...</w:t>
      </w:r>
    </w:p>
    <w:p w14:paraId="449F878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371F213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4AB07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SRS-ResourceSetId ::=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(0..maxNrofSRS-ResourceSets-1)</w:t>
      </w:r>
    </w:p>
    <w:p w14:paraId="0C5FE15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550EA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SRS-PosResourceSetId-r16 ::=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(0..maxNrofSRS-PosResourceSets-1-r16)</w:t>
      </w:r>
    </w:p>
    <w:p w14:paraId="3B2068D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63258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SRS-Resource ::=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27A4481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srs-ResourceId                          SRS-ResourceId,</w:t>
      </w:r>
    </w:p>
    <w:p w14:paraId="646EB18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nrofSRS-Ports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{port1, ports2, ports4},</w:t>
      </w:r>
    </w:p>
    <w:p w14:paraId="059EA9E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ptrs-PortIndex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{n0, n1 }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R</w:t>
      </w:r>
    </w:p>
    <w:p w14:paraId="32E9769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transmissionComb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417726A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n2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13124CB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combOffset-n2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(0..1),</w:t>
      </w:r>
    </w:p>
    <w:p w14:paraId="40164BA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cyclicShift-n2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(0..7)</w:t>
      </w:r>
    </w:p>
    <w:p w14:paraId="3261BFA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6B015B8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n4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2E21344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combOffset-n4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(0..3),</w:t>
      </w:r>
    </w:p>
    <w:p w14:paraId="4ADFEA9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cyclicShift-n4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(0..11)</w:t>
      </w:r>
    </w:p>
    <w:p w14:paraId="0B37E91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7AF6EF3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6E43666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resourceMapping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2ABD107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startPosition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(0..5),</w:t>
      </w:r>
    </w:p>
    <w:p w14:paraId="322E110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nrofSymbols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{n1, n2, n4},</w:t>
      </w:r>
    </w:p>
    <w:p w14:paraId="2C502B4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repetitionFactor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{n1, n2, n4}</w:t>
      </w:r>
    </w:p>
    <w:p w14:paraId="1A995F0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08DF11F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freqDomainPosition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(0..67),</w:t>
      </w:r>
    </w:p>
    <w:p w14:paraId="70C01D3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freqDomainShift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(0..268),</w:t>
      </w:r>
    </w:p>
    <w:p w14:paraId="152CEE6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freqHopping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77C33E0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c-SRS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(0..63),</w:t>
      </w:r>
    </w:p>
    <w:p w14:paraId="182FBDD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b-SRS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(0..3),</w:t>
      </w:r>
    </w:p>
    <w:p w14:paraId="7A9250D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b-hop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(0..3)</w:t>
      </w:r>
    </w:p>
    <w:p w14:paraId="5A345EB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262249D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groupOrSequenceHopping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 neither, groupHopping, sequenceHopping },</w:t>
      </w:r>
    </w:p>
    <w:p w14:paraId="0C7812F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resourceType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757BDD8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aperiodic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2BEF4BE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1640BDE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4CC23BF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lastRenderedPageBreak/>
        <w:t xml:space="preserve">        semi-persistent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5282F53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periodicityAndOffset-sp                     SRS-PeriodicityAndOffset,</w:t>
      </w:r>
    </w:p>
    <w:p w14:paraId="0505A58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44AB28F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75507E0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periodic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2BFF9FA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periodicityAndOffset-p                      SRS-PeriodicityAndOffset,</w:t>
      </w:r>
    </w:p>
    <w:p w14:paraId="089C535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7035CE4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5B3750E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7428C44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sequenceId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(0..1023),</w:t>
      </w:r>
    </w:p>
    <w:p w14:paraId="5AFDCCE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spatialRelationInfo                     SRS-SpatialRelationInfo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R</w:t>
      </w:r>
    </w:p>
    <w:p w14:paraId="55A9908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65198A9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1FE79C8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resourceMapping-r16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136BB0D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startPosition-r16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(0..13),</w:t>
      </w:r>
    </w:p>
    <w:p w14:paraId="256B255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nrofSymbols-r16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{n1, n2, n4},</w:t>
      </w:r>
    </w:p>
    <w:p w14:paraId="1A84EF5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repetitionFactor-r16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{n1, n2, n4}</w:t>
      </w:r>
    </w:p>
    <w:p w14:paraId="78DDFFC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R</w:t>
      </w:r>
    </w:p>
    <w:p w14:paraId="77AA006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4FDD84F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00420D9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spatialRelationInfo-PDC-r17             SetupRelease { SpatialRelationInfo-PDC-r17 }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M</w:t>
      </w:r>
    </w:p>
    <w:p w14:paraId="010EF20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resourceMapping-r17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3567D08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startPosition-r17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(0..13),</w:t>
      </w:r>
    </w:p>
    <w:p w14:paraId="6AB7DF6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nrofSymbols-r17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{n1, n2, n4, n8, n10, n12, n14},</w:t>
      </w:r>
    </w:p>
    <w:p w14:paraId="2B01C04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repetitionFactor-r17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{n1, n2, n4, n5, n6, n7, n8, n10, n12, n14}</w:t>
      </w:r>
    </w:p>
    <w:p w14:paraId="7D3AC33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R</w:t>
      </w:r>
    </w:p>
    <w:p w14:paraId="52607AE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partialFreqSounding-r17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5A590E3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startRBIndexFScaling-r17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w:t>
      </w:r>
    </w:p>
    <w:p w14:paraId="2582792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startRBIndexAndFreqScalingFactor2-r17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(0..1),</w:t>
      </w:r>
    </w:p>
    <w:p w14:paraId="196F3AC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startRBIndexAndFreqScalingFactor4-r17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(0..3)</w:t>
      </w:r>
    </w:p>
    <w:p w14:paraId="5B2E4A5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19E7D7D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enableStartRBHopping-r17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{enable}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R</w:t>
      </w:r>
    </w:p>
    <w:p w14:paraId="6E4FDE7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R</w:t>
      </w:r>
    </w:p>
    <w:p w14:paraId="091778F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transmissionComb-n8-r17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64896D6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combOffset-n8-r17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(0..7),</w:t>
      </w:r>
    </w:p>
    <w:p w14:paraId="073807E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cyclicShift-n8-r17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(0..5)</w:t>
      </w:r>
    </w:p>
    <w:p w14:paraId="0B93F4D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R</w:t>
      </w:r>
    </w:p>
    <w:p w14:paraId="4623F63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srs-TCIState-r17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6CA9018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srs-UL-TCIState-r17                     TCI-UL-State-Id-r17,</w:t>
      </w:r>
    </w:p>
    <w:p w14:paraId="2AAC93A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srs-DLorJoint-TCIState-r17              TCI-StateId</w:t>
      </w:r>
    </w:p>
    <w:p w14:paraId="39AA229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R</w:t>
      </w:r>
    </w:p>
    <w:p w14:paraId="4EFE1DC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05C8243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6A23420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A8E8C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color w:val="808080"/>
          <w:sz w:val="16"/>
          <w:lang w:eastAsia="en-GB"/>
        </w:rPr>
        <w:t xml:space="preserve">-- </w:t>
      </w:r>
      <w:r w:rsidRPr="00F65712">
        <w:rPr>
          <w:rFonts w:ascii="Courier New" w:eastAsia="Times New Roman" w:hAnsi="Courier New" w:cs="Courier New"/>
          <w:noProof/>
          <w:color w:val="808080"/>
          <w:sz w:val="16"/>
          <w:lang w:eastAsia="en-GB"/>
        </w:rPr>
        <w:tab/>
        <w:t>Editor's note: It is FFS to determine whether to introduce serving cell ID and/or BWP ID to be associated with srs-UL-TCIState-r17</w:t>
      </w:r>
    </w:p>
    <w:p w14:paraId="1BF6D2C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color w:val="808080"/>
          <w:sz w:val="16"/>
          <w:lang w:eastAsia="en-GB"/>
        </w:rPr>
        <w:t>-- or srs DLorJoint-TCIState-r17.</w:t>
      </w:r>
    </w:p>
    <w:p w14:paraId="6701679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F443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SRS-PosResource-r16::=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6519260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srs-PosResourceId-r16                   SRS-PosResourceId-r16,</w:t>
      </w:r>
    </w:p>
    <w:p w14:paraId="10D4ED4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transmissionComb-r16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539EA31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n2-r16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07E47AD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combOffset-n2-r16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(0..1),</w:t>
      </w:r>
    </w:p>
    <w:p w14:paraId="63491B6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lastRenderedPageBreak/>
        <w:t xml:space="preserve">            cyclicShift-n2-r16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(0..7)</w:t>
      </w:r>
    </w:p>
    <w:p w14:paraId="06AD89C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4A8B49B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n4-r16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5C97FB0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combOffset-n4-r16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(0..3),</w:t>
      </w:r>
    </w:p>
    <w:p w14:paraId="4D86E81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cyclicShift-n4-r16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(0..11)</w:t>
      </w:r>
    </w:p>
    <w:p w14:paraId="4B82369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5D75D55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n8-r16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0C8730B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combOffset-n8-r16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(0..7),</w:t>
      </w:r>
    </w:p>
    <w:p w14:paraId="3963E35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cyclicShift-n8-r16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(0..5)</w:t>
      </w:r>
    </w:p>
    <w:p w14:paraId="4814A5A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5B23712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79B8A03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3AE7168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resourceMapping-r16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4E58FE7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startPosition-r16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(0..13),</w:t>
      </w:r>
    </w:p>
    <w:p w14:paraId="4726A32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nrofSymbols-r16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{n1, n2, n4, n8, n12}</w:t>
      </w:r>
    </w:p>
    <w:p w14:paraId="304EB29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5625278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freqDomainShift-r16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(0..268),</w:t>
      </w:r>
    </w:p>
    <w:p w14:paraId="6A69A75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freqHopping-r16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72451A1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c-SRS-r16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(0..63),</w:t>
      </w:r>
    </w:p>
    <w:p w14:paraId="600665E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70812E4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26D868C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groupOrSequenceHopping-r16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 neither, groupHopping, sequenceHopping },</w:t>
      </w:r>
    </w:p>
    <w:p w14:paraId="57395D9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resourceType-r16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4EC8FB0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aperiodic-r16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0F53B8E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slotOffset-r16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(1..32)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S</w:t>
      </w:r>
    </w:p>
    <w:p w14:paraId="19E8481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7F223E3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5FBAD0F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semi-persistent-r16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1CEEE10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periodicityAndOffset-sp-r16               SRS-PeriodicityAndOffset-r16,</w:t>
      </w:r>
    </w:p>
    <w:p w14:paraId="133ABE54" w14:textId="27DBF820" w:rsid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 w:author="Huawei" w:date="2022-08-10T09:19:00Z"/>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ins w:id="13" w:author="Huawei" w:date="2022-08-10T09:19:00Z">
        <w:r w:rsidR="005F0FC7">
          <w:rPr>
            <w:rFonts w:ascii="Courier New" w:eastAsia="Times New Roman" w:hAnsi="Courier New" w:cs="Courier New"/>
            <w:noProof/>
            <w:sz w:val="16"/>
            <w:lang w:eastAsia="en-GB"/>
          </w:rPr>
          <w:t>,</w:t>
        </w:r>
      </w:ins>
    </w:p>
    <w:p w14:paraId="62ED82A2" w14:textId="77777777" w:rsidR="005F0FC7" w:rsidRDefault="005F0FC7" w:rsidP="005F0F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Huawei" w:date="2022-08-10T09:19:00Z"/>
          <w:rFonts w:ascii="Courier New" w:eastAsia="Times New Roman" w:hAnsi="Courier New"/>
          <w:noProof/>
          <w:sz w:val="16"/>
          <w:lang w:eastAsia="en-GB"/>
        </w:rPr>
      </w:pPr>
      <w:ins w:id="15" w:author="Huawei" w:date="2022-08-10T09:19:00Z">
        <w:r>
          <w:rPr>
            <w:rFonts w:ascii="Courier New" w:eastAsia="Times New Roman" w:hAnsi="Courier New"/>
            <w:noProof/>
            <w:sz w:val="16"/>
            <w:lang w:eastAsia="en-GB"/>
          </w:rPr>
          <w:t xml:space="preserve">            </w:t>
        </w:r>
        <w:bookmarkStart w:id="16" w:name="_Hlk111015474"/>
        <w:r>
          <w:rPr>
            <w:rFonts w:ascii="Courier New" w:eastAsia="Times New Roman" w:hAnsi="Courier New"/>
            <w:noProof/>
            <w:sz w:val="16"/>
            <w:lang w:eastAsia="en-GB"/>
          </w:rPr>
          <w:t>[[</w:t>
        </w:r>
      </w:ins>
    </w:p>
    <w:p w14:paraId="4CB97B95" w14:textId="33EC9639" w:rsidR="005F0FC7" w:rsidRDefault="005F0FC7" w:rsidP="005F0F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Huawei" w:date="2022-08-10T09:19:00Z"/>
          <w:rFonts w:ascii="Courier New" w:hAnsi="Courier New"/>
          <w:noProof/>
          <w:sz w:val="16"/>
          <w:lang w:eastAsia="zh-CN"/>
        </w:rPr>
      </w:pPr>
      <w:ins w:id="18" w:author="Huawei" w:date="2022-08-10T09:19:00Z">
        <w:r>
          <w:rPr>
            <w:rFonts w:ascii="Courier New" w:hAnsi="Courier New" w:hint="eastAsia"/>
            <w:noProof/>
            <w:sz w:val="16"/>
            <w:lang w:eastAsia="zh-CN"/>
          </w:rPr>
          <w:t xml:space="preserve"> </w:t>
        </w:r>
        <w:r>
          <w:rPr>
            <w:rFonts w:ascii="Courier New" w:hAnsi="Courier New"/>
            <w:noProof/>
            <w:sz w:val="16"/>
            <w:lang w:eastAsia="zh-CN"/>
          </w:rPr>
          <w:t xml:space="preserve">           periodicityAndOffset-sp-Ext-r16             SRS-PeriodicityAndOffsetExt-r16</w:t>
        </w:r>
      </w:ins>
      <w:ins w:id="19" w:author="Huawei-YinghaoGuo" w:date="2022-08-10T14:52:00Z">
        <w:r w:rsidR="00004D43">
          <w:rPr>
            <w:rFonts w:ascii="Courier New" w:hAnsi="Courier New"/>
            <w:noProof/>
            <w:sz w:val="16"/>
            <w:lang w:eastAsia="zh-CN"/>
          </w:rPr>
          <w:t xml:space="preserve">                     OPTIONAL   -- Need R</w:t>
        </w:r>
      </w:ins>
    </w:p>
    <w:p w14:paraId="3CCA9AB3" w14:textId="252004D9" w:rsidR="005F0FC7" w:rsidRPr="005F0FC7" w:rsidRDefault="005F0FC7" w:rsidP="005F0F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20" w:author="Huawei" w:date="2022-08-10T09:19:00Z">
        <w:r>
          <w:rPr>
            <w:rFonts w:ascii="Courier New" w:hAnsi="Courier New" w:hint="eastAsia"/>
            <w:noProof/>
            <w:sz w:val="16"/>
            <w:lang w:eastAsia="zh-CN"/>
          </w:rPr>
          <w:t xml:space="preserve"> </w:t>
        </w:r>
        <w:r>
          <w:rPr>
            <w:rFonts w:ascii="Courier New" w:hAnsi="Courier New"/>
            <w:noProof/>
            <w:sz w:val="16"/>
            <w:lang w:eastAsia="zh-CN"/>
          </w:rPr>
          <w:t xml:space="preserve">           ]]</w:t>
        </w:r>
      </w:ins>
      <w:bookmarkEnd w:id="16"/>
    </w:p>
    <w:p w14:paraId="4FA4639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708EB30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periodic-r16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2D7840A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periodicityAndOffset-p-r16                SRS-PeriodicityAndOffset-r16,</w:t>
      </w:r>
    </w:p>
    <w:p w14:paraId="795550C2" w14:textId="3606F46B" w:rsid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Huawei" w:date="2022-08-10T09:19:00Z"/>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ins w:id="22" w:author="Huawei" w:date="2022-08-10T09:19:00Z">
        <w:r w:rsidR="005F0FC7">
          <w:rPr>
            <w:rFonts w:ascii="Courier New" w:eastAsia="Times New Roman" w:hAnsi="Courier New" w:cs="Courier New"/>
            <w:noProof/>
            <w:sz w:val="16"/>
            <w:lang w:eastAsia="en-GB"/>
          </w:rPr>
          <w:t>,</w:t>
        </w:r>
      </w:ins>
    </w:p>
    <w:p w14:paraId="350F3547" w14:textId="77777777" w:rsidR="005F0FC7" w:rsidRDefault="005F0FC7" w:rsidP="005F0F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Huawei" w:date="2022-08-10T09:19:00Z"/>
          <w:rFonts w:ascii="Courier New" w:eastAsia="Times New Roman" w:hAnsi="Courier New"/>
          <w:noProof/>
          <w:sz w:val="16"/>
          <w:lang w:eastAsia="en-GB"/>
        </w:rPr>
      </w:pPr>
      <w:ins w:id="24" w:author="Huawei" w:date="2022-08-10T09:19:00Z">
        <w:r>
          <w:rPr>
            <w:rFonts w:ascii="Courier New" w:eastAsia="Times New Roman" w:hAnsi="Courier New"/>
            <w:noProof/>
            <w:sz w:val="16"/>
            <w:lang w:eastAsia="en-GB"/>
          </w:rPr>
          <w:t xml:space="preserve">            [[</w:t>
        </w:r>
      </w:ins>
    </w:p>
    <w:p w14:paraId="237BC6F3" w14:textId="51856F47" w:rsidR="005F0FC7" w:rsidRDefault="005F0FC7" w:rsidP="005F0F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Huawei" w:date="2022-08-10T09:19:00Z"/>
          <w:rFonts w:ascii="Courier New" w:hAnsi="Courier New"/>
          <w:noProof/>
          <w:sz w:val="16"/>
          <w:lang w:eastAsia="zh-CN"/>
        </w:rPr>
      </w:pPr>
      <w:ins w:id="26" w:author="Huawei" w:date="2022-08-10T09:19:00Z">
        <w:r>
          <w:rPr>
            <w:rFonts w:ascii="Courier New" w:hAnsi="Courier New" w:hint="eastAsia"/>
            <w:noProof/>
            <w:sz w:val="16"/>
            <w:lang w:eastAsia="zh-CN"/>
          </w:rPr>
          <w:t xml:space="preserve"> </w:t>
        </w:r>
        <w:r>
          <w:rPr>
            <w:rFonts w:ascii="Courier New" w:hAnsi="Courier New"/>
            <w:noProof/>
            <w:sz w:val="16"/>
            <w:lang w:eastAsia="zh-CN"/>
          </w:rPr>
          <w:t xml:space="preserve">           periodicityAndOffset-p-Ext-r16             SRS-PeriodicityAndOffsetExt-r16</w:t>
        </w:r>
      </w:ins>
      <w:ins w:id="27" w:author="Huawei-YinghaoGuo" w:date="2022-08-10T14:53:00Z">
        <w:r w:rsidR="00094503">
          <w:rPr>
            <w:rFonts w:ascii="Courier New" w:hAnsi="Courier New"/>
            <w:noProof/>
            <w:sz w:val="16"/>
            <w:lang w:eastAsia="zh-CN"/>
          </w:rPr>
          <w:t xml:space="preserve">              </w:t>
        </w:r>
        <w:r w:rsidR="007F5518">
          <w:rPr>
            <w:rFonts w:ascii="Courier New" w:hAnsi="Courier New"/>
            <w:noProof/>
            <w:sz w:val="16"/>
            <w:lang w:eastAsia="zh-CN"/>
          </w:rPr>
          <w:t xml:space="preserve"> </w:t>
        </w:r>
        <w:r w:rsidR="00094503">
          <w:rPr>
            <w:rFonts w:ascii="Courier New" w:hAnsi="Courier New"/>
            <w:noProof/>
            <w:sz w:val="16"/>
            <w:lang w:eastAsia="zh-CN"/>
          </w:rPr>
          <w:t xml:space="preserve">       OPTIONAL   -- Need R</w:t>
        </w:r>
      </w:ins>
    </w:p>
    <w:p w14:paraId="43DB7D45" w14:textId="6AC666AE" w:rsidR="005F0FC7" w:rsidRPr="005F0FC7" w:rsidRDefault="005F0FC7" w:rsidP="005F0F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28" w:author="Huawei" w:date="2022-08-10T09:19: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5908199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26CB6EA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6561F07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sequenceId-r16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(0..65535),</w:t>
      </w:r>
    </w:p>
    <w:p w14:paraId="7952C43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spatialRelationInfoPos-r16                SRS-SpatialRelationInfoPos-r16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R</w:t>
      </w:r>
    </w:p>
    <w:p w14:paraId="7A669C55" w14:textId="77777777" w:rsidR="001D2AC6" w:rsidRDefault="001D2AC6"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ab/>
      </w:r>
      <w:r w:rsidR="00F65712" w:rsidRPr="00F65712">
        <w:rPr>
          <w:rFonts w:ascii="Courier New" w:eastAsia="Times New Roman" w:hAnsi="Courier New" w:cs="Courier New"/>
          <w:noProof/>
          <w:sz w:val="16"/>
          <w:lang w:eastAsia="en-GB"/>
        </w:rPr>
        <w:t>...</w:t>
      </w:r>
    </w:p>
    <w:p w14:paraId="588BE726" w14:textId="1208E5DA"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0A2F7E7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125C2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SRS-SpatialRelationInfo ::=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6A668A0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servingCellId                       ServCellIndex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S</w:t>
      </w:r>
    </w:p>
    <w:p w14:paraId="7ACB09E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referenceSignal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5A480CC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ssb-Index                           SSB-Index,</w:t>
      </w:r>
    </w:p>
    <w:p w14:paraId="191F261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csi-RS-Index                        NZP-CSI-RS-ResourceId,</w:t>
      </w:r>
    </w:p>
    <w:p w14:paraId="5B059E4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lastRenderedPageBreak/>
        <w:t xml:space="preserve">        srs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01967DD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resourceId                          SRS-ResourceId,</w:t>
      </w:r>
    </w:p>
    <w:p w14:paraId="0566456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uplinkBWP                           BWP-Id</w:t>
      </w:r>
    </w:p>
    <w:p w14:paraId="3F80240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31F40A8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7A45BF8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60D184F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E7F44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SRS-SpatialRelationInfoPos-r16 ::=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3D93A9E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servingRS-r16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64EACA4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servingCellId                           ServCellIndex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S</w:t>
      </w:r>
    </w:p>
    <w:p w14:paraId="1E5EF63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referenceSignal-r16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3C17549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ssb-IndexServing-r16                    SSB-Index,</w:t>
      </w:r>
    </w:p>
    <w:p w14:paraId="66153E2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csi-RS-IndexServing-r16                 NZP-CSI-RS-ResourceId,</w:t>
      </w:r>
    </w:p>
    <w:p w14:paraId="57FE76C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srs-SpatialRelation-r16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58204A0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resourceSelection-r16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69C4A0D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srs-ResourceId-r16                      SRS-ResourceId,</w:t>
      </w:r>
    </w:p>
    <w:p w14:paraId="375A6D8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srs-PosResourceId-r16                   SRS-PosResourceId-r16</w:t>
      </w:r>
    </w:p>
    <w:p w14:paraId="2329D58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16F24A7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uplinkBWP-r16                           BWP-Id</w:t>
      </w:r>
    </w:p>
    <w:p w14:paraId="681F21E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0D63712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3AF7E84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5396340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ssb-Ncell-r16                           SSB-InfoNcell-r16,</w:t>
      </w:r>
    </w:p>
    <w:p w14:paraId="445784C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dl-PRS-r16                              DL-PRS-Info-r16</w:t>
      </w:r>
    </w:p>
    <w:p w14:paraId="6C8EA18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36D6EDC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D381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SSB-Configuration-r16  ::=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6F0CF4A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ssb-Freq-r16                     ARFCN-ValueNR,</w:t>
      </w:r>
    </w:p>
    <w:p w14:paraId="5F11F2D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halfFrameIndex-r16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{zero, one},</w:t>
      </w:r>
    </w:p>
    <w:p w14:paraId="4E9E3C6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ssbSubcarrierSpacing-r16            SubcarrierSpacing,</w:t>
      </w:r>
    </w:p>
    <w:p w14:paraId="277F555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ssb-Periodicity-r16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 ms5, ms10, ms20, ms40, ms80, ms160, spare2,spare1 }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S</w:t>
      </w:r>
    </w:p>
    <w:p w14:paraId="5AFAC1D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sfn0-Offset-r16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60EBA5B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sfn-Offset-r16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(0..1023),</w:t>
      </w:r>
    </w:p>
    <w:p w14:paraId="4B40DE9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integerSubframeOffset-r16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(0..9)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R</w:t>
      </w:r>
    </w:p>
    <w:p w14:paraId="12A8AF9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R</w:t>
      </w:r>
    </w:p>
    <w:p w14:paraId="6C64C7B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sfn-SSB-Offset-r16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(0..15),</w:t>
      </w:r>
    </w:p>
    <w:p w14:paraId="714E702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ss-PBCH-BlockPower-r16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(-60..50)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Cond Pathloss</w:t>
      </w:r>
    </w:p>
    <w:p w14:paraId="693061C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0022F2C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C8383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SSB-InfoNcell-r16  ::=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3722AA1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physicalCellId-r16                  PhysCellId,</w:t>
      </w:r>
    </w:p>
    <w:p w14:paraId="47E34CF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ssb-IndexNcell-r16                  SSB-Index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S</w:t>
      </w:r>
    </w:p>
    <w:p w14:paraId="760C135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ssb-Configuration-r16               SSB-Configuration-r16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S</w:t>
      </w:r>
    </w:p>
    <w:p w14:paraId="484FD81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3A2297C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26169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DL-PRS-Info-r16  ::=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3C3E9D5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dl-PRS-ID-r16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(0..255),</w:t>
      </w:r>
    </w:p>
    <w:p w14:paraId="4927DD3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dl-PRS-ResourceSetId-r16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(0..7),</w:t>
      </w:r>
    </w:p>
    <w:p w14:paraId="195D639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dl-PRS-ResourceId-r16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(0..63)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Need S</w:t>
      </w:r>
    </w:p>
    <w:p w14:paraId="2EC15F1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4B69855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2C425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SRS-ResourceId ::=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(0..maxNrofSRS-Resources-1)</w:t>
      </w:r>
    </w:p>
    <w:p w14:paraId="7EFA4CE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lastRenderedPageBreak/>
        <w:t xml:space="preserve">SRS-PosResourceId-r16 ::=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(0..maxNrofSRS-PosResources-1-r16)</w:t>
      </w:r>
    </w:p>
    <w:p w14:paraId="63666FA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D612D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SRS-PeriodicityAndOffset ::=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0E9D8C4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sl1                                     </w:t>
      </w:r>
      <w:r w:rsidRPr="00F65712">
        <w:rPr>
          <w:rFonts w:ascii="Courier New" w:eastAsia="Times New Roman" w:hAnsi="Courier New" w:cs="Courier New"/>
          <w:noProof/>
          <w:color w:val="993366"/>
          <w:sz w:val="16"/>
          <w:lang w:eastAsia="en-GB"/>
        </w:rPr>
        <w:t>NULL</w:t>
      </w:r>
      <w:r w:rsidRPr="00F65712">
        <w:rPr>
          <w:rFonts w:ascii="Courier New" w:eastAsia="Times New Roman" w:hAnsi="Courier New" w:cs="Courier New"/>
          <w:noProof/>
          <w:sz w:val="16"/>
          <w:lang w:eastAsia="en-GB"/>
        </w:rPr>
        <w:t>,</w:t>
      </w:r>
    </w:p>
    <w:p w14:paraId="4D1B9FC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sl2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(0..1),</w:t>
      </w:r>
    </w:p>
    <w:p w14:paraId="37CCF47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sl4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(0..3),</w:t>
      </w:r>
    </w:p>
    <w:p w14:paraId="4CCBB0B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sl5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(0..4),</w:t>
      </w:r>
    </w:p>
    <w:p w14:paraId="3D47C98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sl8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(0..7),</w:t>
      </w:r>
    </w:p>
    <w:p w14:paraId="060C1B5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sl10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(0..9),</w:t>
      </w:r>
    </w:p>
    <w:p w14:paraId="1981886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(0..15),</w:t>
      </w:r>
    </w:p>
    <w:p w14:paraId="195AF9A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sl20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(0..19),</w:t>
      </w:r>
    </w:p>
    <w:p w14:paraId="5227C5B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sl32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(0..31),</w:t>
      </w:r>
    </w:p>
    <w:p w14:paraId="5AD9061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sl40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(0..39),</w:t>
      </w:r>
    </w:p>
    <w:p w14:paraId="52CAE5C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sl64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(0..63),</w:t>
      </w:r>
    </w:p>
    <w:p w14:paraId="4CDD420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sl80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(0..79),</w:t>
      </w:r>
    </w:p>
    <w:p w14:paraId="5F3AFEB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sl160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(0..159),</w:t>
      </w:r>
    </w:p>
    <w:p w14:paraId="754B0CE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sl320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(0..319),</w:t>
      </w:r>
    </w:p>
    <w:p w14:paraId="5B3A998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sl640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(0..639),</w:t>
      </w:r>
    </w:p>
    <w:p w14:paraId="72210FC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sl1280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(0..1279),</w:t>
      </w:r>
    </w:p>
    <w:p w14:paraId="796764E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sl2560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(0..2559)</w:t>
      </w:r>
    </w:p>
    <w:p w14:paraId="0E9654C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383EF09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A0C7B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SRS-PeriodicityAndOffset-r16 ::=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7019AE4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sl1                                     </w:t>
      </w:r>
      <w:r w:rsidRPr="00F65712">
        <w:rPr>
          <w:rFonts w:ascii="Courier New" w:eastAsia="Times New Roman" w:hAnsi="Courier New" w:cs="Courier New"/>
          <w:noProof/>
          <w:color w:val="993366"/>
          <w:sz w:val="16"/>
          <w:lang w:eastAsia="en-GB"/>
        </w:rPr>
        <w:t>NULL</w:t>
      </w:r>
      <w:r w:rsidRPr="00F65712">
        <w:rPr>
          <w:rFonts w:ascii="Courier New" w:eastAsia="Times New Roman" w:hAnsi="Courier New" w:cs="Courier New"/>
          <w:noProof/>
          <w:sz w:val="16"/>
          <w:lang w:eastAsia="en-GB"/>
        </w:rPr>
        <w:t>,</w:t>
      </w:r>
    </w:p>
    <w:p w14:paraId="2440105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sl2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(0..1),</w:t>
      </w:r>
    </w:p>
    <w:p w14:paraId="48BEDF8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sl4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(0..3),</w:t>
      </w:r>
    </w:p>
    <w:p w14:paraId="5D92DBD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sl5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(0..4),</w:t>
      </w:r>
    </w:p>
    <w:p w14:paraId="6607D89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sl8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(0..7),</w:t>
      </w:r>
    </w:p>
    <w:p w14:paraId="560CCF6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sl10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(0..9),</w:t>
      </w:r>
    </w:p>
    <w:p w14:paraId="447D854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sl16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(0..15),</w:t>
      </w:r>
    </w:p>
    <w:p w14:paraId="1E6DB22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sl20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(0..19),</w:t>
      </w:r>
    </w:p>
    <w:p w14:paraId="7157799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sl32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(0..31),</w:t>
      </w:r>
    </w:p>
    <w:p w14:paraId="43DFD13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sl40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(0..39),</w:t>
      </w:r>
    </w:p>
    <w:p w14:paraId="7C6A42D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sl64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(0..63),</w:t>
      </w:r>
    </w:p>
    <w:p w14:paraId="1393D2E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sl80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(0..79),</w:t>
      </w:r>
    </w:p>
    <w:p w14:paraId="290DDD6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sl160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(0..159),</w:t>
      </w:r>
    </w:p>
    <w:p w14:paraId="13F28B5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sl320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(0..319),</w:t>
      </w:r>
    </w:p>
    <w:p w14:paraId="5AD8257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sl640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(0..639),</w:t>
      </w:r>
    </w:p>
    <w:p w14:paraId="3121AA5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sl1280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(0..1279),</w:t>
      </w:r>
    </w:p>
    <w:p w14:paraId="73914F6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sl2560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(0..2559),</w:t>
      </w:r>
    </w:p>
    <w:p w14:paraId="289F32C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sl5120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(0..5119),</w:t>
      </w:r>
    </w:p>
    <w:p w14:paraId="7E6BBD8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sl10240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(0..10239),</w:t>
      </w:r>
    </w:p>
    <w:p w14:paraId="0653D27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sl40960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(0..40959),</w:t>
      </w:r>
    </w:p>
    <w:p w14:paraId="58BD1B9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sl81920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(0..81919),</w:t>
      </w:r>
    </w:p>
    <w:p w14:paraId="69D7F77F" w14:textId="55B8A103" w:rsid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ab/>
      </w:r>
      <w:r w:rsidRPr="00F65712">
        <w:rPr>
          <w:rFonts w:ascii="Courier New" w:eastAsia="Times New Roman" w:hAnsi="Courier New" w:cs="Courier New"/>
          <w:noProof/>
          <w:sz w:val="16"/>
          <w:lang w:eastAsia="en-GB"/>
        </w:rPr>
        <w:t>...</w:t>
      </w:r>
    </w:p>
    <w:p w14:paraId="6794333A" w14:textId="519ADB8E" w:rsid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3CE5A722" w14:textId="77777777" w:rsidR="005F7F73" w:rsidRPr="00F65712" w:rsidRDefault="005F7F73"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DC70DE" w14:textId="6A0C2846" w:rsidR="005F7F73" w:rsidRDefault="005F7F73" w:rsidP="005F7F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Huawei" w:date="2022-07-25T16:44:00Z"/>
          <w:rFonts w:ascii="Courier New" w:eastAsia="Times New Roman" w:hAnsi="Courier New"/>
          <w:noProof/>
          <w:sz w:val="16"/>
          <w:lang w:eastAsia="en-GB"/>
        </w:rPr>
      </w:pPr>
      <w:ins w:id="30" w:author="Huawei" w:date="2022-07-25T16:44:00Z">
        <w:r>
          <w:rPr>
            <w:rFonts w:ascii="Courier New" w:eastAsia="Times New Roman" w:hAnsi="Courier New"/>
            <w:noProof/>
            <w:sz w:val="16"/>
            <w:lang w:eastAsia="en-GB"/>
          </w:rPr>
          <w:t>SRS-PeriodicityAndOffset</w:t>
        </w:r>
      </w:ins>
      <w:ins w:id="31" w:author="Huawei" w:date="2022-08-10T09:22:00Z">
        <w:r w:rsidR="001D2AC6">
          <w:rPr>
            <w:rFonts w:ascii="Courier New" w:eastAsia="Times New Roman" w:hAnsi="Courier New"/>
            <w:noProof/>
            <w:sz w:val="16"/>
            <w:lang w:eastAsia="en-GB"/>
          </w:rPr>
          <w:t>E</w:t>
        </w:r>
        <w:r w:rsidR="001D2AC6">
          <w:rPr>
            <w:rFonts w:asciiTheme="minorEastAsia" w:hAnsiTheme="minorEastAsia" w:hint="eastAsia"/>
            <w:noProof/>
            <w:sz w:val="16"/>
            <w:lang w:eastAsia="zh-CN"/>
          </w:rPr>
          <w:t>xt</w:t>
        </w:r>
      </w:ins>
      <w:ins w:id="32" w:author="Huawei" w:date="2022-07-25T16:44:00Z">
        <w:r>
          <w:rPr>
            <w:rFonts w:ascii="Courier New" w:eastAsia="Times New Roman" w:hAnsi="Courier New"/>
            <w:noProof/>
            <w:sz w:val="16"/>
            <w:lang w:eastAsia="en-GB"/>
          </w:rPr>
          <w:t>-</w:t>
        </w:r>
      </w:ins>
      <w:ins w:id="33" w:author="Huawei" w:date="2022-08-10T09:56:00Z">
        <w:r w:rsidR="007C5947" w:rsidRPr="00F65712">
          <w:rPr>
            <w:rFonts w:ascii="Courier New" w:eastAsia="Times New Roman" w:hAnsi="Courier New" w:cs="Courier New"/>
            <w:noProof/>
            <w:sz w:val="16"/>
            <w:lang w:eastAsia="en-GB"/>
          </w:rPr>
          <w:t>r1</w:t>
        </w:r>
        <w:r w:rsidR="007C5947">
          <w:rPr>
            <w:rFonts w:ascii="Courier New" w:eastAsia="Times New Roman" w:hAnsi="Courier New" w:cs="Courier New"/>
            <w:noProof/>
            <w:sz w:val="16"/>
            <w:lang w:eastAsia="en-GB"/>
          </w:rPr>
          <w:t>6</w:t>
        </w:r>
      </w:ins>
      <w:ins w:id="34" w:author="Huawei" w:date="2022-07-25T16:44:00Z">
        <w:r>
          <w:rPr>
            <w:rFonts w:ascii="Courier New" w:eastAsia="Times New Roman" w:hAnsi="Courier New"/>
            <w:noProof/>
            <w:sz w:val="16"/>
            <w:lang w:eastAsia="en-GB"/>
          </w:rPr>
          <w:t xml:space="preserve"> </w:t>
        </w:r>
        <w:r w:rsidRPr="00EA78F2">
          <w:rPr>
            <w:rFonts w:ascii="Courier New" w:eastAsia="Times New Roman" w:hAnsi="Courier New"/>
            <w:noProof/>
            <w:sz w:val="16"/>
            <w:lang w:eastAsia="en-GB"/>
          </w:rPr>
          <w:t>::=        CHOICE {</w:t>
        </w:r>
      </w:ins>
    </w:p>
    <w:p w14:paraId="0EE2E040" w14:textId="77777777" w:rsidR="005F7F73" w:rsidRDefault="005F7F73" w:rsidP="005F7F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Huawei" w:date="2022-07-25T16:44:00Z"/>
          <w:rFonts w:ascii="Courier New" w:eastAsia="Times New Roman" w:hAnsi="Courier New"/>
          <w:noProof/>
          <w:sz w:val="16"/>
          <w:lang w:eastAsia="en-GB"/>
        </w:rPr>
      </w:pPr>
      <w:ins w:id="36" w:author="Huawei" w:date="2022-07-25T16:44:00Z">
        <w:r>
          <w:rPr>
            <w:rFonts w:ascii="Courier New" w:eastAsia="Times New Roman" w:hAnsi="Courier New"/>
            <w:noProof/>
            <w:sz w:val="16"/>
            <w:lang w:eastAsia="en-GB"/>
          </w:rPr>
          <w:tab/>
          <w:t>sl128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127</w:t>
        </w:r>
        <w:r w:rsidRPr="00EA78F2">
          <w:rPr>
            <w:rFonts w:ascii="Courier New" w:eastAsia="Times New Roman" w:hAnsi="Courier New"/>
            <w:noProof/>
            <w:sz w:val="16"/>
            <w:lang w:eastAsia="en-GB"/>
          </w:rPr>
          <w:t>),</w:t>
        </w:r>
      </w:ins>
    </w:p>
    <w:p w14:paraId="30C1A46F" w14:textId="77777777" w:rsidR="005F7F73" w:rsidRDefault="005F7F73" w:rsidP="005F7F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Huawei" w:date="2022-07-25T16:44:00Z"/>
          <w:rFonts w:ascii="Courier New" w:eastAsia="Times New Roman" w:hAnsi="Courier New"/>
          <w:noProof/>
          <w:sz w:val="16"/>
          <w:lang w:eastAsia="en-GB"/>
        </w:rPr>
      </w:pPr>
      <w:ins w:id="38" w:author="Huawei" w:date="2022-07-25T16:44:00Z">
        <w:r>
          <w:rPr>
            <w:rFonts w:ascii="Courier New" w:eastAsia="Times New Roman" w:hAnsi="Courier New"/>
            <w:noProof/>
            <w:sz w:val="16"/>
            <w:lang w:eastAsia="en-GB"/>
          </w:rPr>
          <w:tab/>
          <w:t>sl256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255</w:t>
        </w:r>
        <w:r w:rsidRPr="00EA78F2">
          <w:rPr>
            <w:rFonts w:ascii="Courier New" w:eastAsia="Times New Roman" w:hAnsi="Courier New"/>
            <w:noProof/>
            <w:sz w:val="16"/>
            <w:lang w:eastAsia="en-GB"/>
          </w:rPr>
          <w:t>),</w:t>
        </w:r>
      </w:ins>
    </w:p>
    <w:p w14:paraId="0FCDFE1C" w14:textId="77777777" w:rsidR="005F7F73" w:rsidRDefault="005F7F73" w:rsidP="005F7F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Huawei" w:date="2022-07-25T16:44:00Z"/>
          <w:rFonts w:ascii="Courier New" w:eastAsia="Times New Roman" w:hAnsi="Courier New"/>
          <w:noProof/>
          <w:sz w:val="16"/>
          <w:lang w:eastAsia="en-GB"/>
        </w:rPr>
      </w:pPr>
      <w:ins w:id="40" w:author="Huawei" w:date="2022-07-25T16:44:00Z">
        <w:r>
          <w:rPr>
            <w:rFonts w:ascii="Courier New" w:eastAsia="Times New Roman" w:hAnsi="Courier New"/>
            <w:noProof/>
            <w:sz w:val="16"/>
            <w:lang w:eastAsia="en-GB"/>
          </w:rPr>
          <w:tab/>
          <w:t>sl512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511</w:t>
        </w:r>
        <w:r w:rsidRPr="00EA78F2">
          <w:rPr>
            <w:rFonts w:ascii="Courier New" w:eastAsia="Times New Roman" w:hAnsi="Courier New"/>
            <w:noProof/>
            <w:sz w:val="16"/>
            <w:lang w:eastAsia="en-GB"/>
          </w:rPr>
          <w:t>),</w:t>
        </w:r>
      </w:ins>
    </w:p>
    <w:p w14:paraId="6C9A2C18" w14:textId="77777777" w:rsidR="005F7F73" w:rsidRDefault="005F7F73" w:rsidP="005F7F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Huawei" w:date="2022-07-25T16:44:00Z"/>
          <w:rFonts w:ascii="Courier New" w:eastAsia="Times New Roman" w:hAnsi="Courier New"/>
          <w:noProof/>
          <w:sz w:val="16"/>
          <w:lang w:eastAsia="en-GB"/>
        </w:rPr>
      </w:pPr>
      <w:ins w:id="42" w:author="Huawei" w:date="2022-07-25T16:44:00Z">
        <w:r>
          <w:rPr>
            <w:rFonts w:ascii="Courier New" w:eastAsia="Times New Roman" w:hAnsi="Courier New"/>
            <w:noProof/>
            <w:sz w:val="16"/>
            <w:lang w:eastAsia="en-GB"/>
          </w:rPr>
          <w:tab/>
          <w:t>sl20480</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20479</w:t>
        </w:r>
        <w:r w:rsidRPr="00EA78F2">
          <w:rPr>
            <w:rFonts w:ascii="Courier New" w:eastAsia="Times New Roman" w:hAnsi="Courier New"/>
            <w:noProof/>
            <w:sz w:val="16"/>
            <w:lang w:eastAsia="en-GB"/>
          </w:rPr>
          <w:t>)</w:t>
        </w:r>
      </w:ins>
    </w:p>
    <w:p w14:paraId="719A9033" w14:textId="77777777" w:rsidR="005F7F73" w:rsidRPr="00EA78F2" w:rsidRDefault="005F7F73" w:rsidP="005F7F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Huawei" w:date="2022-07-25T16:44:00Z"/>
          <w:rFonts w:ascii="Courier New" w:eastAsia="Times New Roman" w:hAnsi="Courier New"/>
          <w:noProof/>
          <w:sz w:val="16"/>
          <w:lang w:eastAsia="en-GB"/>
        </w:rPr>
      </w:pPr>
      <w:ins w:id="44" w:author="Huawei" w:date="2022-07-25T16:44:00Z">
        <w:r w:rsidRPr="00EA78F2">
          <w:rPr>
            <w:rFonts w:ascii="Courier New" w:eastAsia="Times New Roman" w:hAnsi="Courier New"/>
            <w:noProof/>
            <w:sz w:val="16"/>
            <w:lang w:eastAsia="en-GB"/>
          </w:rPr>
          <w:lastRenderedPageBreak/>
          <w:t>}</w:t>
        </w:r>
      </w:ins>
    </w:p>
    <w:p w14:paraId="3B7E326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61713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SpatialRelationInfo-PDC-r17 ::=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7C40265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referenceSignal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440C953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ssb-Index                         SSB-Index,</w:t>
      </w:r>
    </w:p>
    <w:p w14:paraId="31C5AB0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csi-RS-Index                      NZP-CSI-RS-ResourceId,</w:t>
      </w:r>
    </w:p>
    <w:p w14:paraId="073E5CD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dl-PRS-PDC                        NR-DL-PRS-ResourceID-r17,</w:t>
      </w:r>
    </w:p>
    <w:p w14:paraId="7E7D952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srs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32CEDCB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resourceId                        SRS-ResourceId,</w:t>
      </w:r>
    </w:p>
    <w:p w14:paraId="44F64E7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uplinkBWP                         BWP-Id</w:t>
      </w:r>
    </w:p>
    <w:p w14:paraId="382E14D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5AE2202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2FF8137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5B0EB46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5E2B07B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33D4CC5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AF973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color w:val="808080"/>
          <w:sz w:val="16"/>
          <w:lang w:eastAsia="en-GB"/>
        </w:rPr>
        <w:t>-- TAG-SRS-CONFIG-STOP</w:t>
      </w:r>
    </w:p>
    <w:p w14:paraId="3C491DF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color w:val="808080"/>
          <w:sz w:val="16"/>
          <w:lang w:eastAsia="en-GB"/>
        </w:rPr>
        <w:t>-- ASN1STOP</w:t>
      </w:r>
    </w:p>
    <w:p w14:paraId="5C0FE978" w14:textId="77777777" w:rsidR="00F65712" w:rsidRPr="00F65712" w:rsidRDefault="00F65712" w:rsidP="00F6571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5712" w:rsidRPr="00F65712" w14:paraId="68187E7E"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697C7EC7" w14:textId="77777777" w:rsidR="00F65712" w:rsidRPr="00F65712" w:rsidRDefault="00F65712" w:rsidP="00F6571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65712">
              <w:rPr>
                <w:rFonts w:ascii="Arial" w:eastAsia="Times New Roman" w:hAnsi="Arial" w:cs="Arial"/>
                <w:b/>
                <w:i/>
                <w:sz w:val="18"/>
                <w:szCs w:val="22"/>
                <w:lang w:eastAsia="sv-SE"/>
              </w:rPr>
              <w:t xml:space="preserve">SRS-Config </w:t>
            </w:r>
            <w:r w:rsidRPr="00F65712">
              <w:rPr>
                <w:rFonts w:ascii="Arial" w:eastAsia="Times New Roman" w:hAnsi="Arial" w:cs="Arial"/>
                <w:b/>
                <w:sz w:val="18"/>
                <w:szCs w:val="22"/>
                <w:lang w:eastAsia="sv-SE"/>
              </w:rPr>
              <w:t>field descriptions</w:t>
            </w:r>
          </w:p>
        </w:tc>
      </w:tr>
      <w:tr w:rsidR="00F65712" w:rsidRPr="00F65712" w14:paraId="4207B7B9"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0EB99EB0"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65712">
              <w:rPr>
                <w:rFonts w:ascii="Arial" w:eastAsia="Times New Roman" w:hAnsi="Arial" w:cs="Arial"/>
                <w:b/>
                <w:i/>
                <w:sz w:val="18"/>
                <w:szCs w:val="22"/>
                <w:lang w:eastAsia="sv-SE"/>
              </w:rPr>
              <w:t>tpc</w:t>
            </w:r>
            <w:proofErr w:type="spellEnd"/>
            <w:r w:rsidRPr="00F65712">
              <w:rPr>
                <w:rFonts w:ascii="Arial" w:eastAsia="Times New Roman" w:hAnsi="Arial" w:cs="Arial"/>
                <w:b/>
                <w:i/>
                <w:sz w:val="18"/>
                <w:szCs w:val="22"/>
                <w:lang w:eastAsia="sv-SE"/>
              </w:rPr>
              <w:t>-Accumulation</w:t>
            </w:r>
          </w:p>
          <w:p w14:paraId="02098388"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r w:rsidRPr="00F65712">
              <w:rPr>
                <w:rFonts w:ascii="Arial" w:eastAsia="Times New Roman" w:hAnsi="Arial" w:cs="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3D1FFA58" w14:textId="77777777" w:rsidR="00F65712" w:rsidRPr="00F65712" w:rsidRDefault="00F65712" w:rsidP="00F6571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5712" w:rsidRPr="00F65712" w14:paraId="6E6E1F59"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0ED3CD0D" w14:textId="77777777" w:rsidR="00F65712" w:rsidRPr="00F65712" w:rsidRDefault="00F65712" w:rsidP="00F6571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65712">
              <w:rPr>
                <w:rFonts w:ascii="Arial" w:eastAsia="Times New Roman" w:hAnsi="Arial" w:cs="Arial"/>
                <w:b/>
                <w:i/>
                <w:sz w:val="18"/>
                <w:szCs w:val="22"/>
                <w:lang w:eastAsia="sv-SE"/>
              </w:rPr>
              <w:lastRenderedPageBreak/>
              <w:t>SRS-Resource</w:t>
            </w:r>
            <w:r w:rsidRPr="00F65712">
              <w:rPr>
                <w:rFonts w:ascii="Arial" w:eastAsia="Times New Roman" w:hAnsi="Arial" w:cs="Arial"/>
                <w:b/>
                <w:i/>
                <w:sz w:val="18"/>
                <w:szCs w:val="22"/>
                <w:lang w:eastAsia="zh-CN"/>
              </w:rPr>
              <w:t>, SRS-</w:t>
            </w:r>
            <w:proofErr w:type="spellStart"/>
            <w:r w:rsidRPr="00F65712">
              <w:rPr>
                <w:rFonts w:ascii="Arial" w:eastAsia="Times New Roman" w:hAnsi="Arial" w:cs="Arial"/>
                <w:b/>
                <w:i/>
                <w:sz w:val="18"/>
                <w:szCs w:val="22"/>
                <w:lang w:eastAsia="zh-CN"/>
              </w:rPr>
              <w:t>PosResource</w:t>
            </w:r>
            <w:proofErr w:type="spellEnd"/>
            <w:r w:rsidRPr="00F65712">
              <w:rPr>
                <w:rFonts w:ascii="Arial" w:eastAsia="Times New Roman" w:hAnsi="Arial" w:cs="Arial"/>
                <w:b/>
                <w:i/>
                <w:sz w:val="18"/>
                <w:szCs w:val="22"/>
                <w:lang w:eastAsia="sv-SE"/>
              </w:rPr>
              <w:t xml:space="preserve"> </w:t>
            </w:r>
            <w:r w:rsidRPr="00F65712">
              <w:rPr>
                <w:rFonts w:ascii="Arial" w:eastAsia="Times New Roman" w:hAnsi="Arial" w:cs="Arial"/>
                <w:b/>
                <w:sz w:val="18"/>
                <w:szCs w:val="22"/>
                <w:lang w:eastAsia="sv-SE"/>
              </w:rPr>
              <w:t>field descriptions</w:t>
            </w:r>
          </w:p>
        </w:tc>
      </w:tr>
      <w:tr w:rsidR="00F65712" w:rsidRPr="00F65712" w14:paraId="28555001"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11B578F2"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r w:rsidRPr="00F65712">
              <w:rPr>
                <w:rFonts w:ascii="Arial" w:eastAsia="Times New Roman" w:hAnsi="Arial" w:cs="Arial"/>
                <w:b/>
                <w:i/>
                <w:sz w:val="18"/>
                <w:szCs w:val="22"/>
                <w:lang w:eastAsia="sv-SE"/>
              </w:rPr>
              <w:t>cyclicShift-n2</w:t>
            </w:r>
          </w:p>
          <w:p w14:paraId="79ED86B2"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r w:rsidRPr="00F65712">
              <w:rPr>
                <w:rFonts w:ascii="Arial" w:eastAsia="Times New Roman" w:hAnsi="Arial" w:cs="Arial"/>
                <w:sz w:val="18"/>
                <w:szCs w:val="22"/>
                <w:lang w:eastAsia="sv-SE"/>
              </w:rPr>
              <w:t>Cyclic shift configuration (see TS 38.214 [19], clause 6.2.1).</w:t>
            </w:r>
          </w:p>
        </w:tc>
      </w:tr>
      <w:tr w:rsidR="00F65712" w:rsidRPr="00F65712" w14:paraId="1A22D878"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6BEAFB38"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r w:rsidRPr="00F65712">
              <w:rPr>
                <w:rFonts w:ascii="Arial" w:eastAsia="Times New Roman" w:hAnsi="Arial" w:cs="Arial"/>
                <w:b/>
                <w:i/>
                <w:sz w:val="18"/>
                <w:szCs w:val="22"/>
                <w:lang w:eastAsia="sv-SE"/>
              </w:rPr>
              <w:t>cyclicShift-n4</w:t>
            </w:r>
          </w:p>
          <w:p w14:paraId="30B490C6"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r w:rsidRPr="00F65712">
              <w:rPr>
                <w:rFonts w:ascii="Arial" w:eastAsia="Times New Roman" w:hAnsi="Arial" w:cs="Arial"/>
                <w:sz w:val="18"/>
                <w:szCs w:val="22"/>
                <w:lang w:eastAsia="sv-SE"/>
              </w:rPr>
              <w:t>Cyclic shift configuration (see TS 38.214 [19], clause 6.2.1).</w:t>
            </w:r>
          </w:p>
        </w:tc>
      </w:tr>
      <w:tr w:rsidR="00F65712" w:rsidRPr="00F65712" w14:paraId="73F797BF"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45D73395"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65712">
              <w:rPr>
                <w:rFonts w:ascii="Arial" w:eastAsia="Times New Roman" w:hAnsi="Arial" w:cs="Arial"/>
                <w:b/>
                <w:bCs/>
                <w:i/>
                <w:iCs/>
                <w:sz w:val="18"/>
                <w:lang w:eastAsia="ja-JP"/>
              </w:rPr>
              <w:t>enableStartRBHopping</w:t>
            </w:r>
            <w:proofErr w:type="spellEnd"/>
          </w:p>
          <w:p w14:paraId="6BE2B99C"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r w:rsidRPr="00F65712">
              <w:rPr>
                <w:rFonts w:ascii="Arial" w:eastAsia="Times New Roman" w:hAnsi="Arial" w:cs="Arial"/>
                <w:sz w:val="18"/>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rsidR="00F65712" w:rsidRPr="00F65712" w14:paraId="6130DDFD"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7C8560CF"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65712">
              <w:rPr>
                <w:rFonts w:ascii="Arial" w:eastAsia="Times New Roman" w:hAnsi="Arial" w:cs="Arial"/>
                <w:b/>
                <w:i/>
                <w:sz w:val="18"/>
                <w:szCs w:val="22"/>
                <w:lang w:eastAsia="sv-SE"/>
              </w:rPr>
              <w:t>freqHopping</w:t>
            </w:r>
            <w:proofErr w:type="spellEnd"/>
          </w:p>
          <w:p w14:paraId="23DFF118"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r w:rsidRPr="00F65712">
              <w:rPr>
                <w:rFonts w:ascii="Arial" w:eastAsia="Times New Roman" w:hAnsi="Arial" w:cs="Arial"/>
                <w:sz w:val="18"/>
                <w:szCs w:val="22"/>
                <w:lang w:eastAsia="sv-SE"/>
              </w:rPr>
              <w:t xml:space="preserve">Includes parameters capturing SRS frequency hopping (see TS 38.214 [19], clause 6.2.1). For CLI SRS-RSRP measurement, the network always configures this field such that </w:t>
            </w:r>
            <w:r w:rsidRPr="00F65712">
              <w:rPr>
                <w:rFonts w:ascii="Arial" w:eastAsia="Times New Roman" w:hAnsi="Arial" w:cs="Arial"/>
                <w:i/>
                <w:sz w:val="18"/>
                <w:szCs w:val="22"/>
                <w:lang w:eastAsia="sv-SE"/>
              </w:rPr>
              <w:t>b-hop</w:t>
            </w:r>
            <w:r w:rsidRPr="00F65712">
              <w:rPr>
                <w:rFonts w:ascii="Arial" w:eastAsia="Times New Roman" w:hAnsi="Arial" w:cs="Arial"/>
                <w:sz w:val="18"/>
                <w:szCs w:val="22"/>
                <w:lang w:eastAsia="sv-SE"/>
              </w:rPr>
              <w:t xml:space="preserve"> &gt; </w:t>
            </w:r>
            <w:r w:rsidRPr="00F65712">
              <w:rPr>
                <w:rFonts w:ascii="Arial" w:eastAsia="Times New Roman" w:hAnsi="Arial" w:cs="Arial"/>
                <w:i/>
                <w:sz w:val="18"/>
                <w:szCs w:val="22"/>
                <w:lang w:eastAsia="sv-SE"/>
              </w:rPr>
              <w:t>b-SRS</w:t>
            </w:r>
            <w:r w:rsidRPr="00F65712">
              <w:rPr>
                <w:rFonts w:ascii="Arial" w:eastAsia="Times New Roman" w:hAnsi="Arial" w:cs="Arial"/>
                <w:sz w:val="18"/>
                <w:szCs w:val="22"/>
                <w:lang w:eastAsia="sv-SE"/>
              </w:rPr>
              <w:t>.</w:t>
            </w:r>
          </w:p>
        </w:tc>
      </w:tr>
      <w:tr w:rsidR="00F65712" w:rsidRPr="00F65712" w14:paraId="151A968F"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2AC11C90"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65712">
              <w:rPr>
                <w:rFonts w:ascii="Arial" w:eastAsia="Times New Roman" w:hAnsi="Arial" w:cs="Arial"/>
                <w:b/>
                <w:i/>
                <w:sz w:val="18"/>
                <w:szCs w:val="22"/>
                <w:lang w:eastAsia="sv-SE"/>
              </w:rPr>
              <w:t>groupOrSequenceHopping</w:t>
            </w:r>
            <w:proofErr w:type="spellEnd"/>
          </w:p>
          <w:p w14:paraId="4D717822"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r w:rsidRPr="00F65712">
              <w:rPr>
                <w:rFonts w:ascii="Arial" w:eastAsia="Times New Roman" w:hAnsi="Arial" w:cs="Arial"/>
                <w:sz w:val="18"/>
                <w:szCs w:val="22"/>
                <w:lang w:eastAsia="sv-SE"/>
              </w:rPr>
              <w:t xml:space="preserve">Parameter(s) for configuring group or sequence hopping (see TS 38.211 [16], </w:t>
            </w:r>
            <w:proofErr w:type="gramStart"/>
            <w:r w:rsidRPr="00F65712">
              <w:rPr>
                <w:rFonts w:ascii="Arial" w:eastAsia="Times New Roman" w:hAnsi="Arial" w:cs="Arial"/>
                <w:sz w:val="18"/>
                <w:szCs w:val="22"/>
                <w:lang w:eastAsia="sv-SE"/>
              </w:rPr>
              <w:t>clause  6.4.1.4.2</w:t>
            </w:r>
            <w:proofErr w:type="gramEnd"/>
            <w:r w:rsidRPr="00F65712">
              <w:rPr>
                <w:rFonts w:ascii="Arial" w:eastAsia="Times New Roman" w:hAnsi="Arial" w:cs="Arial"/>
                <w:sz w:val="18"/>
                <w:szCs w:val="22"/>
                <w:lang w:eastAsia="sv-SE"/>
              </w:rPr>
              <w:t>). For CLI SRS-RSRP measurement, the network always configures this parameter to 'neither'.</w:t>
            </w:r>
          </w:p>
        </w:tc>
      </w:tr>
      <w:tr w:rsidR="00F65712" w:rsidRPr="00F65712" w14:paraId="4E3AE803"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380E9622"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65712">
              <w:rPr>
                <w:rFonts w:ascii="Arial" w:eastAsia="Times New Roman" w:hAnsi="Arial" w:cs="Arial"/>
                <w:b/>
                <w:i/>
                <w:sz w:val="18"/>
                <w:szCs w:val="22"/>
                <w:lang w:eastAsia="sv-SE"/>
              </w:rPr>
              <w:t>nrofSRS</w:t>
            </w:r>
            <w:proofErr w:type="spellEnd"/>
            <w:r w:rsidRPr="00F65712">
              <w:rPr>
                <w:rFonts w:ascii="Arial" w:eastAsia="Times New Roman" w:hAnsi="Arial" w:cs="Arial"/>
                <w:b/>
                <w:i/>
                <w:sz w:val="18"/>
                <w:szCs w:val="22"/>
                <w:lang w:eastAsia="sv-SE"/>
              </w:rPr>
              <w:t>-Ports</w:t>
            </w:r>
          </w:p>
          <w:p w14:paraId="22A27A4F"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r w:rsidRPr="00F65712">
              <w:rPr>
                <w:rFonts w:ascii="Arial" w:eastAsia="Times New Roman" w:hAnsi="Arial" w:cs="Arial"/>
                <w:sz w:val="18"/>
                <w:szCs w:val="22"/>
                <w:lang w:eastAsia="sv-SE"/>
              </w:rPr>
              <w:t>Number of ports. For CLI SRS-RSRP measurement, the network always configures this parameter to 'port1'.</w:t>
            </w:r>
          </w:p>
        </w:tc>
      </w:tr>
      <w:tr w:rsidR="00F65712" w:rsidRPr="00F65712" w14:paraId="77873083"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44E3A796" w14:textId="19F9DD72"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65712">
              <w:rPr>
                <w:rFonts w:ascii="Arial" w:eastAsia="Times New Roman" w:hAnsi="Arial" w:cs="Arial"/>
                <w:b/>
                <w:i/>
                <w:sz w:val="18"/>
                <w:szCs w:val="22"/>
                <w:lang w:eastAsia="sv-SE"/>
              </w:rPr>
              <w:t>periodicityAndOffset</w:t>
            </w:r>
            <w:proofErr w:type="spellEnd"/>
            <w:r w:rsidRPr="00F65712">
              <w:rPr>
                <w:rFonts w:ascii="Arial" w:eastAsia="Times New Roman" w:hAnsi="Arial" w:cs="Arial"/>
                <w:b/>
                <w:i/>
                <w:sz w:val="18"/>
                <w:szCs w:val="22"/>
                <w:lang w:eastAsia="sv-SE"/>
              </w:rPr>
              <w:t>-p</w:t>
            </w:r>
            <w:ins w:id="45" w:author="Huawei" w:date="2022-08-10T09:24:00Z">
              <w:r w:rsidR="001D2AC6">
                <w:rPr>
                  <w:rFonts w:ascii="Arial" w:eastAsia="Times New Roman" w:hAnsi="Arial" w:cs="Arial"/>
                  <w:b/>
                  <w:i/>
                  <w:sz w:val="18"/>
                  <w:szCs w:val="22"/>
                  <w:lang w:eastAsia="sv-SE"/>
                </w:rPr>
                <w:t xml:space="preserve">, </w:t>
              </w:r>
              <w:proofErr w:type="spellStart"/>
              <w:r w:rsidR="001D2AC6">
                <w:rPr>
                  <w:rFonts w:ascii="Arial" w:eastAsia="Times New Roman" w:hAnsi="Arial"/>
                  <w:b/>
                  <w:i/>
                  <w:sz w:val="18"/>
                  <w:szCs w:val="22"/>
                  <w:lang w:eastAsia="sv-SE"/>
                </w:rPr>
                <w:t>periodicityAndOffset</w:t>
              </w:r>
              <w:proofErr w:type="spellEnd"/>
              <w:r w:rsidR="001D2AC6">
                <w:rPr>
                  <w:rFonts w:ascii="Arial" w:eastAsia="Times New Roman" w:hAnsi="Arial"/>
                  <w:b/>
                  <w:i/>
                  <w:sz w:val="18"/>
                  <w:szCs w:val="22"/>
                  <w:lang w:eastAsia="sv-SE"/>
                </w:rPr>
                <w:t>-p-Ext</w:t>
              </w:r>
            </w:ins>
          </w:p>
          <w:p w14:paraId="321A8E1E" w14:textId="77777777" w:rsidR="00F65712" w:rsidRDefault="00F65712" w:rsidP="00F65712">
            <w:pPr>
              <w:keepNext/>
              <w:keepLines/>
              <w:overflowPunct w:val="0"/>
              <w:autoSpaceDE w:val="0"/>
              <w:autoSpaceDN w:val="0"/>
              <w:adjustRightInd w:val="0"/>
              <w:spacing w:after="0"/>
              <w:rPr>
                <w:rFonts w:ascii="Arial" w:eastAsia="Times New Roman" w:hAnsi="Arial"/>
                <w:sz w:val="18"/>
                <w:szCs w:val="22"/>
                <w:lang w:eastAsia="sv-SE"/>
              </w:rPr>
            </w:pPr>
            <w:r w:rsidRPr="00F65712">
              <w:rPr>
                <w:rFonts w:ascii="Arial" w:eastAsia="Times New Roman" w:hAnsi="Arial" w:cs="Arial"/>
                <w:sz w:val="18"/>
                <w:szCs w:val="22"/>
                <w:lang w:eastAsia="sv-SE"/>
              </w:rPr>
              <w:t xml:space="preserve">Periodicity and slot offset for this SRS resource. All values are in "number of slots". Value </w:t>
            </w:r>
            <w:r w:rsidRPr="00F65712">
              <w:rPr>
                <w:rFonts w:ascii="Arial" w:eastAsia="Times New Roman" w:hAnsi="Arial" w:cs="Arial"/>
                <w:i/>
                <w:sz w:val="18"/>
                <w:szCs w:val="22"/>
                <w:lang w:eastAsia="sv-SE"/>
              </w:rPr>
              <w:t>sl1</w:t>
            </w:r>
            <w:r w:rsidRPr="00F65712">
              <w:rPr>
                <w:rFonts w:ascii="Arial" w:eastAsia="Times New Roman" w:hAnsi="Arial" w:cs="Arial"/>
                <w:sz w:val="18"/>
                <w:szCs w:val="22"/>
                <w:lang w:eastAsia="sv-SE"/>
              </w:rPr>
              <w:t xml:space="preserve"> corresponds to a periodicity of 1 slot, value </w:t>
            </w:r>
            <w:r w:rsidRPr="00F65712">
              <w:rPr>
                <w:rFonts w:ascii="Arial" w:eastAsia="Times New Roman" w:hAnsi="Arial" w:cs="Arial"/>
                <w:i/>
                <w:sz w:val="18"/>
                <w:szCs w:val="22"/>
                <w:lang w:eastAsia="sv-SE"/>
              </w:rPr>
              <w:t>sl2</w:t>
            </w:r>
            <w:r w:rsidRPr="00F65712">
              <w:rPr>
                <w:rFonts w:ascii="Arial" w:eastAsia="Times New Roman" w:hAnsi="Arial" w:cs="Arial"/>
                <w:sz w:val="18"/>
                <w:szCs w:val="22"/>
                <w:lang w:eastAsia="sv-SE"/>
              </w:rPr>
              <w:t xml:space="preserve"> corresponds to a periodicity of 2 slots, and so on. For each periodicity the corresponding offset is given in number of slots. For periodicity </w:t>
            </w:r>
            <w:r w:rsidRPr="00F65712">
              <w:rPr>
                <w:rFonts w:ascii="Arial" w:eastAsia="Times New Roman" w:hAnsi="Arial" w:cs="Arial"/>
                <w:i/>
                <w:sz w:val="18"/>
                <w:szCs w:val="22"/>
                <w:lang w:eastAsia="sv-SE"/>
              </w:rPr>
              <w:t>sl1</w:t>
            </w:r>
            <w:r w:rsidRPr="00F65712">
              <w:rPr>
                <w:rFonts w:ascii="Arial" w:eastAsia="Times New Roman" w:hAnsi="Arial" w:cs="Arial"/>
                <w:sz w:val="18"/>
                <w:szCs w:val="22"/>
                <w:lang w:eastAsia="sv-SE"/>
              </w:rPr>
              <w:t xml:space="preserve"> the offset is 0 slots (see TS 38.214 [19], clause 6.2.1). For CLI SRS-RSRP measurement, </w:t>
            </w:r>
            <w:r w:rsidRPr="00F65712">
              <w:rPr>
                <w:rFonts w:ascii="Arial" w:eastAsia="Times New Roman" w:hAnsi="Arial" w:cs="Arial"/>
                <w:i/>
                <w:sz w:val="18"/>
                <w:szCs w:val="22"/>
                <w:lang w:eastAsia="sv-SE"/>
              </w:rPr>
              <w:t>sl1280</w:t>
            </w:r>
            <w:r w:rsidRPr="00F65712">
              <w:rPr>
                <w:rFonts w:ascii="Arial" w:eastAsia="Times New Roman" w:hAnsi="Arial" w:cs="Arial"/>
                <w:sz w:val="18"/>
                <w:szCs w:val="22"/>
                <w:lang w:eastAsia="sv-SE"/>
              </w:rPr>
              <w:t xml:space="preserve"> and </w:t>
            </w:r>
            <w:r w:rsidRPr="00F65712">
              <w:rPr>
                <w:rFonts w:ascii="Arial" w:eastAsia="Times New Roman" w:hAnsi="Arial" w:cs="Arial"/>
                <w:i/>
                <w:sz w:val="18"/>
                <w:szCs w:val="22"/>
                <w:lang w:eastAsia="sv-SE"/>
              </w:rPr>
              <w:t>sl2560</w:t>
            </w:r>
            <w:r w:rsidRPr="00F65712">
              <w:rPr>
                <w:rFonts w:ascii="Arial" w:eastAsia="Times New Roman" w:hAnsi="Arial" w:cs="Arial"/>
                <w:sz w:val="18"/>
                <w:szCs w:val="22"/>
                <w:lang w:eastAsia="sv-SE"/>
              </w:rPr>
              <w:t xml:space="preserve"> cannot be configured. </w:t>
            </w:r>
            <w:ins w:id="46" w:author="Huawei" w:date="2022-07-22T20:17:00Z">
              <w:r>
                <w:rPr>
                  <w:rFonts w:ascii="Arial" w:eastAsia="Times New Roman" w:hAnsi="Arial"/>
                  <w:sz w:val="18"/>
                  <w:szCs w:val="22"/>
                  <w:lang w:eastAsia="sv-SE"/>
                </w:rPr>
                <w:t xml:space="preserve">For </w:t>
              </w:r>
              <w:r w:rsidRPr="005669BF">
                <w:rPr>
                  <w:rFonts w:ascii="Arial" w:eastAsia="Times New Roman" w:hAnsi="Arial"/>
                  <w:sz w:val="18"/>
                  <w:szCs w:val="22"/>
                  <w:lang w:eastAsia="sv-SE"/>
                </w:rPr>
                <w:t>SRS-</w:t>
              </w:r>
              <w:proofErr w:type="spellStart"/>
              <w:r w:rsidRPr="005669BF">
                <w:rPr>
                  <w:rFonts w:ascii="Arial" w:eastAsia="Times New Roman" w:hAnsi="Arial"/>
                  <w:sz w:val="18"/>
                  <w:szCs w:val="22"/>
                  <w:lang w:eastAsia="sv-SE"/>
                </w:rPr>
                <w:t>PosResource</w:t>
              </w:r>
              <w:proofErr w:type="spellEnd"/>
              <w:r>
                <w:rPr>
                  <w:rFonts w:ascii="Arial" w:eastAsia="Times New Roman" w:hAnsi="Arial"/>
                  <w:sz w:val="18"/>
                  <w:szCs w:val="22"/>
                  <w:lang w:eastAsia="sv-SE"/>
                </w:rPr>
                <w:t xml:space="preserve">, </w:t>
              </w:r>
              <w:proofErr w:type="spellStart"/>
              <w:r w:rsidRPr="00187744">
                <w:rPr>
                  <w:rFonts w:ascii="Arial" w:eastAsia="Times New Roman" w:hAnsi="Arial"/>
                  <w:i/>
                  <w:sz w:val="18"/>
                  <w:szCs w:val="22"/>
                  <w:lang w:eastAsia="sv-SE"/>
                </w:rPr>
                <w:t>sl20480</w:t>
              </w:r>
              <w:proofErr w:type="spellEnd"/>
              <w:r>
                <w:rPr>
                  <w:rFonts w:asciiTheme="minorEastAsia" w:hAnsiTheme="minorEastAsia"/>
                  <w:sz w:val="18"/>
                  <w:szCs w:val="22"/>
                  <w:lang w:eastAsia="zh-CN"/>
                </w:rPr>
                <w:t>,</w:t>
              </w:r>
              <w:r>
                <w:rPr>
                  <w:rFonts w:ascii="Arial" w:eastAsia="Times New Roman" w:hAnsi="Arial"/>
                  <w:sz w:val="18"/>
                  <w:szCs w:val="22"/>
                  <w:lang w:eastAsia="sv-SE"/>
                </w:rPr>
                <w:t xml:space="preserve"> </w:t>
              </w:r>
              <w:proofErr w:type="spellStart"/>
              <w:r w:rsidRPr="00187744">
                <w:rPr>
                  <w:rFonts w:ascii="Arial" w:eastAsia="Times New Roman" w:hAnsi="Arial"/>
                  <w:i/>
                  <w:sz w:val="18"/>
                  <w:szCs w:val="22"/>
                  <w:lang w:eastAsia="sv-SE"/>
                </w:rPr>
                <w:t>sl40960</w:t>
              </w:r>
              <w:proofErr w:type="spellEnd"/>
              <w:r>
                <w:rPr>
                  <w:rFonts w:ascii="Arial" w:eastAsia="Times New Roman" w:hAnsi="Arial"/>
                  <w:sz w:val="18"/>
                  <w:szCs w:val="22"/>
                  <w:lang w:eastAsia="sv-SE"/>
                </w:rPr>
                <w:t xml:space="preserve"> and </w:t>
              </w:r>
              <w:r w:rsidRPr="00187744">
                <w:rPr>
                  <w:rFonts w:ascii="Arial" w:eastAsia="Times New Roman" w:hAnsi="Arial"/>
                  <w:i/>
                  <w:sz w:val="18"/>
                  <w:szCs w:val="22"/>
                  <w:lang w:eastAsia="sv-SE"/>
                </w:rPr>
                <w:t>sl81920</w:t>
              </w:r>
              <w:r>
                <w:rPr>
                  <w:rFonts w:ascii="Arial" w:eastAsia="Times New Roman" w:hAnsi="Arial"/>
                  <w:sz w:val="18"/>
                  <w:szCs w:val="22"/>
                  <w:lang w:eastAsia="sv-SE"/>
                </w:rPr>
                <w:t xml:space="preserve"> </w:t>
              </w:r>
              <w:r w:rsidRPr="005669BF">
                <w:rPr>
                  <w:rFonts w:ascii="Arial" w:eastAsia="Times New Roman" w:hAnsi="Arial"/>
                  <w:sz w:val="18"/>
                  <w:szCs w:val="22"/>
                  <w:lang w:eastAsia="sv-SE"/>
                </w:rPr>
                <w:t>cannot be configured</w:t>
              </w:r>
              <w:r>
                <w:rPr>
                  <w:rFonts w:ascii="Arial" w:eastAsia="Times New Roman" w:hAnsi="Arial"/>
                  <w:sz w:val="18"/>
                  <w:szCs w:val="22"/>
                  <w:lang w:eastAsia="sv-SE"/>
                </w:rPr>
                <w:t xml:space="preserve"> for SCS=15kHz, </w:t>
              </w:r>
              <w:r w:rsidRPr="00E163C7">
                <w:rPr>
                  <w:rFonts w:ascii="Arial" w:eastAsia="Times New Roman" w:hAnsi="Arial"/>
                  <w:i/>
                  <w:sz w:val="18"/>
                  <w:szCs w:val="22"/>
                  <w:lang w:eastAsia="sv-SE"/>
                </w:rPr>
                <w:t>sl40960</w:t>
              </w:r>
              <w:r>
                <w:rPr>
                  <w:rFonts w:ascii="Arial" w:eastAsia="Times New Roman" w:hAnsi="Arial"/>
                  <w:sz w:val="18"/>
                  <w:szCs w:val="22"/>
                  <w:lang w:eastAsia="sv-SE"/>
                </w:rPr>
                <w:t xml:space="preserve"> and </w:t>
              </w:r>
              <w:r w:rsidRPr="00E163C7">
                <w:rPr>
                  <w:rFonts w:ascii="Arial" w:eastAsia="Times New Roman" w:hAnsi="Arial"/>
                  <w:i/>
                  <w:sz w:val="18"/>
                  <w:szCs w:val="22"/>
                  <w:lang w:eastAsia="sv-SE"/>
                </w:rPr>
                <w:t>sl81920</w:t>
              </w:r>
              <w:r>
                <w:rPr>
                  <w:rFonts w:ascii="Arial" w:eastAsia="Times New Roman" w:hAnsi="Arial"/>
                  <w:i/>
                  <w:sz w:val="18"/>
                  <w:szCs w:val="22"/>
                  <w:lang w:eastAsia="sv-SE"/>
                </w:rPr>
                <w:t xml:space="preserve"> </w:t>
              </w:r>
              <w:r w:rsidRPr="005669BF">
                <w:rPr>
                  <w:rFonts w:ascii="Arial" w:eastAsia="Times New Roman" w:hAnsi="Arial"/>
                  <w:sz w:val="18"/>
                  <w:szCs w:val="22"/>
                  <w:lang w:eastAsia="sv-SE"/>
                </w:rPr>
                <w:t>cannot be configured</w:t>
              </w:r>
              <w:r>
                <w:rPr>
                  <w:rFonts w:ascii="Arial" w:eastAsia="Times New Roman" w:hAnsi="Arial"/>
                  <w:sz w:val="18"/>
                  <w:szCs w:val="22"/>
                  <w:lang w:eastAsia="sv-SE"/>
                </w:rPr>
                <w:t xml:space="preserve"> for SCS=30kHz, </w:t>
              </w:r>
            </w:ins>
            <w:ins w:id="47" w:author="Huawei" w:date="2022-08-10T09:27:00Z">
              <w:r w:rsidR="001D2AC6">
                <w:rPr>
                  <w:rFonts w:ascii="Arial" w:eastAsia="Times New Roman" w:hAnsi="Arial"/>
                  <w:sz w:val="18"/>
                  <w:szCs w:val="22"/>
                  <w:lang w:eastAsia="sv-SE"/>
                </w:rPr>
                <w:t>and</w:t>
              </w:r>
            </w:ins>
            <w:ins w:id="48" w:author="Huawei" w:date="2022-07-22T20:17:00Z">
              <w:r>
                <w:rPr>
                  <w:rFonts w:ascii="Arial" w:eastAsia="Times New Roman" w:hAnsi="Arial"/>
                  <w:sz w:val="18"/>
                  <w:szCs w:val="22"/>
                  <w:lang w:eastAsia="sv-SE"/>
                </w:rPr>
                <w:t xml:space="preserve"> </w:t>
              </w:r>
              <w:r w:rsidRPr="00E163C7">
                <w:rPr>
                  <w:rFonts w:ascii="Arial" w:eastAsia="Times New Roman" w:hAnsi="Arial"/>
                  <w:i/>
                  <w:sz w:val="18"/>
                  <w:szCs w:val="22"/>
                  <w:lang w:eastAsia="sv-SE"/>
                </w:rPr>
                <w:t>sl81920</w:t>
              </w:r>
              <w:r>
                <w:rPr>
                  <w:rFonts w:ascii="Arial" w:eastAsia="Times New Roman" w:hAnsi="Arial"/>
                  <w:i/>
                  <w:sz w:val="18"/>
                  <w:szCs w:val="22"/>
                  <w:lang w:eastAsia="sv-SE"/>
                </w:rPr>
                <w:t xml:space="preserve"> </w:t>
              </w:r>
              <w:r w:rsidRPr="005669BF">
                <w:rPr>
                  <w:rFonts w:ascii="Arial" w:eastAsia="Times New Roman" w:hAnsi="Arial"/>
                  <w:sz w:val="18"/>
                  <w:szCs w:val="22"/>
                  <w:lang w:eastAsia="sv-SE"/>
                </w:rPr>
                <w:t>cannot be configured</w:t>
              </w:r>
              <w:r>
                <w:rPr>
                  <w:rFonts w:ascii="Arial" w:eastAsia="Times New Roman" w:hAnsi="Arial"/>
                  <w:sz w:val="18"/>
                  <w:szCs w:val="22"/>
                  <w:lang w:eastAsia="sv-SE"/>
                </w:rPr>
                <w:t xml:space="preserve"> for SCS=60kHz.</w:t>
              </w:r>
            </w:ins>
            <w:ins w:id="49" w:author="Huawei" w:date="2022-08-10T09:28:00Z">
              <w:r w:rsidR="001D2AC6">
                <w:rPr>
                  <w:rFonts w:ascii="Arial" w:eastAsia="Times New Roman" w:hAnsi="Arial"/>
                  <w:sz w:val="18"/>
                  <w:szCs w:val="22"/>
                  <w:lang w:eastAsia="sv-SE"/>
                </w:rPr>
                <w:t xml:space="preserve"> </w:t>
              </w:r>
            </w:ins>
          </w:p>
          <w:p w14:paraId="6597ACF4" w14:textId="77777777" w:rsidR="00AE3366" w:rsidRDefault="00AE3366" w:rsidP="00F65712">
            <w:pPr>
              <w:keepNext/>
              <w:keepLines/>
              <w:overflowPunct w:val="0"/>
              <w:autoSpaceDE w:val="0"/>
              <w:autoSpaceDN w:val="0"/>
              <w:adjustRightInd w:val="0"/>
              <w:spacing w:after="0"/>
              <w:rPr>
                <w:rFonts w:ascii="Arial" w:eastAsia="Times New Roman" w:hAnsi="Arial" w:cs="Arial"/>
                <w:sz w:val="18"/>
                <w:szCs w:val="22"/>
                <w:lang w:eastAsia="sv-SE"/>
              </w:rPr>
            </w:pPr>
          </w:p>
          <w:p w14:paraId="6CA0FFEE" w14:textId="06D2F804" w:rsidR="00AE3366" w:rsidRPr="00F65712" w:rsidRDefault="00AE3366" w:rsidP="00F65712">
            <w:pPr>
              <w:keepNext/>
              <w:keepLines/>
              <w:overflowPunct w:val="0"/>
              <w:autoSpaceDE w:val="0"/>
              <w:autoSpaceDN w:val="0"/>
              <w:adjustRightInd w:val="0"/>
              <w:spacing w:after="0"/>
              <w:rPr>
                <w:rFonts w:ascii="Arial" w:eastAsia="Times New Roman" w:hAnsi="Arial" w:cs="Arial"/>
                <w:sz w:val="18"/>
                <w:szCs w:val="22"/>
                <w:lang w:eastAsia="sv-SE"/>
              </w:rPr>
            </w:pPr>
            <w:ins w:id="50" w:author="Huawei" w:date="2022-08-10T09:32:00Z">
              <w:r>
                <w:rPr>
                  <w:rFonts w:ascii="Arial" w:eastAsia="Times New Roman" w:hAnsi="Arial"/>
                  <w:sz w:val="18"/>
                  <w:szCs w:val="22"/>
                  <w:lang w:eastAsia="sv-SE"/>
                </w:rPr>
                <w:t xml:space="preserve">When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-p-Ext</w:t>
              </w:r>
              <w:r>
                <w:rPr>
                  <w:rFonts w:ascii="Arial" w:eastAsia="Times New Roman" w:hAnsi="Arial"/>
                  <w:sz w:val="18"/>
                  <w:szCs w:val="22"/>
                  <w:lang w:eastAsia="sv-SE"/>
                </w:rPr>
                <w:t xml:space="preserve"> is present,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-p</w:t>
              </w:r>
              <w:r>
                <w:rPr>
                  <w:rFonts w:ascii="Arial" w:eastAsia="Times New Roman" w:hAnsi="Arial"/>
                  <w:sz w:val="18"/>
                  <w:szCs w:val="22"/>
                  <w:lang w:eastAsia="sv-SE"/>
                </w:rPr>
                <w:t xml:space="preserve"> shall be </w:t>
              </w:r>
            </w:ins>
            <w:ins w:id="51" w:author="Huawei" w:date="2022-08-10T10:24:00Z">
              <w:r>
                <w:rPr>
                  <w:rFonts w:ascii="Arial" w:eastAsia="Times New Roman" w:hAnsi="Arial"/>
                  <w:sz w:val="18"/>
                  <w:szCs w:val="22"/>
                  <w:lang w:eastAsia="sv-SE"/>
                </w:rPr>
                <w:t>ignored</w:t>
              </w:r>
            </w:ins>
            <w:ins w:id="52" w:author="Huawei" w:date="2022-08-10T10:25:00Z">
              <w:r>
                <w:rPr>
                  <w:rFonts w:ascii="Arial" w:eastAsia="Times New Roman" w:hAnsi="Arial"/>
                  <w:sz w:val="18"/>
                  <w:szCs w:val="22"/>
                  <w:lang w:eastAsia="sv-SE"/>
                </w:rPr>
                <w:t xml:space="preserve"> by the UE</w:t>
              </w:r>
            </w:ins>
            <w:ins w:id="53" w:author="Huawei" w:date="2022-08-10T09:32:00Z">
              <w:r>
                <w:rPr>
                  <w:rFonts w:ascii="Arial" w:eastAsia="Times New Roman" w:hAnsi="Arial"/>
                  <w:sz w:val="18"/>
                  <w:szCs w:val="22"/>
                  <w:lang w:eastAsia="sv-SE"/>
                </w:rPr>
                <w:t>.</w:t>
              </w:r>
            </w:ins>
            <w:ins w:id="54" w:author="Huawei-YinghaoGuo" w:date="2022-08-10T14:54:00Z">
              <w:r>
                <w:rPr>
                  <w:rFonts w:ascii="Arial" w:eastAsia="Times New Roman" w:hAnsi="Arial"/>
                  <w:sz w:val="18"/>
                  <w:szCs w:val="22"/>
                  <w:lang w:eastAsia="sv-SE"/>
                </w:rPr>
                <w:t xml:space="preserve"> </w:t>
              </w:r>
            </w:ins>
            <w:ins w:id="55" w:author="Huawei" w:date="2022-08-10T14:54:00Z">
              <w:r>
                <w:rPr>
                  <w:rFonts w:ascii="Arial" w:eastAsia="Times New Roman" w:hAnsi="Arial"/>
                  <w:sz w:val="18"/>
                  <w:szCs w:val="22"/>
                  <w:lang w:eastAsia="sv-SE"/>
                </w:rPr>
                <w:t xml:space="preserve">When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-p</w:t>
              </w:r>
              <w:r>
                <w:rPr>
                  <w:rFonts w:ascii="Arial" w:eastAsia="Times New Roman" w:hAnsi="Arial"/>
                  <w:sz w:val="18"/>
                  <w:szCs w:val="22"/>
                  <w:lang w:eastAsia="sv-SE"/>
                </w:rPr>
                <w:t xml:space="preserve"> is present,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-p-Ext</w:t>
              </w:r>
              <w:r>
                <w:rPr>
                  <w:rFonts w:ascii="Arial" w:eastAsia="Times New Roman" w:hAnsi="Arial"/>
                  <w:sz w:val="18"/>
                  <w:szCs w:val="22"/>
                  <w:lang w:eastAsia="sv-SE"/>
                </w:rPr>
                <w:t xml:space="preserve"> shall be</w:t>
              </w:r>
            </w:ins>
            <w:ins w:id="56" w:author="Huawei" w:date="2022-08-10T14:55:00Z">
              <w:r>
                <w:rPr>
                  <w:rFonts w:ascii="Arial" w:eastAsia="Times New Roman" w:hAnsi="Arial"/>
                  <w:sz w:val="18"/>
                  <w:szCs w:val="22"/>
                  <w:lang w:eastAsia="sv-SE"/>
                </w:rPr>
                <w:t xml:space="preserve"> absent</w:t>
              </w:r>
            </w:ins>
            <w:ins w:id="57" w:author="Huawei" w:date="2022-08-10T14:54:00Z">
              <w:r>
                <w:rPr>
                  <w:rFonts w:ascii="Arial" w:eastAsia="Times New Roman" w:hAnsi="Arial"/>
                  <w:sz w:val="18"/>
                  <w:szCs w:val="22"/>
                  <w:lang w:eastAsia="sv-SE"/>
                </w:rPr>
                <w:t>.</w:t>
              </w:r>
            </w:ins>
          </w:p>
        </w:tc>
      </w:tr>
      <w:tr w:rsidR="00F65712" w:rsidRPr="00F65712" w14:paraId="353664B3"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185D16E4" w14:textId="051DF05C"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65712">
              <w:rPr>
                <w:rFonts w:ascii="Arial" w:eastAsia="Times New Roman" w:hAnsi="Arial" w:cs="Arial"/>
                <w:b/>
                <w:i/>
                <w:sz w:val="18"/>
                <w:szCs w:val="22"/>
                <w:lang w:eastAsia="sv-SE"/>
              </w:rPr>
              <w:t>periodicityAndOffset-sp</w:t>
            </w:r>
            <w:proofErr w:type="spellEnd"/>
            <w:ins w:id="58" w:author="Huawei" w:date="2022-08-10T09:24:00Z">
              <w:r w:rsidR="001D2AC6">
                <w:rPr>
                  <w:rFonts w:ascii="Arial" w:eastAsia="Times New Roman" w:hAnsi="Arial" w:cs="Arial"/>
                  <w:b/>
                  <w:i/>
                  <w:sz w:val="18"/>
                  <w:szCs w:val="22"/>
                  <w:lang w:eastAsia="sv-SE"/>
                </w:rPr>
                <w:t xml:space="preserve">, </w:t>
              </w:r>
              <w:proofErr w:type="spellStart"/>
              <w:r w:rsidR="001D2AC6">
                <w:rPr>
                  <w:rFonts w:ascii="Arial" w:eastAsia="Times New Roman" w:hAnsi="Arial"/>
                  <w:b/>
                  <w:i/>
                  <w:sz w:val="18"/>
                  <w:szCs w:val="22"/>
                  <w:lang w:eastAsia="sv-SE"/>
                </w:rPr>
                <w:t>periodicityAndOffset</w:t>
              </w:r>
              <w:proofErr w:type="spellEnd"/>
              <w:r w:rsidR="001D2AC6">
                <w:rPr>
                  <w:rFonts w:ascii="Arial" w:eastAsia="Times New Roman" w:hAnsi="Arial"/>
                  <w:b/>
                  <w:i/>
                  <w:sz w:val="18"/>
                  <w:szCs w:val="22"/>
                  <w:lang w:eastAsia="sv-SE"/>
                </w:rPr>
                <w:t>-</w:t>
              </w:r>
              <w:proofErr w:type="spellStart"/>
              <w:r w:rsidR="001D2AC6">
                <w:rPr>
                  <w:rFonts w:ascii="Arial" w:eastAsia="Times New Roman" w:hAnsi="Arial"/>
                  <w:b/>
                  <w:i/>
                  <w:sz w:val="18"/>
                  <w:szCs w:val="22"/>
                  <w:lang w:eastAsia="sv-SE"/>
                </w:rPr>
                <w:t>sp</w:t>
              </w:r>
              <w:proofErr w:type="spellEnd"/>
              <w:r w:rsidR="001D2AC6">
                <w:rPr>
                  <w:rFonts w:ascii="Arial" w:eastAsia="Times New Roman" w:hAnsi="Arial"/>
                  <w:b/>
                  <w:i/>
                  <w:sz w:val="18"/>
                  <w:szCs w:val="22"/>
                  <w:lang w:eastAsia="sv-SE"/>
                </w:rPr>
                <w:t>-Ext</w:t>
              </w:r>
            </w:ins>
          </w:p>
          <w:p w14:paraId="40A9F345" w14:textId="77777777" w:rsidR="00F65712" w:rsidRDefault="00F65712" w:rsidP="00F65712">
            <w:pPr>
              <w:keepNext/>
              <w:keepLines/>
              <w:overflowPunct w:val="0"/>
              <w:autoSpaceDE w:val="0"/>
              <w:autoSpaceDN w:val="0"/>
              <w:adjustRightInd w:val="0"/>
              <w:spacing w:after="0"/>
              <w:rPr>
                <w:rFonts w:ascii="Arial" w:eastAsia="Times New Roman" w:hAnsi="Arial"/>
                <w:sz w:val="18"/>
                <w:szCs w:val="22"/>
                <w:lang w:eastAsia="sv-SE"/>
              </w:rPr>
            </w:pPr>
            <w:r w:rsidRPr="00F65712">
              <w:rPr>
                <w:rFonts w:ascii="Arial" w:eastAsia="Times New Roman" w:hAnsi="Arial" w:cs="Arial"/>
                <w:sz w:val="18"/>
                <w:szCs w:val="22"/>
                <w:lang w:eastAsia="sv-SE"/>
              </w:rPr>
              <w:t xml:space="preserve">Periodicity and slot offset for this SRS resource. All values are in "number of slots". Value </w:t>
            </w:r>
            <w:r w:rsidRPr="00F65712">
              <w:rPr>
                <w:rFonts w:ascii="Arial" w:eastAsia="Times New Roman" w:hAnsi="Arial" w:cs="Arial"/>
                <w:i/>
                <w:sz w:val="18"/>
                <w:szCs w:val="22"/>
                <w:lang w:eastAsia="sv-SE"/>
              </w:rPr>
              <w:t>sl1</w:t>
            </w:r>
            <w:r w:rsidRPr="00F65712">
              <w:rPr>
                <w:rFonts w:ascii="Arial" w:eastAsia="Times New Roman" w:hAnsi="Arial" w:cs="Arial"/>
                <w:sz w:val="18"/>
                <w:szCs w:val="22"/>
                <w:lang w:eastAsia="sv-SE"/>
              </w:rPr>
              <w:t xml:space="preserve"> corresponds to a periodicity of 1 slot, value </w:t>
            </w:r>
            <w:r w:rsidRPr="00F65712">
              <w:rPr>
                <w:rFonts w:ascii="Arial" w:eastAsia="Times New Roman" w:hAnsi="Arial" w:cs="Arial"/>
                <w:i/>
                <w:sz w:val="18"/>
                <w:szCs w:val="22"/>
                <w:lang w:eastAsia="sv-SE"/>
              </w:rPr>
              <w:t>sl2</w:t>
            </w:r>
            <w:r w:rsidRPr="00F65712">
              <w:rPr>
                <w:rFonts w:ascii="Arial" w:eastAsia="Times New Roman" w:hAnsi="Arial" w:cs="Arial"/>
                <w:sz w:val="18"/>
                <w:szCs w:val="22"/>
                <w:lang w:eastAsia="sv-SE"/>
              </w:rPr>
              <w:t xml:space="preserve"> corresponds to a periodicity of 2 slots, and so on. For each periodicity the corresponding offset is given in number of slots. For periodicity </w:t>
            </w:r>
            <w:r w:rsidRPr="00F65712">
              <w:rPr>
                <w:rFonts w:ascii="Arial" w:eastAsia="Times New Roman" w:hAnsi="Arial" w:cs="Arial"/>
                <w:i/>
                <w:sz w:val="18"/>
                <w:szCs w:val="22"/>
                <w:lang w:eastAsia="sv-SE"/>
              </w:rPr>
              <w:t>sl1</w:t>
            </w:r>
            <w:r w:rsidRPr="00F65712">
              <w:rPr>
                <w:rFonts w:ascii="Arial" w:eastAsia="Times New Roman" w:hAnsi="Arial" w:cs="Arial"/>
                <w:sz w:val="18"/>
                <w:szCs w:val="22"/>
                <w:lang w:eastAsia="sv-SE"/>
              </w:rPr>
              <w:t xml:space="preserve"> the offset is 0 slots (see TS 38.214 [19], clause 6.2.1).</w:t>
            </w:r>
            <w:ins w:id="59" w:author="Huawei" w:date="2022-07-22T20:17:00Z">
              <w:r>
                <w:rPr>
                  <w:rFonts w:ascii="Arial" w:eastAsia="Times New Roman" w:hAnsi="Arial" w:cs="Arial"/>
                  <w:sz w:val="18"/>
                  <w:szCs w:val="22"/>
                  <w:lang w:eastAsia="sv-SE"/>
                </w:rPr>
                <w:t xml:space="preserve"> </w:t>
              </w:r>
              <w:r>
                <w:rPr>
                  <w:rFonts w:ascii="Arial" w:eastAsia="Times New Roman" w:hAnsi="Arial"/>
                  <w:sz w:val="18"/>
                  <w:szCs w:val="22"/>
                  <w:lang w:eastAsia="sv-SE"/>
                </w:rPr>
                <w:t xml:space="preserve">For </w:t>
              </w:r>
              <w:r w:rsidRPr="005669BF">
                <w:rPr>
                  <w:rFonts w:ascii="Arial" w:eastAsia="Times New Roman" w:hAnsi="Arial"/>
                  <w:sz w:val="18"/>
                  <w:szCs w:val="22"/>
                  <w:lang w:eastAsia="sv-SE"/>
                </w:rPr>
                <w:t>SRS-</w:t>
              </w:r>
              <w:proofErr w:type="spellStart"/>
              <w:r w:rsidRPr="005669BF">
                <w:rPr>
                  <w:rFonts w:ascii="Arial" w:eastAsia="Times New Roman" w:hAnsi="Arial"/>
                  <w:sz w:val="18"/>
                  <w:szCs w:val="22"/>
                  <w:lang w:eastAsia="sv-SE"/>
                </w:rPr>
                <w:t>PosResource</w:t>
              </w:r>
              <w:proofErr w:type="spellEnd"/>
              <w:r>
                <w:rPr>
                  <w:rFonts w:ascii="Arial" w:eastAsia="Times New Roman" w:hAnsi="Arial"/>
                  <w:sz w:val="18"/>
                  <w:szCs w:val="22"/>
                  <w:lang w:eastAsia="sv-SE"/>
                </w:rPr>
                <w:t xml:space="preserve">, </w:t>
              </w:r>
              <w:proofErr w:type="spellStart"/>
              <w:r w:rsidRPr="00187744">
                <w:rPr>
                  <w:rFonts w:ascii="Arial" w:eastAsia="Times New Roman" w:hAnsi="Arial"/>
                  <w:i/>
                  <w:sz w:val="18"/>
                  <w:szCs w:val="22"/>
                  <w:lang w:eastAsia="sv-SE"/>
                </w:rPr>
                <w:t>sl20480</w:t>
              </w:r>
              <w:proofErr w:type="spellEnd"/>
              <w:r>
                <w:rPr>
                  <w:rFonts w:asciiTheme="minorEastAsia" w:hAnsiTheme="minorEastAsia"/>
                  <w:sz w:val="18"/>
                  <w:szCs w:val="22"/>
                  <w:lang w:eastAsia="zh-CN"/>
                </w:rPr>
                <w:t>,</w:t>
              </w:r>
              <w:r>
                <w:rPr>
                  <w:rFonts w:ascii="Arial" w:eastAsia="Times New Roman" w:hAnsi="Arial"/>
                  <w:sz w:val="18"/>
                  <w:szCs w:val="22"/>
                  <w:lang w:eastAsia="sv-SE"/>
                </w:rPr>
                <w:t xml:space="preserve"> </w:t>
              </w:r>
              <w:proofErr w:type="spellStart"/>
              <w:r w:rsidRPr="00187744">
                <w:rPr>
                  <w:rFonts w:ascii="Arial" w:eastAsia="Times New Roman" w:hAnsi="Arial"/>
                  <w:i/>
                  <w:sz w:val="18"/>
                  <w:szCs w:val="22"/>
                  <w:lang w:eastAsia="sv-SE"/>
                </w:rPr>
                <w:t>sl40960</w:t>
              </w:r>
              <w:proofErr w:type="spellEnd"/>
              <w:r>
                <w:rPr>
                  <w:rFonts w:ascii="Arial" w:eastAsia="Times New Roman" w:hAnsi="Arial"/>
                  <w:sz w:val="18"/>
                  <w:szCs w:val="22"/>
                  <w:lang w:eastAsia="sv-SE"/>
                </w:rPr>
                <w:t xml:space="preserve"> and </w:t>
              </w:r>
              <w:r w:rsidRPr="00187744">
                <w:rPr>
                  <w:rFonts w:ascii="Arial" w:eastAsia="Times New Roman" w:hAnsi="Arial"/>
                  <w:i/>
                  <w:sz w:val="18"/>
                  <w:szCs w:val="22"/>
                  <w:lang w:eastAsia="sv-SE"/>
                </w:rPr>
                <w:t>sl81920</w:t>
              </w:r>
              <w:r>
                <w:rPr>
                  <w:rFonts w:ascii="Arial" w:eastAsia="Times New Roman" w:hAnsi="Arial"/>
                  <w:sz w:val="18"/>
                  <w:szCs w:val="22"/>
                  <w:lang w:eastAsia="sv-SE"/>
                </w:rPr>
                <w:t xml:space="preserve"> </w:t>
              </w:r>
              <w:r w:rsidRPr="005669BF">
                <w:rPr>
                  <w:rFonts w:ascii="Arial" w:eastAsia="Times New Roman" w:hAnsi="Arial"/>
                  <w:sz w:val="18"/>
                  <w:szCs w:val="22"/>
                  <w:lang w:eastAsia="sv-SE"/>
                </w:rPr>
                <w:t>cannot be configured</w:t>
              </w:r>
              <w:r>
                <w:rPr>
                  <w:rFonts w:ascii="Arial" w:eastAsia="Times New Roman" w:hAnsi="Arial"/>
                  <w:sz w:val="18"/>
                  <w:szCs w:val="22"/>
                  <w:lang w:eastAsia="sv-SE"/>
                </w:rPr>
                <w:t xml:space="preserve"> for SCS=15kHz, </w:t>
              </w:r>
              <w:r w:rsidRPr="00E163C7">
                <w:rPr>
                  <w:rFonts w:ascii="Arial" w:eastAsia="Times New Roman" w:hAnsi="Arial"/>
                  <w:i/>
                  <w:sz w:val="18"/>
                  <w:szCs w:val="22"/>
                  <w:lang w:eastAsia="sv-SE"/>
                </w:rPr>
                <w:t>sl40960</w:t>
              </w:r>
              <w:r>
                <w:rPr>
                  <w:rFonts w:ascii="Arial" w:eastAsia="Times New Roman" w:hAnsi="Arial"/>
                  <w:sz w:val="18"/>
                  <w:szCs w:val="22"/>
                  <w:lang w:eastAsia="sv-SE"/>
                </w:rPr>
                <w:t xml:space="preserve"> and </w:t>
              </w:r>
              <w:r w:rsidRPr="00E163C7">
                <w:rPr>
                  <w:rFonts w:ascii="Arial" w:eastAsia="Times New Roman" w:hAnsi="Arial"/>
                  <w:i/>
                  <w:sz w:val="18"/>
                  <w:szCs w:val="22"/>
                  <w:lang w:eastAsia="sv-SE"/>
                </w:rPr>
                <w:t>sl81920</w:t>
              </w:r>
              <w:r>
                <w:rPr>
                  <w:rFonts w:ascii="Arial" w:eastAsia="Times New Roman" w:hAnsi="Arial"/>
                  <w:i/>
                  <w:sz w:val="18"/>
                  <w:szCs w:val="22"/>
                  <w:lang w:eastAsia="sv-SE"/>
                </w:rPr>
                <w:t xml:space="preserve"> </w:t>
              </w:r>
              <w:r w:rsidRPr="005669BF">
                <w:rPr>
                  <w:rFonts w:ascii="Arial" w:eastAsia="Times New Roman" w:hAnsi="Arial"/>
                  <w:sz w:val="18"/>
                  <w:szCs w:val="22"/>
                  <w:lang w:eastAsia="sv-SE"/>
                </w:rPr>
                <w:t>cannot be configured</w:t>
              </w:r>
              <w:r>
                <w:rPr>
                  <w:rFonts w:ascii="Arial" w:eastAsia="Times New Roman" w:hAnsi="Arial"/>
                  <w:sz w:val="18"/>
                  <w:szCs w:val="22"/>
                  <w:lang w:eastAsia="sv-SE"/>
                </w:rPr>
                <w:t xml:space="preserve"> for SCS=30kHz, </w:t>
              </w:r>
            </w:ins>
            <w:ins w:id="60" w:author="Huawei" w:date="2022-08-10T09:28:00Z">
              <w:r w:rsidR="001D2AC6">
                <w:rPr>
                  <w:rFonts w:ascii="Arial" w:eastAsia="Times New Roman" w:hAnsi="Arial"/>
                  <w:sz w:val="18"/>
                  <w:szCs w:val="22"/>
                  <w:lang w:eastAsia="sv-SE"/>
                </w:rPr>
                <w:t>and</w:t>
              </w:r>
            </w:ins>
            <w:ins w:id="61" w:author="Huawei" w:date="2022-07-22T20:17:00Z">
              <w:r>
                <w:rPr>
                  <w:rFonts w:ascii="Arial" w:eastAsia="Times New Roman" w:hAnsi="Arial"/>
                  <w:sz w:val="18"/>
                  <w:szCs w:val="22"/>
                  <w:lang w:eastAsia="sv-SE"/>
                </w:rPr>
                <w:t xml:space="preserve"> </w:t>
              </w:r>
              <w:r w:rsidRPr="00E163C7">
                <w:rPr>
                  <w:rFonts w:ascii="Arial" w:eastAsia="Times New Roman" w:hAnsi="Arial"/>
                  <w:i/>
                  <w:sz w:val="18"/>
                  <w:szCs w:val="22"/>
                  <w:lang w:eastAsia="sv-SE"/>
                </w:rPr>
                <w:t>sl81920</w:t>
              </w:r>
              <w:r>
                <w:rPr>
                  <w:rFonts w:ascii="Arial" w:eastAsia="Times New Roman" w:hAnsi="Arial"/>
                  <w:i/>
                  <w:sz w:val="18"/>
                  <w:szCs w:val="22"/>
                  <w:lang w:eastAsia="sv-SE"/>
                </w:rPr>
                <w:t xml:space="preserve"> </w:t>
              </w:r>
              <w:r w:rsidRPr="005669BF">
                <w:rPr>
                  <w:rFonts w:ascii="Arial" w:eastAsia="Times New Roman" w:hAnsi="Arial"/>
                  <w:sz w:val="18"/>
                  <w:szCs w:val="22"/>
                  <w:lang w:eastAsia="sv-SE"/>
                </w:rPr>
                <w:t>cannot be configured</w:t>
              </w:r>
              <w:r>
                <w:rPr>
                  <w:rFonts w:ascii="Arial" w:eastAsia="Times New Roman" w:hAnsi="Arial"/>
                  <w:sz w:val="18"/>
                  <w:szCs w:val="22"/>
                  <w:lang w:eastAsia="sv-SE"/>
                </w:rPr>
                <w:t xml:space="preserve"> for SCS=60kHz.</w:t>
              </w:r>
            </w:ins>
            <w:ins w:id="62" w:author="Huawei" w:date="2022-08-10T09:29:00Z">
              <w:r w:rsidR="001D2AC6">
                <w:rPr>
                  <w:rFonts w:ascii="Arial" w:eastAsia="Times New Roman" w:hAnsi="Arial"/>
                  <w:sz w:val="18"/>
                  <w:szCs w:val="22"/>
                  <w:lang w:eastAsia="sv-SE"/>
                </w:rPr>
                <w:t xml:space="preserve"> </w:t>
              </w:r>
            </w:ins>
          </w:p>
          <w:p w14:paraId="6EB26F87" w14:textId="77777777" w:rsidR="008F3D04" w:rsidRDefault="008F3D04" w:rsidP="00F65712">
            <w:pPr>
              <w:keepNext/>
              <w:keepLines/>
              <w:overflowPunct w:val="0"/>
              <w:autoSpaceDE w:val="0"/>
              <w:autoSpaceDN w:val="0"/>
              <w:adjustRightInd w:val="0"/>
              <w:spacing w:after="0"/>
              <w:rPr>
                <w:rFonts w:ascii="Arial" w:eastAsia="Times New Roman" w:hAnsi="Arial" w:cs="Arial"/>
                <w:sz w:val="18"/>
                <w:szCs w:val="22"/>
                <w:lang w:eastAsia="sv-SE"/>
              </w:rPr>
            </w:pPr>
          </w:p>
          <w:p w14:paraId="4643E1B3" w14:textId="1E61828B" w:rsidR="008F3D04" w:rsidRPr="00F65712" w:rsidRDefault="008F3D04" w:rsidP="00F65712">
            <w:pPr>
              <w:keepNext/>
              <w:keepLines/>
              <w:overflowPunct w:val="0"/>
              <w:autoSpaceDE w:val="0"/>
              <w:autoSpaceDN w:val="0"/>
              <w:adjustRightInd w:val="0"/>
              <w:spacing w:after="0"/>
              <w:rPr>
                <w:rFonts w:ascii="Arial" w:eastAsia="Times New Roman" w:hAnsi="Arial" w:cs="Arial"/>
                <w:sz w:val="18"/>
                <w:szCs w:val="22"/>
                <w:lang w:eastAsia="sv-SE"/>
              </w:rPr>
            </w:pPr>
            <w:ins w:id="63" w:author="Huawei" w:date="2022-08-10T09:32:00Z">
              <w:r>
                <w:rPr>
                  <w:rFonts w:ascii="Arial" w:eastAsia="Times New Roman" w:hAnsi="Arial"/>
                  <w:sz w:val="18"/>
                  <w:szCs w:val="22"/>
                  <w:lang w:eastAsia="sv-SE"/>
                </w:rPr>
                <w:t xml:space="preserve">When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w:t>
              </w:r>
            </w:ins>
            <w:proofErr w:type="spellStart"/>
            <w:ins w:id="64" w:author="Huawei" w:date="2022-08-23T16:01:00Z">
              <w:r w:rsidR="00A03928">
                <w:rPr>
                  <w:rFonts w:ascii="Arial" w:eastAsia="Times New Roman" w:hAnsi="Arial"/>
                  <w:i/>
                  <w:sz w:val="18"/>
                  <w:szCs w:val="22"/>
                  <w:lang w:eastAsia="sv-SE"/>
                </w:rPr>
                <w:t>s</w:t>
              </w:r>
            </w:ins>
            <w:ins w:id="65" w:author="Huawei" w:date="2022-08-10T09:32:00Z">
              <w:r>
                <w:rPr>
                  <w:rFonts w:ascii="Arial" w:eastAsia="Times New Roman" w:hAnsi="Arial"/>
                  <w:i/>
                  <w:sz w:val="18"/>
                  <w:szCs w:val="22"/>
                  <w:lang w:eastAsia="sv-SE"/>
                </w:rPr>
                <w:t>p</w:t>
              </w:r>
              <w:proofErr w:type="spellEnd"/>
              <w:r>
                <w:rPr>
                  <w:rFonts w:ascii="Arial" w:eastAsia="Times New Roman" w:hAnsi="Arial"/>
                  <w:i/>
                  <w:sz w:val="18"/>
                  <w:szCs w:val="22"/>
                  <w:lang w:eastAsia="sv-SE"/>
                </w:rPr>
                <w:t>-Ext</w:t>
              </w:r>
              <w:r>
                <w:rPr>
                  <w:rFonts w:ascii="Arial" w:eastAsia="Times New Roman" w:hAnsi="Arial"/>
                  <w:sz w:val="18"/>
                  <w:szCs w:val="22"/>
                  <w:lang w:eastAsia="sv-SE"/>
                </w:rPr>
                <w:t xml:space="preserve"> is present, the field </w:t>
              </w:r>
              <w:proofErr w:type="spellStart"/>
              <w:r>
                <w:rPr>
                  <w:rFonts w:ascii="Arial" w:eastAsia="Times New Roman" w:hAnsi="Arial"/>
                  <w:i/>
                  <w:sz w:val="18"/>
                  <w:szCs w:val="22"/>
                  <w:lang w:eastAsia="sv-SE"/>
                </w:rPr>
                <w:t>periodicityAndOffset-</w:t>
              </w:r>
            </w:ins>
            <w:ins w:id="66" w:author="Huawei" w:date="2022-08-23T16:01:00Z">
              <w:r w:rsidR="00A03928">
                <w:rPr>
                  <w:rFonts w:ascii="Arial" w:eastAsia="Times New Roman" w:hAnsi="Arial"/>
                  <w:i/>
                  <w:sz w:val="18"/>
                  <w:szCs w:val="22"/>
                  <w:lang w:eastAsia="sv-SE"/>
                </w:rPr>
                <w:t>s</w:t>
              </w:r>
            </w:ins>
            <w:ins w:id="67" w:author="Huawei" w:date="2022-08-10T09:32:00Z">
              <w:r>
                <w:rPr>
                  <w:rFonts w:ascii="Arial" w:eastAsia="Times New Roman" w:hAnsi="Arial"/>
                  <w:i/>
                  <w:sz w:val="18"/>
                  <w:szCs w:val="22"/>
                  <w:lang w:eastAsia="sv-SE"/>
                </w:rPr>
                <w:t>p</w:t>
              </w:r>
              <w:proofErr w:type="spellEnd"/>
              <w:r>
                <w:rPr>
                  <w:rFonts w:ascii="Arial" w:eastAsia="Times New Roman" w:hAnsi="Arial"/>
                  <w:sz w:val="18"/>
                  <w:szCs w:val="22"/>
                  <w:lang w:eastAsia="sv-SE"/>
                </w:rPr>
                <w:t xml:space="preserve"> shall be </w:t>
              </w:r>
            </w:ins>
            <w:ins w:id="68" w:author="Huawei" w:date="2022-08-10T10:24:00Z">
              <w:r>
                <w:rPr>
                  <w:rFonts w:ascii="Arial" w:eastAsia="Times New Roman" w:hAnsi="Arial"/>
                  <w:sz w:val="18"/>
                  <w:szCs w:val="22"/>
                  <w:lang w:eastAsia="sv-SE"/>
                </w:rPr>
                <w:t>ignored</w:t>
              </w:r>
            </w:ins>
            <w:ins w:id="69" w:author="Huawei" w:date="2022-08-10T10:25:00Z">
              <w:r>
                <w:rPr>
                  <w:rFonts w:ascii="Arial" w:eastAsia="Times New Roman" w:hAnsi="Arial"/>
                  <w:sz w:val="18"/>
                  <w:szCs w:val="22"/>
                  <w:lang w:eastAsia="sv-SE"/>
                </w:rPr>
                <w:t xml:space="preserve"> by the UE</w:t>
              </w:r>
            </w:ins>
            <w:ins w:id="70" w:author="Huawei" w:date="2022-08-10T09:32:00Z">
              <w:r>
                <w:rPr>
                  <w:rFonts w:ascii="Arial" w:eastAsia="Times New Roman" w:hAnsi="Arial"/>
                  <w:sz w:val="18"/>
                  <w:szCs w:val="22"/>
                  <w:lang w:eastAsia="sv-SE"/>
                </w:rPr>
                <w:t>.</w:t>
              </w:r>
            </w:ins>
            <w:ins w:id="71" w:author="Huawei-YinghaoGuo" w:date="2022-08-10T14:54:00Z">
              <w:r>
                <w:rPr>
                  <w:rFonts w:ascii="Arial" w:eastAsia="Times New Roman" w:hAnsi="Arial"/>
                  <w:sz w:val="18"/>
                  <w:szCs w:val="22"/>
                  <w:lang w:eastAsia="sv-SE"/>
                </w:rPr>
                <w:t xml:space="preserve"> </w:t>
              </w:r>
            </w:ins>
            <w:ins w:id="72" w:author="Huawei" w:date="2022-08-10T14:54:00Z">
              <w:r>
                <w:rPr>
                  <w:rFonts w:ascii="Arial" w:eastAsia="Times New Roman" w:hAnsi="Arial"/>
                  <w:sz w:val="18"/>
                  <w:szCs w:val="22"/>
                  <w:lang w:eastAsia="sv-SE"/>
                </w:rPr>
                <w:t xml:space="preserve">When the field </w:t>
              </w:r>
              <w:proofErr w:type="spellStart"/>
              <w:r>
                <w:rPr>
                  <w:rFonts w:ascii="Arial" w:eastAsia="Times New Roman" w:hAnsi="Arial"/>
                  <w:i/>
                  <w:sz w:val="18"/>
                  <w:szCs w:val="22"/>
                  <w:lang w:eastAsia="sv-SE"/>
                </w:rPr>
                <w:t>periodicityAndOffset-</w:t>
              </w:r>
            </w:ins>
            <w:ins w:id="73" w:author="Huawei" w:date="2022-08-23T16:01:00Z">
              <w:r w:rsidR="00A03928">
                <w:rPr>
                  <w:rFonts w:ascii="Arial" w:eastAsia="Times New Roman" w:hAnsi="Arial"/>
                  <w:i/>
                  <w:sz w:val="18"/>
                  <w:szCs w:val="22"/>
                  <w:lang w:eastAsia="sv-SE"/>
                </w:rPr>
                <w:t>s</w:t>
              </w:r>
            </w:ins>
            <w:ins w:id="74" w:author="Huawei" w:date="2022-08-10T14:54:00Z">
              <w:r>
                <w:rPr>
                  <w:rFonts w:ascii="Arial" w:eastAsia="Times New Roman" w:hAnsi="Arial"/>
                  <w:i/>
                  <w:sz w:val="18"/>
                  <w:szCs w:val="22"/>
                  <w:lang w:eastAsia="sv-SE"/>
                </w:rPr>
                <w:t>p</w:t>
              </w:r>
              <w:proofErr w:type="spellEnd"/>
              <w:r>
                <w:rPr>
                  <w:rFonts w:ascii="Arial" w:eastAsia="Times New Roman" w:hAnsi="Arial"/>
                  <w:sz w:val="18"/>
                  <w:szCs w:val="22"/>
                  <w:lang w:eastAsia="sv-SE"/>
                </w:rPr>
                <w:t xml:space="preserve"> is present,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w:t>
              </w:r>
            </w:ins>
            <w:proofErr w:type="spellStart"/>
            <w:ins w:id="75" w:author="Huawei" w:date="2022-08-23T16:01:00Z">
              <w:r w:rsidR="00A03928">
                <w:rPr>
                  <w:rFonts w:ascii="Arial" w:eastAsia="Times New Roman" w:hAnsi="Arial"/>
                  <w:i/>
                  <w:sz w:val="18"/>
                  <w:szCs w:val="22"/>
                  <w:lang w:eastAsia="sv-SE"/>
                </w:rPr>
                <w:t>s</w:t>
              </w:r>
            </w:ins>
            <w:ins w:id="76" w:author="Huawei" w:date="2022-08-10T14:54:00Z">
              <w:r>
                <w:rPr>
                  <w:rFonts w:ascii="Arial" w:eastAsia="Times New Roman" w:hAnsi="Arial"/>
                  <w:i/>
                  <w:sz w:val="18"/>
                  <w:szCs w:val="22"/>
                  <w:lang w:eastAsia="sv-SE"/>
                </w:rPr>
                <w:t>p</w:t>
              </w:r>
              <w:proofErr w:type="spellEnd"/>
              <w:r>
                <w:rPr>
                  <w:rFonts w:ascii="Arial" w:eastAsia="Times New Roman" w:hAnsi="Arial"/>
                  <w:i/>
                  <w:sz w:val="18"/>
                  <w:szCs w:val="22"/>
                  <w:lang w:eastAsia="sv-SE"/>
                </w:rPr>
                <w:t>-Ext</w:t>
              </w:r>
              <w:r>
                <w:rPr>
                  <w:rFonts w:ascii="Arial" w:eastAsia="Times New Roman" w:hAnsi="Arial"/>
                  <w:sz w:val="18"/>
                  <w:szCs w:val="22"/>
                  <w:lang w:eastAsia="sv-SE"/>
                </w:rPr>
                <w:t xml:space="preserve"> shall be</w:t>
              </w:r>
            </w:ins>
            <w:ins w:id="77" w:author="Huawei" w:date="2022-08-10T14:55:00Z">
              <w:r>
                <w:rPr>
                  <w:rFonts w:ascii="Arial" w:eastAsia="Times New Roman" w:hAnsi="Arial"/>
                  <w:sz w:val="18"/>
                  <w:szCs w:val="22"/>
                  <w:lang w:eastAsia="sv-SE"/>
                </w:rPr>
                <w:t xml:space="preserve"> absent</w:t>
              </w:r>
            </w:ins>
            <w:ins w:id="78" w:author="Huawei" w:date="2022-08-10T14:54:00Z">
              <w:r>
                <w:rPr>
                  <w:rFonts w:ascii="Arial" w:eastAsia="Times New Roman" w:hAnsi="Arial"/>
                  <w:sz w:val="18"/>
                  <w:szCs w:val="22"/>
                  <w:lang w:eastAsia="sv-SE"/>
                </w:rPr>
                <w:t>.</w:t>
              </w:r>
            </w:ins>
          </w:p>
        </w:tc>
      </w:tr>
      <w:tr w:rsidR="00F65712" w:rsidRPr="00F65712" w14:paraId="295B1EF3"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02C1E43F"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65712">
              <w:rPr>
                <w:rFonts w:ascii="Arial" w:eastAsia="Times New Roman" w:hAnsi="Arial" w:cs="Arial"/>
                <w:b/>
                <w:i/>
                <w:sz w:val="18"/>
                <w:szCs w:val="22"/>
                <w:lang w:eastAsia="sv-SE"/>
              </w:rPr>
              <w:t>ptrs-PortIndex</w:t>
            </w:r>
            <w:proofErr w:type="spellEnd"/>
          </w:p>
          <w:p w14:paraId="635E07B9"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r w:rsidRPr="00F65712">
              <w:rPr>
                <w:rFonts w:ascii="Arial" w:eastAsia="Times New Roman" w:hAnsi="Arial" w:cs="Arial"/>
                <w:sz w:val="18"/>
                <w:szCs w:val="22"/>
                <w:lang w:eastAsia="sv-SE"/>
              </w:rPr>
              <w:t xml:space="preserve">The PTRS port index for this SRS resource for non-codebook based UL MIMO. This is only applicable when the corresponding </w:t>
            </w:r>
            <w:r w:rsidRPr="00F65712">
              <w:rPr>
                <w:rFonts w:ascii="Arial" w:eastAsia="Times New Roman" w:hAnsi="Arial" w:cs="Arial"/>
                <w:i/>
                <w:sz w:val="18"/>
                <w:szCs w:val="22"/>
                <w:lang w:eastAsia="sv-SE"/>
              </w:rPr>
              <w:t>PTRS-</w:t>
            </w:r>
            <w:proofErr w:type="spellStart"/>
            <w:r w:rsidRPr="00F65712">
              <w:rPr>
                <w:rFonts w:ascii="Arial" w:eastAsia="Times New Roman" w:hAnsi="Arial" w:cs="Arial"/>
                <w:i/>
                <w:sz w:val="18"/>
                <w:szCs w:val="22"/>
                <w:lang w:eastAsia="sv-SE"/>
              </w:rPr>
              <w:t>UplinkConfig</w:t>
            </w:r>
            <w:proofErr w:type="spellEnd"/>
            <w:r w:rsidRPr="00F65712">
              <w:rPr>
                <w:rFonts w:ascii="Arial" w:eastAsia="Times New Roman" w:hAnsi="Arial" w:cs="Arial"/>
                <w:sz w:val="18"/>
                <w:szCs w:val="22"/>
                <w:lang w:eastAsia="sv-SE"/>
              </w:rPr>
              <w:t xml:space="preserve"> is set to CP-OFDM. The </w:t>
            </w:r>
            <w:proofErr w:type="spellStart"/>
            <w:r w:rsidRPr="00F65712">
              <w:rPr>
                <w:rFonts w:ascii="Arial" w:eastAsia="Times New Roman" w:hAnsi="Arial" w:cs="Arial"/>
                <w:i/>
                <w:sz w:val="18"/>
                <w:szCs w:val="22"/>
                <w:lang w:eastAsia="sv-SE"/>
              </w:rPr>
              <w:t>ptrs-PortIndex</w:t>
            </w:r>
            <w:proofErr w:type="spellEnd"/>
            <w:r w:rsidRPr="00F65712">
              <w:rPr>
                <w:rFonts w:ascii="Arial" w:eastAsia="Times New Roman" w:hAnsi="Arial" w:cs="Arial"/>
                <w:sz w:val="18"/>
                <w:szCs w:val="22"/>
                <w:lang w:eastAsia="sv-SE"/>
              </w:rPr>
              <w:t xml:space="preserve"> configured here must be smaller than the </w:t>
            </w:r>
            <w:proofErr w:type="spellStart"/>
            <w:r w:rsidRPr="00F65712">
              <w:rPr>
                <w:rFonts w:ascii="Arial" w:eastAsia="Times New Roman" w:hAnsi="Arial" w:cs="Arial"/>
                <w:i/>
                <w:sz w:val="18"/>
                <w:szCs w:val="22"/>
                <w:lang w:eastAsia="sv-SE"/>
              </w:rPr>
              <w:t>maxNrofPorts</w:t>
            </w:r>
            <w:proofErr w:type="spellEnd"/>
            <w:r w:rsidRPr="00F65712">
              <w:rPr>
                <w:rFonts w:ascii="Arial" w:eastAsia="Times New Roman" w:hAnsi="Arial" w:cs="Arial"/>
                <w:sz w:val="18"/>
                <w:szCs w:val="22"/>
                <w:lang w:eastAsia="sv-SE"/>
              </w:rPr>
              <w:t xml:space="preserve"> configured in the </w:t>
            </w:r>
            <w:r w:rsidRPr="00F65712">
              <w:rPr>
                <w:rFonts w:ascii="Arial" w:eastAsia="Times New Roman" w:hAnsi="Arial" w:cs="Arial"/>
                <w:i/>
                <w:sz w:val="18"/>
                <w:szCs w:val="22"/>
                <w:lang w:eastAsia="sv-SE"/>
              </w:rPr>
              <w:t>PTRS-</w:t>
            </w:r>
            <w:proofErr w:type="spellStart"/>
            <w:r w:rsidRPr="00F65712">
              <w:rPr>
                <w:rFonts w:ascii="Arial" w:eastAsia="Times New Roman" w:hAnsi="Arial" w:cs="Arial"/>
                <w:i/>
                <w:sz w:val="18"/>
                <w:szCs w:val="22"/>
                <w:lang w:eastAsia="sv-SE"/>
              </w:rPr>
              <w:t>UplinkConfig</w:t>
            </w:r>
            <w:proofErr w:type="spellEnd"/>
            <w:r w:rsidRPr="00F65712">
              <w:rPr>
                <w:rFonts w:ascii="Arial" w:eastAsia="Times New Roman" w:hAnsi="Arial" w:cs="Arial"/>
                <w:sz w:val="18"/>
                <w:szCs w:val="22"/>
                <w:lang w:eastAsia="sv-SE"/>
              </w:rPr>
              <w:t xml:space="preserve"> (see TS 38.214 [19], clause 6.2.3.1). This parameter is not applicable to CLI SRS-RSRP measurement.</w:t>
            </w:r>
          </w:p>
        </w:tc>
      </w:tr>
      <w:tr w:rsidR="00F65712" w:rsidRPr="00F65712" w14:paraId="0E56F0B4"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27BF197C"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65712">
              <w:rPr>
                <w:rFonts w:ascii="Arial" w:eastAsia="Times New Roman" w:hAnsi="Arial" w:cs="Arial"/>
                <w:b/>
                <w:i/>
                <w:sz w:val="18"/>
                <w:szCs w:val="22"/>
                <w:lang w:eastAsia="sv-SE"/>
              </w:rPr>
              <w:t>resourceMapping</w:t>
            </w:r>
            <w:proofErr w:type="spellEnd"/>
          </w:p>
          <w:p w14:paraId="69416F47"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r w:rsidRPr="00F65712">
              <w:rPr>
                <w:rFonts w:ascii="Arial" w:eastAsia="Times New Roman" w:hAnsi="Arial" w:cs="Arial"/>
                <w:sz w:val="18"/>
                <w:szCs w:val="22"/>
                <w:lang w:eastAsia="sv-SE"/>
              </w:rPr>
              <w:t xml:space="preserve">OFDM symbol location of the SRS resource within a slot including </w:t>
            </w:r>
            <w:proofErr w:type="spellStart"/>
            <w:r w:rsidRPr="00F65712">
              <w:rPr>
                <w:rFonts w:ascii="Arial" w:eastAsia="Times New Roman" w:hAnsi="Arial" w:cs="Arial"/>
                <w:i/>
                <w:sz w:val="18"/>
                <w:lang w:eastAsia="sv-SE"/>
              </w:rPr>
              <w:t>nrofSymbols</w:t>
            </w:r>
            <w:proofErr w:type="spellEnd"/>
            <w:r w:rsidRPr="00F65712">
              <w:rPr>
                <w:rFonts w:ascii="Arial" w:eastAsia="Times New Roman" w:hAnsi="Arial" w:cs="Arial"/>
                <w:sz w:val="18"/>
                <w:lang w:eastAsia="sv-SE"/>
              </w:rPr>
              <w:t xml:space="preserve"> (</w:t>
            </w:r>
            <w:r w:rsidRPr="00F65712">
              <w:rPr>
                <w:rFonts w:ascii="Arial" w:eastAsia="Times New Roman" w:hAnsi="Arial" w:cs="Arial"/>
                <w:sz w:val="18"/>
                <w:szCs w:val="22"/>
                <w:lang w:eastAsia="sv-SE"/>
              </w:rPr>
              <w:t xml:space="preserve">number of OFDM symbols), </w:t>
            </w:r>
            <w:proofErr w:type="spellStart"/>
            <w:r w:rsidRPr="00F65712">
              <w:rPr>
                <w:rFonts w:ascii="Arial" w:eastAsia="Times New Roman" w:hAnsi="Arial" w:cs="Arial"/>
                <w:i/>
                <w:sz w:val="18"/>
                <w:szCs w:val="22"/>
                <w:lang w:eastAsia="sv-SE"/>
              </w:rPr>
              <w:t>startPosition</w:t>
            </w:r>
            <w:proofErr w:type="spellEnd"/>
            <w:r w:rsidRPr="00F65712">
              <w:rPr>
                <w:rFonts w:ascii="Arial" w:eastAsia="Times New Roman" w:hAnsi="Arial" w:cs="Arial"/>
                <w:sz w:val="18"/>
                <w:szCs w:val="22"/>
                <w:lang w:eastAsia="sv-SE"/>
              </w:rPr>
              <w:t xml:space="preserve"> (value 0 refers to the last symbol, value 1 refers to the second last symbol, and so on) and </w:t>
            </w:r>
            <w:proofErr w:type="spellStart"/>
            <w:r w:rsidRPr="00F65712">
              <w:rPr>
                <w:rFonts w:ascii="Arial" w:eastAsia="Times New Roman" w:hAnsi="Arial" w:cs="Arial"/>
                <w:i/>
                <w:sz w:val="18"/>
                <w:szCs w:val="22"/>
                <w:lang w:eastAsia="sv-SE"/>
              </w:rPr>
              <w:t>repetitionFactor</w:t>
            </w:r>
            <w:proofErr w:type="spellEnd"/>
            <w:r w:rsidRPr="00F65712">
              <w:rPr>
                <w:rFonts w:ascii="Arial" w:eastAsia="Times New Roman" w:hAnsi="Arial" w:cs="Arial"/>
                <w:sz w:val="18"/>
                <w:szCs w:val="22"/>
                <w:lang w:eastAsia="sv-SE"/>
              </w:rPr>
              <w:t xml:space="preserve"> (see TS 38.214 [19], clause 6.2.1 and TS 38.211 [16], clause 6.4.1.4). The configured SRS resource does not exceed the slot boundary. If </w:t>
            </w:r>
            <w:r w:rsidRPr="00F65712">
              <w:rPr>
                <w:rFonts w:ascii="Arial" w:eastAsia="Times New Roman" w:hAnsi="Arial" w:cs="Arial"/>
                <w:i/>
                <w:sz w:val="18"/>
                <w:szCs w:val="22"/>
                <w:lang w:eastAsia="sv-SE"/>
              </w:rPr>
              <w:t>resourceMapping-r16</w:t>
            </w:r>
            <w:r w:rsidRPr="00F65712">
              <w:rPr>
                <w:rFonts w:ascii="Arial" w:eastAsia="Times New Roman" w:hAnsi="Arial" w:cs="Arial"/>
                <w:sz w:val="18"/>
                <w:szCs w:val="22"/>
                <w:lang w:eastAsia="sv-SE"/>
              </w:rPr>
              <w:t xml:space="preserve"> is signalled, UE shall ignore the </w:t>
            </w:r>
            <w:proofErr w:type="spellStart"/>
            <w:r w:rsidRPr="00F65712">
              <w:rPr>
                <w:rFonts w:ascii="Arial" w:eastAsia="Times New Roman" w:hAnsi="Arial" w:cs="Arial"/>
                <w:i/>
                <w:sz w:val="18"/>
                <w:szCs w:val="22"/>
                <w:lang w:eastAsia="sv-SE"/>
              </w:rPr>
              <w:t>resourceMapping</w:t>
            </w:r>
            <w:proofErr w:type="spellEnd"/>
            <w:r w:rsidRPr="00F65712">
              <w:rPr>
                <w:rFonts w:ascii="Arial" w:eastAsia="Times New Roman" w:hAnsi="Arial" w:cs="Arial"/>
                <w:i/>
                <w:sz w:val="18"/>
                <w:szCs w:val="22"/>
                <w:lang w:eastAsia="sv-SE"/>
              </w:rPr>
              <w:t xml:space="preserve"> </w:t>
            </w:r>
            <w:r w:rsidRPr="00F65712">
              <w:rPr>
                <w:rFonts w:ascii="Arial" w:eastAsia="Times New Roman" w:hAnsi="Arial" w:cs="Arial"/>
                <w:sz w:val="18"/>
                <w:szCs w:val="22"/>
                <w:lang w:eastAsia="sv-SE"/>
              </w:rPr>
              <w:t xml:space="preserve">(without suffix). If </w:t>
            </w:r>
            <w:r w:rsidRPr="00F65712">
              <w:rPr>
                <w:rFonts w:ascii="Arial" w:eastAsia="Times New Roman" w:hAnsi="Arial" w:cs="Arial"/>
                <w:i/>
                <w:sz w:val="18"/>
                <w:szCs w:val="22"/>
                <w:lang w:eastAsia="sv-SE"/>
              </w:rPr>
              <w:t>resourceMapping-r17</w:t>
            </w:r>
            <w:r w:rsidRPr="00F65712">
              <w:rPr>
                <w:rFonts w:ascii="Arial" w:eastAsia="Times New Roman" w:hAnsi="Arial" w:cs="Arial"/>
                <w:sz w:val="18"/>
                <w:szCs w:val="22"/>
                <w:lang w:eastAsia="sv-SE"/>
              </w:rPr>
              <w:t xml:space="preserve"> is signalled, UE shall ignore the </w:t>
            </w:r>
            <w:proofErr w:type="spellStart"/>
            <w:r w:rsidRPr="00F65712">
              <w:rPr>
                <w:rFonts w:ascii="Arial" w:eastAsia="Times New Roman" w:hAnsi="Arial" w:cs="Arial"/>
                <w:i/>
                <w:sz w:val="18"/>
                <w:szCs w:val="22"/>
                <w:lang w:eastAsia="sv-SE"/>
              </w:rPr>
              <w:t>resourceMapping</w:t>
            </w:r>
            <w:proofErr w:type="spellEnd"/>
            <w:r w:rsidRPr="00F65712">
              <w:rPr>
                <w:rFonts w:ascii="Arial" w:eastAsia="Times New Roman" w:hAnsi="Arial" w:cs="Arial"/>
                <w:i/>
                <w:sz w:val="18"/>
                <w:szCs w:val="22"/>
                <w:lang w:eastAsia="sv-SE"/>
              </w:rPr>
              <w:t xml:space="preserve"> </w:t>
            </w:r>
            <w:r w:rsidRPr="00F65712">
              <w:rPr>
                <w:rFonts w:ascii="Arial" w:eastAsia="Times New Roman" w:hAnsi="Arial" w:cs="Arial"/>
                <w:sz w:val="18"/>
                <w:szCs w:val="22"/>
                <w:lang w:eastAsia="sv-SE"/>
              </w:rPr>
              <w:t xml:space="preserve">(without suffix) and only the values of </w:t>
            </w:r>
            <w:proofErr w:type="spellStart"/>
            <w:r w:rsidRPr="00F65712">
              <w:rPr>
                <w:rFonts w:ascii="Arial" w:eastAsia="Times New Roman" w:hAnsi="Arial" w:cs="Arial"/>
                <w:sz w:val="18"/>
                <w:szCs w:val="22"/>
                <w:lang w:eastAsia="sv-SE"/>
              </w:rPr>
              <w:t>nrofSymbols</w:t>
            </w:r>
            <w:proofErr w:type="spellEnd"/>
            <w:r w:rsidRPr="00F65712">
              <w:rPr>
                <w:rFonts w:ascii="Arial" w:eastAsia="Times New Roman" w:hAnsi="Arial" w:cs="Arial"/>
                <w:sz w:val="18"/>
                <w:szCs w:val="22"/>
                <w:lang w:eastAsia="sv-SE"/>
              </w:rPr>
              <w:t xml:space="preserve"> which are integer multiples of the configured </w:t>
            </w:r>
            <w:proofErr w:type="spellStart"/>
            <w:r w:rsidRPr="00F65712">
              <w:rPr>
                <w:rFonts w:ascii="Arial" w:eastAsia="Times New Roman" w:hAnsi="Arial" w:cs="Arial"/>
                <w:sz w:val="18"/>
                <w:szCs w:val="22"/>
                <w:lang w:eastAsia="sv-SE"/>
              </w:rPr>
              <w:t>repetitionFactor</w:t>
            </w:r>
            <w:proofErr w:type="spellEnd"/>
            <w:r w:rsidRPr="00F65712">
              <w:rPr>
                <w:rFonts w:ascii="Arial" w:eastAsia="Times New Roman" w:hAnsi="Arial" w:cs="Arial"/>
                <w:sz w:val="18"/>
                <w:szCs w:val="22"/>
                <w:lang w:eastAsia="sv-SE"/>
              </w:rPr>
              <w:t xml:space="preserve"> can be configured. For CLI SRS-RSRP measurement, the network always configures </w:t>
            </w:r>
            <w:proofErr w:type="spellStart"/>
            <w:r w:rsidRPr="00F65712">
              <w:rPr>
                <w:rFonts w:ascii="Arial" w:eastAsia="Times New Roman" w:hAnsi="Arial" w:cs="Arial"/>
                <w:i/>
                <w:sz w:val="18"/>
                <w:szCs w:val="22"/>
                <w:lang w:eastAsia="sv-SE"/>
              </w:rPr>
              <w:t>nrofSymbols</w:t>
            </w:r>
            <w:proofErr w:type="spellEnd"/>
            <w:r w:rsidRPr="00F65712">
              <w:rPr>
                <w:rFonts w:ascii="Arial" w:eastAsia="Times New Roman" w:hAnsi="Arial" w:cs="Arial"/>
                <w:sz w:val="18"/>
                <w:szCs w:val="22"/>
                <w:lang w:eastAsia="sv-SE"/>
              </w:rPr>
              <w:t xml:space="preserve"> and </w:t>
            </w:r>
            <w:proofErr w:type="spellStart"/>
            <w:r w:rsidRPr="00F65712">
              <w:rPr>
                <w:rFonts w:ascii="Arial" w:eastAsia="Times New Roman" w:hAnsi="Arial" w:cs="Arial"/>
                <w:i/>
                <w:sz w:val="18"/>
                <w:szCs w:val="22"/>
                <w:lang w:eastAsia="sv-SE"/>
              </w:rPr>
              <w:t>repetitionFactor</w:t>
            </w:r>
            <w:proofErr w:type="spellEnd"/>
            <w:r w:rsidRPr="00F65712">
              <w:rPr>
                <w:rFonts w:ascii="Arial" w:eastAsia="Times New Roman" w:hAnsi="Arial" w:cs="Arial"/>
                <w:sz w:val="18"/>
                <w:szCs w:val="22"/>
                <w:lang w:eastAsia="sv-SE"/>
              </w:rPr>
              <w:t xml:space="preserve"> to 'n1'.</w:t>
            </w:r>
          </w:p>
        </w:tc>
      </w:tr>
      <w:tr w:rsidR="00F65712" w:rsidRPr="00F65712" w14:paraId="01F9F58D"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385CF12C"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65712">
              <w:rPr>
                <w:rFonts w:ascii="Arial" w:eastAsia="Times New Roman" w:hAnsi="Arial" w:cs="Arial"/>
                <w:b/>
                <w:i/>
                <w:sz w:val="18"/>
                <w:szCs w:val="22"/>
                <w:lang w:eastAsia="sv-SE"/>
              </w:rPr>
              <w:t>resourceType</w:t>
            </w:r>
            <w:proofErr w:type="spellEnd"/>
          </w:p>
          <w:p w14:paraId="609CFF45"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r w:rsidRPr="00F65712">
              <w:rPr>
                <w:rFonts w:ascii="Arial" w:eastAsia="Times New Roman" w:hAnsi="Arial" w:cs="Arial"/>
                <w:sz w:val="18"/>
                <w:szCs w:val="22"/>
                <w:lang w:eastAsia="sv-SE"/>
              </w:rPr>
              <w:t xml:space="preserve">Periodicity and offset for semi-persistent and periodic SRS resource (see TS 38.214 [19], clause 6.2.1). For CLI SRS-RSRP measurement, only 'periodic' is applicable for </w:t>
            </w:r>
            <w:proofErr w:type="spellStart"/>
            <w:r w:rsidRPr="00F65712">
              <w:rPr>
                <w:rFonts w:ascii="Arial" w:eastAsia="Times New Roman" w:hAnsi="Arial" w:cs="Arial"/>
                <w:i/>
                <w:sz w:val="18"/>
                <w:szCs w:val="22"/>
                <w:lang w:eastAsia="sv-SE"/>
              </w:rPr>
              <w:t>resourceType</w:t>
            </w:r>
            <w:proofErr w:type="spellEnd"/>
            <w:r w:rsidRPr="00F65712">
              <w:rPr>
                <w:rFonts w:ascii="Arial" w:eastAsia="Times New Roman" w:hAnsi="Arial" w:cs="Arial"/>
                <w:sz w:val="18"/>
                <w:szCs w:val="22"/>
                <w:lang w:eastAsia="sv-SE"/>
              </w:rPr>
              <w:t>.</w:t>
            </w:r>
          </w:p>
        </w:tc>
      </w:tr>
      <w:tr w:rsidR="00F65712" w:rsidRPr="00F65712" w14:paraId="5EAC6140"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6D4DE2E2"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65712">
              <w:rPr>
                <w:rFonts w:ascii="Arial" w:eastAsia="Times New Roman" w:hAnsi="Arial" w:cs="Arial"/>
                <w:b/>
                <w:i/>
                <w:sz w:val="18"/>
                <w:szCs w:val="22"/>
                <w:lang w:eastAsia="sv-SE"/>
              </w:rPr>
              <w:lastRenderedPageBreak/>
              <w:t>sequenceId</w:t>
            </w:r>
            <w:proofErr w:type="spellEnd"/>
          </w:p>
          <w:p w14:paraId="6005EEF0"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r w:rsidRPr="00F65712">
              <w:rPr>
                <w:rFonts w:ascii="Arial" w:eastAsia="Times New Roman" w:hAnsi="Arial" w:cs="Arial"/>
                <w:sz w:val="18"/>
                <w:szCs w:val="22"/>
                <w:lang w:eastAsia="sv-SE"/>
              </w:rPr>
              <w:t>Sequence ID used to initialize pseudo random group and sequence hopping (see TS 38.214 [19], clause 6.2.1).</w:t>
            </w:r>
          </w:p>
        </w:tc>
      </w:tr>
      <w:tr w:rsidR="00F65712" w:rsidRPr="00F65712" w14:paraId="2822BDB5"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161BBBF4"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65712">
              <w:rPr>
                <w:rFonts w:ascii="Arial" w:eastAsia="Times New Roman" w:hAnsi="Arial" w:cs="Arial"/>
                <w:b/>
                <w:bCs/>
                <w:i/>
                <w:iCs/>
                <w:sz w:val="18"/>
                <w:lang w:eastAsia="ja-JP"/>
              </w:rPr>
              <w:t>servingCellId</w:t>
            </w:r>
            <w:proofErr w:type="spellEnd"/>
          </w:p>
          <w:p w14:paraId="4106421A"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
                <w:i/>
                <w:sz w:val="18"/>
                <w:szCs w:val="22"/>
                <w:lang w:eastAsia="sv-SE"/>
              </w:rPr>
            </w:pPr>
            <w:r w:rsidRPr="00F65712">
              <w:rPr>
                <w:rFonts w:ascii="Arial" w:eastAsia="Times New Roman" w:hAnsi="Arial" w:cs="Arial"/>
                <w:sz w:val="18"/>
                <w:szCs w:val="22"/>
                <w:lang w:eastAsia="ja-JP"/>
              </w:rPr>
              <w:t xml:space="preserve">The serving Cell ID of the source SSB, CSI-RS, or SRS for the spatial relation of the target SRS resource. </w:t>
            </w:r>
            <w:r w:rsidRPr="00F65712">
              <w:rPr>
                <w:rFonts w:ascii="Arial" w:eastAsia="宋体" w:hAnsi="Arial" w:cs="Arial"/>
                <w:sz w:val="18"/>
                <w:lang w:eastAsia="ja-JP"/>
              </w:rPr>
              <w:t>If this field is absent the SSB, the CSI-RS, or the SRS is from the same serving cell where the SRS is configured.</w:t>
            </w:r>
          </w:p>
        </w:tc>
      </w:tr>
      <w:tr w:rsidR="00F65712" w:rsidRPr="00F65712" w14:paraId="255D5DFE"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57D48F8F"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65712">
              <w:rPr>
                <w:rFonts w:ascii="Arial" w:eastAsia="Times New Roman" w:hAnsi="Arial" w:cs="Arial"/>
                <w:b/>
                <w:i/>
                <w:sz w:val="18"/>
                <w:szCs w:val="22"/>
                <w:lang w:eastAsia="sv-SE"/>
              </w:rPr>
              <w:t>spatialRelationInfo</w:t>
            </w:r>
            <w:proofErr w:type="spellEnd"/>
          </w:p>
          <w:p w14:paraId="109453BE"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r w:rsidRPr="00F65712">
              <w:rPr>
                <w:rFonts w:ascii="Arial" w:eastAsia="Times New Roman" w:hAnsi="Arial" w:cs="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F65712" w:rsidRPr="00F65712" w14:paraId="1A77B97D"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09EB9512"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65712">
              <w:rPr>
                <w:rFonts w:ascii="Arial" w:eastAsia="Times New Roman" w:hAnsi="Arial" w:cs="Arial"/>
                <w:b/>
                <w:i/>
                <w:sz w:val="18"/>
                <w:szCs w:val="22"/>
                <w:lang w:eastAsia="sv-SE"/>
              </w:rPr>
              <w:t>spatialRelationInfo-PDC</w:t>
            </w:r>
            <w:proofErr w:type="spellEnd"/>
          </w:p>
          <w:p w14:paraId="2DC28511"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Cs/>
                <w:iCs/>
                <w:sz w:val="18"/>
                <w:szCs w:val="22"/>
                <w:lang w:eastAsia="sv-SE"/>
              </w:rPr>
            </w:pPr>
            <w:r w:rsidRPr="00F65712">
              <w:rPr>
                <w:rFonts w:ascii="Arial" w:eastAsia="Times New Roman" w:hAnsi="Arial" w:cs="Arial"/>
                <w:bCs/>
                <w:iCs/>
                <w:sz w:val="18"/>
                <w:szCs w:val="22"/>
                <w:lang w:eastAsia="sv-SE"/>
              </w:rPr>
              <w:t xml:space="preserve">Configuration of the spatial relation between a reference RS and the target SRS. Reference RS can be SSB/CSI-RS/SRS/DL-PRS-PDC (see TS 38.214 [19], clause 6.2.1). The field is present in case of </w:t>
            </w:r>
            <w:proofErr w:type="spellStart"/>
            <w:r w:rsidRPr="00F65712">
              <w:rPr>
                <w:rFonts w:ascii="Arial" w:eastAsia="Times New Roman" w:hAnsi="Arial" w:cs="Arial"/>
                <w:bCs/>
                <w:i/>
                <w:sz w:val="18"/>
                <w:szCs w:val="22"/>
                <w:lang w:eastAsia="sv-SE"/>
              </w:rPr>
              <w:t>resourceType</w:t>
            </w:r>
            <w:proofErr w:type="spellEnd"/>
            <w:r w:rsidRPr="00F65712">
              <w:rPr>
                <w:rFonts w:ascii="Arial" w:eastAsia="Times New Roman" w:hAnsi="Arial" w:cs="Arial"/>
                <w:bCs/>
                <w:i/>
                <w:sz w:val="18"/>
                <w:szCs w:val="22"/>
                <w:lang w:eastAsia="sv-SE"/>
              </w:rPr>
              <w:t>=periodic</w:t>
            </w:r>
            <w:r w:rsidRPr="00F65712">
              <w:rPr>
                <w:rFonts w:ascii="Arial" w:eastAsia="Times New Roman" w:hAnsi="Arial" w:cs="Arial"/>
                <w:bCs/>
                <w:iCs/>
                <w:sz w:val="18"/>
                <w:szCs w:val="22"/>
                <w:lang w:eastAsia="sv-SE"/>
              </w:rPr>
              <w:t xml:space="preserve"> and </w:t>
            </w:r>
            <w:proofErr w:type="spellStart"/>
            <w:r w:rsidRPr="00F65712">
              <w:rPr>
                <w:rFonts w:ascii="Arial" w:eastAsia="Times New Roman" w:hAnsi="Arial" w:cs="Arial"/>
                <w:i/>
                <w:iCs/>
                <w:sz w:val="18"/>
                <w:lang w:eastAsia="ja-JP"/>
              </w:rPr>
              <w:t>usagePDC-r17</w:t>
            </w:r>
            <w:proofErr w:type="spellEnd"/>
            <w:r w:rsidRPr="00F65712">
              <w:rPr>
                <w:rFonts w:ascii="Arial" w:eastAsia="Times New Roman" w:hAnsi="Arial" w:cs="Arial"/>
                <w:bCs/>
                <w:i/>
                <w:iCs/>
                <w:sz w:val="18"/>
                <w:szCs w:val="22"/>
                <w:lang w:eastAsia="sv-SE"/>
              </w:rPr>
              <w:t>=</w:t>
            </w:r>
            <w:r w:rsidRPr="00F65712">
              <w:rPr>
                <w:rFonts w:ascii="Arial" w:eastAsia="Times New Roman" w:hAnsi="Arial" w:cs="Arial"/>
                <w:bCs/>
                <w:i/>
                <w:sz w:val="18"/>
                <w:szCs w:val="22"/>
                <w:lang w:eastAsia="sv-SE"/>
              </w:rPr>
              <w:t>true</w:t>
            </w:r>
            <w:r w:rsidRPr="00F65712">
              <w:rPr>
                <w:rFonts w:ascii="Arial" w:eastAsia="Times New Roman" w:hAnsi="Arial" w:cs="Arial"/>
                <w:bCs/>
                <w:iCs/>
                <w:sz w:val="18"/>
                <w:szCs w:val="22"/>
                <w:lang w:eastAsia="sv-SE"/>
              </w:rPr>
              <w:t xml:space="preserve"> in the </w:t>
            </w:r>
            <w:r w:rsidRPr="00F65712">
              <w:rPr>
                <w:rFonts w:ascii="Arial" w:eastAsia="Times New Roman" w:hAnsi="Arial" w:cs="Arial"/>
                <w:bCs/>
                <w:i/>
                <w:sz w:val="18"/>
                <w:szCs w:val="22"/>
                <w:lang w:eastAsia="sv-SE"/>
              </w:rPr>
              <w:t>SRS-</w:t>
            </w:r>
            <w:proofErr w:type="spellStart"/>
            <w:r w:rsidRPr="00F65712">
              <w:rPr>
                <w:rFonts w:ascii="Arial" w:eastAsia="Times New Roman" w:hAnsi="Arial" w:cs="Arial"/>
                <w:bCs/>
                <w:i/>
                <w:sz w:val="18"/>
                <w:szCs w:val="22"/>
                <w:lang w:eastAsia="sv-SE"/>
              </w:rPr>
              <w:t>ResourceSet</w:t>
            </w:r>
            <w:proofErr w:type="spellEnd"/>
            <w:r w:rsidRPr="00F65712">
              <w:rPr>
                <w:rFonts w:ascii="Arial" w:eastAsia="Times New Roman" w:hAnsi="Arial" w:cs="Arial"/>
                <w:bCs/>
                <w:iCs/>
                <w:sz w:val="18"/>
                <w:szCs w:val="22"/>
                <w:lang w:eastAsia="sv-SE"/>
              </w:rPr>
              <w:t>, otherwise the field is absent.</w:t>
            </w:r>
          </w:p>
        </w:tc>
      </w:tr>
      <w:tr w:rsidR="00F65712" w:rsidRPr="00F65712" w14:paraId="03F4D7E3"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7E13C1DB"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65712">
              <w:rPr>
                <w:rFonts w:ascii="Arial" w:eastAsia="Times New Roman" w:hAnsi="Arial" w:cs="Arial"/>
                <w:b/>
                <w:i/>
                <w:sz w:val="18"/>
                <w:szCs w:val="22"/>
                <w:lang w:eastAsia="sv-SE"/>
              </w:rPr>
              <w:t>spatialRelationInfoPos</w:t>
            </w:r>
            <w:proofErr w:type="spellEnd"/>
          </w:p>
          <w:p w14:paraId="5700D968"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zh-CN"/>
              </w:rPr>
            </w:pPr>
            <w:r w:rsidRPr="00F65712">
              <w:rPr>
                <w:rFonts w:ascii="Arial" w:eastAsia="Times New Roman" w:hAnsi="Arial" w:cs="Arial"/>
                <w:sz w:val="18"/>
                <w:szCs w:val="22"/>
                <w:lang w:eastAsia="sv-SE"/>
              </w:rPr>
              <w:t>Configuration of the spatial relation between a reference RS and the target SRS. Reference RS can be SSB/CSI-RS/SRS/DL-PRS (see TS 38.214 [19], clause 6.2.1).</w:t>
            </w:r>
          </w:p>
          <w:p w14:paraId="56A14585"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
                <w:i/>
                <w:sz w:val="18"/>
                <w:szCs w:val="22"/>
                <w:lang w:eastAsia="sv-SE"/>
              </w:rPr>
            </w:pPr>
            <w:r w:rsidRPr="00F65712">
              <w:rPr>
                <w:rFonts w:ascii="Arial" w:eastAsia="Times New Roman" w:hAnsi="Arial" w:cs="Arial"/>
                <w:sz w:val="18"/>
                <w:szCs w:val="18"/>
                <w:lang w:eastAsia="zh-CN"/>
              </w:rPr>
              <w:t>If</w:t>
            </w:r>
            <w:r w:rsidRPr="00F65712">
              <w:rPr>
                <w:rFonts w:ascii="Arial" w:eastAsia="Times New Roman" w:hAnsi="Arial" w:cs="Arial"/>
                <w:sz w:val="18"/>
                <w:szCs w:val="18"/>
                <w:lang w:eastAsia="sv-SE"/>
              </w:rPr>
              <w:t xml:space="preserve"> the IE </w:t>
            </w:r>
            <w:proofErr w:type="spellStart"/>
            <w:r w:rsidRPr="00F65712">
              <w:rPr>
                <w:rFonts w:ascii="Arial" w:eastAsia="Times New Roman" w:hAnsi="Arial" w:cs="Arial"/>
                <w:i/>
                <w:sz w:val="18"/>
                <w:szCs w:val="18"/>
                <w:lang w:eastAsia="sv-SE"/>
              </w:rPr>
              <w:t>srs</w:t>
            </w:r>
            <w:proofErr w:type="spellEnd"/>
            <w:r w:rsidRPr="00F65712">
              <w:rPr>
                <w:rFonts w:ascii="Arial" w:eastAsia="Times New Roman" w:hAnsi="Arial" w:cs="Arial"/>
                <w:i/>
                <w:sz w:val="18"/>
                <w:szCs w:val="18"/>
                <w:lang w:eastAsia="sv-SE"/>
              </w:rPr>
              <w:t>-</w:t>
            </w:r>
            <w:proofErr w:type="spellStart"/>
            <w:r w:rsidRPr="00F65712">
              <w:rPr>
                <w:rFonts w:ascii="Arial" w:eastAsia="Times New Roman" w:hAnsi="Arial" w:cs="Arial"/>
                <w:i/>
                <w:sz w:val="18"/>
                <w:szCs w:val="18"/>
                <w:lang w:eastAsia="sv-SE"/>
              </w:rPr>
              <w:t>ResourceId</w:t>
            </w:r>
            <w:proofErr w:type="spellEnd"/>
            <w:r w:rsidRPr="00F65712">
              <w:rPr>
                <w:rFonts w:ascii="Arial" w:eastAsia="Times New Roman" w:hAnsi="Arial" w:cs="Arial"/>
                <w:i/>
                <w:sz w:val="18"/>
                <w:szCs w:val="18"/>
                <w:lang w:eastAsia="sv-SE"/>
              </w:rPr>
              <w:t>-Ext</w:t>
            </w:r>
            <w:r w:rsidRPr="00F65712">
              <w:rPr>
                <w:rFonts w:ascii="Arial" w:eastAsia="Times New Roman" w:hAnsi="Arial" w:cs="Arial"/>
                <w:sz w:val="18"/>
                <w:szCs w:val="18"/>
                <w:lang w:eastAsia="zh-CN"/>
              </w:rPr>
              <w:t xml:space="preserve"> is present, the IE </w:t>
            </w:r>
            <w:bookmarkStart w:id="79" w:name="OLE_LINK15"/>
            <w:bookmarkStart w:id="80" w:name="OLE_LINK16"/>
            <w:proofErr w:type="spellStart"/>
            <w:r w:rsidRPr="00F65712">
              <w:rPr>
                <w:rFonts w:ascii="Arial" w:eastAsia="Times New Roman" w:hAnsi="Arial" w:cs="Arial"/>
                <w:i/>
                <w:sz w:val="18"/>
                <w:szCs w:val="18"/>
                <w:lang w:eastAsia="zh-CN"/>
              </w:rPr>
              <w:t>srs-ResourceId</w:t>
            </w:r>
            <w:proofErr w:type="spellEnd"/>
            <w:r w:rsidRPr="00F65712">
              <w:rPr>
                <w:rFonts w:ascii="Arial" w:eastAsia="Times New Roman" w:hAnsi="Arial" w:cs="Arial"/>
                <w:i/>
                <w:sz w:val="18"/>
                <w:szCs w:val="18"/>
                <w:lang w:eastAsia="zh-CN"/>
              </w:rPr>
              <w:t xml:space="preserve"> </w:t>
            </w:r>
            <w:bookmarkEnd w:id="79"/>
            <w:bookmarkEnd w:id="80"/>
            <w:r w:rsidRPr="00F65712">
              <w:rPr>
                <w:rFonts w:ascii="Arial" w:eastAsia="Times New Roman" w:hAnsi="Arial" w:cs="Arial"/>
                <w:sz w:val="18"/>
                <w:szCs w:val="18"/>
                <w:lang w:eastAsia="zh-CN"/>
              </w:rPr>
              <w:t xml:space="preserve">in </w:t>
            </w:r>
            <w:proofErr w:type="spellStart"/>
            <w:r w:rsidRPr="00F65712">
              <w:rPr>
                <w:rFonts w:ascii="Arial" w:eastAsia="Times New Roman" w:hAnsi="Arial" w:cs="Arial"/>
                <w:i/>
                <w:sz w:val="18"/>
                <w:szCs w:val="18"/>
                <w:lang w:eastAsia="zh-CN"/>
              </w:rPr>
              <w:t>spatialRelationInfoPos</w:t>
            </w:r>
            <w:proofErr w:type="spellEnd"/>
            <w:r w:rsidRPr="00F65712">
              <w:rPr>
                <w:rFonts w:ascii="Arial" w:eastAsia="Times New Roman" w:hAnsi="Arial" w:cs="Arial"/>
                <w:i/>
                <w:sz w:val="18"/>
                <w:szCs w:val="18"/>
                <w:lang w:eastAsia="zh-CN"/>
              </w:rPr>
              <w:t xml:space="preserve"> </w:t>
            </w:r>
            <w:r w:rsidRPr="00F65712">
              <w:rPr>
                <w:rFonts w:ascii="Arial" w:eastAsia="Times New Roman" w:hAnsi="Arial" w:cs="Arial"/>
                <w:noProof/>
                <w:sz w:val="18"/>
                <w:szCs w:val="18"/>
                <w:lang w:eastAsia="ja-JP"/>
              </w:rPr>
              <w:t>represent</w:t>
            </w:r>
            <w:r w:rsidRPr="00F65712">
              <w:rPr>
                <w:rFonts w:ascii="Arial" w:eastAsia="Times New Roman" w:hAnsi="Arial" w:cs="Arial"/>
                <w:noProof/>
                <w:sz w:val="18"/>
                <w:szCs w:val="18"/>
                <w:lang w:eastAsia="zh-CN"/>
              </w:rPr>
              <w:t>s</w:t>
            </w:r>
            <w:r w:rsidRPr="00F65712">
              <w:rPr>
                <w:rFonts w:ascii="Arial" w:eastAsia="Times New Roman" w:hAnsi="Arial" w:cs="Arial"/>
                <w:noProof/>
                <w:sz w:val="18"/>
                <w:szCs w:val="18"/>
                <w:lang w:eastAsia="ja-JP"/>
              </w:rPr>
              <w:t xml:space="preserve"> the index </w:t>
            </w:r>
            <w:r w:rsidRPr="00F65712">
              <w:rPr>
                <w:rFonts w:ascii="Arial" w:eastAsia="Times New Roman" w:hAnsi="Arial" w:cs="Arial"/>
                <w:noProof/>
                <w:sz w:val="18"/>
                <w:szCs w:val="18"/>
                <w:lang w:eastAsia="zh-CN"/>
              </w:rPr>
              <w:t xml:space="preserve">from </w:t>
            </w:r>
            <w:r w:rsidRPr="00F65712">
              <w:rPr>
                <w:rFonts w:ascii="Arial" w:eastAsia="Times New Roman" w:hAnsi="Arial" w:cs="Arial"/>
                <w:noProof/>
                <w:sz w:val="18"/>
                <w:szCs w:val="18"/>
                <w:lang w:eastAsia="ja-JP"/>
              </w:rPr>
              <w:t xml:space="preserve">0 to </w:t>
            </w:r>
            <w:r w:rsidRPr="00F65712">
              <w:rPr>
                <w:rFonts w:ascii="Arial" w:eastAsia="Times New Roman" w:hAnsi="Arial" w:cs="Arial"/>
                <w:noProof/>
                <w:sz w:val="18"/>
                <w:szCs w:val="18"/>
                <w:lang w:eastAsia="zh-CN"/>
              </w:rPr>
              <w:t xml:space="preserve">63. </w:t>
            </w:r>
            <w:r w:rsidRPr="00F65712">
              <w:rPr>
                <w:rFonts w:ascii="Arial" w:eastAsia="Times New Roman" w:hAnsi="Arial" w:cs="Arial"/>
                <w:sz w:val="18"/>
                <w:szCs w:val="18"/>
                <w:lang w:eastAsia="zh-CN"/>
              </w:rPr>
              <w:t xml:space="preserve">Otherwise the IE </w:t>
            </w:r>
            <w:proofErr w:type="spellStart"/>
            <w:r w:rsidRPr="00F65712">
              <w:rPr>
                <w:rFonts w:ascii="Arial" w:eastAsia="Times New Roman" w:hAnsi="Arial" w:cs="Arial"/>
                <w:i/>
                <w:sz w:val="18"/>
                <w:szCs w:val="18"/>
                <w:lang w:eastAsia="zh-CN"/>
              </w:rPr>
              <w:t>srs-ResourceId</w:t>
            </w:r>
            <w:proofErr w:type="spellEnd"/>
            <w:r w:rsidRPr="00F65712">
              <w:rPr>
                <w:rFonts w:ascii="Arial" w:eastAsia="Times New Roman" w:hAnsi="Arial" w:cs="Arial"/>
                <w:i/>
                <w:sz w:val="18"/>
                <w:szCs w:val="18"/>
                <w:lang w:eastAsia="zh-CN"/>
              </w:rPr>
              <w:t xml:space="preserve"> </w:t>
            </w:r>
            <w:r w:rsidRPr="00F65712">
              <w:rPr>
                <w:rFonts w:ascii="Arial" w:eastAsia="Times New Roman" w:hAnsi="Arial" w:cs="Arial"/>
                <w:sz w:val="18"/>
                <w:szCs w:val="18"/>
                <w:lang w:eastAsia="zh-CN"/>
              </w:rPr>
              <w:t xml:space="preserve">in </w:t>
            </w:r>
            <w:proofErr w:type="spellStart"/>
            <w:r w:rsidRPr="00F65712">
              <w:rPr>
                <w:rFonts w:ascii="Arial" w:eastAsia="Times New Roman" w:hAnsi="Arial" w:cs="Arial"/>
                <w:i/>
                <w:sz w:val="18"/>
                <w:szCs w:val="18"/>
                <w:lang w:eastAsia="zh-CN"/>
              </w:rPr>
              <w:t>spatialRelationInfoPos</w:t>
            </w:r>
            <w:proofErr w:type="spellEnd"/>
            <w:r w:rsidRPr="00F65712">
              <w:rPr>
                <w:rFonts w:ascii="Arial" w:eastAsia="Times New Roman" w:hAnsi="Arial" w:cs="Arial"/>
                <w:i/>
                <w:sz w:val="18"/>
                <w:szCs w:val="18"/>
                <w:lang w:eastAsia="zh-CN"/>
              </w:rPr>
              <w:t xml:space="preserve"> </w:t>
            </w:r>
            <w:r w:rsidRPr="00F65712">
              <w:rPr>
                <w:rFonts w:ascii="Arial" w:eastAsia="Times New Roman" w:hAnsi="Arial" w:cs="Arial"/>
                <w:noProof/>
                <w:sz w:val="18"/>
                <w:szCs w:val="18"/>
                <w:lang w:eastAsia="ja-JP"/>
              </w:rPr>
              <w:t>represent</w:t>
            </w:r>
            <w:r w:rsidRPr="00F65712">
              <w:rPr>
                <w:rFonts w:ascii="Arial" w:eastAsia="Times New Roman" w:hAnsi="Arial" w:cs="Arial"/>
                <w:noProof/>
                <w:sz w:val="18"/>
                <w:szCs w:val="18"/>
                <w:lang w:eastAsia="zh-CN"/>
              </w:rPr>
              <w:t>s</w:t>
            </w:r>
            <w:r w:rsidRPr="00F65712">
              <w:rPr>
                <w:rFonts w:ascii="Arial" w:eastAsia="Times New Roman" w:hAnsi="Arial" w:cs="Arial"/>
                <w:noProof/>
                <w:sz w:val="18"/>
                <w:szCs w:val="18"/>
                <w:lang w:eastAsia="ja-JP"/>
              </w:rPr>
              <w:t xml:space="preserve"> the index </w:t>
            </w:r>
            <w:r w:rsidRPr="00F65712">
              <w:rPr>
                <w:rFonts w:ascii="Arial" w:eastAsia="Times New Roman" w:hAnsi="Arial" w:cs="Arial"/>
                <w:noProof/>
                <w:sz w:val="18"/>
                <w:szCs w:val="18"/>
                <w:lang w:eastAsia="zh-CN"/>
              </w:rPr>
              <w:t xml:space="preserve">from </w:t>
            </w:r>
            <w:r w:rsidRPr="00F65712">
              <w:rPr>
                <w:rFonts w:ascii="Arial" w:eastAsia="Times New Roman" w:hAnsi="Arial" w:cs="Arial"/>
                <w:noProof/>
                <w:sz w:val="18"/>
                <w:szCs w:val="18"/>
                <w:lang w:eastAsia="ja-JP"/>
              </w:rPr>
              <w:t>0 to 31</w:t>
            </w:r>
            <w:r w:rsidRPr="00F65712">
              <w:rPr>
                <w:rFonts w:ascii="Arial" w:eastAsia="Times New Roman" w:hAnsi="Arial" w:cs="Arial"/>
                <w:noProof/>
                <w:sz w:val="18"/>
                <w:szCs w:val="18"/>
                <w:lang w:eastAsia="zh-CN"/>
              </w:rPr>
              <w:t>.</w:t>
            </w:r>
          </w:p>
        </w:tc>
      </w:tr>
      <w:tr w:rsidR="00F65712" w:rsidRPr="00F65712" w14:paraId="578365EF"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630AC766"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
                <w:bCs/>
                <w:i/>
                <w:iCs/>
                <w:sz w:val="18"/>
                <w:lang w:eastAsia="x-none"/>
              </w:rPr>
            </w:pPr>
            <w:r w:rsidRPr="00F65712">
              <w:rPr>
                <w:rFonts w:ascii="Arial" w:eastAsia="Times New Roman" w:hAnsi="Arial" w:cs="Arial"/>
                <w:b/>
                <w:bCs/>
                <w:i/>
                <w:iCs/>
                <w:sz w:val="18"/>
                <w:lang w:eastAsia="x-none"/>
              </w:rPr>
              <w:t>srs-RequestDCI-0-2</w:t>
            </w:r>
          </w:p>
          <w:p w14:paraId="2F908D24"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
                <w:i/>
                <w:sz w:val="18"/>
                <w:szCs w:val="22"/>
                <w:lang w:eastAsia="sv-SE"/>
              </w:rPr>
            </w:pPr>
            <w:r w:rsidRPr="00F65712">
              <w:rPr>
                <w:rFonts w:ascii="Arial" w:eastAsia="Times New Roman" w:hAnsi="Arial" w:cs="Arial"/>
                <w:sz w:val="18"/>
                <w:szCs w:val="22"/>
                <w:lang w:eastAsia="sv-SE"/>
              </w:rPr>
              <w:t xml:space="preserve">Indicate the number of bits for "SRS </w:t>
            </w:r>
            <w:proofErr w:type="spellStart"/>
            <w:r w:rsidRPr="00F65712">
              <w:rPr>
                <w:rFonts w:ascii="Arial" w:eastAsia="Times New Roman" w:hAnsi="Arial" w:cs="Arial"/>
                <w:sz w:val="18"/>
                <w:szCs w:val="22"/>
                <w:lang w:eastAsia="sv-SE"/>
              </w:rPr>
              <w:t>request"in</w:t>
            </w:r>
            <w:proofErr w:type="spellEnd"/>
            <w:r w:rsidRPr="00F65712">
              <w:rPr>
                <w:rFonts w:ascii="Arial" w:eastAsia="Times New Roman" w:hAnsi="Arial" w:cs="Arial"/>
                <w:sz w:val="18"/>
                <w:szCs w:val="22"/>
                <w:lang w:eastAsia="sv-SE"/>
              </w:rPr>
              <w:t xml:space="preserve"> DCI format 0_2. When the field is absent, then the value of 0 bit for "SRS request" in DCI format 0_2 is applied. If the parameter </w:t>
            </w:r>
            <w:r w:rsidRPr="00F65712">
              <w:rPr>
                <w:rFonts w:ascii="Arial" w:eastAsia="Times New Roman" w:hAnsi="Arial" w:cs="Arial"/>
                <w:i/>
                <w:sz w:val="18"/>
                <w:szCs w:val="22"/>
                <w:lang w:eastAsia="sv-SE"/>
              </w:rPr>
              <w:t>srs-RequestDCI-0-2</w:t>
            </w:r>
            <w:r w:rsidRPr="00F65712">
              <w:rPr>
                <w:rFonts w:ascii="Arial" w:eastAsia="Times New Roman" w:hAnsi="Arial" w:cs="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F65712">
              <w:rPr>
                <w:rFonts w:ascii="Arial" w:eastAsia="Times New Roman" w:hAnsi="Arial" w:cs="Arial"/>
                <w:i/>
                <w:sz w:val="18"/>
                <w:szCs w:val="22"/>
                <w:lang w:eastAsia="sv-SE"/>
              </w:rPr>
              <w:t>supplementaryUplink</w:t>
            </w:r>
            <w:proofErr w:type="spellEnd"/>
            <w:r w:rsidRPr="00F65712">
              <w:rPr>
                <w:rFonts w:ascii="Arial" w:eastAsia="Times New Roman" w:hAnsi="Arial" w:cs="Arial"/>
                <w:sz w:val="18"/>
                <w:szCs w:val="22"/>
                <w:lang w:eastAsia="sv-SE"/>
              </w:rPr>
              <w:t>, an extra bit (the first bit of the SRS request field) is used for the non-SUL/SUL indication.</w:t>
            </w:r>
          </w:p>
        </w:tc>
      </w:tr>
      <w:tr w:rsidR="00F65712" w:rsidRPr="00F65712" w14:paraId="0493FA88"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66EA6314"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
                <w:bCs/>
                <w:i/>
                <w:iCs/>
                <w:sz w:val="18"/>
                <w:lang w:eastAsia="x-none"/>
              </w:rPr>
            </w:pPr>
            <w:r w:rsidRPr="00F65712">
              <w:rPr>
                <w:rFonts w:ascii="Arial" w:eastAsia="Times New Roman" w:hAnsi="Arial" w:cs="Arial"/>
                <w:b/>
                <w:bCs/>
                <w:i/>
                <w:iCs/>
                <w:sz w:val="18"/>
                <w:lang w:eastAsia="x-none"/>
              </w:rPr>
              <w:t>srs-RequestDCI-1-2</w:t>
            </w:r>
          </w:p>
          <w:p w14:paraId="48E7EDA0"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
                <w:i/>
                <w:sz w:val="18"/>
                <w:szCs w:val="22"/>
                <w:lang w:eastAsia="sv-SE"/>
              </w:rPr>
            </w:pPr>
            <w:r w:rsidRPr="00F65712">
              <w:rPr>
                <w:rFonts w:ascii="Arial" w:eastAsia="Times New Roman" w:hAnsi="Arial" w:cs="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F65712">
              <w:rPr>
                <w:rFonts w:ascii="Arial" w:eastAsia="Times New Roman" w:hAnsi="Arial" w:cs="Arial"/>
                <w:i/>
                <w:sz w:val="18"/>
                <w:szCs w:val="22"/>
                <w:lang w:eastAsia="sv-SE"/>
              </w:rPr>
              <w:t>supplementaryUplink</w:t>
            </w:r>
            <w:proofErr w:type="spellEnd"/>
            <w:r w:rsidRPr="00F65712">
              <w:rPr>
                <w:rFonts w:ascii="Arial" w:eastAsia="Times New Roman" w:hAnsi="Arial" w:cs="Arial"/>
                <w:sz w:val="18"/>
                <w:szCs w:val="22"/>
                <w:lang w:eastAsia="sv-SE"/>
              </w:rPr>
              <w:t>, an extra bit (the first bit of the SRS request field) is used for the non-SUL/SUL indication (see TS 38.214 [19], clause 6.1.1.2).</w:t>
            </w:r>
          </w:p>
        </w:tc>
      </w:tr>
      <w:tr w:rsidR="00F65712" w:rsidRPr="00F65712" w14:paraId="36BB8920"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3BFED9FF"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
                <w:bCs/>
                <w:i/>
                <w:iCs/>
                <w:sz w:val="18"/>
                <w:lang w:eastAsia="x-none"/>
              </w:rPr>
            </w:pPr>
            <w:r w:rsidRPr="00F65712">
              <w:rPr>
                <w:rFonts w:ascii="Arial" w:eastAsia="Times New Roman" w:hAnsi="Arial" w:cs="Arial"/>
                <w:b/>
                <w:bCs/>
                <w:i/>
                <w:iCs/>
                <w:sz w:val="18"/>
                <w:lang w:eastAsia="x-none"/>
              </w:rPr>
              <w:t>srs-ResourceSetToAddModListDCI-0-2</w:t>
            </w:r>
          </w:p>
          <w:p w14:paraId="3AFDD405"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
                <w:i/>
                <w:sz w:val="18"/>
                <w:szCs w:val="22"/>
                <w:lang w:eastAsia="sv-SE"/>
              </w:rPr>
            </w:pPr>
            <w:r w:rsidRPr="00F65712">
              <w:rPr>
                <w:rFonts w:ascii="Arial" w:eastAsia="Times New Roman" w:hAnsi="Arial" w:cs="Arial"/>
                <w:sz w:val="18"/>
                <w:szCs w:val="22"/>
                <w:lang w:eastAsia="sv-SE"/>
              </w:rPr>
              <w:t>List of SRS resource set to be added or modified for DCI format 0_2 (see TS 38.212 [17], clause 7.3.1).</w:t>
            </w:r>
          </w:p>
        </w:tc>
      </w:tr>
      <w:tr w:rsidR="00F65712" w:rsidRPr="00F65712" w14:paraId="44CCB853"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53886B23"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
                <w:bCs/>
                <w:i/>
                <w:iCs/>
                <w:sz w:val="18"/>
                <w:lang w:eastAsia="x-none"/>
              </w:rPr>
            </w:pPr>
            <w:r w:rsidRPr="00F65712">
              <w:rPr>
                <w:rFonts w:ascii="Arial" w:eastAsia="Times New Roman" w:hAnsi="Arial" w:cs="Arial"/>
                <w:b/>
                <w:bCs/>
                <w:i/>
                <w:iCs/>
                <w:sz w:val="18"/>
                <w:lang w:eastAsia="x-none"/>
              </w:rPr>
              <w:t>srs-ResourceSetToReleaseListDCI-0-2</w:t>
            </w:r>
          </w:p>
          <w:p w14:paraId="338307BD"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
                <w:i/>
                <w:sz w:val="18"/>
                <w:szCs w:val="22"/>
                <w:lang w:eastAsia="sv-SE"/>
              </w:rPr>
            </w:pPr>
            <w:r w:rsidRPr="00F65712">
              <w:rPr>
                <w:rFonts w:ascii="Arial" w:eastAsia="Times New Roman" w:hAnsi="Arial" w:cs="Arial"/>
                <w:sz w:val="18"/>
                <w:szCs w:val="22"/>
                <w:lang w:eastAsia="sv-SE"/>
              </w:rPr>
              <w:t>List of SRS resource set to be released for DCI format 0_2 (see TS 38.212 [17], clause 7.3.1).</w:t>
            </w:r>
          </w:p>
        </w:tc>
      </w:tr>
      <w:tr w:rsidR="00F65712" w:rsidRPr="00F65712" w14:paraId="00504356"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7CC819BF"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lang w:eastAsia="sv-SE"/>
              </w:rPr>
            </w:pPr>
            <w:proofErr w:type="spellStart"/>
            <w:r w:rsidRPr="00F65712">
              <w:rPr>
                <w:rFonts w:ascii="Arial" w:eastAsia="Times New Roman" w:hAnsi="Arial" w:cs="Arial"/>
                <w:b/>
                <w:i/>
                <w:sz w:val="18"/>
                <w:lang w:eastAsia="sv-SE"/>
              </w:rPr>
              <w:t>srs-TCIState</w:t>
            </w:r>
            <w:proofErr w:type="spellEnd"/>
          </w:p>
          <w:p w14:paraId="2390AD2C"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
                <w:bCs/>
                <w:i/>
                <w:iCs/>
                <w:sz w:val="18"/>
                <w:lang w:eastAsia="x-none"/>
              </w:rPr>
            </w:pPr>
            <w:r w:rsidRPr="00F65712">
              <w:rPr>
                <w:rFonts w:ascii="Arial" w:eastAsia="Times New Roman" w:hAnsi="Arial" w:cs="Arial"/>
                <w:sz w:val="18"/>
                <w:lang w:eastAsia="sv-SE"/>
              </w:rPr>
              <w:t xml:space="preserve">Configuration of either a UL TCI state or a joint TCI state for the SRS resource. This field is absent when the SRS resource is in a </w:t>
            </w:r>
            <w:r w:rsidRPr="00F65712">
              <w:rPr>
                <w:rFonts w:ascii="Arial" w:eastAsia="Times New Roman" w:hAnsi="Arial" w:cs="Arial"/>
                <w:i/>
                <w:sz w:val="18"/>
                <w:lang w:eastAsia="sv-SE"/>
              </w:rPr>
              <w:t>SRS-</w:t>
            </w:r>
            <w:proofErr w:type="spellStart"/>
            <w:r w:rsidRPr="00F65712">
              <w:rPr>
                <w:rFonts w:ascii="Arial" w:eastAsia="Times New Roman" w:hAnsi="Arial" w:cs="Arial"/>
                <w:i/>
                <w:sz w:val="18"/>
                <w:lang w:eastAsia="sv-SE"/>
              </w:rPr>
              <w:t>ResourceSet</w:t>
            </w:r>
            <w:proofErr w:type="spellEnd"/>
            <w:r w:rsidRPr="00F65712">
              <w:rPr>
                <w:rFonts w:ascii="Arial" w:eastAsia="Times New Roman" w:hAnsi="Arial" w:cs="Arial"/>
                <w:sz w:val="18"/>
                <w:lang w:eastAsia="sv-SE"/>
              </w:rPr>
              <w:t xml:space="preserve"> configured with </w:t>
            </w:r>
            <w:proofErr w:type="spellStart"/>
            <w:r w:rsidRPr="00F65712">
              <w:rPr>
                <w:rFonts w:ascii="Arial" w:eastAsia="Times New Roman" w:hAnsi="Arial" w:cs="Arial"/>
                <w:i/>
                <w:sz w:val="18"/>
                <w:lang w:eastAsia="sv-SE"/>
              </w:rPr>
              <w:t>followUnifiedTCIstateSRS-r17</w:t>
            </w:r>
            <w:proofErr w:type="spellEnd"/>
            <w:r w:rsidRPr="00F65712">
              <w:rPr>
                <w:rFonts w:ascii="Arial" w:eastAsia="Times New Roman" w:hAnsi="Arial" w:cs="Arial"/>
                <w:i/>
                <w:sz w:val="18"/>
                <w:lang w:eastAsia="sv-SE"/>
              </w:rPr>
              <w:t xml:space="preserve"> </w:t>
            </w:r>
            <w:r w:rsidRPr="00F65712">
              <w:rPr>
                <w:rFonts w:ascii="Arial" w:eastAsia="Times New Roman" w:hAnsi="Arial" w:cs="Arial"/>
                <w:sz w:val="18"/>
                <w:lang w:eastAsia="sv-SE"/>
              </w:rPr>
              <w:t xml:space="preserve">or when </w:t>
            </w:r>
            <w:r w:rsidRPr="00F65712">
              <w:rPr>
                <w:rFonts w:ascii="Arial" w:eastAsia="Times New Roman" w:hAnsi="Arial" w:cs="Arial"/>
                <w:bCs/>
                <w:iCs/>
                <w:sz w:val="18"/>
                <w:lang w:eastAsia="sv-SE"/>
              </w:rPr>
              <w:t xml:space="preserve">the field </w:t>
            </w:r>
            <w:proofErr w:type="spellStart"/>
            <w:r w:rsidRPr="00F65712">
              <w:rPr>
                <w:rFonts w:ascii="Arial" w:eastAsia="Times New Roman" w:hAnsi="Arial" w:cs="Arial"/>
                <w:bCs/>
                <w:i/>
                <w:iCs/>
                <w:sz w:val="18"/>
                <w:lang w:eastAsia="sv-SE"/>
              </w:rPr>
              <w:t>unifiedTCI-StateType</w:t>
            </w:r>
            <w:proofErr w:type="spellEnd"/>
            <w:r w:rsidRPr="00F65712">
              <w:rPr>
                <w:rFonts w:ascii="Arial" w:eastAsia="Times New Roman" w:hAnsi="Arial" w:cs="Arial"/>
                <w:bCs/>
                <w:iCs/>
                <w:sz w:val="18"/>
                <w:lang w:eastAsia="sv-SE"/>
              </w:rPr>
              <w:t xml:space="preserve"> is not configured to the serving cell which the SRS resource is located in</w:t>
            </w:r>
            <w:r w:rsidRPr="00F65712">
              <w:rPr>
                <w:rFonts w:ascii="Arial" w:eastAsia="Times New Roman" w:hAnsi="Arial" w:cs="Arial"/>
                <w:sz w:val="18"/>
                <w:lang w:eastAsia="sv-SE"/>
              </w:rPr>
              <w:t>.</w:t>
            </w:r>
          </w:p>
        </w:tc>
      </w:tr>
      <w:tr w:rsidR="00F65712" w:rsidRPr="00F65712" w14:paraId="584D43D4"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2233DF42"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65712">
              <w:rPr>
                <w:rFonts w:ascii="Arial" w:eastAsia="Times New Roman" w:hAnsi="Arial" w:cs="Arial"/>
                <w:b/>
                <w:bCs/>
                <w:i/>
                <w:iCs/>
                <w:sz w:val="18"/>
                <w:lang w:eastAsia="ja-JP"/>
              </w:rPr>
              <w:t>startRBIndexAndFreqScalingFactor</w:t>
            </w:r>
            <w:proofErr w:type="spellEnd"/>
          </w:p>
          <w:p w14:paraId="3B08B67A"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bCs/>
                <w:iCs/>
                <w:sz w:val="18"/>
                <w:szCs w:val="22"/>
                <w:lang w:eastAsia="sv-SE"/>
              </w:rPr>
            </w:pPr>
            <w:r w:rsidRPr="00F65712">
              <w:rPr>
                <w:rFonts w:ascii="Arial" w:eastAsia="Times New Roman" w:hAnsi="Arial" w:cs="Arial"/>
                <w:bCs/>
                <w:iCs/>
                <w:sz w:val="18"/>
                <w:szCs w:val="22"/>
                <w:lang w:eastAsia="sv-SE"/>
              </w:rPr>
              <w:t xml:space="preserve">Configures the UE with the </w:t>
            </w:r>
            <w:proofErr w:type="spellStart"/>
            <w:r w:rsidRPr="00F65712">
              <w:rPr>
                <w:rFonts w:ascii="Arial" w:eastAsia="Times New Roman" w:hAnsi="Arial" w:cs="Arial"/>
                <w:bCs/>
                <w:iCs/>
                <w:sz w:val="18"/>
                <w:szCs w:val="22"/>
                <w:lang w:eastAsia="sv-SE"/>
              </w:rPr>
              <w:t>startRBIndex</w:t>
            </w:r>
            <w:proofErr w:type="spellEnd"/>
            <w:r w:rsidRPr="00F65712">
              <w:rPr>
                <w:rFonts w:ascii="Arial" w:eastAsia="Times New Roman" w:hAnsi="Arial" w:cs="Arial"/>
                <w:bCs/>
                <w:iCs/>
                <w:sz w:val="18"/>
                <w:szCs w:val="22"/>
                <w:lang w:eastAsia="sv-SE"/>
              </w:rPr>
              <w:t xml:space="preserve"> and </w:t>
            </w:r>
            <w:proofErr w:type="spellStart"/>
            <w:r w:rsidRPr="00F65712">
              <w:rPr>
                <w:rFonts w:ascii="Arial" w:eastAsia="Times New Roman" w:hAnsi="Arial" w:cs="Arial"/>
                <w:bCs/>
                <w:iCs/>
                <w:sz w:val="18"/>
                <w:szCs w:val="22"/>
                <w:lang w:eastAsia="sv-SE"/>
              </w:rPr>
              <w:t>freqScalingFactor</w:t>
            </w:r>
            <w:proofErr w:type="spellEnd"/>
            <w:r w:rsidRPr="00F65712">
              <w:rPr>
                <w:rFonts w:ascii="Arial" w:eastAsia="Times New Roman" w:hAnsi="Arial" w:cs="Arial"/>
                <w:bCs/>
                <w:iCs/>
                <w:sz w:val="18"/>
                <w:szCs w:val="22"/>
                <w:lang w:eastAsia="sv-SE"/>
              </w:rPr>
              <w:t xml:space="preserve"> for partial frequency sounding as described in Clause 6.4.1.4 in TS 38.211. The </w:t>
            </w:r>
            <w:proofErr w:type="spellStart"/>
            <w:r w:rsidRPr="00F65712">
              <w:rPr>
                <w:rFonts w:ascii="Arial" w:eastAsia="Times New Roman" w:hAnsi="Arial" w:cs="Arial"/>
                <w:sz w:val="18"/>
                <w:lang w:eastAsia="ja-JP"/>
              </w:rPr>
              <w:t>startRBIndexForFScaling2</w:t>
            </w:r>
            <w:proofErr w:type="spellEnd"/>
            <w:r w:rsidRPr="00F65712">
              <w:rPr>
                <w:rFonts w:ascii="Arial" w:eastAsia="Times New Roman" w:hAnsi="Arial" w:cs="Arial"/>
                <w:sz w:val="18"/>
                <w:lang w:eastAsia="ja-JP"/>
              </w:rPr>
              <w:t xml:space="preserve"> gives the </w:t>
            </w:r>
            <w:proofErr w:type="spellStart"/>
            <w:r w:rsidRPr="00F65712">
              <w:rPr>
                <w:rFonts w:ascii="Arial" w:eastAsia="Times New Roman" w:hAnsi="Arial" w:cs="Arial"/>
                <w:sz w:val="18"/>
                <w:lang w:eastAsia="ja-JP"/>
              </w:rPr>
              <w:t>startRBIndex</w:t>
            </w:r>
            <w:proofErr w:type="spellEnd"/>
            <w:r w:rsidRPr="00F65712">
              <w:rPr>
                <w:rFonts w:ascii="Arial" w:eastAsia="Times New Roman" w:hAnsi="Arial" w:cs="Arial"/>
                <w:sz w:val="18"/>
                <w:lang w:eastAsia="ja-JP"/>
              </w:rPr>
              <w:t xml:space="preserve"> when </w:t>
            </w:r>
            <w:proofErr w:type="spellStart"/>
            <w:r w:rsidRPr="00F65712">
              <w:rPr>
                <w:rFonts w:ascii="Arial" w:eastAsia="Times New Roman" w:hAnsi="Arial" w:cs="Arial"/>
                <w:sz w:val="18"/>
                <w:lang w:eastAsia="ja-JP"/>
              </w:rPr>
              <w:t>freqScalingFactor</w:t>
            </w:r>
            <w:proofErr w:type="spellEnd"/>
            <w:r w:rsidRPr="00F65712">
              <w:rPr>
                <w:rFonts w:ascii="Arial" w:eastAsia="Times New Roman" w:hAnsi="Arial" w:cs="Arial"/>
                <w:sz w:val="18"/>
                <w:lang w:eastAsia="ja-JP"/>
              </w:rPr>
              <w:t xml:space="preserve"> is 2 and t</w:t>
            </w:r>
            <w:r w:rsidRPr="00F65712">
              <w:rPr>
                <w:rFonts w:ascii="Arial" w:eastAsia="Times New Roman" w:hAnsi="Arial" w:cs="Arial"/>
                <w:bCs/>
                <w:iCs/>
                <w:sz w:val="18"/>
                <w:szCs w:val="22"/>
                <w:lang w:eastAsia="sv-SE"/>
              </w:rPr>
              <w:t xml:space="preserve">he </w:t>
            </w:r>
            <w:proofErr w:type="spellStart"/>
            <w:r w:rsidRPr="00F65712">
              <w:rPr>
                <w:rFonts w:ascii="Arial" w:eastAsia="Times New Roman" w:hAnsi="Arial" w:cs="Arial"/>
                <w:sz w:val="18"/>
                <w:lang w:eastAsia="ja-JP"/>
              </w:rPr>
              <w:t>startRBIndexForFScaling4</w:t>
            </w:r>
            <w:proofErr w:type="spellEnd"/>
            <w:r w:rsidRPr="00F65712">
              <w:rPr>
                <w:rFonts w:ascii="Arial" w:eastAsia="Times New Roman" w:hAnsi="Arial" w:cs="Arial"/>
                <w:sz w:val="18"/>
                <w:lang w:eastAsia="ja-JP"/>
              </w:rPr>
              <w:t xml:space="preserve"> gives the </w:t>
            </w:r>
            <w:proofErr w:type="spellStart"/>
            <w:r w:rsidRPr="00F65712">
              <w:rPr>
                <w:rFonts w:ascii="Arial" w:eastAsia="Times New Roman" w:hAnsi="Arial" w:cs="Arial"/>
                <w:sz w:val="18"/>
                <w:lang w:eastAsia="ja-JP"/>
              </w:rPr>
              <w:t>startRBIndex</w:t>
            </w:r>
            <w:proofErr w:type="spellEnd"/>
            <w:r w:rsidRPr="00F65712">
              <w:rPr>
                <w:rFonts w:ascii="Arial" w:eastAsia="Times New Roman" w:hAnsi="Arial" w:cs="Arial"/>
                <w:sz w:val="18"/>
                <w:lang w:eastAsia="ja-JP"/>
              </w:rPr>
              <w:t xml:space="preserve"> when </w:t>
            </w:r>
            <w:proofErr w:type="spellStart"/>
            <w:r w:rsidRPr="00F65712">
              <w:rPr>
                <w:rFonts w:ascii="Arial" w:eastAsia="Times New Roman" w:hAnsi="Arial" w:cs="Arial"/>
                <w:sz w:val="18"/>
                <w:lang w:eastAsia="ja-JP"/>
              </w:rPr>
              <w:t>FreqScalingFactor</w:t>
            </w:r>
            <w:proofErr w:type="spellEnd"/>
            <w:r w:rsidRPr="00F65712">
              <w:rPr>
                <w:rFonts w:ascii="Arial" w:eastAsia="Times New Roman" w:hAnsi="Arial" w:cs="Arial"/>
                <w:sz w:val="18"/>
                <w:lang w:eastAsia="ja-JP"/>
              </w:rPr>
              <w:t xml:space="preserve"> is 4 </w:t>
            </w:r>
          </w:p>
        </w:tc>
      </w:tr>
      <w:tr w:rsidR="00F65712" w:rsidRPr="00F65712" w14:paraId="5935DE56" w14:textId="77777777" w:rsidTr="00F65712">
        <w:tc>
          <w:tcPr>
            <w:tcW w:w="14173" w:type="dxa"/>
            <w:tcBorders>
              <w:top w:val="single" w:sz="4" w:space="0" w:color="auto"/>
              <w:left w:val="single" w:sz="4" w:space="0" w:color="auto"/>
              <w:bottom w:val="single" w:sz="4" w:space="0" w:color="auto"/>
              <w:right w:val="single" w:sz="4" w:space="0" w:color="auto"/>
            </w:tcBorders>
            <w:hideMark/>
          </w:tcPr>
          <w:p w14:paraId="2730103B"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65712">
              <w:rPr>
                <w:rFonts w:ascii="Arial" w:eastAsia="Times New Roman" w:hAnsi="Arial" w:cs="Arial"/>
                <w:b/>
                <w:i/>
                <w:sz w:val="18"/>
                <w:szCs w:val="22"/>
                <w:lang w:eastAsia="sv-SE"/>
              </w:rPr>
              <w:t>transmissionComb</w:t>
            </w:r>
            <w:proofErr w:type="spellEnd"/>
            <w:r w:rsidRPr="00F65712">
              <w:rPr>
                <w:rFonts w:ascii="Arial" w:eastAsia="Times New Roman" w:hAnsi="Arial" w:cs="Arial"/>
                <w:b/>
                <w:i/>
                <w:sz w:val="18"/>
                <w:szCs w:val="22"/>
                <w:lang w:eastAsia="sv-SE"/>
              </w:rPr>
              <w:t xml:space="preserve">, </w:t>
            </w:r>
            <w:proofErr w:type="spellStart"/>
            <w:r w:rsidRPr="00F65712">
              <w:rPr>
                <w:rFonts w:ascii="Arial" w:eastAsia="Times New Roman" w:hAnsi="Arial" w:cs="Arial"/>
                <w:b/>
                <w:i/>
                <w:sz w:val="18"/>
                <w:szCs w:val="22"/>
                <w:lang w:eastAsia="sv-SE"/>
              </w:rPr>
              <w:t>transmissionComb-n8</w:t>
            </w:r>
            <w:proofErr w:type="spellEnd"/>
          </w:p>
          <w:p w14:paraId="79EB76B4" w14:textId="77777777" w:rsidR="00F65712" w:rsidRPr="00F65712" w:rsidRDefault="00F65712" w:rsidP="00F65712">
            <w:pPr>
              <w:keepNext/>
              <w:keepLines/>
              <w:overflowPunct w:val="0"/>
              <w:autoSpaceDE w:val="0"/>
              <w:autoSpaceDN w:val="0"/>
              <w:adjustRightInd w:val="0"/>
              <w:spacing w:after="0"/>
              <w:rPr>
                <w:rFonts w:ascii="Arial" w:eastAsia="Times New Roman" w:hAnsi="Arial" w:cs="Arial"/>
                <w:sz w:val="18"/>
                <w:szCs w:val="22"/>
                <w:lang w:eastAsia="sv-SE"/>
              </w:rPr>
            </w:pPr>
            <w:r w:rsidRPr="00F65712">
              <w:rPr>
                <w:rFonts w:ascii="Arial" w:eastAsia="Times New Roman" w:hAnsi="Arial" w:cs="Arial"/>
                <w:sz w:val="18"/>
                <w:szCs w:val="22"/>
                <w:lang w:eastAsia="sv-SE"/>
              </w:rPr>
              <w:t>Comb value (2 or 4 or 8) and comb offset (</w:t>
            </w:r>
            <w:proofErr w:type="gramStart"/>
            <w:r w:rsidRPr="00F65712">
              <w:rPr>
                <w:rFonts w:ascii="Arial" w:eastAsia="Times New Roman" w:hAnsi="Arial" w:cs="Arial"/>
                <w:sz w:val="18"/>
                <w:szCs w:val="22"/>
                <w:lang w:eastAsia="sv-SE"/>
              </w:rPr>
              <w:t>0..</w:t>
            </w:r>
            <w:proofErr w:type="gramEnd"/>
            <w:r w:rsidRPr="00F65712">
              <w:rPr>
                <w:rFonts w:ascii="Arial" w:eastAsia="Times New Roman" w:hAnsi="Arial" w:cs="Arial"/>
                <w:sz w:val="18"/>
                <w:szCs w:val="22"/>
                <w:lang w:eastAsia="sv-SE"/>
              </w:rPr>
              <w:t>combValue-1) (see TS 38.214 [19], clause 6.2.1).</w:t>
            </w:r>
          </w:p>
        </w:tc>
      </w:tr>
    </w:tbl>
    <w:p w14:paraId="0B0C2206" w14:textId="77777777" w:rsidR="00A217B3" w:rsidRDefault="00A217B3" w:rsidP="00060832"/>
    <w:p w14:paraId="3E926DC9" w14:textId="5CCC6D1B" w:rsidR="00F65712" w:rsidRDefault="00F65712" w:rsidP="00F65712">
      <w:pPr>
        <w:rPr>
          <w:lang w:eastAsia="zh-CN"/>
        </w:rPr>
      </w:pPr>
      <w:r>
        <w:rPr>
          <w:rFonts w:hint="eastAsia"/>
          <w:lang w:eastAsia="zh-CN"/>
        </w:rPr>
        <w:t>=</w:t>
      </w:r>
      <w:r>
        <w:rPr>
          <w:lang w:eastAsia="zh-CN"/>
        </w:rPr>
        <w:t>======================================================NEXT CHANGE========================================================</w:t>
      </w:r>
    </w:p>
    <w:p w14:paraId="04A279ED" w14:textId="77777777" w:rsidR="00F65712" w:rsidRDefault="00F65712" w:rsidP="00F65712">
      <w:pPr>
        <w:pStyle w:val="3"/>
        <w:rPr>
          <w:lang w:eastAsia="ja-JP"/>
        </w:rPr>
      </w:pPr>
      <w:bookmarkStart w:id="81" w:name="_Toc100930353"/>
      <w:bookmarkStart w:id="82" w:name="_Toc60777428"/>
      <w:r>
        <w:t>6.3.3</w:t>
      </w:r>
      <w:r>
        <w:tab/>
        <w:t>UE capability information elements</w:t>
      </w:r>
      <w:bookmarkEnd w:id="81"/>
      <w:bookmarkEnd w:id="82"/>
    </w:p>
    <w:p w14:paraId="4DFE9C5F" w14:textId="77777777" w:rsidR="00F65712" w:rsidRPr="00F65712" w:rsidRDefault="00F65712" w:rsidP="00F65712">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3" w:name="_Toc100930398"/>
      <w:bookmarkStart w:id="84" w:name="_Toc60777470"/>
      <w:r w:rsidRPr="00F65712">
        <w:rPr>
          <w:rFonts w:ascii="Arial" w:eastAsia="Times New Roman" w:hAnsi="Arial"/>
          <w:sz w:val="24"/>
          <w:lang w:eastAsia="ja-JP"/>
        </w:rPr>
        <w:t>–</w:t>
      </w:r>
      <w:r w:rsidRPr="00F65712">
        <w:rPr>
          <w:rFonts w:ascii="Arial" w:eastAsia="Times New Roman" w:hAnsi="Arial"/>
          <w:sz w:val="24"/>
          <w:lang w:eastAsia="ja-JP"/>
        </w:rPr>
        <w:tab/>
      </w:r>
      <w:proofErr w:type="spellStart"/>
      <w:r w:rsidRPr="00F65712">
        <w:rPr>
          <w:rFonts w:ascii="Arial" w:eastAsia="Times New Roman" w:hAnsi="Arial"/>
          <w:i/>
          <w:sz w:val="24"/>
          <w:lang w:eastAsia="ja-JP"/>
        </w:rPr>
        <w:t>Phy</w:t>
      </w:r>
      <w:proofErr w:type="spellEnd"/>
      <w:r w:rsidRPr="00F65712">
        <w:rPr>
          <w:rFonts w:ascii="Arial" w:eastAsia="Times New Roman" w:hAnsi="Arial"/>
          <w:i/>
          <w:sz w:val="24"/>
          <w:lang w:eastAsia="ja-JP"/>
        </w:rPr>
        <w:t>-Parameters</w:t>
      </w:r>
      <w:bookmarkEnd w:id="83"/>
      <w:bookmarkEnd w:id="84"/>
    </w:p>
    <w:p w14:paraId="3BC1C6D9" w14:textId="77777777" w:rsidR="00F65712" w:rsidRPr="00F65712" w:rsidRDefault="00F65712" w:rsidP="00F65712">
      <w:pPr>
        <w:overflowPunct w:val="0"/>
        <w:autoSpaceDE w:val="0"/>
        <w:autoSpaceDN w:val="0"/>
        <w:adjustRightInd w:val="0"/>
        <w:rPr>
          <w:rFonts w:eastAsia="Times New Roman"/>
          <w:lang w:eastAsia="ja-JP"/>
        </w:rPr>
      </w:pPr>
      <w:r w:rsidRPr="00F65712">
        <w:rPr>
          <w:rFonts w:eastAsia="Times New Roman"/>
          <w:lang w:eastAsia="ja-JP"/>
        </w:rPr>
        <w:t xml:space="preserve">The IE </w:t>
      </w:r>
      <w:proofErr w:type="spellStart"/>
      <w:r w:rsidRPr="00F65712">
        <w:rPr>
          <w:rFonts w:eastAsia="Times New Roman"/>
          <w:i/>
          <w:lang w:eastAsia="ja-JP"/>
        </w:rPr>
        <w:t>Phy</w:t>
      </w:r>
      <w:proofErr w:type="spellEnd"/>
      <w:r w:rsidRPr="00F65712">
        <w:rPr>
          <w:rFonts w:eastAsia="Times New Roman"/>
          <w:i/>
          <w:lang w:eastAsia="ja-JP"/>
        </w:rPr>
        <w:t>-Parameters</w:t>
      </w:r>
      <w:r w:rsidRPr="00F65712">
        <w:rPr>
          <w:rFonts w:eastAsia="Times New Roman"/>
          <w:lang w:eastAsia="ja-JP"/>
        </w:rPr>
        <w:t xml:space="preserve"> is used to convey the physical layer capabilities.</w:t>
      </w:r>
    </w:p>
    <w:p w14:paraId="13F6409C" w14:textId="77777777" w:rsidR="00F65712" w:rsidRPr="00F65712" w:rsidRDefault="00F65712" w:rsidP="00F6571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F65712">
        <w:rPr>
          <w:rFonts w:ascii="Arial" w:eastAsia="Times New Roman" w:hAnsi="Arial" w:cs="Arial"/>
          <w:b/>
          <w:i/>
          <w:lang w:eastAsia="ja-JP"/>
        </w:rPr>
        <w:lastRenderedPageBreak/>
        <w:t>Phy</w:t>
      </w:r>
      <w:proofErr w:type="spellEnd"/>
      <w:r w:rsidRPr="00F65712">
        <w:rPr>
          <w:rFonts w:ascii="Arial" w:eastAsia="Times New Roman" w:hAnsi="Arial" w:cs="Arial"/>
          <w:b/>
          <w:i/>
          <w:lang w:eastAsia="ja-JP"/>
        </w:rPr>
        <w:t>-Parameters</w:t>
      </w:r>
      <w:r w:rsidRPr="00F65712">
        <w:rPr>
          <w:rFonts w:ascii="Arial" w:eastAsia="Times New Roman" w:hAnsi="Arial" w:cs="Arial"/>
          <w:b/>
          <w:lang w:eastAsia="ja-JP"/>
        </w:rPr>
        <w:t xml:space="preserve"> information element</w:t>
      </w:r>
    </w:p>
    <w:p w14:paraId="691968F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color w:val="808080"/>
          <w:sz w:val="16"/>
          <w:lang w:eastAsia="en-GB"/>
        </w:rPr>
        <w:t>-- ASN1START</w:t>
      </w:r>
    </w:p>
    <w:p w14:paraId="0EDD238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color w:val="808080"/>
          <w:sz w:val="16"/>
          <w:lang w:eastAsia="en-GB"/>
        </w:rPr>
        <w:t>-- TAG-PHY-PARAMETERS-START</w:t>
      </w:r>
    </w:p>
    <w:p w14:paraId="54A8AA5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9AA8B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Phy-Parameters ::=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79472C4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phy-ParametersCommon                Phy-ParametersCommon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A7B6C2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phy-ParametersXDD-Diff              Phy-ParametersXDD-Diff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2BF1CAE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phy-ParametersFRX-Diff              Phy-ParametersFRX-Diff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7601972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phy-ParametersFR1                   Phy-ParametersFR1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6104C1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phy-ParametersFR2                   Phy-ParametersFR2                           </w:t>
      </w:r>
      <w:r w:rsidRPr="00F65712">
        <w:rPr>
          <w:rFonts w:ascii="Courier New" w:eastAsia="Times New Roman" w:hAnsi="Courier New" w:cs="Courier New"/>
          <w:noProof/>
          <w:color w:val="993366"/>
          <w:sz w:val="16"/>
          <w:lang w:eastAsia="en-GB"/>
        </w:rPr>
        <w:t>OPTIONAL</w:t>
      </w:r>
    </w:p>
    <w:p w14:paraId="2A45077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353C680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6EA6E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Phy-ParametersCommon ::=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5506FDF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csi-RS-CFRA-ForHO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084A7A4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dynamicPRB-BundlingDL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2C40AA9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sp-CSI-ReportPUCCH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47DD255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sp-CSI-ReportPUSCH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09ED72B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nzp-CSI-RS-IntefMgmt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755590B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type2-SP-CSI-Feedback-LongPUCCH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6E9EBBD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precoderGranularityCORESET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5A97FEE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dynamicHARQ-ACK-Codebook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141A531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semiStaticHARQ-ACK-Codebook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50F1454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spatialBundlingHARQ-ACK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52FCBFE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dynamicBetaOffsetInd-HARQ-ACK-CSI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455A5FA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pucch-Repetition-F1-3-4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7144AA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ra-Type0-PUSCH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207FEED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dynamicSwitchRA-Type0-1-PDSCH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66FA543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dynamicSwitchRA-Type0-1-PUSCH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2C7EB9D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pdsch-MappingTypeA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14AB8B5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pdsch-MappingTypeB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140CC76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interleavingVRB-ToPRB-PDSCH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494B2CA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interSlotFreqHopping-PUSCH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63FD329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type1-PUSCH-RepetitionMultiSlots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038B044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type2-PUSCH-RepetitionMultiSlots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0730ED5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pusch-RepetitionMultiSlots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7B0D131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pdsch-RepetitionMultiSlots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FA345C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downlinkSPS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75B9DCD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configuredUL-GrantType1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765AA26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configuredUL-GrantType2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0E1582D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pre-EmptIndication-DL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6A4A47B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cbg-TransIndication-DL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EADA20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cbg-TransIndication-UL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262EA88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cbg-FlushIndication-DL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6703709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dynamicHARQ-ACK-CodeB-CBG-Retx-DL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0A04651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rateMatchingResrcSetSemi-Static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65A721A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rateMatchingResrcSetDynamic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57C419D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bwp-SwitchingDelay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{type1, type2}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1920B3E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16A1D05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58C1D73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dummy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p>
    <w:p w14:paraId="1F6A5BB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4E4DED5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lastRenderedPageBreak/>
        <w:t xml:space="preserve">    [[</w:t>
      </w:r>
    </w:p>
    <w:p w14:paraId="1E97561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maxNumberSearchSpaces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{n10}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2ECD586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rateMatchingCtrlResrcSetDynamic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16C5A19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maxLayersMIMO-Indication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p>
    <w:p w14:paraId="36D5EC5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47D8731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55C3F6A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spCellPlacement                             CarrierAggregationVariant           </w:t>
      </w:r>
      <w:r w:rsidRPr="00F65712">
        <w:rPr>
          <w:rFonts w:ascii="Courier New" w:eastAsia="Times New Roman" w:hAnsi="Courier New" w:cs="Courier New"/>
          <w:noProof/>
          <w:color w:val="993366"/>
          <w:sz w:val="16"/>
          <w:lang w:eastAsia="en-GB"/>
        </w:rPr>
        <w:t>OPTIONAL</w:t>
      </w:r>
    </w:p>
    <w:p w14:paraId="59DA081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1C75F0C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73A34E5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9-1: Basic channel structure and procedure of 2-step RACH</w:t>
      </w:r>
    </w:p>
    <w:p w14:paraId="5B0090E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twoStepRACH-r16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FC4DF1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11-1: Monitoring DCI format 1_2 and DCI format 0_2</w:t>
      </w:r>
    </w:p>
    <w:p w14:paraId="7EAF4D0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dci-Format1-2And0-2-r16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262AA69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11-1a: Monitoring both DCI format 0_1/1_1 and DCI format 0_2/1_2 in the same search space</w:t>
      </w:r>
    </w:p>
    <w:p w14:paraId="4D45A66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monitoringDCI-SameSearchSpace-r16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040CA19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11-10: Type 2 configured grant release by DCI format 0_1</w:t>
      </w:r>
    </w:p>
    <w:p w14:paraId="739F18B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type2-CG-ReleaseDCI-0-1-r16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983BA3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11-11: Type 2 configured grant release by DCI format 0_2</w:t>
      </w:r>
    </w:p>
    <w:p w14:paraId="0D8B772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type2-CG-ReleaseDCI-0-2-r16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A67866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12-3: SPS release by DCI format 1_1</w:t>
      </w:r>
    </w:p>
    <w:p w14:paraId="309B4EA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sps-ReleaseDCI-1-1-r16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5125D3A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12-3a: SPS release by DCI format 1_2</w:t>
      </w:r>
    </w:p>
    <w:p w14:paraId="3334BBB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sps-ReleaseDCI-1-2-r16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0911B7A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14-8: CSI trigger states containing non-active BWP</w:t>
      </w:r>
    </w:p>
    <w:p w14:paraId="07BFD55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csi-TriggerStateNon-ActiveBWP-r16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6568499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xml:space="preserve">-- R1 20-2: </w:t>
      </w:r>
      <w:r w:rsidRPr="00F65712">
        <w:rPr>
          <w:rFonts w:ascii="Courier New" w:eastAsia="宋体" w:hAnsi="Courier New" w:cs="Courier New"/>
          <w:noProof/>
          <w:color w:val="808080"/>
          <w:sz w:val="16"/>
          <w:lang w:eastAsia="en-GB"/>
        </w:rPr>
        <w:t>Support up to 4 SMTCs configured for an IAB node MT per frequency location, including IAB-specific SMTC window periodicities</w:t>
      </w:r>
    </w:p>
    <w:p w14:paraId="6CDCF22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separateSMTC-InterIAB-Support-r16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7342FED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xml:space="preserve">-- R1 20-3: </w:t>
      </w:r>
      <w:r w:rsidRPr="00F65712">
        <w:rPr>
          <w:rFonts w:ascii="Courier New" w:eastAsia="宋体" w:hAnsi="Courier New" w:cs="Courier New"/>
          <w:noProof/>
          <w:color w:val="808080"/>
          <w:sz w:val="16"/>
          <w:lang w:eastAsia="en-GB"/>
        </w:rPr>
        <w:t>Support RACH configuration separately from the RACH configuration for UE access, including new IAB-specific offset and scaling factors</w:t>
      </w:r>
    </w:p>
    <w:p w14:paraId="6C373FF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separateRACH-IAB-Support-r16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1E9DDA0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xml:space="preserve">-- R1 20-5a: </w:t>
      </w:r>
      <w:r w:rsidRPr="00F65712">
        <w:rPr>
          <w:rFonts w:ascii="Courier New" w:eastAsia="宋体" w:hAnsi="Courier New" w:cs="Courier New"/>
          <w:noProof/>
          <w:color w:val="808080"/>
          <w:sz w:val="16"/>
          <w:lang w:eastAsia="en-GB"/>
        </w:rPr>
        <w:t>Support semi-static configuration/indication of UL-Flexible-DL slot formats for IAB-MT resources</w:t>
      </w:r>
    </w:p>
    <w:p w14:paraId="28C2C6D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宋体" w:hAnsi="Courier New" w:cs="Courier New"/>
          <w:noProof/>
          <w:sz w:val="16"/>
          <w:lang w:eastAsia="en-GB"/>
        </w:rPr>
        <w:t>ul-flexibleDL-SlotFormatSemiStatic-IAB-r16</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53520C3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xml:space="preserve">-- R1 20-5b: </w:t>
      </w:r>
      <w:r w:rsidRPr="00F65712">
        <w:rPr>
          <w:rFonts w:ascii="Courier New" w:eastAsia="宋体" w:hAnsi="Courier New" w:cs="Courier New"/>
          <w:noProof/>
          <w:color w:val="808080"/>
          <w:sz w:val="16"/>
          <w:lang w:eastAsia="en-GB"/>
        </w:rPr>
        <w:t>Support dynamic indication of UL-Flexible-DL slot formats for IAB-MT resources</w:t>
      </w:r>
    </w:p>
    <w:p w14:paraId="0DAAFD4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宋体" w:hAnsi="Courier New" w:cs="Courier New"/>
          <w:noProof/>
          <w:sz w:val="16"/>
          <w:lang w:eastAsia="en-GB"/>
        </w:rPr>
        <w:t>ul-flexibleDL-SlotFormatDynamics-IAB-r16</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73C39D8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dft-S-OFDM-WaveformUL-IAB-r16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28027B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xml:space="preserve">-- R1 20-6: </w:t>
      </w:r>
      <w:r w:rsidRPr="00F65712">
        <w:rPr>
          <w:rFonts w:ascii="Courier New" w:eastAsia="宋体" w:hAnsi="Courier New" w:cs="Courier New"/>
          <w:noProof/>
          <w:color w:val="808080"/>
          <w:sz w:val="16"/>
          <w:lang w:eastAsia="en-GB"/>
        </w:rPr>
        <w:t>Support DCI Format 2_5 based indication of soft resource availability to an IAB node</w:t>
      </w:r>
    </w:p>
    <w:p w14:paraId="7980EDF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宋体" w:hAnsi="Courier New" w:cs="Courier New"/>
          <w:noProof/>
          <w:sz w:val="16"/>
          <w:lang w:eastAsia="en-GB"/>
        </w:rPr>
        <w:t>dci-25-AI-RNTI-Support-IAB-r16</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6237514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xml:space="preserve">-- R1 20-7: </w:t>
      </w:r>
      <w:r w:rsidRPr="00F65712">
        <w:rPr>
          <w:rFonts w:ascii="Courier New" w:eastAsia="宋体" w:hAnsi="Courier New" w:cs="Courier New"/>
          <w:noProof/>
          <w:color w:val="808080"/>
          <w:sz w:val="16"/>
          <w:lang w:eastAsia="en-GB"/>
        </w:rPr>
        <w:t>Support T_delta reception.</w:t>
      </w:r>
    </w:p>
    <w:p w14:paraId="7F355A7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宋体" w:hAnsi="Courier New" w:cs="Courier New"/>
          <w:noProof/>
          <w:sz w:val="16"/>
          <w:lang w:eastAsia="en-GB"/>
        </w:rPr>
        <w:t>t-DeltaReceptionSupport-IAB-r16</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CDC935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xml:space="preserve">-- R1 20-8: </w:t>
      </w:r>
      <w:r w:rsidRPr="00F65712">
        <w:rPr>
          <w:rFonts w:ascii="Courier New" w:eastAsia="宋体" w:hAnsi="Courier New" w:cs="Courier New"/>
          <w:noProof/>
          <w:color w:val="808080"/>
          <w:sz w:val="16"/>
          <w:lang w:eastAsia="en-GB"/>
        </w:rPr>
        <w:t>Support of Desired guard symbol reporting and provided guard symbok reception.</w:t>
      </w:r>
    </w:p>
    <w:p w14:paraId="750D8A9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宋体" w:hAnsi="Courier New" w:cs="Courier New"/>
          <w:noProof/>
          <w:sz w:val="16"/>
          <w:lang w:eastAsia="en-GB"/>
        </w:rPr>
        <w:t>guardSymbolReportReception-IAB-r16</w:t>
      </w: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238A5A6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18-8 HARQ-ACK codebook type and spatial bundling per PUCCH group</w:t>
      </w:r>
    </w:p>
    <w:p w14:paraId="0DBA3CF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harqACK-CB-SpatialBundlingPUCCH-Group-r16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CC0AD2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Yu Mincho" w:hAnsi="Courier New" w:cs="Courier New"/>
          <w:noProof/>
          <w:color w:val="808080"/>
          <w:sz w:val="16"/>
          <w:lang w:eastAsia="en-GB"/>
        </w:rPr>
        <w:t>-- R1 19-2: Cross Slot Scheduling</w:t>
      </w:r>
    </w:p>
    <w:p w14:paraId="46BEEB6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Yu Mincho" w:hAnsi="Courier New" w:cs="Courier New"/>
          <w:noProof/>
          <w:sz w:val="16"/>
          <w:lang w:eastAsia="en-GB"/>
        </w:rPr>
        <w:t>crossSlotScheduling-r16</w:t>
      </w:r>
      <w:r w:rsidRPr="00F65712">
        <w:rPr>
          <w:rFonts w:ascii="Courier New" w:eastAsia="Times New Roman" w:hAnsi="Courier New" w:cs="Courier New"/>
          <w:noProof/>
          <w:sz w:val="16"/>
          <w:lang w:eastAsia="en-GB"/>
        </w:rPr>
        <w:t xml:space="preserve">                     </w:t>
      </w:r>
      <w:r w:rsidRPr="00F65712">
        <w:rPr>
          <w:rFonts w:ascii="Courier New" w:eastAsia="Yu Mincho" w:hAnsi="Courier New" w:cs="Courier New"/>
          <w:noProof/>
          <w:color w:val="993366"/>
          <w:sz w:val="16"/>
          <w:lang w:eastAsia="en-GB"/>
        </w:rPr>
        <w:t>SEQUENCE</w:t>
      </w:r>
      <w:r w:rsidRPr="00F65712">
        <w:rPr>
          <w:rFonts w:ascii="Courier New" w:eastAsia="Yu Mincho" w:hAnsi="Courier New" w:cs="Courier New"/>
          <w:noProof/>
          <w:sz w:val="16"/>
          <w:lang w:eastAsia="en-GB"/>
        </w:rPr>
        <w:t xml:space="preserve"> {</w:t>
      </w:r>
    </w:p>
    <w:p w14:paraId="2559F0D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non-SharedSpectrumChAccess-r16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067A205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sharedSpectrumChAccess-r16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p>
    <w:p w14:paraId="163732C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65712">
        <w:rPr>
          <w:rFonts w:ascii="Courier New" w:eastAsia="Times New Roman" w:hAnsi="Courier New" w:cs="Courier New"/>
          <w:noProof/>
          <w:sz w:val="16"/>
          <w:lang w:eastAsia="en-GB"/>
        </w:rPr>
        <w:t xml:space="preserve">    }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5EA2A95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maxNumberSRS-PosPathLossEstimateAllServingCells-r16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{n1, n4, n8, n16}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21486F2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extendedCG-Periodicities-r16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72DC727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extendedSPS-Periodicities-r16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0E1F6C5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codebookVariantsList-r16                    CodebookVariantsList-r16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668CE37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lastRenderedPageBreak/>
        <w:t xml:space="preserve">    </w:t>
      </w:r>
      <w:r w:rsidRPr="00F65712">
        <w:rPr>
          <w:rFonts w:ascii="Courier New" w:eastAsia="Times New Roman" w:hAnsi="Courier New" w:cs="Courier New"/>
          <w:noProof/>
          <w:color w:val="808080"/>
          <w:sz w:val="16"/>
          <w:lang w:eastAsia="en-GB"/>
        </w:rPr>
        <w:t>-- R1 11-6: PUSCH repetition Type A</w:t>
      </w:r>
    </w:p>
    <w:p w14:paraId="45FED7C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pusch-RepetitionTypeA-r16                   </w:t>
      </w:r>
      <w:r w:rsidRPr="00F65712">
        <w:rPr>
          <w:rFonts w:ascii="Courier New" w:eastAsia="Yu Mincho"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5CA8795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sharedSpectrumChAccess-r16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46447B4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non-SharedSpectrumChAccess-r16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p>
    <w:p w14:paraId="4C39A60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5AA47CC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11-4b: DL priority indication in DCI with mixed DCI formats</w:t>
      </w:r>
    </w:p>
    <w:p w14:paraId="73544E6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dci-DL-PriorityIndicator-r16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0451FE9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12-1a: UL priority indication in DCI with mixed DCI formats</w:t>
      </w:r>
    </w:p>
    <w:p w14:paraId="58A0FA3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dci-UL-PriorityIndicator-r16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2ACDB0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16-1e: Maximum number of configured pathloss reference RSs for PUSCH/PUCCH/SRS by RRC for MAC-CE based pathloss reference RS update</w:t>
      </w:r>
    </w:p>
    <w:p w14:paraId="2C5AEEA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maxNumberPathlossRS-Update-r16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{n4, n8, n16, n32, n64}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782AAC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DF596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18-9: Usage of the PDSCH starting time for HARQ-ACK type 2 codebook</w:t>
      </w:r>
    </w:p>
    <w:p w14:paraId="5575C9F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type2-HARQ-ACK-Codebook-r16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22D0F04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16-1g-1: Resources for beam management, pathloss measurement, BFD, RLM and new beam identification across frequency ranges</w:t>
      </w:r>
    </w:p>
    <w:p w14:paraId="449DAEF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maxTotalResourcesForAcrossFreqRanges-r16    </w:t>
      </w:r>
      <w:r w:rsidRPr="00F65712">
        <w:rPr>
          <w:rFonts w:ascii="Courier New" w:eastAsia="Yu Mincho"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704D891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maxNumberResWithinSlotAcrossCC-AcrossFR-r16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{n2, n4, n8, n12, n16, n32, n64, n128}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699188B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maxNumberResAcrossCC-AcrossFR-r16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{n2, n4, n8, n12, n16, n32, n40, n48, n64, n72, n80, n96, n128, n256}</w:t>
      </w:r>
    </w:p>
    <w:p w14:paraId="0F364EB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993366"/>
          <w:sz w:val="16"/>
          <w:lang w:eastAsia="en-GB"/>
        </w:rPr>
        <w:t>OPTIONAL</w:t>
      </w:r>
    </w:p>
    <w:p w14:paraId="3176767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28AC28C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16-2a-4: HARQ-ACK for multi-DCI based multi-TRP – separate</w:t>
      </w:r>
    </w:p>
    <w:p w14:paraId="6FA4F07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harqACK-separateMultiDCI-MultiTRP-r16       </w:t>
      </w:r>
      <w:r w:rsidRPr="00F65712">
        <w:rPr>
          <w:rFonts w:ascii="Courier New" w:eastAsia="Yu Mincho"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25AA22C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maxNumberLongPUCCHs-r16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{longAndLong, longAndShort, shortAndShort}    </w:t>
      </w:r>
      <w:r w:rsidRPr="00F65712">
        <w:rPr>
          <w:rFonts w:ascii="Courier New" w:eastAsia="Times New Roman" w:hAnsi="Courier New" w:cs="Courier New"/>
          <w:noProof/>
          <w:color w:val="993366"/>
          <w:sz w:val="16"/>
          <w:lang w:eastAsia="en-GB"/>
        </w:rPr>
        <w:t>OPTIONAL</w:t>
      </w:r>
    </w:p>
    <w:p w14:paraId="0B06126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02FBC90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16-2a-4: HARQ-ACK for multi-DCI based multi-TRP – joint</w:t>
      </w:r>
    </w:p>
    <w:p w14:paraId="105C482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harqACK-jointMultiDCI-MultiTRP-r16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F48802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R4 9-1: BWP switching on multiple CCs RRM requirements</w:t>
      </w:r>
    </w:p>
    <w:p w14:paraId="5B69E27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bwp-SwitchingMultiCCs-r16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0821B7D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type1-r16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{us100, us200},</w:t>
      </w:r>
    </w:p>
    <w:p w14:paraId="109666F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type2-r16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{us200, us400, us800, us1000}</w:t>
      </w:r>
    </w:p>
    <w:p w14:paraId="74F8932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                                                                               </w:t>
      </w:r>
      <w:r w:rsidRPr="00F65712">
        <w:rPr>
          <w:rFonts w:ascii="Courier New" w:eastAsia="Times New Roman" w:hAnsi="Courier New" w:cs="Courier New"/>
          <w:noProof/>
          <w:color w:val="993366"/>
          <w:sz w:val="16"/>
          <w:lang w:eastAsia="en-GB"/>
        </w:rPr>
        <w:t>OPTIONAL</w:t>
      </w:r>
    </w:p>
    <w:p w14:paraId="7F322A5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428E35A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64ADF60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targetSMTC-SCG-r16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00C35B2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supportRepetitionZeroOffsetRV-r16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618BE7D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11-12: in-order CBG-based re-transmission</w:t>
      </w:r>
    </w:p>
    <w:p w14:paraId="4F4AF22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cbg-TransInOrderPUSCH-UL-r16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p>
    <w:p w14:paraId="0939E5C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0D30713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1674ED4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R4 6-3: Dormant BWP switching on multiple CCs RRM requirements</w:t>
      </w:r>
    </w:p>
    <w:p w14:paraId="1EBEA40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bwp-SwitchingMultiDormancyCCs-r16           </w:t>
      </w:r>
      <w:r w:rsidRPr="00F65712">
        <w:rPr>
          <w:rFonts w:ascii="Courier New" w:eastAsia="Times New Roman" w:hAnsi="Courier New" w:cs="Courier New"/>
          <w:noProof/>
          <w:color w:val="993366"/>
          <w:sz w:val="16"/>
          <w:lang w:eastAsia="en-GB"/>
        </w:rPr>
        <w:t>CHOICE</w:t>
      </w:r>
      <w:r w:rsidRPr="00F65712">
        <w:rPr>
          <w:rFonts w:ascii="Courier New" w:eastAsia="Times New Roman" w:hAnsi="Courier New" w:cs="Courier New"/>
          <w:noProof/>
          <w:sz w:val="16"/>
          <w:lang w:eastAsia="en-GB"/>
        </w:rPr>
        <w:t xml:space="preserve"> {</w:t>
      </w:r>
    </w:p>
    <w:p w14:paraId="12A6F949"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type1-r16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{us100, us200},</w:t>
      </w:r>
    </w:p>
    <w:p w14:paraId="2AB6121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type2-r16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{us200, us400, us800, us1000}</w:t>
      </w:r>
    </w:p>
    <w:p w14:paraId="25E14C3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4F35622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16-2a-8: Indicates that retransmission scheduled by a different CORESETPoolIndex for multi-DCI multi-TRP is not supported.</w:t>
      </w:r>
    </w:p>
    <w:p w14:paraId="4E031DE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supportRetx-Diff-CoresetPool-Multi-DCI-TRP-r16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{notSupported}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689FE9E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22-10: Support of pdcch-MonitoringAnyOccasionsWithSpanGap in case of cross-carrier scheduling with different SCSs</w:t>
      </w:r>
    </w:p>
    <w:p w14:paraId="59DE51A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pdcch-MonitoringAnyOccasionsWithSpanGapCrossCarrierSch-r16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{mode2, mode3}          </w:t>
      </w:r>
      <w:r w:rsidRPr="00F65712">
        <w:rPr>
          <w:rFonts w:ascii="Courier New" w:eastAsia="Times New Roman" w:hAnsi="Courier New" w:cs="Courier New"/>
          <w:noProof/>
          <w:color w:val="993366"/>
          <w:sz w:val="16"/>
          <w:lang w:eastAsia="en-GB"/>
        </w:rPr>
        <w:t>OPTIONAL</w:t>
      </w:r>
    </w:p>
    <w:p w14:paraId="40F09AF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6974C66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3FEC0F6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16-1j-1: Support of 2 port CSI-RS for new beam identification</w:t>
      </w:r>
    </w:p>
    <w:p w14:paraId="5E177573"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newBeamIdentifications2PortCSI-RS-r16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45019BDD"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lastRenderedPageBreak/>
        <w:t xml:space="preserve">    </w:t>
      </w:r>
      <w:r w:rsidRPr="00F65712">
        <w:rPr>
          <w:rFonts w:ascii="Courier New" w:eastAsia="Times New Roman" w:hAnsi="Courier New" w:cs="Courier New"/>
          <w:noProof/>
          <w:color w:val="808080"/>
          <w:sz w:val="16"/>
          <w:lang w:eastAsia="en-GB"/>
        </w:rPr>
        <w:t>-- R1 16-1j-2: Support of 2 port CSI-RS for pathloss estimation</w:t>
      </w:r>
    </w:p>
    <w:p w14:paraId="69C5340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pathlossEstimation2PortCSI-RS-r16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p>
    <w:p w14:paraId="4D69694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5FF88AE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5CF4BB8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mux-HARQ-ACK-withoutPUCCH-onPUSCH-r16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p>
    <w:p w14:paraId="33CAB8BB" w14:textId="49D1D60C" w:rsidR="00F65712" w:rsidRDefault="00F65712" w:rsidP="005F7F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5" w:author="Huawei" w:date="2022-07-25T16:45:00Z"/>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47585AAF" w14:textId="77777777" w:rsidR="005F7F73" w:rsidRPr="00060832" w:rsidRDefault="005F7F73" w:rsidP="005F7F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6" w:author="Huawei" w:date="2022-07-25T16:45:00Z"/>
          <w:rFonts w:ascii="Courier New" w:eastAsia="等线" w:hAnsi="Courier New" w:cs="Courier New"/>
          <w:noProof/>
          <w:sz w:val="16"/>
          <w:lang w:eastAsia="zh-CN"/>
        </w:rPr>
      </w:pPr>
      <w:ins w:id="87" w:author="Huawei" w:date="2022-07-25T16:45:00Z">
        <w:r w:rsidRPr="00060832">
          <w:rPr>
            <w:rFonts w:ascii="Courier New" w:eastAsia="等线" w:hAnsi="Courier New" w:cs="Courier New"/>
            <w:noProof/>
            <w:sz w:val="16"/>
            <w:lang w:eastAsia="zh-CN"/>
          </w:rPr>
          <w:t>[[</w:t>
        </w:r>
      </w:ins>
    </w:p>
    <w:p w14:paraId="239BB694" w14:textId="68DD6B1C" w:rsidR="005F7F73" w:rsidRPr="00060832" w:rsidRDefault="005F7F73" w:rsidP="005F7F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8" w:author="Huawei" w:date="2022-07-25T16:45:00Z"/>
          <w:rFonts w:ascii="Courier New" w:eastAsia="等线" w:hAnsi="Courier New" w:cs="Courier New"/>
          <w:noProof/>
          <w:sz w:val="16"/>
          <w:lang w:eastAsia="zh-CN"/>
        </w:rPr>
      </w:pPr>
      <w:ins w:id="89" w:author="Huawei" w:date="2022-07-25T16:45:00Z">
        <w:r>
          <w:rPr>
            <w:rFonts w:ascii="Courier New" w:eastAsia="等线" w:hAnsi="Courier New" w:cs="Courier New"/>
            <w:noProof/>
            <w:sz w:val="16"/>
            <w:lang w:eastAsia="zh-CN"/>
          </w:rPr>
          <w:t>srs-PeriodicityAndOffset</w:t>
        </w:r>
      </w:ins>
      <w:ins w:id="90" w:author="Huawei" w:date="2022-08-10T09:31:00Z">
        <w:r w:rsidR="004035BC">
          <w:rPr>
            <w:rFonts w:ascii="Courier New" w:eastAsia="等线" w:hAnsi="Courier New" w:cs="Courier New"/>
            <w:noProof/>
            <w:sz w:val="16"/>
            <w:lang w:eastAsia="zh-CN"/>
          </w:rPr>
          <w:t>Ext</w:t>
        </w:r>
      </w:ins>
      <w:ins w:id="91" w:author="Huawei" w:date="2022-07-25T16:45:00Z">
        <w:r>
          <w:rPr>
            <w:rFonts w:ascii="Courier New" w:eastAsia="等线" w:hAnsi="Courier New" w:cs="Courier New"/>
            <w:noProof/>
            <w:sz w:val="16"/>
            <w:lang w:eastAsia="zh-CN"/>
          </w:rPr>
          <w:t>-</w:t>
        </w:r>
      </w:ins>
      <w:ins w:id="92" w:author="Huawei" w:date="2022-08-10T09:31:00Z">
        <w:r w:rsidR="004035BC">
          <w:rPr>
            <w:rFonts w:ascii="Courier New" w:eastAsia="等线" w:hAnsi="Courier New" w:cs="Courier New"/>
            <w:noProof/>
            <w:sz w:val="16"/>
            <w:lang w:eastAsia="zh-CN"/>
          </w:rPr>
          <w:t>r16</w:t>
        </w:r>
      </w:ins>
      <w:ins w:id="93" w:author="Huawei" w:date="2022-07-25T16:45:00Z">
        <w:r w:rsidRPr="00060832">
          <w:rPr>
            <w:rFonts w:ascii="Courier New" w:eastAsia="等线" w:hAnsi="Courier New" w:cs="Courier New"/>
            <w:noProof/>
            <w:sz w:val="16"/>
            <w:lang w:eastAsia="zh-CN"/>
          </w:rPr>
          <w:tab/>
        </w:r>
        <w:r>
          <w:rPr>
            <w:rFonts w:ascii="Courier New" w:eastAsia="等线" w:hAnsi="Courier New" w:cs="Courier New"/>
            <w:noProof/>
            <w:sz w:val="16"/>
            <w:lang w:eastAsia="zh-CN"/>
          </w:rPr>
          <w:tab/>
        </w:r>
      </w:ins>
      <w:ins w:id="94" w:author="Huawei" w:date="2022-08-10T09:59:00Z">
        <w:r w:rsidR="007C5947">
          <w:rPr>
            <w:rFonts w:ascii="Courier New" w:eastAsia="等线" w:hAnsi="Courier New" w:cs="Courier New"/>
            <w:noProof/>
            <w:sz w:val="16"/>
            <w:lang w:eastAsia="zh-CN"/>
          </w:rPr>
          <w:tab/>
        </w:r>
        <w:r w:rsidR="007C5947">
          <w:rPr>
            <w:rFonts w:ascii="Courier New" w:eastAsia="等线" w:hAnsi="Courier New" w:cs="Courier New"/>
            <w:noProof/>
            <w:sz w:val="16"/>
            <w:lang w:eastAsia="zh-CN"/>
          </w:rPr>
          <w:tab/>
        </w:r>
      </w:ins>
      <w:ins w:id="95" w:author="Huawei" w:date="2022-07-25T16:45:00Z">
        <w:r w:rsidRPr="007C5947">
          <w:rPr>
            <w:rFonts w:ascii="Courier New" w:eastAsia="Times New Roman" w:hAnsi="Courier New" w:cs="Courier New"/>
            <w:noProof/>
            <w:color w:val="993366"/>
            <w:sz w:val="16"/>
            <w:lang w:eastAsia="en-GB"/>
          </w:rPr>
          <w:t>ENUMERATED</w:t>
        </w:r>
        <w:r w:rsidRPr="00060832">
          <w:rPr>
            <w:rFonts w:ascii="Courier New" w:eastAsia="Times New Roman" w:hAnsi="Courier New" w:cs="Courier New"/>
            <w:noProof/>
            <w:sz w:val="16"/>
            <w:lang w:eastAsia="en-GB"/>
          </w:rPr>
          <w:t xml:space="preserve"> {supported}</w:t>
        </w:r>
        <w:r w:rsidRPr="00060832">
          <w:rPr>
            <w:rFonts w:ascii="Courier New" w:eastAsia="Times New Roman" w:hAnsi="Courier New" w:cs="Courier New"/>
            <w:noProof/>
            <w:sz w:val="16"/>
            <w:lang w:eastAsia="en-GB"/>
          </w:rPr>
          <w:tab/>
        </w:r>
        <w:r w:rsidRPr="00060832">
          <w:rPr>
            <w:rFonts w:ascii="Courier New" w:eastAsia="Times New Roman" w:hAnsi="Courier New" w:cs="Courier New"/>
            <w:noProof/>
            <w:sz w:val="16"/>
            <w:lang w:eastAsia="en-GB"/>
          </w:rPr>
          <w:tab/>
        </w:r>
        <w:r w:rsidRPr="00060832">
          <w:rPr>
            <w:rFonts w:ascii="Courier New" w:eastAsia="Times New Roman" w:hAnsi="Courier New" w:cs="Courier New"/>
            <w:noProof/>
            <w:sz w:val="16"/>
            <w:lang w:eastAsia="en-GB"/>
          </w:rPr>
          <w:tab/>
        </w:r>
        <w:r w:rsidRPr="00060832">
          <w:rPr>
            <w:rFonts w:ascii="Courier New" w:eastAsia="Times New Roman" w:hAnsi="Courier New" w:cs="Courier New"/>
            <w:noProof/>
            <w:sz w:val="16"/>
            <w:lang w:eastAsia="en-GB"/>
          </w:rPr>
          <w:tab/>
        </w:r>
        <w:r w:rsidRPr="00060832">
          <w:rPr>
            <w:rFonts w:ascii="Courier New" w:eastAsia="Times New Roman" w:hAnsi="Courier New" w:cs="Courier New"/>
            <w:noProof/>
            <w:color w:val="993366"/>
            <w:sz w:val="16"/>
            <w:lang w:eastAsia="en-GB"/>
          </w:rPr>
          <w:t>OPTIONAL</w:t>
        </w:r>
      </w:ins>
    </w:p>
    <w:p w14:paraId="2BF47A24" w14:textId="5BCADE85" w:rsidR="005F7F73" w:rsidRPr="005F7F73" w:rsidRDefault="005F7F73" w:rsidP="005F7F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等线" w:hAnsi="Courier New" w:cs="Courier New"/>
          <w:noProof/>
          <w:sz w:val="16"/>
          <w:lang w:eastAsia="zh-CN"/>
        </w:rPr>
      </w:pPr>
      <w:ins w:id="96" w:author="Huawei" w:date="2022-07-25T16:45:00Z">
        <w:r w:rsidRPr="00060832">
          <w:rPr>
            <w:rFonts w:ascii="Courier New" w:eastAsia="等线" w:hAnsi="Courier New" w:cs="Courier New"/>
            <w:noProof/>
            <w:sz w:val="16"/>
            <w:lang w:eastAsia="zh-CN"/>
          </w:rPr>
          <w:t>]]</w:t>
        </w:r>
      </w:ins>
      <w:ins w:id="97" w:author="Huawei" w:date="2022-07-25T16:46:00Z">
        <w:r>
          <w:rPr>
            <w:rFonts w:ascii="Courier New" w:eastAsia="等线" w:hAnsi="Courier New" w:cs="Courier New"/>
            <w:noProof/>
            <w:sz w:val="16"/>
            <w:lang w:eastAsia="zh-CN"/>
          </w:rPr>
          <w:t>,</w:t>
        </w:r>
      </w:ins>
    </w:p>
    <w:p w14:paraId="031DA87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w:t>
      </w:r>
    </w:p>
    <w:p w14:paraId="23D592F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31-1: Support of Desired Guard Symbol reporting and provided guard symbol reception.</w:t>
      </w:r>
    </w:p>
    <w:p w14:paraId="5374A3A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guardSymbolReportReception-IAB-r17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CB6B01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31-2: support of restricted IAB-DU beam reception</w:t>
      </w:r>
    </w:p>
    <w:p w14:paraId="478EDA5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restricted-IAB-DU-BeamReception-r17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4E5C2AD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31-3: support of recommended IAB-MT beam transmission for DL and UL beam</w:t>
      </w:r>
    </w:p>
    <w:p w14:paraId="40E3E952"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recommended-IAB-MT-BeamTransmission-r17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027AD49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31-4: support of case 6 timing alignment indication reception</w:t>
      </w:r>
    </w:p>
    <w:p w14:paraId="3D3B857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case6-TimingAlignmentReception-IAB-r17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2F7C1EC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31-5: support of case 7 timing offset indication reception and case 7 timing at parent-node indication reception</w:t>
      </w:r>
    </w:p>
    <w:p w14:paraId="47B6263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case7-TimingAlignmentReception-IAB-r17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1E3F47A"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31-6: support of desired DL Tx power adjustment reporting and DL Tx power adjustment reception</w:t>
      </w:r>
    </w:p>
    <w:p w14:paraId="1126BB8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dl-tx-PowerAdjustment-IAB-r17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15F4B6E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31-7: support of desired IAB-MT PSD range reporting</w:t>
      </w:r>
    </w:p>
    <w:p w14:paraId="681AAB9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desired-ul-tx-PowerAdjustment-r17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6235A59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31-8: support of monitoring DCI Format 2_5 scrambled by AI-RNTI for indication of FDM soft resource availability to an IAB node</w:t>
      </w:r>
    </w:p>
    <w:p w14:paraId="3F1F1EC6"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fdm-SoftResourceAvailability-DynamicIndication-r17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27EC684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31-10: Support of updated T_delta range reception</w:t>
      </w:r>
    </w:p>
    <w:p w14:paraId="33681C51"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updated-T-DeltaRangeRecption-r17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C132AB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30-5: Support slot based dynamic PUCCH repetition indication for PUCCH formats 0/1/2/3/4</w:t>
      </w:r>
    </w:p>
    <w:p w14:paraId="465984E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slotBasedDynamicPUCCH-Rep-r17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734D032F"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25-1: Support of HARQ-ACK deferral in case of TDD collision</w:t>
      </w:r>
    </w:p>
    <w:p w14:paraId="6C801DC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sps-HARQ-ACK-Deferral-r17                   </w:t>
      </w:r>
      <w:r w:rsidRPr="00F65712">
        <w:rPr>
          <w:rFonts w:ascii="Courier New" w:eastAsia="Times New Roman" w:hAnsi="Courier New" w:cs="Courier New"/>
          <w:noProof/>
          <w:color w:val="993366"/>
          <w:sz w:val="16"/>
          <w:lang w:eastAsia="en-GB"/>
        </w:rPr>
        <w:t>SEQUENCE</w:t>
      </w:r>
      <w:r w:rsidRPr="00F65712">
        <w:rPr>
          <w:rFonts w:ascii="Courier New" w:eastAsia="Times New Roman" w:hAnsi="Courier New" w:cs="Courier New"/>
          <w:noProof/>
          <w:sz w:val="16"/>
          <w:lang w:eastAsia="en-GB"/>
        </w:rPr>
        <w:t xml:space="preserve"> {</w:t>
      </w:r>
    </w:p>
    <w:p w14:paraId="0A03574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non-SharedSpectrumChAccess-r17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D38F02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sharedSpectrumChAccess-r17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p>
    <w:p w14:paraId="4C60DC95"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AFB1B9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23-1-1k Maximum number of configured CC lists (per UE)</w:t>
      </w:r>
    </w:p>
    <w:p w14:paraId="4E5F4DEB"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unifiedJointTCI-commonUpdate-r17            </w:t>
      </w:r>
      <w:r w:rsidRPr="00F65712">
        <w:rPr>
          <w:rFonts w:ascii="Courier New" w:eastAsia="Times New Roman" w:hAnsi="Courier New" w:cs="Courier New"/>
          <w:noProof/>
          <w:color w:val="993366"/>
          <w:sz w:val="16"/>
          <w:lang w:eastAsia="en-GB"/>
        </w:rPr>
        <w:t>INTEGER</w:t>
      </w:r>
      <w:r w:rsidRPr="00F65712">
        <w:rPr>
          <w:rFonts w:ascii="Courier New" w:eastAsia="Times New Roman" w:hAnsi="Courier New" w:cs="Courier New"/>
          <w:noProof/>
          <w:sz w:val="16"/>
          <w:lang w:eastAsia="en-GB"/>
        </w:rPr>
        <w:t xml:space="preserve"> (1..4)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393D2230"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23-2-1c PDCCH repetition with a single span of three contiguous OFDM symbols that is within the first four OFDM symbols in a slot</w:t>
      </w:r>
    </w:p>
    <w:p w14:paraId="795561E7"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mTRP-PDCCH-singleSpan-r17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5B99CC48"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65712">
        <w:rPr>
          <w:rFonts w:ascii="Courier New" w:eastAsia="Times New Roman" w:hAnsi="Courier New" w:cs="Courier New"/>
          <w:noProof/>
          <w:sz w:val="16"/>
          <w:lang w:eastAsia="en-GB"/>
        </w:rPr>
        <w:t xml:space="preserve">    </w:t>
      </w:r>
      <w:r w:rsidRPr="00F65712">
        <w:rPr>
          <w:rFonts w:ascii="Courier New" w:eastAsia="Times New Roman" w:hAnsi="Courier New" w:cs="Courier New"/>
          <w:noProof/>
          <w:color w:val="808080"/>
          <w:sz w:val="16"/>
          <w:lang w:eastAsia="en-GB"/>
        </w:rPr>
        <w:t>-- R1 27-23: Support of more than one activated PRS processing windows across all active DL BWPs</w:t>
      </w:r>
    </w:p>
    <w:p w14:paraId="363EDF9E"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supportedActivatedPRS-ProcessingWindow-r17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{n2, n3, n4}             </w:t>
      </w:r>
      <w:r w:rsidRPr="00F65712">
        <w:rPr>
          <w:rFonts w:ascii="Courier New" w:eastAsia="Times New Roman" w:hAnsi="Courier New" w:cs="Courier New"/>
          <w:noProof/>
          <w:color w:val="993366"/>
          <w:sz w:val="16"/>
          <w:lang w:eastAsia="en-GB"/>
        </w:rPr>
        <w:t>OPTIONAL</w:t>
      </w:r>
      <w:r w:rsidRPr="00F65712">
        <w:rPr>
          <w:rFonts w:ascii="Courier New" w:eastAsia="Times New Roman" w:hAnsi="Courier New" w:cs="Courier New"/>
          <w:noProof/>
          <w:sz w:val="16"/>
          <w:lang w:eastAsia="en-GB"/>
        </w:rPr>
        <w:t>,</w:t>
      </w:r>
    </w:p>
    <w:p w14:paraId="251574BC"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 xml:space="preserve">    cg-TimeDomainAllocationExtension-r17        </w:t>
      </w:r>
      <w:r w:rsidRPr="00F65712">
        <w:rPr>
          <w:rFonts w:ascii="Courier New" w:eastAsia="Times New Roman" w:hAnsi="Courier New" w:cs="Courier New"/>
          <w:noProof/>
          <w:color w:val="993366"/>
          <w:sz w:val="16"/>
          <w:lang w:eastAsia="en-GB"/>
        </w:rPr>
        <w:t>ENUMERATED</w:t>
      </w:r>
      <w:r w:rsidRPr="00F65712">
        <w:rPr>
          <w:rFonts w:ascii="Courier New" w:eastAsia="Times New Roman" w:hAnsi="Courier New" w:cs="Courier New"/>
          <w:noProof/>
          <w:sz w:val="16"/>
          <w:lang w:eastAsia="en-GB"/>
        </w:rPr>
        <w:t xml:space="preserve"> {supported}              </w:t>
      </w:r>
      <w:r w:rsidRPr="00F65712">
        <w:rPr>
          <w:rFonts w:ascii="Courier New" w:eastAsia="Times New Roman" w:hAnsi="Courier New" w:cs="Courier New"/>
          <w:noProof/>
          <w:color w:val="993366"/>
          <w:sz w:val="16"/>
          <w:lang w:eastAsia="en-GB"/>
        </w:rPr>
        <w:t>OPTIONAL</w:t>
      </w:r>
    </w:p>
    <w:p w14:paraId="02944A94" w14:textId="22D70E22" w:rsidR="00E3658D" w:rsidRPr="00F65712" w:rsidRDefault="00F65712" w:rsidP="005F7F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r w:rsidR="005F7F73" w:rsidDel="005F7F73">
        <w:rPr>
          <w:rStyle w:val="af9"/>
        </w:rPr>
        <w:t xml:space="preserve"> </w:t>
      </w:r>
    </w:p>
    <w:p w14:paraId="4BA2B954" w14:textId="77777777" w:rsidR="00F65712" w:rsidRPr="00F65712" w:rsidRDefault="00F65712" w:rsidP="00F65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65712">
        <w:rPr>
          <w:rFonts w:ascii="Courier New" w:eastAsia="Times New Roman" w:hAnsi="Courier New" w:cs="Courier New"/>
          <w:noProof/>
          <w:sz w:val="16"/>
          <w:lang w:eastAsia="en-GB"/>
        </w:rPr>
        <w:t>}</w:t>
      </w:r>
    </w:p>
    <w:p w14:paraId="0DC75A12" w14:textId="77777777" w:rsidR="00F65712" w:rsidRPr="00F65712" w:rsidRDefault="00F65712" w:rsidP="00060832"/>
    <w:bookmarkEnd w:id="8"/>
    <w:bookmarkEnd w:id="9"/>
    <w:p w14:paraId="3D6B8C80" w14:textId="77777777" w:rsidR="00060832" w:rsidRDefault="00060832" w:rsidP="00060832">
      <w:pPr>
        <w:rPr>
          <w:lang w:eastAsia="zh-CN"/>
        </w:rPr>
      </w:pPr>
      <w:r>
        <w:rPr>
          <w:rFonts w:hint="eastAsia"/>
          <w:lang w:eastAsia="zh-CN"/>
        </w:rPr>
        <w:t>=</w:t>
      </w:r>
      <w:r>
        <w:rPr>
          <w:lang w:eastAsia="zh-CN"/>
        </w:rPr>
        <w:t>======================================================END OF CHANGES========================================================</w:t>
      </w:r>
    </w:p>
    <w:p w14:paraId="13F51D23" w14:textId="77777777" w:rsidR="00060832" w:rsidRDefault="00060832"/>
    <w:sectPr w:rsidR="00060832" w:rsidSect="003C219D">
      <w:headerReference w:type="default" r:id="rId14"/>
      <w:footerReference w:type="default" r:id="rId15"/>
      <w:footnotePr>
        <w:numRestart w:val="eachSect"/>
      </w:footnotePr>
      <w:pgSz w:w="16840" w:h="11907" w:orient="landscape"/>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8F279" w14:textId="77777777" w:rsidR="00B33377" w:rsidRDefault="00B33377">
      <w:pPr>
        <w:spacing w:after="0"/>
      </w:pPr>
      <w:r>
        <w:separator/>
      </w:r>
    </w:p>
  </w:endnote>
  <w:endnote w:type="continuationSeparator" w:id="0">
    <w:p w14:paraId="3A60356E" w14:textId="77777777" w:rsidR="00B33377" w:rsidRDefault="00B333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1D2AC6" w:rsidRDefault="001D2AC6">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4088F" w14:textId="77777777" w:rsidR="00B33377" w:rsidRDefault="00B33377">
      <w:pPr>
        <w:spacing w:after="0"/>
      </w:pPr>
      <w:r>
        <w:separator/>
      </w:r>
    </w:p>
  </w:footnote>
  <w:footnote w:type="continuationSeparator" w:id="0">
    <w:p w14:paraId="773203A8" w14:textId="77777777" w:rsidR="00B33377" w:rsidRDefault="00B333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1D2AC6" w:rsidRDefault="001D2AC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1D2AC6" w:rsidRDefault="001D2AC6">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16</w:t>
    </w:r>
    <w:r>
      <w:rPr>
        <w:rFonts w:ascii="Arial" w:hAnsi="Arial" w:cs="Arial"/>
        <w:b/>
        <w:sz w:val="18"/>
        <w:szCs w:val="18"/>
      </w:rPr>
      <w:fldChar w:fldCharType="end"/>
    </w:r>
  </w:p>
  <w:p w14:paraId="4210C3A5" w14:textId="77777777" w:rsidR="001D2AC6" w:rsidRDefault="001D2AC6">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3"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5"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13"/>
  </w:num>
  <w:num w:numId="2">
    <w:abstractNumId w:val="15"/>
  </w:num>
  <w:num w:numId="3">
    <w:abstractNumId w:val="16"/>
  </w:num>
  <w:num w:numId="4">
    <w:abstractNumId w:val="8"/>
  </w:num>
  <w:num w:numId="5">
    <w:abstractNumId w:val="10"/>
  </w:num>
  <w:num w:numId="6">
    <w:abstractNumId w:val="9"/>
  </w:num>
  <w:num w:numId="7">
    <w:abstractNumId w:val="0"/>
  </w:num>
  <w:num w:numId="8">
    <w:abstractNumId w:val="12"/>
  </w:num>
  <w:num w:numId="9">
    <w:abstractNumId w:val="14"/>
  </w:num>
  <w:num w:numId="10">
    <w:abstractNumId w:val="11"/>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D43"/>
    <w:rsid w:val="00004ED8"/>
    <w:rsid w:val="00005F41"/>
    <w:rsid w:val="00007606"/>
    <w:rsid w:val="00010B8D"/>
    <w:rsid w:val="0001160D"/>
    <w:rsid w:val="00011D2D"/>
    <w:rsid w:val="00013414"/>
    <w:rsid w:val="00013708"/>
    <w:rsid w:val="00013AC3"/>
    <w:rsid w:val="000142E4"/>
    <w:rsid w:val="00014799"/>
    <w:rsid w:val="00014CA1"/>
    <w:rsid w:val="000151B9"/>
    <w:rsid w:val="00015EB0"/>
    <w:rsid w:val="00020435"/>
    <w:rsid w:val="00020B38"/>
    <w:rsid w:val="00022C11"/>
    <w:rsid w:val="00022E4A"/>
    <w:rsid w:val="00025414"/>
    <w:rsid w:val="0002632D"/>
    <w:rsid w:val="00027BFE"/>
    <w:rsid w:val="00027E07"/>
    <w:rsid w:val="00030063"/>
    <w:rsid w:val="000309F5"/>
    <w:rsid w:val="00033652"/>
    <w:rsid w:val="00035590"/>
    <w:rsid w:val="000360A7"/>
    <w:rsid w:val="00036878"/>
    <w:rsid w:val="00036C11"/>
    <w:rsid w:val="000375ED"/>
    <w:rsid w:val="00043067"/>
    <w:rsid w:val="00043142"/>
    <w:rsid w:val="000452A6"/>
    <w:rsid w:val="00046060"/>
    <w:rsid w:val="00046A84"/>
    <w:rsid w:val="0005066A"/>
    <w:rsid w:val="00050A3A"/>
    <w:rsid w:val="00050CBC"/>
    <w:rsid w:val="00050E7C"/>
    <w:rsid w:val="00051BB0"/>
    <w:rsid w:val="000524CF"/>
    <w:rsid w:val="00053EE0"/>
    <w:rsid w:val="00054FA4"/>
    <w:rsid w:val="000556B5"/>
    <w:rsid w:val="00055C7D"/>
    <w:rsid w:val="00057376"/>
    <w:rsid w:val="000603DF"/>
    <w:rsid w:val="00060832"/>
    <w:rsid w:val="000616B4"/>
    <w:rsid w:val="00061BF0"/>
    <w:rsid w:val="00062C9E"/>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4503"/>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44B3"/>
    <w:rsid w:val="000D6F50"/>
    <w:rsid w:val="000D7C33"/>
    <w:rsid w:val="000E06D5"/>
    <w:rsid w:val="000E0B75"/>
    <w:rsid w:val="000E22B4"/>
    <w:rsid w:val="000E24E7"/>
    <w:rsid w:val="000E31F5"/>
    <w:rsid w:val="000E4AAB"/>
    <w:rsid w:val="000E4FA7"/>
    <w:rsid w:val="000E544F"/>
    <w:rsid w:val="000E7F32"/>
    <w:rsid w:val="000F05E4"/>
    <w:rsid w:val="000F0A54"/>
    <w:rsid w:val="000F166A"/>
    <w:rsid w:val="000F5D53"/>
    <w:rsid w:val="000F5EBD"/>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1358"/>
    <w:rsid w:val="00131A8B"/>
    <w:rsid w:val="00133C62"/>
    <w:rsid w:val="00133F33"/>
    <w:rsid w:val="00136EBA"/>
    <w:rsid w:val="001402B1"/>
    <w:rsid w:val="00142079"/>
    <w:rsid w:val="00144A18"/>
    <w:rsid w:val="00145D43"/>
    <w:rsid w:val="001466B0"/>
    <w:rsid w:val="00147B9C"/>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4B79"/>
    <w:rsid w:val="0016547E"/>
    <w:rsid w:val="00165512"/>
    <w:rsid w:val="001656AF"/>
    <w:rsid w:val="00171949"/>
    <w:rsid w:val="00172492"/>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61F"/>
    <w:rsid w:val="00195ECA"/>
    <w:rsid w:val="0019731D"/>
    <w:rsid w:val="00197619"/>
    <w:rsid w:val="001A08B3"/>
    <w:rsid w:val="001A1186"/>
    <w:rsid w:val="001A1BB9"/>
    <w:rsid w:val="001A2778"/>
    <w:rsid w:val="001A2D8B"/>
    <w:rsid w:val="001A2D8D"/>
    <w:rsid w:val="001A6FB7"/>
    <w:rsid w:val="001A7469"/>
    <w:rsid w:val="001A7A44"/>
    <w:rsid w:val="001A7B60"/>
    <w:rsid w:val="001B11E2"/>
    <w:rsid w:val="001B1304"/>
    <w:rsid w:val="001B291B"/>
    <w:rsid w:val="001B29F8"/>
    <w:rsid w:val="001B4B6B"/>
    <w:rsid w:val="001B4EAC"/>
    <w:rsid w:val="001B52F0"/>
    <w:rsid w:val="001B64D3"/>
    <w:rsid w:val="001B7A65"/>
    <w:rsid w:val="001C11F9"/>
    <w:rsid w:val="001C1B87"/>
    <w:rsid w:val="001C1F9E"/>
    <w:rsid w:val="001C411E"/>
    <w:rsid w:val="001C5D17"/>
    <w:rsid w:val="001C78FF"/>
    <w:rsid w:val="001D052B"/>
    <w:rsid w:val="001D07C2"/>
    <w:rsid w:val="001D0ACE"/>
    <w:rsid w:val="001D1D81"/>
    <w:rsid w:val="001D2AC6"/>
    <w:rsid w:val="001D300A"/>
    <w:rsid w:val="001D3342"/>
    <w:rsid w:val="001D4562"/>
    <w:rsid w:val="001D6B36"/>
    <w:rsid w:val="001D6E3E"/>
    <w:rsid w:val="001D7810"/>
    <w:rsid w:val="001E0374"/>
    <w:rsid w:val="001E206E"/>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FDC"/>
    <w:rsid w:val="00203AA5"/>
    <w:rsid w:val="00205713"/>
    <w:rsid w:val="00206328"/>
    <w:rsid w:val="00207097"/>
    <w:rsid w:val="002116D8"/>
    <w:rsid w:val="00212E88"/>
    <w:rsid w:val="00215D6C"/>
    <w:rsid w:val="002160E6"/>
    <w:rsid w:val="0021668A"/>
    <w:rsid w:val="00217227"/>
    <w:rsid w:val="002208E9"/>
    <w:rsid w:val="0022123F"/>
    <w:rsid w:val="00221E88"/>
    <w:rsid w:val="002227F7"/>
    <w:rsid w:val="0022370F"/>
    <w:rsid w:val="0022780F"/>
    <w:rsid w:val="00231706"/>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656"/>
    <w:rsid w:val="002A2573"/>
    <w:rsid w:val="002A38B1"/>
    <w:rsid w:val="002A3D91"/>
    <w:rsid w:val="002A527B"/>
    <w:rsid w:val="002A6387"/>
    <w:rsid w:val="002A67F2"/>
    <w:rsid w:val="002A69A0"/>
    <w:rsid w:val="002B1318"/>
    <w:rsid w:val="002B1C83"/>
    <w:rsid w:val="002B2E7A"/>
    <w:rsid w:val="002B4724"/>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D7C9A"/>
    <w:rsid w:val="002E011B"/>
    <w:rsid w:val="002E11FD"/>
    <w:rsid w:val="002E14BE"/>
    <w:rsid w:val="002E1E93"/>
    <w:rsid w:val="002E393F"/>
    <w:rsid w:val="002E3BFE"/>
    <w:rsid w:val="002E462A"/>
    <w:rsid w:val="002E472E"/>
    <w:rsid w:val="002E7307"/>
    <w:rsid w:val="002F104F"/>
    <w:rsid w:val="002F1A7E"/>
    <w:rsid w:val="002F1F5A"/>
    <w:rsid w:val="002F3E13"/>
    <w:rsid w:val="002F3F59"/>
    <w:rsid w:val="002F4AA8"/>
    <w:rsid w:val="002F503B"/>
    <w:rsid w:val="002F6C4B"/>
    <w:rsid w:val="002F6D09"/>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153D1"/>
    <w:rsid w:val="003203D1"/>
    <w:rsid w:val="003205A9"/>
    <w:rsid w:val="00320DF1"/>
    <w:rsid w:val="00321C16"/>
    <w:rsid w:val="003232FC"/>
    <w:rsid w:val="00324237"/>
    <w:rsid w:val="003268C7"/>
    <w:rsid w:val="003275C7"/>
    <w:rsid w:val="00327B41"/>
    <w:rsid w:val="00330DC1"/>
    <w:rsid w:val="00330DFC"/>
    <w:rsid w:val="00331BA0"/>
    <w:rsid w:val="00332948"/>
    <w:rsid w:val="00334098"/>
    <w:rsid w:val="003340BA"/>
    <w:rsid w:val="00335672"/>
    <w:rsid w:val="00335E31"/>
    <w:rsid w:val="0033657D"/>
    <w:rsid w:val="0033661C"/>
    <w:rsid w:val="003408E6"/>
    <w:rsid w:val="003417BB"/>
    <w:rsid w:val="0034341F"/>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65D"/>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3160"/>
    <w:rsid w:val="003837F5"/>
    <w:rsid w:val="00384E9D"/>
    <w:rsid w:val="00386729"/>
    <w:rsid w:val="00393ECD"/>
    <w:rsid w:val="00396173"/>
    <w:rsid w:val="003970D4"/>
    <w:rsid w:val="003A3035"/>
    <w:rsid w:val="003A389B"/>
    <w:rsid w:val="003A3C3E"/>
    <w:rsid w:val="003A4908"/>
    <w:rsid w:val="003A4C15"/>
    <w:rsid w:val="003A511F"/>
    <w:rsid w:val="003A58A5"/>
    <w:rsid w:val="003B06AB"/>
    <w:rsid w:val="003B1103"/>
    <w:rsid w:val="003B429F"/>
    <w:rsid w:val="003B639F"/>
    <w:rsid w:val="003B6440"/>
    <w:rsid w:val="003B6490"/>
    <w:rsid w:val="003C09A6"/>
    <w:rsid w:val="003C1197"/>
    <w:rsid w:val="003C17E6"/>
    <w:rsid w:val="003C219D"/>
    <w:rsid w:val="003C3259"/>
    <w:rsid w:val="003C5E22"/>
    <w:rsid w:val="003C7584"/>
    <w:rsid w:val="003C75B1"/>
    <w:rsid w:val="003D169F"/>
    <w:rsid w:val="003D32B1"/>
    <w:rsid w:val="003D34FE"/>
    <w:rsid w:val="003D48F2"/>
    <w:rsid w:val="003D4FD1"/>
    <w:rsid w:val="003D6F88"/>
    <w:rsid w:val="003E13DE"/>
    <w:rsid w:val="003E193A"/>
    <w:rsid w:val="003E1A36"/>
    <w:rsid w:val="003E3AE3"/>
    <w:rsid w:val="003E521D"/>
    <w:rsid w:val="003E531B"/>
    <w:rsid w:val="003E604F"/>
    <w:rsid w:val="003E7CEA"/>
    <w:rsid w:val="003F09FC"/>
    <w:rsid w:val="003F1000"/>
    <w:rsid w:val="003F133C"/>
    <w:rsid w:val="003F185F"/>
    <w:rsid w:val="003F35DB"/>
    <w:rsid w:val="003F4247"/>
    <w:rsid w:val="003F4EC0"/>
    <w:rsid w:val="003F522F"/>
    <w:rsid w:val="003F6183"/>
    <w:rsid w:val="003F7B05"/>
    <w:rsid w:val="00401043"/>
    <w:rsid w:val="00402CA2"/>
    <w:rsid w:val="004035BC"/>
    <w:rsid w:val="00405D08"/>
    <w:rsid w:val="00406E56"/>
    <w:rsid w:val="00407B3C"/>
    <w:rsid w:val="00410371"/>
    <w:rsid w:val="004110A0"/>
    <w:rsid w:val="004113B2"/>
    <w:rsid w:val="00412846"/>
    <w:rsid w:val="00412CF5"/>
    <w:rsid w:val="004131AC"/>
    <w:rsid w:val="0041367D"/>
    <w:rsid w:val="00413987"/>
    <w:rsid w:val="0041414B"/>
    <w:rsid w:val="0041565F"/>
    <w:rsid w:val="004165DC"/>
    <w:rsid w:val="00416D4F"/>
    <w:rsid w:val="00417635"/>
    <w:rsid w:val="0042027F"/>
    <w:rsid w:val="00421959"/>
    <w:rsid w:val="004219B4"/>
    <w:rsid w:val="004238F3"/>
    <w:rsid w:val="00424121"/>
    <w:rsid w:val="004242F1"/>
    <w:rsid w:val="00427C21"/>
    <w:rsid w:val="004311E5"/>
    <w:rsid w:val="00432206"/>
    <w:rsid w:val="00432A16"/>
    <w:rsid w:val="00432E5C"/>
    <w:rsid w:val="00435341"/>
    <w:rsid w:val="00436179"/>
    <w:rsid w:val="0043617F"/>
    <w:rsid w:val="00436E1D"/>
    <w:rsid w:val="004373F3"/>
    <w:rsid w:val="00437BD8"/>
    <w:rsid w:val="0044023E"/>
    <w:rsid w:val="00440781"/>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5148"/>
    <w:rsid w:val="0045562C"/>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96235"/>
    <w:rsid w:val="004A052D"/>
    <w:rsid w:val="004A2FD0"/>
    <w:rsid w:val="004A3EF4"/>
    <w:rsid w:val="004A4EF5"/>
    <w:rsid w:val="004A6E34"/>
    <w:rsid w:val="004B1D54"/>
    <w:rsid w:val="004B1F3C"/>
    <w:rsid w:val="004B2441"/>
    <w:rsid w:val="004B3253"/>
    <w:rsid w:val="004B3DA5"/>
    <w:rsid w:val="004B558D"/>
    <w:rsid w:val="004B55B7"/>
    <w:rsid w:val="004B6B41"/>
    <w:rsid w:val="004B6D09"/>
    <w:rsid w:val="004B75B7"/>
    <w:rsid w:val="004B7854"/>
    <w:rsid w:val="004C574A"/>
    <w:rsid w:val="004C58F8"/>
    <w:rsid w:val="004C5E72"/>
    <w:rsid w:val="004C6CA5"/>
    <w:rsid w:val="004D2CFD"/>
    <w:rsid w:val="004D3714"/>
    <w:rsid w:val="004D4374"/>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560E"/>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127F"/>
    <w:rsid w:val="005218B1"/>
    <w:rsid w:val="00523120"/>
    <w:rsid w:val="005301D3"/>
    <w:rsid w:val="0053043D"/>
    <w:rsid w:val="00533039"/>
    <w:rsid w:val="0053384E"/>
    <w:rsid w:val="00533972"/>
    <w:rsid w:val="00533ADD"/>
    <w:rsid w:val="00533BB5"/>
    <w:rsid w:val="00535432"/>
    <w:rsid w:val="0053642D"/>
    <w:rsid w:val="005377C9"/>
    <w:rsid w:val="00541C25"/>
    <w:rsid w:val="005449C6"/>
    <w:rsid w:val="00547111"/>
    <w:rsid w:val="00547417"/>
    <w:rsid w:val="00547E09"/>
    <w:rsid w:val="00550386"/>
    <w:rsid w:val="005505A4"/>
    <w:rsid w:val="00554BB8"/>
    <w:rsid w:val="00554F7E"/>
    <w:rsid w:val="005558D3"/>
    <w:rsid w:val="00555ECA"/>
    <w:rsid w:val="00556CEC"/>
    <w:rsid w:val="00556CEE"/>
    <w:rsid w:val="00557D54"/>
    <w:rsid w:val="00563260"/>
    <w:rsid w:val="005651D6"/>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644"/>
    <w:rsid w:val="005A2774"/>
    <w:rsid w:val="005A2D81"/>
    <w:rsid w:val="005A34EA"/>
    <w:rsid w:val="005A4085"/>
    <w:rsid w:val="005A482D"/>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5FA3"/>
    <w:rsid w:val="005E7654"/>
    <w:rsid w:val="005F0ACD"/>
    <w:rsid w:val="005F0DA2"/>
    <w:rsid w:val="005F0FC7"/>
    <w:rsid w:val="005F30FF"/>
    <w:rsid w:val="005F346E"/>
    <w:rsid w:val="005F3CFD"/>
    <w:rsid w:val="005F6550"/>
    <w:rsid w:val="005F6649"/>
    <w:rsid w:val="005F7520"/>
    <w:rsid w:val="005F7AAE"/>
    <w:rsid w:val="005F7E6C"/>
    <w:rsid w:val="005F7F73"/>
    <w:rsid w:val="00601645"/>
    <w:rsid w:val="006025DC"/>
    <w:rsid w:val="00604528"/>
    <w:rsid w:val="00605147"/>
    <w:rsid w:val="00607F74"/>
    <w:rsid w:val="0061231C"/>
    <w:rsid w:val="0061252B"/>
    <w:rsid w:val="00612771"/>
    <w:rsid w:val="00612E1F"/>
    <w:rsid w:val="0061661B"/>
    <w:rsid w:val="00617D0A"/>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50942"/>
    <w:rsid w:val="00650B2F"/>
    <w:rsid w:val="00650CEB"/>
    <w:rsid w:val="00650F8C"/>
    <w:rsid w:val="00650FB7"/>
    <w:rsid w:val="0065280D"/>
    <w:rsid w:val="00655F2F"/>
    <w:rsid w:val="006560E2"/>
    <w:rsid w:val="00656328"/>
    <w:rsid w:val="0065742B"/>
    <w:rsid w:val="006616EA"/>
    <w:rsid w:val="00663137"/>
    <w:rsid w:val="006637BA"/>
    <w:rsid w:val="0066408A"/>
    <w:rsid w:val="00665B3F"/>
    <w:rsid w:val="00665C47"/>
    <w:rsid w:val="00665FD7"/>
    <w:rsid w:val="0066690D"/>
    <w:rsid w:val="006669D9"/>
    <w:rsid w:val="0066732C"/>
    <w:rsid w:val="00667A7F"/>
    <w:rsid w:val="00670BDF"/>
    <w:rsid w:val="00671A63"/>
    <w:rsid w:val="00672AA8"/>
    <w:rsid w:val="0067760B"/>
    <w:rsid w:val="00677DB4"/>
    <w:rsid w:val="006811C4"/>
    <w:rsid w:val="0068260C"/>
    <w:rsid w:val="00683B2A"/>
    <w:rsid w:val="00684C8D"/>
    <w:rsid w:val="00684E0F"/>
    <w:rsid w:val="00686750"/>
    <w:rsid w:val="00686A50"/>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A7A22"/>
    <w:rsid w:val="006B29F3"/>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1DA7"/>
    <w:rsid w:val="00703707"/>
    <w:rsid w:val="00704291"/>
    <w:rsid w:val="00706D80"/>
    <w:rsid w:val="007070F2"/>
    <w:rsid w:val="007077CC"/>
    <w:rsid w:val="007079A6"/>
    <w:rsid w:val="007103F7"/>
    <w:rsid w:val="0071203E"/>
    <w:rsid w:val="00714097"/>
    <w:rsid w:val="0071423C"/>
    <w:rsid w:val="00715D61"/>
    <w:rsid w:val="00716F9E"/>
    <w:rsid w:val="00717919"/>
    <w:rsid w:val="00717AA0"/>
    <w:rsid w:val="0072047A"/>
    <w:rsid w:val="00721234"/>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6067E"/>
    <w:rsid w:val="0076114F"/>
    <w:rsid w:val="007620E1"/>
    <w:rsid w:val="007636AA"/>
    <w:rsid w:val="00763E6E"/>
    <w:rsid w:val="007648E9"/>
    <w:rsid w:val="00764DD2"/>
    <w:rsid w:val="0076563E"/>
    <w:rsid w:val="00766DFD"/>
    <w:rsid w:val="0076776E"/>
    <w:rsid w:val="00767B9D"/>
    <w:rsid w:val="00770373"/>
    <w:rsid w:val="00770BF7"/>
    <w:rsid w:val="00771C38"/>
    <w:rsid w:val="007723FB"/>
    <w:rsid w:val="00772637"/>
    <w:rsid w:val="00772D9B"/>
    <w:rsid w:val="00772FED"/>
    <w:rsid w:val="00774856"/>
    <w:rsid w:val="007754CC"/>
    <w:rsid w:val="00775723"/>
    <w:rsid w:val="00777039"/>
    <w:rsid w:val="0078019D"/>
    <w:rsid w:val="007809D0"/>
    <w:rsid w:val="00782C36"/>
    <w:rsid w:val="00783624"/>
    <w:rsid w:val="007848E9"/>
    <w:rsid w:val="007850EF"/>
    <w:rsid w:val="007856AF"/>
    <w:rsid w:val="00785F78"/>
    <w:rsid w:val="007863CB"/>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96A"/>
    <w:rsid w:val="007C4A0A"/>
    <w:rsid w:val="007C5947"/>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38DB"/>
    <w:rsid w:val="007E4A8B"/>
    <w:rsid w:val="007E6282"/>
    <w:rsid w:val="007E6B58"/>
    <w:rsid w:val="007E7890"/>
    <w:rsid w:val="007E7B09"/>
    <w:rsid w:val="007E7F86"/>
    <w:rsid w:val="007F2786"/>
    <w:rsid w:val="007F2A42"/>
    <w:rsid w:val="007F2E8A"/>
    <w:rsid w:val="007F52A2"/>
    <w:rsid w:val="007F5518"/>
    <w:rsid w:val="007F629E"/>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89"/>
    <w:rsid w:val="00854217"/>
    <w:rsid w:val="00856724"/>
    <w:rsid w:val="0086001B"/>
    <w:rsid w:val="00860963"/>
    <w:rsid w:val="00860AE8"/>
    <w:rsid w:val="00861FBF"/>
    <w:rsid w:val="008626E7"/>
    <w:rsid w:val="00862AF5"/>
    <w:rsid w:val="00862D95"/>
    <w:rsid w:val="008639E8"/>
    <w:rsid w:val="00865097"/>
    <w:rsid w:val="00870C86"/>
    <w:rsid w:val="00870EE7"/>
    <w:rsid w:val="00871B08"/>
    <w:rsid w:val="00872B2A"/>
    <w:rsid w:val="008745C1"/>
    <w:rsid w:val="0087607D"/>
    <w:rsid w:val="008768C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BE8"/>
    <w:rsid w:val="008B1DBE"/>
    <w:rsid w:val="008B2FA4"/>
    <w:rsid w:val="008B6064"/>
    <w:rsid w:val="008B75BF"/>
    <w:rsid w:val="008C196D"/>
    <w:rsid w:val="008C251B"/>
    <w:rsid w:val="008C3658"/>
    <w:rsid w:val="008C48C9"/>
    <w:rsid w:val="008C4DF9"/>
    <w:rsid w:val="008C4F83"/>
    <w:rsid w:val="008C521A"/>
    <w:rsid w:val="008C5F24"/>
    <w:rsid w:val="008C602D"/>
    <w:rsid w:val="008C63B7"/>
    <w:rsid w:val="008C66E0"/>
    <w:rsid w:val="008C6AD4"/>
    <w:rsid w:val="008C6BD8"/>
    <w:rsid w:val="008D12C7"/>
    <w:rsid w:val="008D171F"/>
    <w:rsid w:val="008D2CAB"/>
    <w:rsid w:val="008D4F01"/>
    <w:rsid w:val="008D5265"/>
    <w:rsid w:val="008D5849"/>
    <w:rsid w:val="008D73FF"/>
    <w:rsid w:val="008E07D6"/>
    <w:rsid w:val="008E1A76"/>
    <w:rsid w:val="008E2CC6"/>
    <w:rsid w:val="008E4AE8"/>
    <w:rsid w:val="008E5871"/>
    <w:rsid w:val="008F023E"/>
    <w:rsid w:val="008F0AC4"/>
    <w:rsid w:val="008F0D9D"/>
    <w:rsid w:val="008F3789"/>
    <w:rsid w:val="008F3D04"/>
    <w:rsid w:val="008F663F"/>
    <w:rsid w:val="008F6809"/>
    <w:rsid w:val="008F686C"/>
    <w:rsid w:val="008F6DD4"/>
    <w:rsid w:val="00902271"/>
    <w:rsid w:val="00902CA9"/>
    <w:rsid w:val="00902D13"/>
    <w:rsid w:val="00902D93"/>
    <w:rsid w:val="0090339F"/>
    <w:rsid w:val="009045BE"/>
    <w:rsid w:val="00904903"/>
    <w:rsid w:val="0090498A"/>
    <w:rsid w:val="00905C4F"/>
    <w:rsid w:val="0090745B"/>
    <w:rsid w:val="00910078"/>
    <w:rsid w:val="009103C8"/>
    <w:rsid w:val="009148DE"/>
    <w:rsid w:val="00914D86"/>
    <w:rsid w:val="00915C95"/>
    <w:rsid w:val="009161A3"/>
    <w:rsid w:val="00916A83"/>
    <w:rsid w:val="0092029C"/>
    <w:rsid w:val="0092083C"/>
    <w:rsid w:val="00920CBC"/>
    <w:rsid w:val="009222A7"/>
    <w:rsid w:val="0092250A"/>
    <w:rsid w:val="0092331C"/>
    <w:rsid w:val="0092499C"/>
    <w:rsid w:val="00924C7E"/>
    <w:rsid w:val="00924FB5"/>
    <w:rsid w:val="0092515B"/>
    <w:rsid w:val="009301C2"/>
    <w:rsid w:val="00934584"/>
    <w:rsid w:val="0093479C"/>
    <w:rsid w:val="00936646"/>
    <w:rsid w:val="00937CE0"/>
    <w:rsid w:val="00937D78"/>
    <w:rsid w:val="0094037F"/>
    <w:rsid w:val="00941E30"/>
    <w:rsid w:val="009424B8"/>
    <w:rsid w:val="00944000"/>
    <w:rsid w:val="009454CE"/>
    <w:rsid w:val="00945700"/>
    <w:rsid w:val="00950790"/>
    <w:rsid w:val="00950825"/>
    <w:rsid w:val="00950FA9"/>
    <w:rsid w:val="009514DA"/>
    <w:rsid w:val="00951E3C"/>
    <w:rsid w:val="009530FD"/>
    <w:rsid w:val="00953F8C"/>
    <w:rsid w:val="00955136"/>
    <w:rsid w:val="00956061"/>
    <w:rsid w:val="00956437"/>
    <w:rsid w:val="00956613"/>
    <w:rsid w:val="00960242"/>
    <w:rsid w:val="00960B9A"/>
    <w:rsid w:val="00961A68"/>
    <w:rsid w:val="009622F7"/>
    <w:rsid w:val="009633D2"/>
    <w:rsid w:val="009656BB"/>
    <w:rsid w:val="0097172A"/>
    <w:rsid w:val="009730C2"/>
    <w:rsid w:val="009746B5"/>
    <w:rsid w:val="00974A47"/>
    <w:rsid w:val="00976484"/>
    <w:rsid w:val="009768E6"/>
    <w:rsid w:val="009777D9"/>
    <w:rsid w:val="009800F0"/>
    <w:rsid w:val="00980AE0"/>
    <w:rsid w:val="009810E1"/>
    <w:rsid w:val="009815B4"/>
    <w:rsid w:val="009820C1"/>
    <w:rsid w:val="00982854"/>
    <w:rsid w:val="00982EE1"/>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B208F"/>
    <w:rsid w:val="009B5B5C"/>
    <w:rsid w:val="009B646A"/>
    <w:rsid w:val="009B69CF"/>
    <w:rsid w:val="009C054D"/>
    <w:rsid w:val="009C0EF8"/>
    <w:rsid w:val="009C1AA4"/>
    <w:rsid w:val="009D158E"/>
    <w:rsid w:val="009D1E97"/>
    <w:rsid w:val="009D3A0B"/>
    <w:rsid w:val="009D4D18"/>
    <w:rsid w:val="009D5B52"/>
    <w:rsid w:val="009E09DF"/>
    <w:rsid w:val="009E2690"/>
    <w:rsid w:val="009E2C5F"/>
    <w:rsid w:val="009E3297"/>
    <w:rsid w:val="009E3723"/>
    <w:rsid w:val="009E3A89"/>
    <w:rsid w:val="009E4D5A"/>
    <w:rsid w:val="009E6469"/>
    <w:rsid w:val="009E65B9"/>
    <w:rsid w:val="009E6FFC"/>
    <w:rsid w:val="009F00AE"/>
    <w:rsid w:val="009F0691"/>
    <w:rsid w:val="009F2B33"/>
    <w:rsid w:val="009F3D1C"/>
    <w:rsid w:val="009F4068"/>
    <w:rsid w:val="009F4571"/>
    <w:rsid w:val="009F734F"/>
    <w:rsid w:val="00A00D72"/>
    <w:rsid w:val="00A01791"/>
    <w:rsid w:val="00A02C65"/>
    <w:rsid w:val="00A037D1"/>
    <w:rsid w:val="00A038F0"/>
    <w:rsid w:val="00A03928"/>
    <w:rsid w:val="00A042C1"/>
    <w:rsid w:val="00A0496B"/>
    <w:rsid w:val="00A04AE7"/>
    <w:rsid w:val="00A122F8"/>
    <w:rsid w:val="00A12BC6"/>
    <w:rsid w:val="00A12D60"/>
    <w:rsid w:val="00A14270"/>
    <w:rsid w:val="00A15C05"/>
    <w:rsid w:val="00A17040"/>
    <w:rsid w:val="00A171D6"/>
    <w:rsid w:val="00A171E1"/>
    <w:rsid w:val="00A20731"/>
    <w:rsid w:val="00A20D26"/>
    <w:rsid w:val="00A217B3"/>
    <w:rsid w:val="00A21BE9"/>
    <w:rsid w:val="00A229F6"/>
    <w:rsid w:val="00A23995"/>
    <w:rsid w:val="00A24637"/>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0D"/>
    <w:rsid w:val="00A528DA"/>
    <w:rsid w:val="00A5309E"/>
    <w:rsid w:val="00A53BBB"/>
    <w:rsid w:val="00A54CC2"/>
    <w:rsid w:val="00A575CE"/>
    <w:rsid w:val="00A57B0E"/>
    <w:rsid w:val="00A61AE6"/>
    <w:rsid w:val="00A6227E"/>
    <w:rsid w:val="00A62303"/>
    <w:rsid w:val="00A6297F"/>
    <w:rsid w:val="00A63886"/>
    <w:rsid w:val="00A64E62"/>
    <w:rsid w:val="00A65354"/>
    <w:rsid w:val="00A65CFA"/>
    <w:rsid w:val="00A66463"/>
    <w:rsid w:val="00A66793"/>
    <w:rsid w:val="00A67400"/>
    <w:rsid w:val="00A67A94"/>
    <w:rsid w:val="00A718EF"/>
    <w:rsid w:val="00A743FA"/>
    <w:rsid w:val="00A75B34"/>
    <w:rsid w:val="00A75C17"/>
    <w:rsid w:val="00A7627C"/>
    <w:rsid w:val="00A763C6"/>
    <w:rsid w:val="00A7671C"/>
    <w:rsid w:val="00A76D0F"/>
    <w:rsid w:val="00A77D97"/>
    <w:rsid w:val="00A805D1"/>
    <w:rsid w:val="00A8079B"/>
    <w:rsid w:val="00A81311"/>
    <w:rsid w:val="00A8424F"/>
    <w:rsid w:val="00A84BDC"/>
    <w:rsid w:val="00A851C9"/>
    <w:rsid w:val="00A85F0C"/>
    <w:rsid w:val="00A867E6"/>
    <w:rsid w:val="00A87C01"/>
    <w:rsid w:val="00A91018"/>
    <w:rsid w:val="00A91AF1"/>
    <w:rsid w:val="00A920E0"/>
    <w:rsid w:val="00A92B7C"/>
    <w:rsid w:val="00A92BAB"/>
    <w:rsid w:val="00A93097"/>
    <w:rsid w:val="00A96F91"/>
    <w:rsid w:val="00AA0DBC"/>
    <w:rsid w:val="00AA21CF"/>
    <w:rsid w:val="00AA2CBC"/>
    <w:rsid w:val="00AA2FF2"/>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35EF"/>
    <w:rsid w:val="00AD3C15"/>
    <w:rsid w:val="00AD3CEE"/>
    <w:rsid w:val="00AD3EBF"/>
    <w:rsid w:val="00AD4BA8"/>
    <w:rsid w:val="00AD598C"/>
    <w:rsid w:val="00AD5FC1"/>
    <w:rsid w:val="00AD6BB0"/>
    <w:rsid w:val="00AD7AEC"/>
    <w:rsid w:val="00AD7DF1"/>
    <w:rsid w:val="00AE1A32"/>
    <w:rsid w:val="00AE1D45"/>
    <w:rsid w:val="00AE1EAC"/>
    <w:rsid w:val="00AE2265"/>
    <w:rsid w:val="00AE3366"/>
    <w:rsid w:val="00AE4522"/>
    <w:rsid w:val="00AE527D"/>
    <w:rsid w:val="00AE60B5"/>
    <w:rsid w:val="00AF009F"/>
    <w:rsid w:val="00AF19ED"/>
    <w:rsid w:val="00AF2CC9"/>
    <w:rsid w:val="00AF3320"/>
    <w:rsid w:val="00AF3682"/>
    <w:rsid w:val="00AF4992"/>
    <w:rsid w:val="00AF64A5"/>
    <w:rsid w:val="00B01F81"/>
    <w:rsid w:val="00B02015"/>
    <w:rsid w:val="00B02074"/>
    <w:rsid w:val="00B05374"/>
    <w:rsid w:val="00B05AA5"/>
    <w:rsid w:val="00B06E10"/>
    <w:rsid w:val="00B07BAF"/>
    <w:rsid w:val="00B11627"/>
    <w:rsid w:val="00B11DF7"/>
    <w:rsid w:val="00B131EB"/>
    <w:rsid w:val="00B14306"/>
    <w:rsid w:val="00B1472C"/>
    <w:rsid w:val="00B1489F"/>
    <w:rsid w:val="00B14922"/>
    <w:rsid w:val="00B14B5A"/>
    <w:rsid w:val="00B150E7"/>
    <w:rsid w:val="00B16BC2"/>
    <w:rsid w:val="00B209AD"/>
    <w:rsid w:val="00B2271C"/>
    <w:rsid w:val="00B25468"/>
    <w:rsid w:val="00B2580F"/>
    <w:rsid w:val="00B258BB"/>
    <w:rsid w:val="00B25E8A"/>
    <w:rsid w:val="00B30FA7"/>
    <w:rsid w:val="00B33377"/>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20CD"/>
    <w:rsid w:val="00B53A19"/>
    <w:rsid w:val="00B55105"/>
    <w:rsid w:val="00B6054C"/>
    <w:rsid w:val="00B6096B"/>
    <w:rsid w:val="00B617FE"/>
    <w:rsid w:val="00B61A9C"/>
    <w:rsid w:val="00B62D84"/>
    <w:rsid w:val="00B62E97"/>
    <w:rsid w:val="00B6341E"/>
    <w:rsid w:val="00B63A14"/>
    <w:rsid w:val="00B64FA9"/>
    <w:rsid w:val="00B659F7"/>
    <w:rsid w:val="00B665B7"/>
    <w:rsid w:val="00B6702D"/>
    <w:rsid w:val="00B67314"/>
    <w:rsid w:val="00B6776B"/>
    <w:rsid w:val="00B67B97"/>
    <w:rsid w:val="00B70516"/>
    <w:rsid w:val="00B71033"/>
    <w:rsid w:val="00B717CA"/>
    <w:rsid w:val="00B73734"/>
    <w:rsid w:val="00B743B0"/>
    <w:rsid w:val="00B75243"/>
    <w:rsid w:val="00B75CB7"/>
    <w:rsid w:val="00B770DA"/>
    <w:rsid w:val="00B776EE"/>
    <w:rsid w:val="00B77A1B"/>
    <w:rsid w:val="00B77B7C"/>
    <w:rsid w:val="00B77BCA"/>
    <w:rsid w:val="00B800DB"/>
    <w:rsid w:val="00B801AD"/>
    <w:rsid w:val="00B80F0E"/>
    <w:rsid w:val="00B81E19"/>
    <w:rsid w:val="00B835F3"/>
    <w:rsid w:val="00B84990"/>
    <w:rsid w:val="00B849C4"/>
    <w:rsid w:val="00B8547D"/>
    <w:rsid w:val="00B8588A"/>
    <w:rsid w:val="00B85996"/>
    <w:rsid w:val="00B85BCA"/>
    <w:rsid w:val="00B863F2"/>
    <w:rsid w:val="00B868C1"/>
    <w:rsid w:val="00B86C7F"/>
    <w:rsid w:val="00B91017"/>
    <w:rsid w:val="00B91BC7"/>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B7E8E"/>
    <w:rsid w:val="00BC1179"/>
    <w:rsid w:val="00BC2853"/>
    <w:rsid w:val="00BC32ED"/>
    <w:rsid w:val="00BC3B38"/>
    <w:rsid w:val="00BC47A1"/>
    <w:rsid w:val="00BC565F"/>
    <w:rsid w:val="00BC594F"/>
    <w:rsid w:val="00BC6E5B"/>
    <w:rsid w:val="00BC6F28"/>
    <w:rsid w:val="00BC7055"/>
    <w:rsid w:val="00BC7536"/>
    <w:rsid w:val="00BD279D"/>
    <w:rsid w:val="00BD2C00"/>
    <w:rsid w:val="00BD47E8"/>
    <w:rsid w:val="00BD5424"/>
    <w:rsid w:val="00BD6232"/>
    <w:rsid w:val="00BD6719"/>
    <w:rsid w:val="00BD6815"/>
    <w:rsid w:val="00BD69B9"/>
    <w:rsid w:val="00BD6BB8"/>
    <w:rsid w:val="00BD7B65"/>
    <w:rsid w:val="00BD7FA0"/>
    <w:rsid w:val="00BE0A34"/>
    <w:rsid w:val="00BE0A72"/>
    <w:rsid w:val="00BE1D9F"/>
    <w:rsid w:val="00BE27CC"/>
    <w:rsid w:val="00BE2A29"/>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5EC0"/>
    <w:rsid w:val="00C06368"/>
    <w:rsid w:val="00C11203"/>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478A"/>
    <w:rsid w:val="00C44B4C"/>
    <w:rsid w:val="00C44D04"/>
    <w:rsid w:val="00C45438"/>
    <w:rsid w:val="00C46AD6"/>
    <w:rsid w:val="00C47ED1"/>
    <w:rsid w:val="00C5096D"/>
    <w:rsid w:val="00C515D6"/>
    <w:rsid w:val="00C516C7"/>
    <w:rsid w:val="00C542D7"/>
    <w:rsid w:val="00C5466F"/>
    <w:rsid w:val="00C54D45"/>
    <w:rsid w:val="00C55411"/>
    <w:rsid w:val="00C55637"/>
    <w:rsid w:val="00C55D30"/>
    <w:rsid w:val="00C5639C"/>
    <w:rsid w:val="00C5669A"/>
    <w:rsid w:val="00C57544"/>
    <w:rsid w:val="00C622AB"/>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A0D12"/>
    <w:rsid w:val="00CA1475"/>
    <w:rsid w:val="00CA18FA"/>
    <w:rsid w:val="00CA2C4C"/>
    <w:rsid w:val="00CA4BCD"/>
    <w:rsid w:val="00CA53E1"/>
    <w:rsid w:val="00CA5FF5"/>
    <w:rsid w:val="00CA7DB4"/>
    <w:rsid w:val="00CB02B8"/>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A40"/>
    <w:rsid w:val="00CC4E72"/>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889"/>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1165"/>
    <w:rsid w:val="00D2256F"/>
    <w:rsid w:val="00D22F8A"/>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1C0E"/>
    <w:rsid w:val="00D5260B"/>
    <w:rsid w:val="00D52D61"/>
    <w:rsid w:val="00D53ED1"/>
    <w:rsid w:val="00D551DF"/>
    <w:rsid w:val="00D56934"/>
    <w:rsid w:val="00D57BB5"/>
    <w:rsid w:val="00D60453"/>
    <w:rsid w:val="00D629A2"/>
    <w:rsid w:val="00D62EF8"/>
    <w:rsid w:val="00D648A3"/>
    <w:rsid w:val="00D6612C"/>
    <w:rsid w:val="00D66520"/>
    <w:rsid w:val="00D66657"/>
    <w:rsid w:val="00D6687F"/>
    <w:rsid w:val="00D74005"/>
    <w:rsid w:val="00D74EC2"/>
    <w:rsid w:val="00D7513D"/>
    <w:rsid w:val="00D75CE8"/>
    <w:rsid w:val="00D777AB"/>
    <w:rsid w:val="00D77997"/>
    <w:rsid w:val="00D803C4"/>
    <w:rsid w:val="00D8056F"/>
    <w:rsid w:val="00D813E1"/>
    <w:rsid w:val="00D81419"/>
    <w:rsid w:val="00D82318"/>
    <w:rsid w:val="00D83FB1"/>
    <w:rsid w:val="00D86270"/>
    <w:rsid w:val="00D90504"/>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3F68"/>
    <w:rsid w:val="00DB4AA5"/>
    <w:rsid w:val="00DB57A2"/>
    <w:rsid w:val="00DB7A29"/>
    <w:rsid w:val="00DC0129"/>
    <w:rsid w:val="00DC1ABD"/>
    <w:rsid w:val="00DC7935"/>
    <w:rsid w:val="00DD1EB7"/>
    <w:rsid w:val="00DD46E1"/>
    <w:rsid w:val="00DD50BB"/>
    <w:rsid w:val="00DD52BE"/>
    <w:rsid w:val="00DD7D02"/>
    <w:rsid w:val="00DE0122"/>
    <w:rsid w:val="00DE073C"/>
    <w:rsid w:val="00DE122E"/>
    <w:rsid w:val="00DE333B"/>
    <w:rsid w:val="00DE34B7"/>
    <w:rsid w:val="00DE34CF"/>
    <w:rsid w:val="00DE4CAE"/>
    <w:rsid w:val="00DE522A"/>
    <w:rsid w:val="00DE72D3"/>
    <w:rsid w:val="00DE7498"/>
    <w:rsid w:val="00DE77BD"/>
    <w:rsid w:val="00DF0513"/>
    <w:rsid w:val="00DF05E6"/>
    <w:rsid w:val="00DF1E0E"/>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D37"/>
    <w:rsid w:val="00E73F0B"/>
    <w:rsid w:val="00E740E3"/>
    <w:rsid w:val="00E76E30"/>
    <w:rsid w:val="00E801E9"/>
    <w:rsid w:val="00E825C0"/>
    <w:rsid w:val="00E82F01"/>
    <w:rsid w:val="00E8541B"/>
    <w:rsid w:val="00E857A5"/>
    <w:rsid w:val="00E90014"/>
    <w:rsid w:val="00E904EE"/>
    <w:rsid w:val="00E911E8"/>
    <w:rsid w:val="00E92C6B"/>
    <w:rsid w:val="00E92CC3"/>
    <w:rsid w:val="00E92D44"/>
    <w:rsid w:val="00E93B73"/>
    <w:rsid w:val="00E9456A"/>
    <w:rsid w:val="00E95916"/>
    <w:rsid w:val="00E97B1F"/>
    <w:rsid w:val="00EA305C"/>
    <w:rsid w:val="00EA3453"/>
    <w:rsid w:val="00EA393A"/>
    <w:rsid w:val="00EA4B14"/>
    <w:rsid w:val="00EA649B"/>
    <w:rsid w:val="00EA6ECE"/>
    <w:rsid w:val="00EB09B7"/>
    <w:rsid w:val="00EB0F70"/>
    <w:rsid w:val="00EB18A3"/>
    <w:rsid w:val="00EB309A"/>
    <w:rsid w:val="00EB32B2"/>
    <w:rsid w:val="00EB337E"/>
    <w:rsid w:val="00EB52F7"/>
    <w:rsid w:val="00EB56C6"/>
    <w:rsid w:val="00EB71CC"/>
    <w:rsid w:val="00EB770C"/>
    <w:rsid w:val="00EC02AA"/>
    <w:rsid w:val="00EC2FA3"/>
    <w:rsid w:val="00EC3650"/>
    <w:rsid w:val="00EC4010"/>
    <w:rsid w:val="00EC45B1"/>
    <w:rsid w:val="00EC4A77"/>
    <w:rsid w:val="00EC4A8F"/>
    <w:rsid w:val="00EC4C14"/>
    <w:rsid w:val="00EC6A1A"/>
    <w:rsid w:val="00ED4455"/>
    <w:rsid w:val="00ED4AE1"/>
    <w:rsid w:val="00ED587B"/>
    <w:rsid w:val="00ED5A12"/>
    <w:rsid w:val="00ED6445"/>
    <w:rsid w:val="00ED7FF8"/>
    <w:rsid w:val="00EE0BCB"/>
    <w:rsid w:val="00EE0DA1"/>
    <w:rsid w:val="00EE22CF"/>
    <w:rsid w:val="00EE3CB0"/>
    <w:rsid w:val="00EE3DCC"/>
    <w:rsid w:val="00EE4AF0"/>
    <w:rsid w:val="00EE4E91"/>
    <w:rsid w:val="00EE772A"/>
    <w:rsid w:val="00EE7745"/>
    <w:rsid w:val="00EE7A43"/>
    <w:rsid w:val="00EE7D7C"/>
    <w:rsid w:val="00EF0681"/>
    <w:rsid w:val="00EF1F34"/>
    <w:rsid w:val="00EF2FA5"/>
    <w:rsid w:val="00EF305B"/>
    <w:rsid w:val="00EF3798"/>
    <w:rsid w:val="00EF38C6"/>
    <w:rsid w:val="00EF4B19"/>
    <w:rsid w:val="00EF5A40"/>
    <w:rsid w:val="00EF673F"/>
    <w:rsid w:val="00EF705D"/>
    <w:rsid w:val="00F0067E"/>
    <w:rsid w:val="00F00D8A"/>
    <w:rsid w:val="00F03655"/>
    <w:rsid w:val="00F03E5D"/>
    <w:rsid w:val="00F05F9E"/>
    <w:rsid w:val="00F06D66"/>
    <w:rsid w:val="00F0707F"/>
    <w:rsid w:val="00F07C82"/>
    <w:rsid w:val="00F10C42"/>
    <w:rsid w:val="00F11D97"/>
    <w:rsid w:val="00F11ECB"/>
    <w:rsid w:val="00F142E5"/>
    <w:rsid w:val="00F16EBB"/>
    <w:rsid w:val="00F17C4C"/>
    <w:rsid w:val="00F21125"/>
    <w:rsid w:val="00F25D98"/>
    <w:rsid w:val="00F26065"/>
    <w:rsid w:val="00F265E6"/>
    <w:rsid w:val="00F26CFA"/>
    <w:rsid w:val="00F27F3C"/>
    <w:rsid w:val="00F300FB"/>
    <w:rsid w:val="00F322FF"/>
    <w:rsid w:val="00F332A8"/>
    <w:rsid w:val="00F34464"/>
    <w:rsid w:val="00F3620B"/>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558B"/>
    <w:rsid w:val="00F556AF"/>
    <w:rsid w:val="00F55E84"/>
    <w:rsid w:val="00F569C1"/>
    <w:rsid w:val="00F56A51"/>
    <w:rsid w:val="00F63278"/>
    <w:rsid w:val="00F63690"/>
    <w:rsid w:val="00F65712"/>
    <w:rsid w:val="00F66263"/>
    <w:rsid w:val="00F66341"/>
    <w:rsid w:val="00F66A88"/>
    <w:rsid w:val="00F708D5"/>
    <w:rsid w:val="00F73318"/>
    <w:rsid w:val="00F73601"/>
    <w:rsid w:val="00F73D65"/>
    <w:rsid w:val="00F74B04"/>
    <w:rsid w:val="00F75194"/>
    <w:rsid w:val="00F76793"/>
    <w:rsid w:val="00F768A3"/>
    <w:rsid w:val="00F76F2F"/>
    <w:rsid w:val="00F770A2"/>
    <w:rsid w:val="00F778C8"/>
    <w:rsid w:val="00F803C2"/>
    <w:rsid w:val="00F80807"/>
    <w:rsid w:val="00F82757"/>
    <w:rsid w:val="00F829C4"/>
    <w:rsid w:val="00F8342F"/>
    <w:rsid w:val="00F844D5"/>
    <w:rsid w:val="00F8524C"/>
    <w:rsid w:val="00F85C4B"/>
    <w:rsid w:val="00F86977"/>
    <w:rsid w:val="00F86C93"/>
    <w:rsid w:val="00F873D4"/>
    <w:rsid w:val="00F90D63"/>
    <w:rsid w:val="00F91B63"/>
    <w:rsid w:val="00F9523E"/>
    <w:rsid w:val="00F96427"/>
    <w:rsid w:val="00F96D65"/>
    <w:rsid w:val="00F97477"/>
    <w:rsid w:val="00FA0820"/>
    <w:rsid w:val="00FA1957"/>
    <w:rsid w:val="00FA2E4F"/>
    <w:rsid w:val="00FA314B"/>
    <w:rsid w:val="00FA349E"/>
    <w:rsid w:val="00FA3956"/>
    <w:rsid w:val="00FA5C90"/>
    <w:rsid w:val="00FA6E99"/>
    <w:rsid w:val="00FB125A"/>
    <w:rsid w:val="00FB1500"/>
    <w:rsid w:val="00FB18DC"/>
    <w:rsid w:val="00FB6386"/>
    <w:rsid w:val="00FC13B2"/>
    <w:rsid w:val="00FC1818"/>
    <w:rsid w:val="00FC4B09"/>
    <w:rsid w:val="00FC6948"/>
    <w:rsid w:val="00FC78A9"/>
    <w:rsid w:val="00FD0A1A"/>
    <w:rsid w:val="00FD1C6E"/>
    <w:rsid w:val="00FD1F0B"/>
    <w:rsid w:val="00FD2375"/>
    <w:rsid w:val="00FD2F5A"/>
    <w:rsid w:val="00FD54F9"/>
    <w:rsid w:val="00FD5B10"/>
    <w:rsid w:val="00FD646B"/>
    <w:rsid w:val="00FE120F"/>
    <w:rsid w:val="00FE1C50"/>
    <w:rsid w:val="00FE299E"/>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1">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7"/>
    <w:next w:val="a7"/>
    <w:link w:val="af3"/>
    <w:semiHidden/>
    <w:qFormat/>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uiPriority w:val="99"/>
    <w:rPr>
      <w:color w:val="800080"/>
      <w:u w:val="single"/>
    </w:rPr>
  </w:style>
  <w:style w:type="character" w:styleId="af7">
    <w:name w:val="Emphasis"/>
    <w:qFormat/>
    <w:rPr>
      <w:i/>
      <w:iCs/>
    </w:rPr>
  </w:style>
  <w:style w:type="character" w:styleId="af8">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d">
    <w:name w:val="Body Text"/>
    <w:basedOn w:val="a"/>
    <w:link w:val="afe"/>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afe">
    <w:name w:val="正文文本 字符"/>
    <w:basedOn w:val="a0"/>
    <w:link w:val="afd"/>
    <w:semiHidden/>
    <w:rsid w:val="007723FB"/>
    <w:rPr>
      <w:rFonts w:ascii="Times New Roman" w:eastAsia="Times New Roman" w:hAnsi="Times New Roman"/>
      <w:lang w:val="en-GB" w:eastAsia="ja-JP"/>
    </w:rPr>
  </w:style>
  <w:style w:type="paragraph" w:styleId="aff">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d"/>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f4"/>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F65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9D0B4-A33F-41A9-8D29-5952D6AD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7189</Words>
  <Characters>40978</Characters>
  <Application>Microsoft Office Word</Application>
  <DocSecurity>0</DocSecurity>
  <Lines>341</Lines>
  <Paragraphs>96</Paragraphs>
  <ScaleCrop>false</ScaleCrop>
  <Company>3GPP Support Team</Company>
  <LinksUpToDate>false</LinksUpToDate>
  <CharactersWithSpaces>48071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13</cp:revision>
  <cp:lastPrinted>2411-12-31T15:59:00Z</cp:lastPrinted>
  <dcterms:created xsi:type="dcterms:W3CDTF">2022-08-10T02:28:00Z</dcterms:created>
  <dcterms:modified xsi:type="dcterms:W3CDTF">2022-08-23T08:35:00Z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(3)8S5naj+iHWcKTLF4Ce2wS4sy51+CT8lptYkZeZhisqG02Q0evLpTWzBzOaG8rV6itCOtWziS
dxnkbLEx68r6IlO90tDSkJvcE7i7u5yAeyhhxm5ZLivwp4eG+1hW9qLf2Fzdlmx77xDKUipY
lbmDJUa+eZZsEW+TZrtF+zuEE1N6hrY0tDMEqBWQhRAom+SVG7KM0Ax/9mWv9oz9BvZwNs40
zEwz23SNPzumoik9Tf</vt:lpwstr>
  </property>
  <property fmtid="{D5CDD505-2E9C-101B-9397-08002B2CF9AE}" pid="22" name="_2015_ms_pID_7253431">
    <vt:lpwstr>g8IRyBFHUxxJVV8+gCGlzORbYsalts0U4xEfdFXY4xozP6QloVmrL6
+0Rmc+oYSxOUck2vixT5oloOqBbDLwfzIRPnmMgPevqjxquV8DqB8XzpfTAV9UuagylHswNq
3IqYHAX/swO9TruAY+RC2M5anqk9J5GI+rWwBcxyJY1rx1dEWYhHXOcG7lcSQH4SrzdJiuLe
/0CewjvE6JRMvyB8m36SUNtGgJzXLRZsLBy5</vt:lpwstr>
  </property>
  <property fmtid="{D5CDD505-2E9C-101B-9397-08002B2CF9AE}" pid="23" name="_2015_ms_pID_7253432">
    <vt:lpwstr>8Q==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1659411224</vt:lpwstr>
  </property>
</Properties>
</file>