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EA1EAD" w14:textId="5DCE57D5" w:rsidR="00980AE0" w:rsidRDefault="00980AE0" w:rsidP="00980AE0">
      <w:pPr>
        <w:pStyle w:val="CRCoverPage"/>
        <w:tabs>
          <w:tab w:val="right" w:pos="9639"/>
        </w:tabs>
        <w:spacing w:after="0"/>
        <w:rPr>
          <w:b/>
          <w:i/>
          <w:noProof/>
          <w:sz w:val="28"/>
        </w:rPr>
      </w:pPr>
      <w:r>
        <w:rPr>
          <w:b/>
          <w:noProof/>
          <w:sz w:val="24"/>
        </w:rPr>
        <w:t>3GPP TSG-RAN2 Meeting #119e</w:t>
      </w:r>
      <w:r>
        <w:rPr>
          <w:b/>
          <w:i/>
          <w:noProof/>
          <w:sz w:val="28"/>
        </w:rPr>
        <w:tab/>
        <w:t>R2-220</w:t>
      </w:r>
      <w:r w:rsidR="00716D64">
        <w:rPr>
          <w:b/>
          <w:i/>
          <w:noProof/>
          <w:sz w:val="28"/>
        </w:rPr>
        <w:t>8821</w:t>
      </w:r>
    </w:p>
    <w:p w14:paraId="73A7A185" w14:textId="074BE5E5" w:rsidR="00980AE0" w:rsidRDefault="00980AE0" w:rsidP="00980AE0">
      <w:pPr>
        <w:pStyle w:val="CRCoverPage"/>
        <w:outlineLvl w:val="0"/>
        <w:rPr>
          <w:b/>
          <w:noProof/>
          <w:sz w:val="24"/>
        </w:rPr>
      </w:pPr>
      <w:r w:rsidRPr="000A4E9E">
        <w:rPr>
          <w:b/>
          <w:noProof/>
          <w:sz w:val="24"/>
        </w:rPr>
        <w:t>Electronic</w:t>
      </w:r>
      <w:r>
        <w:rPr>
          <w:b/>
          <w:noProof/>
          <w:sz w:val="24"/>
        </w:rPr>
        <w:t xml:space="preserve">, </w:t>
      </w:r>
      <w:r w:rsidR="0051622E">
        <w:rPr>
          <w:b/>
          <w:noProof/>
          <w:sz w:val="24"/>
        </w:rPr>
        <w:t>1</w:t>
      </w:r>
      <w:r w:rsidR="00B75E43">
        <w:rPr>
          <w:b/>
          <w:noProof/>
          <w:sz w:val="24"/>
        </w:rPr>
        <w:t>7</w:t>
      </w:r>
      <w:r w:rsidRPr="000A4E9E">
        <w:rPr>
          <w:b/>
          <w:noProof/>
          <w:sz w:val="24"/>
          <w:vertAlign w:val="superscript"/>
        </w:rPr>
        <w:t>th</w:t>
      </w:r>
      <w:r w:rsidRPr="000A4E9E">
        <w:rPr>
          <w:b/>
          <w:noProof/>
          <w:sz w:val="24"/>
        </w:rPr>
        <w:t xml:space="preserve"> – 2</w:t>
      </w:r>
      <w:r w:rsidR="00B75E43">
        <w:rPr>
          <w:b/>
          <w:noProof/>
          <w:sz w:val="24"/>
        </w:rPr>
        <w:t>9</w:t>
      </w:r>
      <w:r w:rsidRPr="000A4E9E">
        <w:rPr>
          <w:b/>
          <w:noProof/>
          <w:sz w:val="24"/>
          <w:vertAlign w:val="superscript"/>
        </w:rPr>
        <w:t>th</w:t>
      </w:r>
      <w:r w:rsidRPr="000A4E9E">
        <w:rPr>
          <w:b/>
          <w:noProof/>
          <w:sz w:val="24"/>
        </w:rPr>
        <w:t xml:space="preserve"> August,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980AE0" w14:paraId="074D716E" w14:textId="77777777" w:rsidTr="00060832">
        <w:tc>
          <w:tcPr>
            <w:tcW w:w="9641" w:type="dxa"/>
            <w:gridSpan w:val="9"/>
            <w:tcBorders>
              <w:top w:val="single" w:sz="4" w:space="0" w:color="auto"/>
              <w:left w:val="single" w:sz="4" w:space="0" w:color="auto"/>
              <w:right w:val="single" w:sz="4" w:space="0" w:color="auto"/>
            </w:tcBorders>
          </w:tcPr>
          <w:p w14:paraId="00EC60E2" w14:textId="77777777" w:rsidR="00980AE0" w:rsidRDefault="00980AE0" w:rsidP="00060832">
            <w:pPr>
              <w:pStyle w:val="CRCoverPage"/>
              <w:spacing w:after="0"/>
              <w:jc w:val="right"/>
              <w:rPr>
                <w:i/>
                <w:noProof/>
              </w:rPr>
            </w:pPr>
            <w:r>
              <w:rPr>
                <w:i/>
                <w:noProof/>
                <w:sz w:val="14"/>
              </w:rPr>
              <w:t>CR-Form-v12.2</w:t>
            </w:r>
          </w:p>
        </w:tc>
      </w:tr>
      <w:tr w:rsidR="00980AE0" w14:paraId="035C35CD" w14:textId="77777777" w:rsidTr="00060832">
        <w:tc>
          <w:tcPr>
            <w:tcW w:w="9641" w:type="dxa"/>
            <w:gridSpan w:val="9"/>
            <w:tcBorders>
              <w:left w:val="single" w:sz="4" w:space="0" w:color="auto"/>
              <w:right w:val="single" w:sz="4" w:space="0" w:color="auto"/>
            </w:tcBorders>
          </w:tcPr>
          <w:p w14:paraId="41054CB3" w14:textId="77777777" w:rsidR="00980AE0" w:rsidRDefault="00980AE0" w:rsidP="00060832">
            <w:pPr>
              <w:pStyle w:val="CRCoverPage"/>
              <w:spacing w:after="0"/>
              <w:jc w:val="center"/>
              <w:rPr>
                <w:noProof/>
              </w:rPr>
            </w:pPr>
            <w:r>
              <w:rPr>
                <w:b/>
                <w:noProof/>
                <w:sz w:val="32"/>
              </w:rPr>
              <w:t>CHANGE REQUEST</w:t>
            </w:r>
          </w:p>
        </w:tc>
      </w:tr>
      <w:tr w:rsidR="00980AE0" w14:paraId="2DB8D3F1" w14:textId="77777777" w:rsidTr="00060832">
        <w:tc>
          <w:tcPr>
            <w:tcW w:w="9641" w:type="dxa"/>
            <w:gridSpan w:val="9"/>
            <w:tcBorders>
              <w:left w:val="single" w:sz="4" w:space="0" w:color="auto"/>
              <w:right w:val="single" w:sz="4" w:space="0" w:color="auto"/>
            </w:tcBorders>
          </w:tcPr>
          <w:p w14:paraId="0388AF46" w14:textId="77777777" w:rsidR="00980AE0" w:rsidRDefault="00980AE0" w:rsidP="00060832">
            <w:pPr>
              <w:pStyle w:val="CRCoverPage"/>
              <w:spacing w:after="0"/>
              <w:rPr>
                <w:noProof/>
                <w:sz w:val="8"/>
                <w:szCs w:val="8"/>
              </w:rPr>
            </w:pPr>
          </w:p>
        </w:tc>
      </w:tr>
      <w:tr w:rsidR="00980AE0" w14:paraId="715F5440" w14:textId="77777777" w:rsidTr="00060832">
        <w:tc>
          <w:tcPr>
            <w:tcW w:w="142" w:type="dxa"/>
            <w:tcBorders>
              <w:left w:val="single" w:sz="4" w:space="0" w:color="auto"/>
            </w:tcBorders>
          </w:tcPr>
          <w:p w14:paraId="26A79147" w14:textId="77777777" w:rsidR="00980AE0" w:rsidRDefault="00980AE0" w:rsidP="00060832">
            <w:pPr>
              <w:pStyle w:val="CRCoverPage"/>
              <w:spacing w:after="0"/>
              <w:jc w:val="right"/>
              <w:rPr>
                <w:noProof/>
              </w:rPr>
            </w:pPr>
          </w:p>
        </w:tc>
        <w:tc>
          <w:tcPr>
            <w:tcW w:w="1559" w:type="dxa"/>
            <w:shd w:val="pct30" w:color="FFFF00" w:fill="auto"/>
          </w:tcPr>
          <w:p w14:paraId="057D2AA3" w14:textId="7EC06955" w:rsidR="00980AE0" w:rsidRPr="00410371" w:rsidRDefault="00980AE0" w:rsidP="00060832">
            <w:pPr>
              <w:pStyle w:val="CRCoverPage"/>
              <w:spacing w:after="0"/>
              <w:jc w:val="right"/>
              <w:rPr>
                <w:b/>
                <w:noProof/>
                <w:sz w:val="28"/>
              </w:rPr>
            </w:pPr>
            <w:r>
              <w:rPr>
                <w:b/>
                <w:noProof/>
                <w:sz w:val="28"/>
              </w:rPr>
              <w:t>38.331</w:t>
            </w:r>
          </w:p>
        </w:tc>
        <w:tc>
          <w:tcPr>
            <w:tcW w:w="709" w:type="dxa"/>
          </w:tcPr>
          <w:p w14:paraId="2DD95A86" w14:textId="77777777" w:rsidR="00980AE0" w:rsidRDefault="00980AE0" w:rsidP="00060832">
            <w:pPr>
              <w:pStyle w:val="CRCoverPage"/>
              <w:spacing w:after="0"/>
              <w:jc w:val="center"/>
              <w:rPr>
                <w:noProof/>
              </w:rPr>
            </w:pPr>
            <w:r>
              <w:rPr>
                <w:b/>
                <w:noProof/>
                <w:sz w:val="28"/>
              </w:rPr>
              <w:t>CR</w:t>
            </w:r>
          </w:p>
        </w:tc>
        <w:tc>
          <w:tcPr>
            <w:tcW w:w="1276" w:type="dxa"/>
            <w:shd w:val="pct30" w:color="FFFF00" w:fill="auto"/>
          </w:tcPr>
          <w:p w14:paraId="0672A013" w14:textId="21D7E62F" w:rsidR="00980AE0" w:rsidRPr="00410371" w:rsidRDefault="0035035E" w:rsidP="00060832">
            <w:pPr>
              <w:pStyle w:val="CRCoverPage"/>
              <w:spacing w:after="0"/>
              <w:rPr>
                <w:noProof/>
                <w:lang w:eastAsia="zh-CN"/>
              </w:rPr>
            </w:pPr>
            <w:r>
              <w:rPr>
                <w:rFonts w:hint="eastAsia"/>
                <w:noProof/>
                <w:lang w:eastAsia="zh-CN"/>
              </w:rPr>
              <w:t>3</w:t>
            </w:r>
            <w:r>
              <w:rPr>
                <w:noProof/>
                <w:lang w:eastAsia="zh-CN"/>
              </w:rPr>
              <w:t>320</w:t>
            </w:r>
          </w:p>
        </w:tc>
        <w:tc>
          <w:tcPr>
            <w:tcW w:w="709" w:type="dxa"/>
          </w:tcPr>
          <w:p w14:paraId="7673A0C3" w14:textId="77777777" w:rsidR="00980AE0" w:rsidRDefault="00980AE0" w:rsidP="00060832">
            <w:pPr>
              <w:pStyle w:val="CRCoverPage"/>
              <w:tabs>
                <w:tab w:val="right" w:pos="625"/>
              </w:tabs>
              <w:spacing w:after="0"/>
              <w:jc w:val="center"/>
              <w:rPr>
                <w:noProof/>
              </w:rPr>
            </w:pPr>
            <w:r>
              <w:rPr>
                <w:b/>
                <w:bCs/>
                <w:noProof/>
                <w:sz w:val="28"/>
              </w:rPr>
              <w:t>rev</w:t>
            </w:r>
          </w:p>
        </w:tc>
        <w:tc>
          <w:tcPr>
            <w:tcW w:w="992" w:type="dxa"/>
            <w:shd w:val="pct30" w:color="FFFF00" w:fill="auto"/>
          </w:tcPr>
          <w:p w14:paraId="4CEB4AF5" w14:textId="0A4942AD" w:rsidR="00980AE0" w:rsidRPr="00410371" w:rsidRDefault="00716D64" w:rsidP="00060832">
            <w:pPr>
              <w:pStyle w:val="CRCoverPage"/>
              <w:spacing w:after="0"/>
              <w:jc w:val="center"/>
              <w:rPr>
                <w:b/>
                <w:noProof/>
              </w:rPr>
            </w:pPr>
            <w:r>
              <w:rPr>
                <w:b/>
                <w:noProof/>
                <w:sz w:val="28"/>
              </w:rPr>
              <w:t>1</w:t>
            </w:r>
          </w:p>
        </w:tc>
        <w:tc>
          <w:tcPr>
            <w:tcW w:w="2410" w:type="dxa"/>
          </w:tcPr>
          <w:p w14:paraId="79A7650E" w14:textId="77777777" w:rsidR="00980AE0" w:rsidRDefault="00980AE0" w:rsidP="00060832">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5DCB1F0" w14:textId="77777777" w:rsidR="00980AE0" w:rsidRPr="00410371" w:rsidRDefault="00980AE0" w:rsidP="00060832">
            <w:pPr>
              <w:pStyle w:val="CRCoverPage"/>
              <w:spacing w:after="0"/>
              <w:jc w:val="center"/>
              <w:rPr>
                <w:noProof/>
                <w:sz w:val="28"/>
                <w:lang w:eastAsia="zh-CN"/>
              </w:rPr>
            </w:pPr>
            <w:r>
              <w:rPr>
                <w:rFonts w:hint="eastAsia"/>
                <w:noProof/>
                <w:sz w:val="28"/>
                <w:lang w:eastAsia="zh-CN"/>
              </w:rPr>
              <w:t>1</w:t>
            </w:r>
            <w:r>
              <w:rPr>
                <w:noProof/>
                <w:sz w:val="28"/>
                <w:lang w:eastAsia="zh-CN"/>
              </w:rPr>
              <w:t>6.9.0</w:t>
            </w:r>
          </w:p>
        </w:tc>
        <w:tc>
          <w:tcPr>
            <w:tcW w:w="143" w:type="dxa"/>
            <w:tcBorders>
              <w:right w:val="single" w:sz="4" w:space="0" w:color="auto"/>
            </w:tcBorders>
          </w:tcPr>
          <w:p w14:paraId="1EA314BD" w14:textId="77777777" w:rsidR="00980AE0" w:rsidRDefault="00980AE0" w:rsidP="00060832">
            <w:pPr>
              <w:pStyle w:val="CRCoverPage"/>
              <w:spacing w:after="0"/>
              <w:rPr>
                <w:noProof/>
              </w:rPr>
            </w:pPr>
          </w:p>
        </w:tc>
      </w:tr>
      <w:tr w:rsidR="00980AE0" w14:paraId="59A070AB" w14:textId="77777777" w:rsidTr="00060832">
        <w:tc>
          <w:tcPr>
            <w:tcW w:w="9641" w:type="dxa"/>
            <w:gridSpan w:val="9"/>
            <w:tcBorders>
              <w:left w:val="single" w:sz="4" w:space="0" w:color="auto"/>
              <w:right w:val="single" w:sz="4" w:space="0" w:color="auto"/>
            </w:tcBorders>
          </w:tcPr>
          <w:p w14:paraId="713000ED" w14:textId="77777777" w:rsidR="00980AE0" w:rsidRDefault="00980AE0" w:rsidP="00060832">
            <w:pPr>
              <w:pStyle w:val="CRCoverPage"/>
              <w:spacing w:after="0"/>
              <w:rPr>
                <w:noProof/>
              </w:rPr>
            </w:pPr>
          </w:p>
        </w:tc>
      </w:tr>
      <w:tr w:rsidR="00980AE0" w14:paraId="10EEC6DA" w14:textId="77777777" w:rsidTr="00060832">
        <w:tc>
          <w:tcPr>
            <w:tcW w:w="9641" w:type="dxa"/>
            <w:gridSpan w:val="9"/>
            <w:tcBorders>
              <w:top w:val="single" w:sz="4" w:space="0" w:color="auto"/>
            </w:tcBorders>
          </w:tcPr>
          <w:p w14:paraId="7B0F3199" w14:textId="77777777" w:rsidR="00980AE0" w:rsidRPr="00F25D98" w:rsidRDefault="00980AE0" w:rsidP="00060832">
            <w:pPr>
              <w:pStyle w:val="CRCoverPage"/>
              <w:spacing w:after="0"/>
              <w:jc w:val="center"/>
              <w:rPr>
                <w:rFonts w:cs="Arial"/>
                <w:i/>
                <w:noProof/>
              </w:rPr>
            </w:pPr>
            <w:r w:rsidRPr="00F25D98">
              <w:rPr>
                <w:rFonts w:cs="Arial"/>
                <w:i/>
                <w:noProof/>
              </w:rPr>
              <w:t xml:space="preserve">For </w:t>
            </w:r>
            <w:hyperlink r:id="rId10" w:anchor="_blank" w:history="1">
              <w:r w:rsidRPr="00F25D98">
                <w:rPr>
                  <w:rStyle w:val="af8"/>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1" w:history="1">
              <w:r>
                <w:rPr>
                  <w:rStyle w:val="af8"/>
                  <w:rFonts w:cs="Arial"/>
                  <w:i/>
                  <w:noProof/>
                </w:rPr>
                <w:t>http://www.3gpp.org/Change-Requests</w:t>
              </w:r>
            </w:hyperlink>
            <w:r w:rsidRPr="00F25D98">
              <w:rPr>
                <w:rFonts w:cs="Arial"/>
                <w:i/>
                <w:noProof/>
              </w:rPr>
              <w:t>.</w:t>
            </w:r>
          </w:p>
        </w:tc>
      </w:tr>
      <w:tr w:rsidR="00980AE0" w14:paraId="046B3217" w14:textId="77777777" w:rsidTr="00060832">
        <w:tc>
          <w:tcPr>
            <w:tcW w:w="9641" w:type="dxa"/>
            <w:gridSpan w:val="9"/>
          </w:tcPr>
          <w:p w14:paraId="334F4DDF" w14:textId="77777777" w:rsidR="00980AE0" w:rsidRDefault="00980AE0" w:rsidP="00060832">
            <w:pPr>
              <w:pStyle w:val="CRCoverPage"/>
              <w:spacing w:after="0"/>
              <w:rPr>
                <w:noProof/>
                <w:sz w:val="8"/>
                <w:szCs w:val="8"/>
              </w:rPr>
            </w:pPr>
          </w:p>
        </w:tc>
      </w:tr>
    </w:tbl>
    <w:p w14:paraId="1F6D5A2C" w14:textId="77777777" w:rsidR="00980AE0" w:rsidRDefault="00980AE0" w:rsidP="00980AE0">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980AE0" w14:paraId="4E66330C" w14:textId="77777777" w:rsidTr="00060832">
        <w:tc>
          <w:tcPr>
            <w:tcW w:w="2835" w:type="dxa"/>
          </w:tcPr>
          <w:p w14:paraId="41291E34" w14:textId="77777777" w:rsidR="00980AE0" w:rsidRDefault="00980AE0" w:rsidP="00060832">
            <w:pPr>
              <w:pStyle w:val="CRCoverPage"/>
              <w:tabs>
                <w:tab w:val="right" w:pos="2751"/>
              </w:tabs>
              <w:spacing w:after="0"/>
              <w:rPr>
                <w:b/>
                <w:i/>
                <w:noProof/>
              </w:rPr>
            </w:pPr>
            <w:r>
              <w:rPr>
                <w:b/>
                <w:i/>
                <w:noProof/>
              </w:rPr>
              <w:t>Proposed change affects:</w:t>
            </w:r>
          </w:p>
        </w:tc>
        <w:tc>
          <w:tcPr>
            <w:tcW w:w="1418" w:type="dxa"/>
          </w:tcPr>
          <w:p w14:paraId="61789106" w14:textId="77777777" w:rsidR="00980AE0" w:rsidRDefault="00980AE0" w:rsidP="0006083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9606EBD" w14:textId="77777777" w:rsidR="00980AE0" w:rsidRDefault="00980AE0" w:rsidP="00060832">
            <w:pPr>
              <w:pStyle w:val="CRCoverPage"/>
              <w:spacing w:after="0"/>
              <w:jc w:val="center"/>
              <w:rPr>
                <w:b/>
                <w:caps/>
                <w:noProof/>
              </w:rPr>
            </w:pPr>
          </w:p>
        </w:tc>
        <w:tc>
          <w:tcPr>
            <w:tcW w:w="709" w:type="dxa"/>
            <w:tcBorders>
              <w:left w:val="single" w:sz="4" w:space="0" w:color="auto"/>
            </w:tcBorders>
          </w:tcPr>
          <w:p w14:paraId="33854784" w14:textId="77777777" w:rsidR="00980AE0" w:rsidRDefault="00980AE0" w:rsidP="0006083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B155A4A" w14:textId="14CF95B4" w:rsidR="00980AE0" w:rsidRDefault="0051622E" w:rsidP="00060832">
            <w:pPr>
              <w:pStyle w:val="CRCoverPage"/>
              <w:spacing w:after="0"/>
              <w:jc w:val="center"/>
              <w:rPr>
                <w:b/>
                <w:caps/>
                <w:noProof/>
                <w:lang w:eastAsia="zh-CN"/>
              </w:rPr>
            </w:pPr>
            <w:r>
              <w:rPr>
                <w:rFonts w:hint="eastAsia"/>
                <w:b/>
                <w:caps/>
                <w:noProof/>
                <w:lang w:eastAsia="zh-CN"/>
              </w:rPr>
              <w:t>X</w:t>
            </w:r>
          </w:p>
        </w:tc>
        <w:tc>
          <w:tcPr>
            <w:tcW w:w="2126" w:type="dxa"/>
          </w:tcPr>
          <w:p w14:paraId="1D35795D" w14:textId="77777777" w:rsidR="00980AE0" w:rsidRDefault="00980AE0" w:rsidP="0006083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77DAC45" w14:textId="7AAED7D4" w:rsidR="00980AE0" w:rsidRDefault="0051622E" w:rsidP="00060832">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1B46917C" w14:textId="77777777" w:rsidR="00980AE0" w:rsidRDefault="00980AE0" w:rsidP="0006083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D480148" w14:textId="77777777" w:rsidR="00980AE0" w:rsidRDefault="00980AE0" w:rsidP="00060832">
            <w:pPr>
              <w:pStyle w:val="CRCoverPage"/>
              <w:spacing w:after="0"/>
              <w:jc w:val="center"/>
              <w:rPr>
                <w:b/>
                <w:bCs/>
                <w:caps/>
                <w:noProof/>
              </w:rPr>
            </w:pPr>
          </w:p>
        </w:tc>
      </w:tr>
    </w:tbl>
    <w:p w14:paraId="41C131FE" w14:textId="77777777" w:rsidR="00980AE0" w:rsidRDefault="00980AE0" w:rsidP="00980AE0">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980AE0" w14:paraId="5E8729EB" w14:textId="77777777" w:rsidTr="00060832">
        <w:tc>
          <w:tcPr>
            <w:tcW w:w="9640" w:type="dxa"/>
            <w:gridSpan w:val="11"/>
          </w:tcPr>
          <w:p w14:paraId="2BA7C6ED" w14:textId="77777777" w:rsidR="00980AE0" w:rsidRDefault="00980AE0" w:rsidP="00060832">
            <w:pPr>
              <w:pStyle w:val="CRCoverPage"/>
              <w:spacing w:after="0"/>
              <w:rPr>
                <w:noProof/>
                <w:sz w:val="8"/>
                <w:szCs w:val="8"/>
              </w:rPr>
            </w:pPr>
          </w:p>
        </w:tc>
      </w:tr>
      <w:tr w:rsidR="00980AE0" w14:paraId="5F9EFB3C" w14:textId="77777777" w:rsidTr="00060832">
        <w:tc>
          <w:tcPr>
            <w:tcW w:w="1843" w:type="dxa"/>
            <w:tcBorders>
              <w:top w:val="single" w:sz="4" w:space="0" w:color="auto"/>
              <w:left w:val="single" w:sz="4" w:space="0" w:color="auto"/>
            </w:tcBorders>
          </w:tcPr>
          <w:p w14:paraId="02600294" w14:textId="77777777" w:rsidR="00980AE0" w:rsidRDefault="00980AE0" w:rsidP="0006083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84F91F3" w14:textId="77777777" w:rsidR="00980AE0" w:rsidRDefault="00980AE0" w:rsidP="00060832">
            <w:pPr>
              <w:pStyle w:val="CRCoverPage"/>
              <w:spacing w:after="0"/>
              <w:ind w:left="100"/>
              <w:rPr>
                <w:noProof/>
              </w:rPr>
            </w:pPr>
            <w:r w:rsidRPr="00B400B2">
              <w:t xml:space="preserve">Correction for </w:t>
            </w:r>
            <w:r>
              <w:t>SRS-PeriodicityAndOffset</w:t>
            </w:r>
          </w:p>
        </w:tc>
      </w:tr>
      <w:tr w:rsidR="00980AE0" w14:paraId="0010A913" w14:textId="77777777" w:rsidTr="00060832">
        <w:tc>
          <w:tcPr>
            <w:tcW w:w="1843" w:type="dxa"/>
            <w:tcBorders>
              <w:left w:val="single" w:sz="4" w:space="0" w:color="auto"/>
            </w:tcBorders>
          </w:tcPr>
          <w:p w14:paraId="7119031D" w14:textId="77777777" w:rsidR="00980AE0" w:rsidRDefault="00980AE0" w:rsidP="00060832">
            <w:pPr>
              <w:pStyle w:val="CRCoverPage"/>
              <w:spacing w:after="0"/>
              <w:rPr>
                <w:b/>
                <w:i/>
                <w:noProof/>
                <w:sz w:val="8"/>
                <w:szCs w:val="8"/>
              </w:rPr>
            </w:pPr>
          </w:p>
        </w:tc>
        <w:tc>
          <w:tcPr>
            <w:tcW w:w="7797" w:type="dxa"/>
            <w:gridSpan w:val="10"/>
            <w:tcBorders>
              <w:right w:val="single" w:sz="4" w:space="0" w:color="auto"/>
            </w:tcBorders>
          </w:tcPr>
          <w:p w14:paraId="679952F7" w14:textId="77777777" w:rsidR="00980AE0" w:rsidRDefault="00980AE0" w:rsidP="00060832">
            <w:pPr>
              <w:pStyle w:val="CRCoverPage"/>
              <w:spacing w:after="0"/>
              <w:rPr>
                <w:noProof/>
                <w:sz w:val="8"/>
                <w:szCs w:val="8"/>
              </w:rPr>
            </w:pPr>
          </w:p>
        </w:tc>
      </w:tr>
      <w:tr w:rsidR="00980AE0" w14:paraId="10B6E32A" w14:textId="77777777" w:rsidTr="00060832">
        <w:tc>
          <w:tcPr>
            <w:tcW w:w="1843" w:type="dxa"/>
            <w:tcBorders>
              <w:left w:val="single" w:sz="4" w:space="0" w:color="auto"/>
            </w:tcBorders>
          </w:tcPr>
          <w:p w14:paraId="1A32DB21" w14:textId="77777777" w:rsidR="00980AE0" w:rsidRDefault="00980AE0" w:rsidP="0006083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C0D2E53" w14:textId="77777777" w:rsidR="00980AE0" w:rsidRDefault="00980AE0" w:rsidP="00060832">
            <w:pPr>
              <w:pStyle w:val="CRCoverPage"/>
              <w:spacing w:after="0"/>
              <w:ind w:left="100"/>
              <w:rPr>
                <w:noProof/>
              </w:rPr>
            </w:pPr>
            <w:r>
              <w:t>Huawei, HiSilicon</w:t>
            </w:r>
          </w:p>
        </w:tc>
      </w:tr>
      <w:tr w:rsidR="00980AE0" w14:paraId="17958714" w14:textId="77777777" w:rsidTr="00060832">
        <w:tc>
          <w:tcPr>
            <w:tcW w:w="1843" w:type="dxa"/>
            <w:tcBorders>
              <w:left w:val="single" w:sz="4" w:space="0" w:color="auto"/>
            </w:tcBorders>
          </w:tcPr>
          <w:p w14:paraId="53358EAF" w14:textId="77777777" w:rsidR="00980AE0" w:rsidRDefault="00980AE0" w:rsidP="0006083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8AFB3E7" w14:textId="77777777" w:rsidR="00980AE0" w:rsidRDefault="00980AE0" w:rsidP="00060832">
            <w:pPr>
              <w:pStyle w:val="CRCoverPage"/>
              <w:spacing w:after="0"/>
              <w:ind w:left="100"/>
              <w:rPr>
                <w:noProof/>
              </w:rPr>
            </w:pPr>
            <w:r>
              <w:t>RAN2</w:t>
            </w:r>
          </w:p>
        </w:tc>
      </w:tr>
      <w:tr w:rsidR="00980AE0" w14:paraId="171D0BE6" w14:textId="77777777" w:rsidTr="00060832">
        <w:tc>
          <w:tcPr>
            <w:tcW w:w="1843" w:type="dxa"/>
            <w:tcBorders>
              <w:left w:val="single" w:sz="4" w:space="0" w:color="auto"/>
            </w:tcBorders>
          </w:tcPr>
          <w:p w14:paraId="5E6BBBCB" w14:textId="77777777" w:rsidR="00980AE0" w:rsidRDefault="00980AE0" w:rsidP="00060832">
            <w:pPr>
              <w:pStyle w:val="CRCoverPage"/>
              <w:spacing w:after="0"/>
              <w:rPr>
                <w:b/>
                <w:i/>
                <w:noProof/>
                <w:sz w:val="8"/>
                <w:szCs w:val="8"/>
              </w:rPr>
            </w:pPr>
          </w:p>
        </w:tc>
        <w:tc>
          <w:tcPr>
            <w:tcW w:w="7797" w:type="dxa"/>
            <w:gridSpan w:val="10"/>
            <w:tcBorders>
              <w:right w:val="single" w:sz="4" w:space="0" w:color="auto"/>
            </w:tcBorders>
          </w:tcPr>
          <w:p w14:paraId="6610370E" w14:textId="77777777" w:rsidR="00980AE0" w:rsidRDefault="00980AE0" w:rsidP="00060832">
            <w:pPr>
              <w:pStyle w:val="CRCoverPage"/>
              <w:spacing w:after="0"/>
              <w:rPr>
                <w:noProof/>
                <w:sz w:val="8"/>
                <w:szCs w:val="8"/>
              </w:rPr>
            </w:pPr>
          </w:p>
        </w:tc>
      </w:tr>
      <w:tr w:rsidR="00980AE0" w14:paraId="3784122C" w14:textId="77777777" w:rsidTr="00060832">
        <w:tc>
          <w:tcPr>
            <w:tcW w:w="1843" w:type="dxa"/>
            <w:tcBorders>
              <w:left w:val="single" w:sz="4" w:space="0" w:color="auto"/>
            </w:tcBorders>
          </w:tcPr>
          <w:p w14:paraId="505E3B0A" w14:textId="77777777" w:rsidR="00980AE0" w:rsidRDefault="00980AE0" w:rsidP="00060832">
            <w:pPr>
              <w:pStyle w:val="CRCoverPage"/>
              <w:tabs>
                <w:tab w:val="right" w:pos="1759"/>
              </w:tabs>
              <w:spacing w:after="0"/>
              <w:rPr>
                <w:b/>
                <w:i/>
                <w:noProof/>
              </w:rPr>
            </w:pPr>
            <w:r>
              <w:rPr>
                <w:b/>
                <w:i/>
                <w:noProof/>
              </w:rPr>
              <w:t>Work item code:</w:t>
            </w:r>
          </w:p>
        </w:tc>
        <w:tc>
          <w:tcPr>
            <w:tcW w:w="3686" w:type="dxa"/>
            <w:gridSpan w:val="5"/>
            <w:shd w:val="pct30" w:color="FFFF00" w:fill="auto"/>
          </w:tcPr>
          <w:p w14:paraId="4A0BC939" w14:textId="2BF538E5" w:rsidR="00980AE0" w:rsidRDefault="00980AE0" w:rsidP="00060832">
            <w:pPr>
              <w:pStyle w:val="CRCoverPage"/>
              <w:spacing w:after="0"/>
              <w:ind w:left="100"/>
              <w:rPr>
                <w:noProof/>
              </w:rPr>
            </w:pPr>
            <w:r>
              <w:t>NR_pos-Core</w:t>
            </w:r>
          </w:p>
        </w:tc>
        <w:tc>
          <w:tcPr>
            <w:tcW w:w="567" w:type="dxa"/>
            <w:tcBorders>
              <w:left w:val="nil"/>
            </w:tcBorders>
          </w:tcPr>
          <w:p w14:paraId="41335A56" w14:textId="77777777" w:rsidR="00980AE0" w:rsidRDefault="00980AE0" w:rsidP="00060832">
            <w:pPr>
              <w:pStyle w:val="CRCoverPage"/>
              <w:spacing w:after="0"/>
              <w:ind w:right="100"/>
              <w:rPr>
                <w:noProof/>
              </w:rPr>
            </w:pPr>
          </w:p>
        </w:tc>
        <w:tc>
          <w:tcPr>
            <w:tcW w:w="1417" w:type="dxa"/>
            <w:gridSpan w:val="3"/>
            <w:tcBorders>
              <w:left w:val="nil"/>
            </w:tcBorders>
          </w:tcPr>
          <w:p w14:paraId="6A1D6BC8" w14:textId="77777777" w:rsidR="00980AE0" w:rsidRDefault="00980AE0" w:rsidP="00060832">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5BCCFFF" w14:textId="25EF1AF5" w:rsidR="00980AE0" w:rsidRDefault="00980AE0" w:rsidP="00060832">
            <w:pPr>
              <w:pStyle w:val="CRCoverPage"/>
              <w:spacing w:after="0"/>
              <w:ind w:left="100"/>
              <w:rPr>
                <w:noProof/>
              </w:rPr>
            </w:pPr>
            <w:r>
              <w:rPr>
                <w:noProof/>
              </w:rPr>
              <w:t>2022-0</w:t>
            </w:r>
            <w:r w:rsidR="0051622E">
              <w:rPr>
                <w:noProof/>
              </w:rPr>
              <w:t>8</w:t>
            </w:r>
            <w:r>
              <w:rPr>
                <w:noProof/>
              </w:rPr>
              <w:t>-</w:t>
            </w:r>
            <w:r w:rsidR="0051622E">
              <w:rPr>
                <w:noProof/>
              </w:rPr>
              <w:t>1</w:t>
            </w:r>
            <w:r w:rsidR="00B75E43">
              <w:rPr>
                <w:noProof/>
              </w:rPr>
              <w:t>7</w:t>
            </w:r>
          </w:p>
        </w:tc>
      </w:tr>
      <w:tr w:rsidR="00980AE0" w14:paraId="799CD986" w14:textId="77777777" w:rsidTr="00060832">
        <w:tc>
          <w:tcPr>
            <w:tcW w:w="1843" w:type="dxa"/>
            <w:tcBorders>
              <w:left w:val="single" w:sz="4" w:space="0" w:color="auto"/>
            </w:tcBorders>
          </w:tcPr>
          <w:p w14:paraId="60BA0616" w14:textId="77777777" w:rsidR="00980AE0" w:rsidRDefault="00980AE0" w:rsidP="00060832">
            <w:pPr>
              <w:pStyle w:val="CRCoverPage"/>
              <w:spacing w:after="0"/>
              <w:rPr>
                <w:b/>
                <w:i/>
                <w:noProof/>
                <w:sz w:val="8"/>
                <w:szCs w:val="8"/>
              </w:rPr>
            </w:pPr>
          </w:p>
        </w:tc>
        <w:tc>
          <w:tcPr>
            <w:tcW w:w="1986" w:type="dxa"/>
            <w:gridSpan w:val="4"/>
          </w:tcPr>
          <w:p w14:paraId="5B886D9B" w14:textId="77777777" w:rsidR="00980AE0" w:rsidRDefault="00980AE0" w:rsidP="00060832">
            <w:pPr>
              <w:pStyle w:val="CRCoverPage"/>
              <w:spacing w:after="0"/>
              <w:rPr>
                <w:noProof/>
                <w:sz w:val="8"/>
                <w:szCs w:val="8"/>
              </w:rPr>
            </w:pPr>
          </w:p>
        </w:tc>
        <w:tc>
          <w:tcPr>
            <w:tcW w:w="2267" w:type="dxa"/>
            <w:gridSpan w:val="2"/>
          </w:tcPr>
          <w:p w14:paraId="1BE1B791" w14:textId="77777777" w:rsidR="00980AE0" w:rsidRDefault="00980AE0" w:rsidP="00060832">
            <w:pPr>
              <w:pStyle w:val="CRCoverPage"/>
              <w:spacing w:after="0"/>
              <w:rPr>
                <w:noProof/>
                <w:sz w:val="8"/>
                <w:szCs w:val="8"/>
              </w:rPr>
            </w:pPr>
          </w:p>
        </w:tc>
        <w:tc>
          <w:tcPr>
            <w:tcW w:w="1417" w:type="dxa"/>
            <w:gridSpan w:val="3"/>
          </w:tcPr>
          <w:p w14:paraId="3D4BEA80" w14:textId="77777777" w:rsidR="00980AE0" w:rsidRDefault="00980AE0" w:rsidP="00060832">
            <w:pPr>
              <w:pStyle w:val="CRCoverPage"/>
              <w:spacing w:after="0"/>
              <w:rPr>
                <w:noProof/>
                <w:sz w:val="8"/>
                <w:szCs w:val="8"/>
              </w:rPr>
            </w:pPr>
          </w:p>
        </w:tc>
        <w:tc>
          <w:tcPr>
            <w:tcW w:w="2127" w:type="dxa"/>
            <w:tcBorders>
              <w:right w:val="single" w:sz="4" w:space="0" w:color="auto"/>
            </w:tcBorders>
          </w:tcPr>
          <w:p w14:paraId="24700C84" w14:textId="77777777" w:rsidR="00980AE0" w:rsidRDefault="00980AE0" w:rsidP="00060832">
            <w:pPr>
              <w:pStyle w:val="CRCoverPage"/>
              <w:spacing w:after="0"/>
              <w:rPr>
                <w:noProof/>
                <w:sz w:val="8"/>
                <w:szCs w:val="8"/>
              </w:rPr>
            </w:pPr>
          </w:p>
        </w:tc>
      </w:tr>
      <w:tr w:rsidR="00980AE0" w14:paraId="12DA250E" w14:textId="77777777" w:rsidTr="00060832">
        <w:trPr>
          <w:cantSplit/>
        </w:trPr>
        <w:tc>
          <w:tcPr>
            <w:tcW w:w="1843" w:type="dxa"/>
            <w:tcBorders>
              <w:left w:val="single" w:sz="4" w:space="0" w:color="auto"/>
            </w:tcBorders>
          </w:tcPr>
          <w:p w14:paraId="1151E504" w14:textId="77777777" w:rsidR="00980AE0" w:rsidRDefault="00980AE0" w:rsidP="00060832">
            <w:pPr>
              <w:pStyle w:val="CRCoverPage"/>
              <w:tabs>
                <w:tab w:val="right" w:pos="1759"/>
              </w:tabs>
              <w:spacing w:after="0"/>
              <w:rPr>
                <w:b/>
                <w:i/>
                <w:noProof/>
              </w:rPr>
            </w:pPr>
            <w:r>
              <w:rPr>
                <w:b/>
                <w:i/>
                <w:noProof/>
              </w:rPr>
              <w:t>Category:</w:t>
            </w:r>
          </w:p>
        </w:tc>
        <w:tc>
          <w:tcPr>
            <w:tcW w:w="851" w:type="dxa"/>
            <w:shd w:val="pct30" w:color="FFFF00" w:fill="auto"/>
          </w:tcPr>
          <w:p w14:paraId="0DCB7D55" w14:textId="77777777" w:rsidR="00980AE0" w:rsidRDefault="00980AE0" w:rsidP="00060832">
            <w:pPr>
              <w:pStyle w:val="CRCoverPage"/>
              <w:spacing w:after="0"/>
              <w:ind w:left="100" w:right="-609"/>
              <w:rPr>
                <w:b/>
                <w:noProof/>
              </w:rPr>
            </w:pPr>
            <w:r>
              <w:rPr>
                <w:b/>
                <w:noProof/>
              </w:rPr>
              <w:t>F</w:t>
            </w:r>
          </w:p>
        </w:tc>
        <w:tc>
          <w:tcPr>
            <w:tcW w:w="3402" w:type="dxa"/>
            <w:gridSpan w:val="5"/>
            <w:tcBorders>
              <w:left w:val="nil"/>
            </w:tcBorders>
          </w:tcPr>
          <w:p w14:paraId="5293E62B" w14:textId="77777777" w:rsidR="00980AE0" w:rsidRDefault="00980AE0" w:rsidP="00060832">
            <w:pPr>
              <w:pStyle w:val="CRCoverPage"/>
              <w:spacing w:after="0"/>
              <w:rPr>
                <w:noProof/>
              </w:rPr>
            </w:pPr>
          </w:p>
        </w:tc>
        <w:tc>
          <w:tcPr>
            <w:tcW w:w="1417" w:type="dxa"/>
            <w:gridSpan w:val="3"/>
            <w:tcBorders>
              <w:left w:val="nil"/>
            </w:tcBorders>
          </w:tcPr>
          <w:p w14:paraId="0EF1D39E" w14:textId="77777777" w:rsidR="00980AE0" w:rsidRDefault="00980AE0" w:rsidP="00060832">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E501FA0" w14:textId="77777777" w:rsidR="00980AE0" w:rsidRDefault="00980AE0" w:rsidP="00060832">
            <w:pPr>
              <w:pStyle w:val="CRCoverPage"/>
              <w:spacing w:after="0"/>
              <w:ind w:left="100"/>
              <w:rPr>
                <w:noProof/>
              </w:rPr>
            </w:pPr>
            <w:r>
              <w:rPr>
                <w:noProof/>
              </w:rPr>
              <w:t>Rel-16</w:t>
            </w:r>
          </w:p>
        </w:tc>
      </w:tr>
      <w:tr w:rsidR="00980AE0" w14:paraId="7EBC9573" w14:textId="77777777" w:rsidTr="00060832">
        <w:tc>
          <w:tcPr>
            <w:tcW w:w="1843" w:type="dxa"/>
            <w:tcBorders>
              <w:left w:val="single" w:sz="4" w:space="0" w:color="auto"/>
              <w:bottom w:val="single" w:sz="4" w:space="0" w:color="auto"/>
            </w:tcBorders>
          </w:tcPr>
          <w:p w14:paraId="55CC3B2A" w14:textId="77777777" w:rsidR="00980AE0" w:rsidRDefault="00980AE0" w:rsidP="00060832">
            <w:pPr>
              <w:pStyle w:val="CRCoverPage"/>
              <w:spacing w:after="0"/>
              <w:rPr>
                <w:b/>
                <w:i/>
                <w:noProof/>
              </w:rPr>
            </w:pPr>
          </w:p>
        </w:tc>
        <w:tc>
          <w:tcPr>
            <w:tcW w:w="4677" w:type="dxa"/>
            <w:gridSpan w:val="8"/>
            <w:tcBorders>
              <w:bottom w:val="single" w:sz="4" w:space="0" w:color="auto"/>
            </w:tcBorders>
          </w:tcPr>
          <w:p w14:paraId="17069320" w14:textId="77777777" w:rsidR="00980AE0" w:rsidRDefault="00980AE0" w:rsidP="0006083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246F66F" w14:textId="77777777" w:rsidR="00980AE0" w:rsidRDefault="00980AE0" w:rsidP="00060832">
            <w:pPr>
              <w:pStyle w:val="CRCoverPage"/>
              <w:rPr>
                <w:noProof/>
              </w:rPr>
            </w:pPr>
            <w:r>
              <w:rPr>
                <w:noProof/>
                <w:sz w:val="18"/>
              </w:rPr>
              <w:t>Detailed explanations of the above categories can</w:t>
            </w:r>
            <w:r>
              <w:rPr>
                <w:noProof/>
                <w:sz w:val="18"/>
              </w:rPr>
              <w:br/>
              <w:t xml:space="preserve">be found in 3GPP </w:t>
            </w:r>
            <w:hyperlink r:id="rId12" w:history="1">
              <w:r>
                <w:rPr>
                  <w:rStyle w:val="af8"/>
                  <w:noProof/>
                  <w:sz w:val="18"/>
                </w:rPr>
                <w:t>TR 21.900</w:t>
              </w:r>
            </w:hyperlink>
            <w:r>
              <w:rPr>
                <w:noProof/>
                <w:sz w:val="18"/>
              </w:rPr>
              <w:t>.</w:t>
            </w:r>
          </w:p>
        </w:tc>
        <w:tc>
          <w:tcPr>
            <w:tcW w:w="3120" w:type="dxa"/>
            <w:gridSpan w:val="2"/>
            <w:tcBorders>
              <w:bottom w:val="single" w:sz="4" w:space="0" w:color="auto"/>
              <w:right w:val="single" w:sz="4" w:space="0" w:color="auto"/>
            </w:tcBorders>
          </w:tcPr>
          <w:p w14:paraId="2768E8ED" w14:textId="77777777" w:rsidR="00980AE0" w:rsidRPr="007C2097" w:rsidRDefault="00980AE0" w:rsidP="00060832">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980AE0" w14:paraId="60C0CC6B" w14:textId="77777777" w:rsidTr="00060832">
        <w:tc>
          <w:tcPr>
            <w:tcW w:w="1843" w:type="dxa"/>
          </w:tcPr>
          <w:p w14:paraId="23BE5650" w14:textId="77777777" w:rsidR="00980AE0" w:rsidRDefault="00980AE0" w:rsidP="00060832">
            <w:pPr>
              <w:pStyle w:val="CRCoverPage"/>
              <w:spacing w:after="0"/>
              <w:rPr>
                <w:b/>
                <w:i/>
                <w:noProof/>
                <w:sz w:val="8"/>
                <w:szCs w:val="8"/>
              </w:rPr>
            </w:pPr>
          </w:p>
        </w:tc>
        <w:tc>
          <w:tcPr>
            <w:tcW w:w="7797" w:type="dxa"/>
            <w:gridSpan w:val="10"/>
          </w:tcPr>
          <w:p w14:paraId="58020684" w14:textId="77777777" w:rsidR="00980AE0" w:rsidRDefault="00980AE0" w:rsidP="00060832">
            <w:pPr>
              <w:pStyle w:val="CRCoverPage"/>
              <w:spacing w:after="0"/>
              <w:rPr>
                <w:noProof/>
                <w:sz w:val="8"/>
                <w:szCs w:val="8"/>
              </w:rPr>
            </w:pPr>
          </w:p>
        </w:tc>
      </w:tr>
      <w:tr w:rsidR="00980AE0" w14:paraId="121CA068" w14:textId="77777777" w:rsidTr="00060832">
        <w:tc>
          <w:tcPr>
            <w:tcW w:w="2694" w:type="dxa"/>
            <w:gridSpan w:val="2"/>
            <w:tcBorders>
              <w:top w:val="single" w:sz="4" w:space="0" w:color="auto"/>
              <w:left w:val="single" w:sz="4" w:space="0" w:color="auto"/>
            </w:tcBorders>
          </w:tcPr>
          <w:p w14:paraId="5F6F163C" w14:textId="77777777" w:rsidR="00980AE0" w:rsidRDefault="00980AE0" w:rsidP="0006083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3B4F52E" w14:textId="77777777" w:rsidR="00980AE0" w:rsidRDefault="00980AE0" w:rsidP="00060832">
            <w:pPr>
              <w:spacing w:after="0"/>
              <w:rPr>
                <w:lang w:eastAsia="zh-CN"/>
              </w:rPr>
            </w:pPr>
            <w:r>
              <w:rPr>
                <w:lang w:eastAsia="zh-CN"/>
              </w:rPr>
              <w:t xml:space="preserve">RAN1#99 has agreed that the periodicities of the SRS for positioning support the union of </w:t>
            </w:r>
            <w:r w:rsidRPr="00335E31">
              <w:rPr>
                <w:lang w:eastAsia="zh-CN"/>
              </w:rPr>
              <w:t>periodicities (and associated slot offsets) supported for NR SRS Rel-15 and the NR DL-PRS Rel-16</w:t>
            </w:r>
            <w:r>
              <w:rPr>
                <w:lang w:eastAsia="zh-CN"/>
              </w:rPr>
              <w:t>:</w:t>
            </w:r>
          </w:p>
          <w:p w14:paraId="102EC972" w14:textId="77777777" w:rsidR="00980AE0" w:rsidRDefault="00980AE0" w:rsidP="00060832">
            <w:pPr>
              <w:rPr>
                <w:lang w:eastAsia="x-none"/>
              </w:rPr>
            </w:pPr>
            <w:r w:rsidRPr="0011332E">
              <w:rPr>
                <w:highlight w:val="green"/>
                <w:lang w:eastAsia="x-none"/>
              </w:rPr>
              <w:t>Agreement:</w:t>
            </w:r>
          </w:p>
          <w:p w14:paraId="6DF2C4D2" w14:textId="77777777" w:rsidR="00980AE0" w:rsidRDefault="00980AE0" w:rsidP="00060832">
            <w:pPr>
              <w:rPr>
                <w:lang w:eastAsia="x-none"/>
              </w:rPr>
            </w:pPr>
            <w:r>
              <w:rPr>
                <w:lang w:eastAsia="x-none"/>
              </w:rPr>
              <w:t>T</w:t>
            </w:r>
            <w:r w:rsidRPr="0011332E">
              <w:rPr>
                <w:lang w:eastAsia="x-none"/>
              </w:rPr>
              <w:t xml:space="preserve">he union of periodicities </w:t>
            </w:r>
            <w:r>
              <w:rPr>
                <w:lang w:eastAsia="x-none"/>
              </w:rPr>
              <w:t xml:space="preserve">(and associated slot offsets) </w:t>
            </w:r>
            <w:r w:rsidRPr="0011332E">
              <w:rPr>
                <w:lang w:eastAsia="x-none"/>
              </w:rPr>
              <w:t xml:space="preserve">supported for NR SRS Rel-15 and the NR </w:t>
            </w:r>
            <w:r>
              <w:rPr>
                <w:lang w:eastAsia="x-none"/>
              </w:rPr>
              <w:t>DL-</w:t>
            </w:r>
            <w:r w:rsidRPr="0011332E">
              <w:rPr>
                <w:lang w:eastAsia="x-none"/>
              </w:rPr>
              <w:t>PRS Rel-16</w:t>
            </w:r>
            <w:r>
              <w:rPr>
                <w:lang w:eastAsia="x-none"/>
              </w:rPr>
              <w:t xml:space="preserve"> is supported for SRS for positioning in Rel-16.</w:t>
            </w:r>
          </w:p>
          <w:p w14:paraId="1575A527" w14:textId="77777777" w:rsidR="00980AE0" w:rsidRPr="00335E31" w:rsidRDefault="00980AE0" w:rsidP="00060832">
            <w:pPr>
              <w:spacing w:after="0"/>
              <w:rPr>
                <w:lang w:eastAsia="zh-CN"/>
              </w:rPr>
            </w:pPr>
            <w:r>
              <w:rPr>
                <w:lang w:eastAsia="zh-CN"/>
              </w:rPr>
              <w:t xml:space="preserve">And RAN1#99 has agreed the following periodicity values are supported depending on SCS for </w:t>
            </w:r>
            <w:r w:rsidRPr="0011332E">
              <w:rPr>
                <w:lang w:eastAsia="x-none"/>
              </w:rPr>
              <w:t xml:space="preserve">NR </w:t>
            </w:r>
            <w:r>
              <w:rPr>
                <w:lang w:eastAsia="x-none"/>
              </w:rPr>
              <w:t>DL-</w:t>
            </w:r>
            <w:r w:rsidRPr="0011332E">
              <w:rPr>
                <w:lang w:eastAsia="x-none"/>
              </w:rPr>
              <w:t>PRS Rel-16</w:t>
            </w:r>
            <w:r>
              <w:rPr>
                <w:lang w:eastAsia="zh-CN"/>
              </w:rPr>
              <w:t>:</w:t>
            </w:r>
          </w:p>
          <w:p w14:paraId="5D4D7C31" w14:textId="77777777" w:rsidR="00980AE0" w:rsidRDefault="00980AE0" w:rsidP="00060832">
            <w:r w:rsidRPr="006536D4">
              <w:rPr>
                <w:highlight w:val="green"/>
              </w:rPr>
              <w:t>Agreement:</w:t>
            </w:r>
          </w:p>
          <w:p w14:paraId="00A25865" w14:textId="77777777" w:rsidR="00980AE0" w:rsidRPr="006536D4" w:rsidRDefault="00980AE0" w:rsidP="00060832">
            <w:r w:rsidRPr="006536D4">
              <w:t>The following periodicity values of DL PRS resource allocation are supported depending on SCS</w:t>
            </w:r>
          </w:p>
          <w:p w14:paraId="6F25C014" w14:textId="77777777" w:rsidR="00980AE0" w:rsidRPr="006536D4" w:rsidRDefault="00980AE0" w:rsidP="00980AE0">
            <w:pPr>
              <w:numPr>
                <w:ilvl w:val="0"/>
                <w:numId w:val="10"/>
              </w:numPr>
              <w:spacing w:after="0"/>
            </w:pPr>
            <w:r w:rsidRPr="006536D4">
              <w:t xml:space="preserve"> </w:t>
            </w:r>
            <m:oMath>
              <m:sSup>
                <m:sSupPr>
                  <m:ctrlPr>
                    <w:rPr>
                      <w:rFonts w:ascii="Cambria Math" w:hAnsi="Cambria Math"/>
                      <w:i/>
                    </w:rPr>
                  </m:ctrlPr>
                </m:sSupPr>
                <m:e>
                  <m:r>
                    <w:rPr>
                      <w:rFonts w:ascii="Cambria Math" w:hAnsi="Cambria Math"/>
                    </w:rPr>
                    <m:t>2</m:t>
                  </m:r>
                </m:e>
                <m:sup>
                  <m:r>
                    <w:rPr>
                      <w:rFonts w:ascii="Cambria Math" w:hAnsi="Cambria Math"/>
                    </w:rPr>
                    <m:t>μ</m:t>
                  </m:r>
                </m:sup>
              </m:sSup>
            </m:oMath>
            <w:r w:rsidRPr="006536D4">
              <w:t>{4, 5, 8, 10, 16, 20, 32, 40, 64, 80, 160, 320, 640, 1280, 2560, 5120, 10240} slots, µ = 0, 1, 2, 3 for SCS 15, 30, 60 and 120kHz respectively</w:t>
            </w:r>
          </w:p>
          <w:p w14:paraId="1646B19C" w14:textId="77777777" w:rsidR="00980AE0" w:rsidRDefault="00980AE0" w:rsidP="00060832">
            <w:pPr>
              <w:spacing w:after="0"/>
              <w:rPr>
                <w:lang w:eastAsia="zh-CN"/>
              </w:rPr>
            </w:pPr>
          </w:p>
          <w:p w14:paraId="311873BB" w14:textId="4C4FA986" w:rsidR="00980AE0" w:rsidRDefault="00980AE0" w:rsidP="00060832">
            <w:pPr>
              <w:pStyle w:val="CRCoverPage"/>
              <w:spacing w:after="0"/>
              <w:ind w:left="100"/>
              <w:rPr>
                <w:noProof/>
              </w:rPr>
            </w:pPr>
            <w:r>
              <w:rPr>
                <w:lang w:eastAsia="zh-CN"/>
              </w:rPr>
              <w:t>However, t</w:t>
            </w:r>
            <w:r w:rsidRPr="00E82F01">
              <w:rPr>
                <w:lang w:eastAsia="zh-CN"/>
              </w:rPr>
              <w:t>he relati</w:t>
            </w:r>
            <w:r>
              <w:rPr>
                <w:lang w:eastAsia="zh-CN"/>
              </w:rPr>
              <w:t>onship between SCS and the periodicity</w:t>
            </w:r>
            <w:r w:rsidRPr="00E82F01">
              <w:rPr>
                <w:lang w:eastAsia="zh-CN"/>
              </w:rPr>
              <w:t xml:space="preserve"> is not mentioned in the current description</w:t>
            </w:r>
            <w:r>
              <w:rPr>
                <w:lang w:eastAsia="zh-CN"/>
              </w:rPr>
              <w:t xml:space="preserve"> in 38.331. And the </w:t>
            </w:r>
            <w:r w:rsidRPr="00E82F01">
              <w:rPr>
                <w:lang w:eastAsia="zh-CN"/>
              </w:rPr>
              <w:t xml:space="preserve">periodicity for pos-SRS with </w:t>
            </w:r>
            <w:r w:rsidR="0051622E">
              <w:rPr>
                <w:lang w:eastAsia="zh-CN"/>
              </w:rPr>
              <w:t xml:space="preserve">128, 256, 512, and </w:t>
            </w:r>
            <w:r w:rsidRPr="00E82F01">
              <w:rPr>
                <w:lang w:eastAsia="zh-CN"/>
              </w:rPr>
              <w:t>20480 slots is missing in the current RRC spec</w:t>
            </w:r>
            <w:r>
              <w:rPr>
                <w:lang w:eastAsia="zh-CN"/>
              </w:rPr>
              <w:t>.</w:t>
            </w:r>
          </w:p>
        </w:tc>
      </w:tr>
      <w:tr w:rsidR="00980AE0" w14:paraId="37E28C3C" w14:textId="77777777" w:rsidTr="00060832">
        <w:tc>
          <w:tcPr>
            <w:tcW w:w="2694" w:type="dxa"/>
            <w:gridSpan w:val="2"/>
            <w:tcBorders>
              <w:left w:val="single" w:sz="4" w:space="0" w:color="auto"/>
            </w:tcBorders>
          </w:tcPr>
          <w:p w14:paraId="6F427697" w14:textId="77777777" w:rsidR="00980AE0" w:rsidRDefault="00980AE0" w:rsidP="00060832">
            <w:pPr>
              <w:pStyle w:val="CRCoverPage"/>
              <w:spacing w:after="0"/>
              <w:rPr>
                <w:b/>
                <w:i/>
                <w:noProof/>
                <w:sz w:val="8"/>
                <w:szCs w:val="8"/>
              </w:rPr>
            </w:pPr>
          </w:p>
        </w:tc>
        <w:tc>
          <w:tcPr>
            <w:tcW w:w="6946" w:type="dxa"/>
            <w:gridSpan w:val="9"/>
            <w:tcBorders>
              <w:right w:val="single" w:sz="4" w:space="0" w:color="auto"/>
            </w:tcBorders>
          </w:tcPr>
          <w:p w14:paraId="63CC83A0" w14:textId="77777777" w:rsidR="00980AE0" w:rsidRDefault="00980AE0" w:rsidP="00060832">
            <w:pPr>
              <w:pStyle w:val="CRCoverPage"/>
              <w:spacing w:after="0"/>
              <w:rPr>
                <w:noProof/>
                <w:sz w:val="8"/>
                <w:szCs w:val="8"/>
              </w:rPr>
            </w:pPr>
          </w:p>
        </w:tc>
      </w:tr>
      <w:tr w:rsidR="00980AE0" w14:paraId="471A6474" w14:textId="77777777" w:rsidTr="00060832">
        <w:tc>
          <w:tcPr>
            <w:tcW w:w="2694" w:type="dxa"/>
            <w:gridSpan w:val="2"/>
            <w:tcBorders>
              <w:left w:val="single" w:sz="4" w:space="0" w:color="auto"/>
            </w:tcBorders>
          </w:tcPr>
          <w:p w14:paraId="092A9DFC" w14:textId="77777777" w:rsidR="00980AE0" w:rsidRDefault="00980AE0" w:rsidP="0006083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2FB8B43" w14:textId="38CEAF8C" w:rsidR="00980AE0" w:rsidRDefault="00980AE0" w:rsidP="00060832">
            <w:pPr>
              <w:pStyle w:val="CRCoverPage"/>
              <w:spacing w:after="0"/>
              <w:ind w:left="100"/>
              <w:rPr>
                <w:noProof/>
              </w:rPr>
            </w:pPr>
            <w:r>
              <w:rPr>
                <w:lang w:eastAsia="zh-CN"/>
              </w:rPr>
              <w:t xml:space="preserve">Clarify that the </w:t>
            </w:r>
            <w:r>
              <w:t>periodicity values of S</w:t>
            </w:r>
            <w:r w:rsidRPr="006536D4">
              <w:t xml:space="preserve">RS </w:t>
            </w:r>
            <w:r>
              <w:t>for positioning</w:t>
            </w:r>
            <w:r w:rsidRPr="006536D4">
              <w:t xml:space="preserve"> are supported depending on SCS</w:t>
            </w:r>
            <w:r>
              <w:t>, and add the value</w:t>
            </w:r>
            <w:r w:rsidRPr="00EA393A">
              <w:rPr>
                <w:i/>
              </w:rPr>
              <w:t xml:space="preserve"> </w:t>
            </w:r>
            <w:r w:rsidR="0051622E" w:rsidRPr="00EA393A">
              <w:rPr>
                <w:i/>
              </w:rPr>
              <w:t>sl</w:t>
            </w:r>
            <w:r w:rsidR="0051622E">
              <w:rPr>
                <w:i/>
              </w:rPr>
              <w:t xml:space="preserve">128, sl256, sl512, </w:t>
            </w:r>
            <w:r w:rsidR="0051622E" w:rsidRPr="0056238F">
              <w:t>and</w:t>
            </w:r>
            <w:r w:rsidR="0051622E">
              <w:rPr>
                <w:i/>
              </w:rPr>
              <w:t xml:space="preserve"> </w:t>
            </w:r>
            <w:r w:rsidRPr="00EA393A">
              <w:rPr>
                <w:i/>
              </w:rPr>
              <w:t>sl20480</w:t>
            </w:r>
            <w:r>
              <w:t xml:space="preserve"> in the </w:t>
            </w:r>
            <w:r w:rsidRPr="00EA393A">
              <w:rPr>
                <w:i/>
              </w:rPr>
              <w:t>SRS-PeriodicityAndOffset</w:t>
            </w:r>
            <w:r w:rsidR="004B6F06">
              <w:rPr>
                <w:i/>
              </w:rPr>
              <w:t>-p-Ext</w:t>
            </w:r>
            <w:r w:rsidRPr="00EA393A">
              <w:rPr>
                <w:i/>
              </w:rPr>
              <w:t>-r16</w:t>
            </w:r>
            <w:r w:rsidR="004B6F06">
              <w:rPr>
                <w:i/>
              </w:rPr>
              <w:t xml:space="preserve"> </w:t>
            </w:r>
            <w:r w:rsidR="004B6F06">
              <w:t xml:space="preserve">and </w:t>
            </w:r>
            <w:r w:rsidR="004B6F06">
              <w:rPr>
                <w:i/>
              </w:rPr>
              <w:t>SRS-PeriodicityAndOffset-sp-Ext-r16</w:t>
            </w:r>
            <w:r w:rsidR="00060832">
              <w:rPr>
                <w:i/>
              </w:rPr>
              <w:t xml:space="preserve">, </w:t>
            </w:r>
            <w:r w:rsidR="00060832" w:rsidRPr="00187744">
              <w:t>and add the capability</w:t>
            </w:r>
            <w:r w:rsidR="00060832" w:rsidRPr="00187744">
              <w:rPr>
                <w:i/>
              </w:rPr>
              <w:t xml:space="preserve"> </w:t>
            </w:r>
            <w:r w:rsidR="00621051" w:rsidRPr="00621051">
              <w:rPr>
                <w:i/>
              </w:rPr>
              <w:t>srs-ExtendedPeriodictyAndOffset</w:t>
            </w:r>
            <w:r w:rsidR="008B3C86">
              <w:rPr>
                <w:i/>
              </w:rPr>
              <w:t>Ext</w:t>
            </w:r>
            <w:r w:rsidR="00621051" w:rsidRPr="00621051">
              <w:rPr>
                <w:i/>
              </w:rPr>
              <w:t>-</w:t>
            </w:r>
            <w:r w:rsidR="00621051">
              <w:rPr>
                <w:i/>
              </w:rPr>
              <w:t>v16xy</w:t>
            </w:r>
            <w:r w:rsidR="00060832">
              <w:rPr>
                <w:rFonts w:eastAsia="等线"/>
                <w:i/>
                <w:lang w:eastAsia="zh-CN"/>
              </w:rPr>
              <w:t xml:space="preserve"> </w:t>
            </w:r>
            <w:r w:rsidR="00060832" w:rsidRPr="00187744">
              <w:rPr>
                <w:rFonts w:eastAsia="等线"/>
                <w:lang w:eastAsia="zh-CN"/>
              </w:rPr>
              <w:t>in the UE capability information elements</w:t>
            </w:r>
            <w:r w:rsidR="00756DEC">
              <w:rPr>
                <w:rFonts w:eastAsia="等线"/>
                <w:lang w:eastAsia="zh-CN"/>
              </w:rPr>
              <w:t xml:space="preserve"> t</w:t>
            </w:r>
            <w:r w:rsidR="00756DEC" w:rsidRPr="00756DEC">
              <w:rPr>
                <w:rFonts w:eastAsia="等线" w:hint="eastAsia"/>
                <w:lang w:eastAsia="zh-CN"/>
              </w:rPr>
              <w:t>o ensure backward compatibility</w:t>
            </w:r>
            <w:r w:rsidR="00756DEC">
              <w:rPr>
                <w:rFonts w:eastAsia="等线"/>
                <w:lang w:eastAsia="zh-CN"/>
              </w:rPr>
              <w:t>.</w:t>
            </w:r>
          </w:p>
        </w:tc>
      </w:tr>
      <w:tr w:rsidR="00980AE0" w14:paraId="76286EF1" w14:textId="77777777" w:rsidTr="00060832">
        <w:tc>
          <w:tcPr>
            <w:tcW w:w="2694" w:type="dxa"/>
            <w:gridSpan w:val="2"/>
            <w:tcBorders>
              <w:left w:val="single" w:sz="4" w:space="0" w:color="auto"/>
            </w:tcBorders>
          </w:tcPr>
          <w:p w14:paraId="5A8C8B2F" w14:textId="77777777" w:rsidR="00980AE0" w:rsidRDefault="00980AE0" w:rsidP="00060832">
            <w:pPr>
              <w:pStyle w:val="CRCoverPage"/>
              <w:spacing w:after="0"/>
              <w:rPr>
                <w:b/>
                <w:i/>
                <w:noProof/>
                <w:sz w:val="8"/>
                <w:szCs w:val="8"/>
              </w:rPr>
            </w:pPr>
          </w:p>
        </w:tc>
        <w:tc>
          <w:tcPr>
            <w:tcW w:w="6946" w:type="dxa"/>
            <w:gridSpan w:val="9"/>
            <w:tcBorders>
              <w:right w:val="single" w:sz="4" w:space="0" w:color="auto"/>
            </w:tcBorders>
          </w:tcPr>
          <w:p w14:paraId="5CC46A21" w14:textId="77777777" w:rsidR="00980AE0" w:rsidRDefault="00980AE0" w:rsidP="00060832">
            <w:pPr>
              <w:pStyle w:val="CRCoverPage"/>
              <w:spacing w:after="0"/>
              <w:rPr>
                <w:noProof/>
                <w:sz w:val="8"/>
                <w:szCs w:val="8"/>
              </w:rPr>
            </w:pPr>
          </w:p>
        </w:tc>
      </w:tr>
      <w:tr w:rsidR="00980AE0" w14:paraId="6942DA5D" w14:textId="77777777" w:rsidTr="00060832">
        <w:tc>
          <w:tcPr>
            <w:tcW w:w="2694" w:type="dxa"/>
            <w:gridSpan w:val="2"/>
            <w:tcBorders>
              <w:left w:val="single" w:sz="4" w:space="0" w:color="auto"/>
              <w:bottom w:val="single" w:sz="4" w:space="0" w:color="auto"/>
            </w:tcBorders>
          </w:tcPr>
          <w:p w14:paraId="08351687" w14:textId="77777777" w:rsidR="00980AE0" w:rsidRDefault="00980AE0" w:rsidP="00060832">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C1C065F" w14:textId="41718947" w:rsidR="00187744" w:rsidRDefault="00756DEC" w:rsidP="00060832">
            <w:pPr>
              <w:pStyle w:val="CRCoverPage"/>
              <w:spacing w:after="0"/>
              <w:ind w:left="100"/>
              <w:rPr>
                <w:noProof/>
                <w:lang w:eastAsia="zh-CN"/>
              </w:rPr>
            </w:pPr>
            <w:r>
              <w:rPr>
                <w:noProof/>
                <w:lang w:eastAsia="zh-CN"/>
              </w:rPr>
              <w:t>The periodicity of SRS for positioning is not aligned with the RAN1 agreement.</w:t>
            </w:r>
          </w:p>
          <w:p w14:paraId="73A5E6BA" w14:textId="77777777" w:rsidR="00187744" w:rsidRDefault="00187744" w:rsidP="00060832">
            <w:pPr>
              <w:pStyle w:val="CRCoverPage"/>
              <w:spacing w:after="0"/>
              <w:ind w:left="100"/>
              <w:rPr>
                <w:noProof/>
                <w:lang w:eastAsia="zh-CN"/>
              </w:rPr>
            </w:pPr>
          </w:p>
          <w:p w14:paraId="2E234C37" w14:textId="77777777" w:rsidR="00187744" w:rsidRDefault="00187744" w:rsidP="00187744">
            <w:pPr>
              <w:spacing w:after="0"/>
              <w:ind w:left="100"/>
              <w:rPr>
                <w:rFonts w:ascii="Arial" w:hAnsi="Arial"/>
                <w:b/>
                <w:noProof/>
                <w:lang w:eastAsia="zh-CN"/>
              </w:rPr>
            </w:pPr>
            <w:r>
              <w:rPr>
                <w:rFonts w:ascii="Arial" w:hAnsi="Arial"/>
                <w:b/>
                <w:noProof/>
                <w:lang w:eastAsia="zh-CN"/>
              </w:rPr>
              <w:t>Impact analysis</w:t>
            </w:r>
          </w:p>
          <w:p w14:paraId="4B3C95F2" w14:textId="77777777" w:rsidR="00187744" w:rsidRDefault="00187744" w:rsidP="00060832">
            <w:pPr>
              <w:pStyle w:val="CRCoverPage"/>
              <w:spacing w:after="0"/>
              <w:ind w:left="100"/>
              <w:rPr>
                <w:noProof/>
                <w:lang w:eastAsia="zh-CN"/>
              </w:rPr>
            </w:pPr>
          </w:p>
          <w:p w14:paraId="2AFF6FB2" w14:textId="77777777" w:rsidR="00187744" w:rsidRDefault="00187744" w:rsidP="00187744">
            <w:pPr>
              <w:pStyle w:val="CRCoverPage"/>
              <w:spacing w:before="20" w:after="80"/>
              <w:ind w:left="100"/>
              <w:rPr>
                <w:b/>
                <w:noProof/>
              </w:rPr>
            </w:pPr>
            <w:r>
              <w:rPr>
                <w:b/>
                <w:noProof/>
                <w:u w:val="single"/>
              </w:rPr>
              <w:lastRenderedPageBreak/>
              <w:t>Impacted functionality:</w:t>
            </w:r>
          </w:p>
          <w:p w14:paraId="246CB743" w14:textId="435CF45A" w:rsidR="00187744" w:rsidRDefault="00187744" w:rsidP="00187744">
            <w:pPr>
              <w:pStyle w:val="CRCoverPage"/>
              <w:spacing w:before="20" w:after="80"/>
              <w:ind w:left="100"/>
              <w:rPr>
                <w:noProof/>
                <w:lang w:eastAsia="zh-CN"/>
              </w:rPr>
            </w:pPr>
            <w:r>
              <w:rPr>
                <w:noProof/>
                <w:lang w:eastAsia="zh-CN"/>
              </w:rPr>
              <w:t>UL-TDOA positioning, UL-AOA positioning</w:t>
            </w:r>
            <w:r w:rsidR="00EC0847">
              <w:rPr>
                <w:rFonts w:hint="eastAsia"/>
                <w:noProof/>
                <w:lang w:eastAsia="zh-CN"/>
              </w:rPr>
              <w:t>,</w:t>
            </w:r>
            <w:r w:rsidR="00EC0847">
              <w:rPr>
                <w:noProof/>
                <w:lang w:eastAsia="zh-CN"/>
              </w:rPr>
              <w:t xml:space="preserve"> and multi-RTT</w:t>
            </w:r>
          </w:p>
          <w:p w14:paraId="3E916502" w14:textId="77777777" w:rsidR="00187744" w:rsidRPr="00187744" w:rsidRDefault="00187744" w:rsidP="00060832">
            <w:pPr>
              <w:pStyle w:val="CRCoverPage"/>
              <w:spacing w:after="0"/>
              <w:ind w:left="100"/>
              <w:rPr>
                <w:noProof/>
                <w:lang w:eastAsia="zh-CN"/>
              </w:rPr>
            </w:pPr>
          </w:p>
          <w:p w14:paraId="11AEA2BD" w14:textId="77777777" w:rsidR="00187744" w:rsidRPr="00187744" w:rsidRDefault="00187744" w:rsidP="0056238F">
            <w:pPr>
              <w:spacing w:before="20" w:after="80"/>
              <w:ind w:firstLineChars="50" w:firstLine="100"/>
              <w:rPr>
                <w:rFonts w:ascii="Arial" w:hAnsi="Arial" w:cs="Arial"/>
                <w:b/>
                <w:noProof/>
              </w:rPr>
            </w:pPr>
            <w:r w:rsidRPr="00187744">
              <w:rPr>
                <w:rFonts w:ascii="Arial" w:hAnsi="Arial" w:cs="Arial"/>
                <w:b/>
                <w:noProof/>
                <w:u w:val="single"/>
              </w:rPr>
              <w:t>Inter-operability:</w:t>
            </w:r>
          </w:p>
          <w:p w14:paraId="46168FF4" w14:textId="602F4496" w:rsidR="000313C8" w:rsidRPr="00EA78F2" w:rsidRDefault="003C0BD4" w:rsidP="0056238F">
            <w:pPr>
              <w:spacing w:after="0"/>
              <w:ind w:leftChars="50" w:left="100"/>
              <w:rPr>
                <w:rFonts w:ascii="Arial" w:hAnsi="Arial" w:cs="Arial"/>
                <w:noProof/>
              </w:rPr>
            </w:pPr>
            <w:r>
              <w:rPr>
                <w:rFonts w:ascii="Arial" w:hAnsi="Arial" w:cs="Arial"/>
                <w:noProof/>
              </w:rPr>
              <w:t>I</w:t>
            </w:r>
            <w:r w:rsidR="000313C8" w:rsidRPr="00EA78F2">
              <w:rPr>
                <w:rFonts w:ascii="Arial" w:hAnsi="Arial" w:cs="Arial"/>
                <w:noProof/>
              </w:rPr>
              <w:t xml:space="preserve">f the UE is implemented according to the CR while the network is not, there is no inter-operability issue. </w:t>
            </w:r>
          </w:p>
          <w:p w14:paraId="77ADFFFF" w14:textId="1A3DDA04" w:rsidR="000313C8" w:rsidRDefault="000313C8" w:rsidP="000313C8">
            <w:pPr>
              <w:pStyle w:val="CRCoverPage"/>
              <w:spacing w:after="0"/>
              <w:ind w:left="100"/>
              <w:rPr>
                <w:noProof/>
                <w:lang w:eastAsia="zh-CN"/>
              </w:rPr>
            </w:pPr>
            <w:r w:rsidRPr="0056238F">
              <w:rPr>
                <w:rFonts w:eastAsia="宋体" w:cs="Arial"/>
                <w:noProof/>
              </w:rPr>
              <w:t xml:space="preserve">If the network is implemented according to the CR while the UE is not, the UE may not be able to correctly </w:t>
            </w:r>
            <w:r>
              <w:rPr>
                <w:rFonts w:eastAsia="宋体" w:cs="Arial"/>
                <w:noProof/>
              </w:rPr>
              <w:t>transmit</w:t>
            </w:r>
            <w:r w:rsidRPr="0056238F">
              <w:rPr>
                <w:rFonts w:eastAsia="宋体" w:cs="Arial"/>
                <w:noProof/>
              </w:rPr>
              <w:t xml:space="preserve"> </w:t>
            </w:r>
            <w:r>
              <w:rPr>
                <w:rFonts w:eastAsia="宋体" w:cs="Arial"/>
                <w:noProof/>
              </w:rPr>
              <w:t>SRS resource for positioning</w:t>
            </w:r>
            <w:r w:rsidRPr="0056238F">
              <w:rPr>
                <w:rFonts w:eastAsia="宋体" w:cs="Arial"/>
                <w:noProof/>
              </w:rPr>
              <w:t>.</w:t>
            </w:r>
          </w:p>
        </w:tc>
      </w:tr>
      <w:tr w:rsidR="00980AE0" w14:paraId="32837A00" w14:textId="77777777" w:rsidTr="00060832">
        <w:tc>
          <w:tcPr>
            <w:tcW w:w="2694" w:type="dxa"/>
            <w:gridSpan w:val="2"/>
          </w:tcPr>
          <w:p w14:paraId="44BFFE06" w14:textId="77777777" w:rsidR="00980AE0" w:rsidRDefault="00980AE0" w:rsidP="00060832">
            <w:pPr>
              <w:pStyle w:val="CRCoverPage"/>
              <w:spacing w:after="0"/>
              <w:rPr>
                <w:b/>
                <w:i/>
                <w:noProof/>
                <w:sz w:val="8"/>
                <w:szCs w:val="8"/>
              </w:rPr>
            </w:pPr>
          </w:p>
        </w:tc>
        <w:tc>
          <w:tcPr>
            <w:tcW w:w="6946" w:type="dxa"/>
            <w:gridSpan w:val="9"/>
          </w:tcPr>
          <w:p w14:paraId="1480F6A9" w14:textId="77777777" w:rsidR="00980AE0" w:rsidRDefault="00980AE0" w:rsidP="00060832">
            <w:pPr>
              <w:pStyle w:val="CRCoverPage"/>
              <w:spacing w:after="0"/>
              <w:rPr>
                <w:noProof/>
                <w:sz w:val="8"/>
                <w:szCs w:val="8"/>
              </w:rPr>
            </w:pPr>
          </w:p>
        </w:tc>
      </w:tr>
      <w:tr w:rsidR="00980AE0" w14:paraId="3369C536" w14:textId="77777777" w:rsidTr="00060832">
        <w:tc>
          <w:tcPr>
            <w:tcW w:w="2694" w:type="dxa"/>
            <w:gridSpan w:val="2"/>
            <w:tcBorders>
              <w:top w:val="single" w:sz="4" w:space="0" w:color="auto"/>
              <w:left w:val="single" w:sz="4" w:space="0" w:color="auto"/>
            </w:tcBorders>
          </w:tcPr>
          <w:p w14:paraId="78EC2C36" w14:textId="77777777" w:rsidR="00980AE0" w:rsidRDefault="00980AE0" w:rsidP="0006083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7690822" w14:textId="5788E2E1" w:rsidR="00980AE0" w:rsidRDefault="00187744" w:rsidP="00060832">
            <w:pPr>
              <w:pStyle w:val="CRCoverPage"/>
              <w:spacing w:after="0"/>
              <w:ind w:left="100"/>
              <w:rPr>
                <w:noProof/>
                <w:lang w:eastAsia="zh-CN"/>
              </w:rPr>
            </w:pPr>
            <w:r>
              <w:rPr>
                <w:rFonts w:hint="eastAsia"/>
                <w:noProof/>
                <w:lang w:eastAsia="zh-CN"/>
              </w:rPr>
              <w:t>6</w:t>
            </w:r>
            <w:r>
              <w:rPr>
                <w:noProof/>
                <w:lang w:eastAsia="zh-CN"/>
              </w:rPr>
              <w:t>.3.2, 6.3.3</w:t>
            </w:r>
          </w:p>
        </w:tc>
      </w:tr>
      <w:tr w:rsidR="00980AE0" w14:paraId="10A00DDC" w14:textId="77777777" w:rsidTr="00060832">
        <w:tc>
          <w:tcPr>
            <w:tcW w:w="2694" w:type="dxa"/>
            <w:gridSpan w:val="2"/>
            <w:tcBorders>
              <w:left w:val="single" w:sz="4" w:space="0" w:color="auto"/>
            </w:tcBorders>
          </w:tcPr>
          <w:p w14:paraId="7BBF7FAE" w14:textId="77777777" w:rsidR="00980AE0" w:rsidRDefault="00980AE0" w:rsidP="00060832">
            <w:pPr>
              <w:pStyle w:val="CRCoverPage"/>
              <w:spacing w:after="0"/>
              <w:rPr>
                <w:b/>
                <w:i/>
                <w:noProof/>
                <w:sz w:val="8"/>
                <w:szCs w:val="8"/>
              </w:rPr>
            </w:pPr>
          </w:p>
        </w:tc>
        <w:tc>
          <w:tcPr>
            <w:tcW w:w="6946" w:type="dxa"/>
            <w:gridSpan w:val="9"/>
            <w:tcBorders>
              <w:right w:val="single" w:sz="4" w:space="0" w:color="auto"/>
            </w:tcBorders>
          </w:tcPr>
          <w:p w14:paraId="7C9238F5" w14:textId="77777777" w:rsidR="00980AE0" w:rsidRDefault="00980AE0" w:rsidP="00060832">
            <w:pPr>
              <w:pStyle w:val="CRCoverPage"/>
              <w:spacing w:after="0"/>
              <w:rPr>
                <w:noProof/>
                <w:sz w:val="8"/>
                <w:szCs w:val="8"/>
              </w:rPr>
            </w:pPr>
          </w:p>
        </w:tc>
      </w:tr>
      <w:tr w:rsidR="00980AE0" w14:paraId="1B4F144B" w14:textId="77777777" w:rsidTr="00060832">
        <w:tc>
          <w:tcPr>
            <w:tcW w:w="2694" w:type="dxa"/>
            <w:gridSpan w:val="2"/>
            <w:tcBorders>
              <w:left w:val="single" w:sz="4" w:space="0" w:color="auto"/>
            </w:tcBorders>
          </w:tcPr>
          <w:p w14:paraId="67407854" w14:textId="77777777" w:rsidR="00980AE0" w:rsidRDefault="00980AE0" w:rsidP="00060832">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F550C54" w14:textId="77777777" w:rsidR="00980AE0" w:rsidRDefault="00980AE0" w:rsidP="0006083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CC6B5E0" w14:textId="77777777" w:rsidR="00980AE0" w:rsidRDefault="00980AE0" w:rsidP="00060832">
            <w:pPr>
              <w:pStyle w:val="CRCoverPage"/>
              <w:spacing w:after="0"/>
              <w:jc w:val="center"/>
              <w:rPr>
                <w:b/>
                <w:caps/>
                <w:noProof/>
              </w:rPr>
            </w:pPr>
            <w:r>
              <w:rPr>
                <w:b/>
                <w:caps/>
                <w:noProof/>
              </w:rPr>
              <w:t>N</w:t>
            </w:r>
          </w:p>
        </w:tc>
        <w:tc>
          <w:tcPr>
            <w:tcW w:w="2977" w:type="dxa"/>
            <w:gridSpan w:val="4"/>
          </w:tcPr>
          <w:p w14:paraId="1E3C3788" w14:textId="77777777" w:rsidR="00980AE0" w:rsidRDefault="00980AE0" w:rsidP="00060832">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72B1847" w14:textId="77777777" w:rsidR="00980AE0" w:rsidRDefault="00980AE0" w:rsidP="00060832">
            <w:pPr>
              <w:pStyle w:val="CRCoverPage"/>
              <w:spacing w:after="0"/>
              <w:ind w:left="99"/>
              <w:rPr>
                <w:noProof/>
              </w:rPr>
            </w:pPr>
          </w:p>
        </w:tc>
      </w:tr>
      <w:tr w:rsidR="00980AE0" w14:paraId="343AE069" w14:textId="77777777" w:rsidTr="00060832">
        <w:tc>
          <w:tcPr>
            <w:tcW w:w="2694" w:type="dxa"/>
            <w:gridSpan w:val="2"/>
            <w:tcBorders>
              <w:left w:val="single" w:sz="4" w:space="0" w:color="auto"/>
            </w:tcBorders>
          </w:tcPr>
          <w:p w14:paraId="43CA3313" w14:textId="77777777" w:rsidR="00980AE0" w:rsidRDefault="00980AE0" w:rsidP="0006083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F1631B9" w14:textId="574A8AA6" w:rsidR="00980AE0" w:rsidRDefault="0036651B" w:rsidP="00060832">
            <w:pPr>
              <w:pStyle w:val="CRCoverPage"/>
              <w:spacing w:after="0"/>
              <w:jc w:val="center"/>
              <w:rPr>
                <w:b/>
                <w:caps/>
                <w:noProof/>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17E6D88" w14:textId="61B5F8D7" w:rsidR="00980AE0" w:rsidRDefault="00980AE0" w:rsidP="00060832">
            <w:pPr>
              <w:pStyle w:val="CRCoverPage"/>
              <w:spacing w:after="0"/>
              <w:jc w:val="center"/>
              <w:rPr>
                <w:b/>
                <w:caps/>
                <w:noProof/>
                <w:lang w:eastAsia="zh-CN"/>
              </w:rPr>
            </w:pPr>
          </w:p>
        </w:tc>
        <w:tc>
          <w:tcPr>
            <w:tcW w:w="2977" w:type="dxa"/>
            <w:gridSpan w:val="4"/>
          </w:tcPr>
          <w:p w14:paraId="7A3CE6C0" w14:textId="77777777" w:rsidR="00980AE0" w:rsidRDefault="00980AE0" w:rsidP="0006083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D6D469E" w14:textId="7BF04A92" w:rsidR="00980AE0" w:rsidRDefault="00980AE0" w:rsidP="00060832">
            <w:pPr>
              <w:pStyle w:val="CRCoverPage"/>
              <w:spacing w:after="0"/>
              <w:ind w:left="99"/>
              <w:rPr>
                <w:noProof/>
              </w:rPr>
            </w:pPr>
            <w:r>
              <w:rPr>
                <w:noProof/>
              </w:rPr>
              <w:t>TS</w:t>
            </w:r>
            <w:r w:rsidR="009D18C7">
              <w:rPr>
                <w:noProof/>
              </w:rPr>
              <w:t xml:space="preserve"> 38.306</w:t>
            </w:r>
            <w:r>
              <w:rPr>
                <w:noProof/>
              </w:rPr>
              <w:t xml:space="preserve"> CR</w:t>
            </w:r>
            <w:r w:rsidR="00497D4C">
              <w:rPr>
                <w:noProof/>
              </w:rPr>
              <w:t>0780</w:t>
            </w:r>
            <w:r>
              <w:rPr>
                <w:noProof/>
              </w:rPr>
              <w:t xml:space="preserve"> </w:t>
            </w:r>
          </w:p>
        </w:tc>
      </w:tr>
      <w:tr w:rsidR="00980AE0" w14:paraId="08FEE044" w14:textId="77777777" w:rsidTr="00060832">
        <w:tc>
          <w:tcPr>
            <w:tcW w:w="2694" w:type="dxa"/>
            <w:gridSpan w:val="2"/>
            <w:tcBorders>
              <w:left w:val="single" w:sz="4" w:space="0" w:color="auto"/>
            </w:tcBorders>
          </w:tcPr>
          <w:p w14:paraId="51BFDAC9" w14:textId="77777777" w:rsidR="00980AE0" w:rsidRDefault="00980AE0" w:rsidP="0006083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839252A" w14:textId="77777777" w:rsidR="00980AE0" w:rsidRDefault="00980AE0" w:rsidP="0006083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353956C" w14:textId="77777777" w:rsidR="00980AE0" w:rsidRDefault="00980AE0" w:rsidP="00060832">
            <w:pPr>
              <w:pStyle w:val="CRCoverPage"/>
              <w:spacing w:after="0"/>
              <w:jc w:val="center"/>
              <w:rPr>
                <w:b/>
                <w:caps/>
                <w:noProof/>
                <w:lang w:eastAsia="zh-CN"/>
              </w:rPr>
            </w:pPr>
            <w:r>
              <w:rPr>
                <w:rFonts w:hint="eastAsia"/>
                <w:b/>
                <w:caps/>
                <w:noProof/>
                <w:lang w:eastAsia="zh-CN"/>
              </w:rPr>
              <w:t>X</w:t>
            </w:r>
          </w:p>
        </w:tc>
        <w:tc>
          <w:tcPr>
            <w:tcW w:w="2977" w:type="dxa"/>
            <w:gridSpan w:val="4"/>
          </w:tcPr>
          <w:p w14:paraId="48982FEB" w14:textId="77777777" w:rsidR="00980AE0" w:rsidRDefault="00980AE0" w:rsidP="0006083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173227D" w14:textId="77777777" w:rsidR="00980AE0" w:rsidRDefault="00980AE0" w:rsidP="00060832">
            <w:pPr>
              <w:pStyle w:val="CRCoverPage"/>
              <w:spacing w:after="0"/>
              <w:ind w:left="99"/>
              <w:rPr>
                <w:noProof/>
              </w:rPr>
            </w:pPr>
            <w:r>
              <w:rPr>
                <w:noProof/>
              </w:rPr>
              <w:t xml:space="preserve">TS/TR ... CR ... </w:t>
            </w:r>
          </w:p>
        </w:tc>
      </w:tr>
      <w:tr w:rsidR="00980AE0" w14:paraId="5326469A" w14:textId="77777777" w:rsidTr="00060832">
        <w:tc>
          <w:tcPr>
            <w:tcW w:w="2694" w:type="dxa"/>
            <w:gridSpan w:val="2"/>
            <w:tcBorders>
              <w:left w:val="single" w:sz="4" w:space="0" w:color="auto"/>
            </w:tcBorders>
          </w:tcPr>
          <w:p w14:paraId="34EE55CA" w14:textId="77777777" w:rsidR="00980AE0" w:rsidRDefault="00980AE0" w:rsidP="0006083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65DEBFE" w14:textId="77777777" w:rsidR="00980AE0" w:rsidRDefault="00980AE0" w:rsidP="0006083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C333F4C" w14:textId="77777777" w:rsidR="00980AE0" w:rsidRDefault="00980AE0" w:rsidP="00060832">
            <w:pPr>
              <w:pStyle w:val="CRCoverPage"/>
              <w:spacing w:after="0"/>
              <w:jc w:val="center"/>
              <w:rPr>
                <w:b/>
                <w:caps/>
                <w:noProof/>
                <w:lang w:eastAsia="zh-CN"/>
              </w:rPr>
            </w:pPr>
            <w:r>
              <w:rPr>
                <w:rFonts w:hint="eastAsia"/>
                <w:b/>
                <w:caps/>
                <w:noProof/>
                <w:lang w:eastAsia="zh-CN"/>
              </w:rPr>
              <w:t>X</w:t>
            </w:r>
          </w:p>
        </w:tc>
        <w:tc>
          <w:tcPr>
            <w:tcW w:w="2977" w:type="dxa"/>
            <w:gridSpan w:val="4"/>
          </w:tcPr>
          <w:p w14:paraId="65102026" w14:textId="77777777" w:rsidR="00980AE0" w:rsidRDefault="00980AE0" w:rsidP="0006083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6AE2DF8" w14:textId="77777777" w:rsidR="00980AE0" w:rsidRDefault="00980AE0" w:rsidP="00060832">
            <w:pPr>
              <w:pStyle w:val="CRCoverPage"/>
              <w:spacing w:after="0"/>
              <w:ind w:left="99"/>
              <w:rPr>
                <w:noProof/>
              </w:rPr>
            </w:pPr>
            <w:r>
              <w:rPr>
                <w:noProof/>
              </w:rPr>
              <w:t xml:space="preserve">TS/TR ... CR ... </w:t>
            </w:r>
          </w:p>
        </w:tc>
      </w:tr>
      <w:tr w:rsidR="00980AE0" w14:paraId="64AF67EB" w14:textId="77777777" w:rsidTr="00060832">
        <w:tc>
          <w:tcPr>
            <w:tcW w:w="2694" w:type="dxa"/>
            <w:gridSpan w:val="2"/>
            <w:tcBorders>
              <w:left w:val="single" w:sz="4" w:space="0" w:color="auto"/>
            </w:tcBorders>
          </w:tcPr>
          <w:p w14:paraId="7E6F7508" w14:textId="77777777" w:rsidR="00980AE0" w:rsidRDefault="00980AE0" w:rsidP="00060832">
            <w:pPr>
              <w:pStyle w:val="CRCoverPage"/>
              <w:spacing w:after="0"/>
              <w:rPr>
                <w:b/>
                <w:i/>
                <w:noProof/>
              </w:rPr>
            </w:pPr>
          </w:p>
        </w:tc>
        <w:tc>
          <w:tcPr>
            <w:tcW w:w="6946" w:type="dxa"/>
            <w:gridSpan w:val="9"/>
            <w:tcBorders>
              <w:right w:val="single" w:sz="4" w:space="0" w:color="auto"/>
            </w:tcBorders>
          </w:tcPr>
          <w:p w14:paraId="14E9B41D" w14:textId="77777777" w:rsidR="00980AE0" w:rsidRDefault="00980AE0" w:rsidP="00060832">
            <w:pPr>
              <w:pStyle w:val="CRCoverPage"/>
              <w:spacing w:after="0"/>
              <w:rPr>
                <w:noProof/>
              </w:rPr>
            </w:pPr>
          </w:p>
        </w:tc>
      </w:tr>
      <w:tr w:rsidR="00980AE0" w14:paraId="6F63EDC2" w14:textId="77777777" w:rsidTr="00060832">
        <w:tc>
          <w:tcPr>
            <w:tcW w:w="2694" w:type="dxa"/>
            <w:gridSpan w:val="2"/>
            <w:tcBorders>
              <w:left w:val="single" w:sz="4" w:space="0" w:color="auto"/>
              <w:bottom w:val="single" w:sz="4" w:space="0" w:color="auto"/>
            </w:tcBorders>
          </w:tcPr>
          <w:p w14:paraId="383282BB" w14:textId="77777777" w:rsidR="00980AE0" w:rsidRDefault="00980AE0" w:rsidP="0006083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4CE0A0B" w14:textId="79506412" w:rsidR="00980AE0" w:rsidRDefault="00980AE0" w:rsidP="00756DEC">
            <w:pPr>
              <w:pStyle w:val="CRCoverPage"/>
              <w:spacing w:after="0"/>
              <w:ind w:left="100"/>
              <w:rPr>
                <w:noProof/>
                <w:lang w:eastAsia="zh-CN"/>
              </w:rPr>
            </w:pPr>
          </w:p>
        </w:tc>
      </w:tr>
      <w:tr w:rsidR="00980AE0" w:rsidRPr="008863B9" w14:paraId="34C837BB" w14:textId="77777777" w:rsidTr="00060832">
        <w:tc>
          <w:tcPr>
            <w:tcW w:w="2694" w:type="dxa"/>
            <w:gridSpan w:val="2"/>
            <w:tcBorders>
              <w:top w:val="single" w:sz="4" w:space="0" w:color="auto"/>
              <w:bottom w:val="single" w:sz="4" w:space="0" w:color="auto"/>
            </w:tcBorders>
          </w:tcPr>
          <w:p w14:paraId="67A51A4B" w14:textId="77777777" w:rsidR="00980AE0" w:rsidRPr="008863B9" w:rsidRDefault="00980AE0" w:rsidP="0006083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3EEA1F6" w14:textId="77777777" w:rsidR="00980AE0" w:rsidRPr="008863B9" w:rsidRDefault="00980AE0" w:rsidP="00060832">
            <w:pPr>
              <w:pStyle w:val="CRCoverPage"/>
              <w:spacing w:after="0"/>
              <w:ind w:left="100"/>
              <w:rPr>
                <w:noProof/>
                <w:sz w:val="8"/>
                <w:szCs w:val="8"/>
              </w:rPr>
            </w:pPr>
          </w:p>
        </w:tc>
      </w:tr>
      <w:tr w:rsidR="00980AE0" w14:paraId="6591622A" w14:textId="77777777" w:rsidTr="00060832">
        <w:tc>
          <w:tcPr>
            <w:tcW w:w="2694" w:type="dxa"/>
            <w:gridSpan w:val="2"/>
            <w:tcBorders>
              <w:top w:val="single" w:sz="4" w:space="0" w:color="auto"/>
              <w:left w:val="single" w:sz="4" w:space="0" w:color="auto"/>
              <w:bottom w:val="single" w:sz="4" w:space="0" w:color="auto"/>
            </w:tcBorders>
          </w:tcPr>
          <w:p w14:paraId="000EC0DA" w14:textId="77777777" w:rsidR="00980AE0" w:rsidRDefault="00980AE0" w:rsidP="0006083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AB31B5A" w14:textId="77777777" w:rsidR="00980AE0" w:rsidRDefault="00187744" w:rsidP="00060832">
            <w:pPr>
              <w:pStyle w:val="CRCoverPage"/>
              <w:spacing w:after="0"/>
              <w:ind w:left="100"/>
              <w:rPr>
                <w:lang w:eastAsia="zh-CN"/>
              </w:rPr>
            </w:pPr>
            <w:r>
              <w:rPr>
                <w:lang w:eastAsia="zh-CN"/>
              </w:rPr>
              <w:t>Ver0 in RAN2#119e: R2-220</w:t>
            </w:r>
            <w:r w:rsidR="0080323F">
              <w:rPr>
                <w:lang w:eastAsia="zh-CN"/>
              </w:rPr>
              <w:t>7873</w:t>
            </w:r>
          </w:p>
          <w:p w14:paraId="51091C59" w14:textId="71602C5D" w:rsidR="001E22DF" w:rsidRDefault="001E22DF" w:rsidP="00060832">
            <w:pPr>
              <w:pStyle w:val="CRCoverPage"/>
              <w:spacing w:after="0"/>
              <w:ind w:left="100"/>
              <w:rPr>
                <w:noProof/>
                <w:lang w:eastAsia="zh-CN"/>
              </w:rPr>
            </w:pPr>
            <w:r>
              <w:rPr>
                <w:noProof/>
                <w:lang w:eastAsia="zh-CN"/>
              </w:rPr>
              <w:t>Ver1 in RAN2#119e:</w:t>
            </w:r>
            <w:r w:rsidR="00606250">
              <w:rPr>
                <w:noProof/>
                <w:lang w:eastAsia="zh-CN"/>
              </w:rPr>
              <w:t xml:space="preserve"> </w:t>
            </w:r>
            <w:r>
              <w:rPr>
                <w:noProof/>
                <w:lang w:eastAsia="zh-CN"/>
              </w:rPr>
              <w:t>R2-2208821</w:t>
            </w:r>
          </w:p>
        </w:tc>
      </w:tr>
    </w:tbl>
    <w:p w14:paraId="04C9A2D3" w14:textId="77777777" w:rsidR="00FE5FEE" w:rsidRDefault="00FE5FEE">
      <w:pPr>
        <w:spacing w:after="0"/>
        <w:rPr>
          <w:sz w:val="8"/>
          <w:szCs w:val="8"/>
        </w:rPr>
      </w:pPr>
    </w:p>
    <w:p w14:paraId="66B59FC9" w14:textId="77777777" w:rsidR="00FE5FEE" w:rsidRDefault="00FE5FEE">
      <w:pPr>
        <w:sectPr w:rsidR="00FE5FEE">
          <w:headerReference w:type="even" r:id="rId13"/>
          <w:footnotePr>
            <w:numRestart w:val="eachSect"/>
          </w:footnotePr>
          <w:pgSz w:w="11907" w:h="16840"/>
          <w:pgMar w:top="1418" w:right="1134" w:bottom="1134" w:left="1134" w:header="680" w:footer="567" w:gutter="0"/>
          <w:cols w:space="720"/>
        </w:sectPr>
      </w:pPr>
    </w:p>
    <w:p w14:paraId="60BFD9FA" w14:textId="0CDFAEEC" w:rsidR="00FE5FEE" w:rsidRDefault="00950790">
      <w:pPr>
        <w:rPr>
          <w:lang w:eastAsia="zh-CN"/>
        </w:rPr>
      </w:pPr>
      <w:bookmarkStart w:id="0" w:name="_Toc52796433"/>
      <w:bookmarkStart w:id="1" w:name="_Toc52751971"/>
      <w:bookmarkStart w:id="2" w:name="_Toc37296150"/>
      <w:bookmarkStart w:id="3" w:name="_Toc29239796"/>
      <w:bookmarkStart w:id="4" w:name="_Toc46490276"/>
      <w:bookmarkStart w:id="5" w:name="_Toc67931492"/>
      <w:r>
        <w:rPr>
          <w:rFonts w:hint="eastAsia"/>
          <w:lang w:eastAsia="zh-CN"/>
        </w:rPr>
        <w:lastRenderedPageBreak/>
        <w:t>=</w:t>
      </w:r>
      <w:r>
        <w:rPr>
          <w:lang w:eastAsia="zh-CN"/>
        </w:rPr>
        <w:t>=================================</w:t>
      </w:r>
      <w:r w:rsidR="003C219D">
        <w:rPr>
          <w:lang w:eastAsia="zh-CN"/>
        </w:rPr>
        <w:t>=======================</w:t>
      </w:r>
      <w:r>
        <w:rPr>
          <w:lang w:eastAsia="zh-CN"/>
        </w:rPr>
        <w:t xml:space="preserve">CHANGE </w:t>
      </w:r>
      <w:r w:rsidR="003C219D">
        <w:rPr>
          <w:lang w:eastAsia="zh-CN"/>
        </w:rPr>
        <w:t>BE</w:t>
      </w:r>
      <w:r>
        <w:rPr>
          <w:lang w:eastAsia="zh-CN"/>
        </w:rPr>
        <w:t>GINS=========</w:t>
      </w:r>
      <w:r w:rsidR="003C219D">
        <w:rPr>
          <w:lang w:eastAsia="zh-CN"/>
        </w:rPr>
        <w:t>====================</w:t>
      </w:r>
      <w:r>
        <w:rPr>
          <w:lang w:eastAsia="zh-CN"/>
        </w:rPr>
        <w:t>==========================</w:t>
      </w:r>
    </w:p>
    <w:p w14:paraId="133C8D13" w14:textId="77777777" w:rsidR="00B50BC5" w:rsidRDefault="00B50BC5" w:rsidP="00B50BC5">
      <w:pPr>
        <w:pStyle w:val="3"/>
        <w:rPr>
          <w:lang w:eastAsia="ja-JP"/>
        </w:rPr>
      </w:pPr>
      <w:bookmarkStart w:id="6" w:name="_Toc100930042"/>
      <w:bookmarkStart w:id="7" w:name="_Toc60777158"/>
      <w:bookmarkStart w:id="8" w:name="_Hlk54206873"/>
      <w:r>
        <w:t>6.3.2</w:t>
      </w:r>
      <w:r>
        <w:tab/>
        <w:t>Radio resource control information elements</w:t>
      </w:r>
      <w:bookmarkEnd w:id="6"/>
      <w:bookmarkEnd w:id="7"/>
      <w:bookmarkEnd w:id="8"/>
    </w:p>
    <w:p w14:paraId="1BF4D63A" w14:textId="10C884AC" w:rsidR="00EA78F2" w:rsidRPr="0056238F" w:rsidRDefault="00EA78F2" w:rsidP="0056238F">
      <w:pPr>
        <w:pStyle w:val="4"/>
        <w:rPr>
          <w:rFonts w:eastAsia="MS Mincho"/>
          <w:b/>
          <w:lang w:eastAsia="ja-JP"/>
        </w:rPr>
      </w:pPr>
      <w:bookmarkStart w:id="9" w:name="_Toc100844434"/>
      <w:bookmarkStart w:id="10" w:name="_Toc100930315"/>
      <w:bookmarkStart w:id="11" w:name="_Toc60777398"/>
      <w:r w:rsidRPr="00D22B1C">
        <w:t>–</w:t>
      </w:r>
      <w:r w:rsidRPr="00D22B1C">
        <w:tab/>
      </w:r>
      <w:r w:rsidRPr="00D22B1C">
        <w:rPr>
          <w:i/>
        </w:rPr>
        <w:t>SRS-Config</w:t>
      </w:r>
      <w:bookmarkEnd w:id="9"/>
    </w:p>
    <w:p w14:paraId="0EBFE370" w14:textId="77777777" w:rsidR="00EA78F2" w:rsidRPr="00EA78F2" w:rsidRDefault="00EA78F2" w:rsidP="00EA78F2">
      <w:pPr>
        <w:overflowPunct w:val="0"/>
        <w:autoSpaceDE w:val="0"/>
        <w:autoSpaceDN w:val="0"/>
        <w:adjustRightInd w:val="0"/>
        <w:textAlignment w:val="baseline"/>
        <w:rPr>
          <w:rFonts w:eastAsia="Times New Roman"/>
          <w:lang w:eastAsia="ja-JP"/>
        </w:rPr>
      </w:pPr>
      <w:r w:rsidRPr="00EA78F2">
        <w:rPr>
          <w:rFonts w:eastAsia="Times New Roman"/>
          <w:lang w:eastAsia="ja-JP"/>
        </w:rPr>
        <w:t xml:space="preserve">The IE </w:t>
      </w:r>
      <w:r w:rsidRPr="00EA78F2">
        <w:rPr>
          <w:rFonts w:eastAsia="Times New Roman"/>
          <w:i/>
          <w:lang w:eastAsia="ja-JP"/>
        </w:rPr>
        <w:t xml:space="preserve">SRS-Config </w:t>
      </w:r>
      <w:r w:rsidRPr="00EA78F2">
        <w:rPr>
          <w:rFonts w:eastAsia="Times New Roman"/>
          <w:lang w:eastAsia="ja-JP"/>
        </w:rPr>
        <w:t>is used to configure sounding reference signal transmissions. The configuration defines a list of SRS-Resources</w:t>
      </w:r>
      <w:r w:rsidRPr="00EA78F2">
        <w:rPr>
          <w:rFonts w:eastAsia="Times New Roman"/>
          <w:lang w:eastAsia="zh-CN"/>
        </w:rPr>
        <w:t>, a list of SRS-PosResources, a list of SRS-PosResourceSets</w:t>
      </w:r>
      <w:r w:rsidRPr="00EA78F2">
        <w:rPr>
          <w:rFonts w:eastAsia="Times New Roman"/>
          <w:lang w:eastAsia="ja-JP"/>
        </w:rPr>
        <w:t xml:space="preserve"> and a list of SRS-ResourceSets. Each resource set defines a set of SRS-Resources</w:t>
      </w:r>
      <w:r w:rsidRPr="00EA78F2">
        <w:rPr>
          <w:rFonts w:eastAsia="Times New Roman"/>
          <w:lang w:eastAsia="zh-CN"/>
        </w:rPr>
        <w:t xml:space="preserve"> or SRS-PosResources</w:t>
      </w:r>
      <w:r w:rsidRPr="00EA78F2">
        <w:rPr>
          <w:rFonts w:eastAsia="Times New Roman"/>
          <w:lang w:eastAsia="ja-JP"/>
        </w:rPr>
        <w:t xml:space="preserve">. The network triggers the transmission of the set of SRS-Resources </w:t>
      </w:r>
      <w:r w:rsidRPr="00EA78F2">
        <w:rPr>
          <w:rFonts w:eastAsia="Times New Roman"/>
          <w:lang w:eastAsia="zh-CN"/>
        </w:rPr>
        <w:t xml:space="preserve">or SRS-PosResources </w:t>
      </w:r>
      <w:r w:rsidRPr="00EA78F2">
        <w:rPr>
          <w:rFonts w:eastAsia="Times New Roman"/>
          <w:lang w:eastAsia="ja-JP"/>
        </w:rPr>
        <w:t>using a configured aperiodicSRS-ResourceTrigger (L1 DCI).</w:t>
      </w:r>
    </w:p>
    <w:p w14:paraId="728506A4" w14:textId="77777777" w:rsidR="00EA78F2" w:rsidRPr="00EA78F2" w:rsidRDefault="00EA78F2" w:rsidP="00EA78F2">
      <w:pPr>
        <w:keepNext/>
        <w:keepLines/>
        <w:overflowPunct w:val="0"/>
        <w:autoSpaceDE w:val="0"/>
        <w:autoSpaceDN w:val="0"/>
        <w:adjustRightInd w:val="0"/>
        <w:spacing w:before="60"/>
        <w:jc w:val="center"/>
        <w:textAlignment w:val="baseline"/>
        <w:rPr>
          <w:rFonts w:ascii="Arial" w:eastAsia="Times New Roman" w:hAnsi="Arial"/>
          <w:b/>
          <w:lang w:eastAsia="ja-JP"/>
        </w:rPr>
      </w:pPr>
      <w:r w:rsidRPr="00EA78F2">
        <w:rPr>
          <w:rFonts w:ascii="Arial" w:eastAsia="Times New Roman" w:hAnsi="Arial"/>
          <w:b/>
          <w:bCs/>
          <w:i/>
          <w:iCs/>
          <w:lang w:eastAsia="ja-JP"/>
        </w:rPr>
        <w:t xml:space="preserve">SRS-Config </w:t>
      </w:r>
      <w:r w:rsidRPr="00EA78F2">
        <w:rPr>
          <w:rFonts w:ascii="Arial" w:eastAsia="Times New Roman" w:hAnsi="Arial"/>
          <w:b/>
          <w:lang w:eastAsia="ja-JP"/>
        </w:rPr>
        <w:t>information element</w:t>
      </w:r>
    </w:p>
    <w:p w14:paraId="745CC24D"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ASN1START</w:t>
      </w:r>
    </w:p>
    <w:p w14:paraId="25970693"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TAG-SRS-CONFIG-START</w:t>
      </w:r>
    </w:p>
    <w:p w14:paraId="2DE3FFF5"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EDF2995"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SRS-Config ::=                          SEQUENCE {</w:t>
      </w:r>
    </w:p>
    <w:p w14:paraId="724AE8DB"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srs-ResourceSetToReleaseList            SEQUENCE (SIZE(1..maxNrofSRS-ResourceSets)) OF SRS-ResourceSetId                OPTIONAL,   -- Need N</w:t>
      </w:r>
    </w:p>
    <w:p w14:paraId="3ED40E72"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srs-ResourceSetToAddModList             SEQUENCE (SIZE(1..maxNrofSRS-ResourceSets)) OF SRS-ResourceSet                  OPTIONAL,   -- Need N</w:t>
      </w:r>
    </w:p>
    <w:p w14:paraId="683B130A"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srs-ResourceToReleaseList               SEQUENCE (SIZE(1..maxNrofSRS-Resources)) OF SRS-ResourceId                      OPTIONAL,   -- Need N</w:t>
      </w:r>
    </w:p>
    <w:p w14:paraId="3D56487D"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srs-ResourceToAddModList                SEQUENCE (SIZE(1..maxNrofSRS-Resources)) OF SRS-Resource                        OPTIONAL,   -- Need N</w:t>
      </w:r>
    </w:p>
    <w:p w14:paraId="3227C5CB"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tpc-Accumulation                        ENUMERATED {disabled}                                                           OPTIONAL,   -- Need S</w:t>
      </w:r>
    </w:p>
    <w:p w14:paraId="3ADBC32E"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w:t>
      </w:r>
    </w:p>
    <w:p w14:paraId="1BDB8BA9"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w:t>
      </w:r>
    </w:p>
    <w:p w14:paraId="5089A4F7"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srs-RequestDCI-1-2-r16                  INTEGER (1..2)                                                          OPTIONAL, -- Need S</w:t>
      </w:r>
    </w:p>
    <w:p w14:paraId="4B8A7803"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srs-RequestDCI-0-2-r16                  INTEGER (1..2)                                                          OPTIONAL, -- Need S</w:t>
      </w:r>
    </w:p>
    <w:p w14:paraId="1A2AF497"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srs-ResourceSetToAddModListDCI-0-2-r16  SEQUENCE (SIZE(1..maxNrofSRS-ResourceSets)) OF SRS-ResourceSet          OPTIONAL, -- Need N</w:t>
      </w:r>
    </w:p>
    <w:p w14:paraId="7CF6151A"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srs-ResourceSetToReleaseListDCI-0-2-r16 SEQUENCE (SIZE(1..maxNrofSRS-ResourceSets)) OF SRS-ResourceSetId        OPTIONAL, -- Need N</w:t>
      </w:r>
    </w:p>
    <w:p w14:paraId="079474E5"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srs-PosResourceSetToReleaseList-r16     SEQUENCE (SIZE(1..maxNrofSRS-PosResourceSets-r16)) OF SRS-PosResourceSetId-r16</w:t>
      </w:r>
    </w:p>
    <w:p w14:paraId="65551EC6"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OPTIONAL, -- Need N</w:t>
      </w:r>
    </w:p>
    <w:p w14:paraId="0D8A8ADE"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srs-PosResourceSetToAddModList-r16      SEQUENCE (SIZE(1..maxNrofSRS-PosResourceSets-r16)) OF SRS-PosResourceSet-r16        OPTIONAL,-- Need N</w:t>
      </w:r>
    </w:p>
    <w:p w14:paraId="16FE2092"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srs-PosResourceToReleaseList-r16        SEQUENCE (SIZE(1..maxNrofSRS-PosResources-r16)) OF SRS-PosResourceId-r16            OPTIONAL,-- Need N</w:t>
      </w:r>
    </w:p>
    <w:p w14:paraId="2E34442D"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srs-PosResourceToAddModList-r16         SEQUENCE (SIZE(1..maxNrofSRS-PosResources-r16)) OF SRS-PosResource-r16              OPTIONAL -- Need N</w:t>
      </w:r>
    </w:p>
    <w:p w14:paraId="26284299"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w:t>
      </w:r>
    </w:p>
    <w:p w14:paraId="718FAFA9"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w:t>
      </w:r>
    </w:p>
    <w:p w14:paraId="3052DC8F"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5E41EA8"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SRS-ResourceSet ::=                     SEQUENCE {</w:t>
      </w:r>
    </w:p>
    <w:p w14:paraId="4B790286"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srs-ResourceSetId                       SRS-ResourceSetId,</w:t>
      </w:r>
    </w:p>
    <w:p w14:paraId="7C62B34E"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srs-ResourceIdList                      SEQUENCE (SIZE(1..maxNrofSRS-ResourcesPerSet)) OF SRS-ResourceId    OPTIONAL, -- Cond Setup</w:t>
      </w:r>
    </w:p>
    <w:p w14:paraId="7185B55D"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resourceType                            CHOICE {</w:t>
      </w:r>
    </w:p>
    <w:p w14:paraId="318B9EB5"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aperiodic                               SEQUENCE {</w:t>
      </w:r>
    </w:p>
    <w:p w14:paraId="54544B36"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aperiodicSRS-ResourceTrigger            INTEGER (1..maxNrofSRS-TriggerStates-1),</w:t>
      </w:r>
    </w:p>
    <w:p w14:paraId="40D63F11"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csi-RS                                  NZP-CSI-RS-ResourceId                                  OPTIONAL, -- Cond NonCodebook</w:t>
      </w:r>
    </w:p>
    <w:p w14:paraId="763E50F4"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slotOffset                              INTEGER (1..32)                                        OPTIONAL, -- Need S</w:t>
      </w:r>
    </w:p>
    <w:p w14:paraId="4FB4A26A"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w:t>
      </w:r>
    </w:p>
    <w:p w14:paraId="5FC7AD6C"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w:t>
      </w:r>
    </w:p>
    <w:p w14:paraId="0A54FE2D"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aperiodicSRS-ResourceTriggerList            SEQUENCE (SIZE(1..maxNrofSRS-TriggerStates-2))</w:t>
      </w:r>
    </w:p>
    <w:p w14:paraId="79A7B413"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OF INTEGER (1..maxNrofSRS-TriggerStates-1)     OPTIONAL  -- Need M</w:t>
      </w:r>
    </w:p>
    <w:p w14:paraId="31B431CB"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w:t>
      </w:r>
    </w:p>
    <w:p w14:paraId="68E6FA02"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w:t>
      </w:r>
    </w:p>
    <w:p w14:paraId="00120096"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lastRenderedPageBreak/>
        <w:t xml:space="preserve">        semi-persistent                         SEQUENCE {</w:t>
      </w:r>
    </w:p>
    <w:p w14:paraId="4DAD3682"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associatedCSI-RS                        NZP-CSI-RS-ResourceId                                  OPTIONAL, -- Cond NonCodebook</w:t>
      </w:r>
    </w:p>
    <w:p w14:paraId="09110607"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w:t>
      </w:r>
    </w:p>
    <w:p w14:paraId="6D20F1C3"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w:t>
      </w:r>
    </w:p>
    <w:p w14:paraId="23E7C106"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periodic                                SEQUENCE {</w:t>
      </w:r>
    </w:p>
    <w:p w14:paraId="0CE4CE56"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associatedCSI-RS                        NZP-CSI-RS-ResourceId                                  OPTIONAL, -- Cond NonCodebook</w:t>
      </w:r>
    </w:p>
    <w:p w14:paraId="40CC73D6"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w:t>
      </w:r>
    </w:p>
    <w:p w14:paraId="7E84B43A"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w:t>
      </w:r>
    </w:p>
    <w:p w14:paraId="44030CF5"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w:t>
      </w:r>
    </w:p>
    <w:p w14:paraId="4414DE75"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usage                                   ENUMERATED {beamManagement, codebook, nonCodebook, antennaSwitching},</w:t>
      </w:r>
    </w:p>
    <w:p w14:paraId="6FA704F8"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alpha                                   Alpha                                                          OPTIONAL, -- Need S</w:t>
      </w:r>
    </w:p>
    <w:p w14:paraId="75768F75"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p0                                      INTEGER (-202..24)                                             OPTIONAL, -- Cond Setup</w:t>
      </w:r>
    </w:p>
    <w:p w14:paraId="606A74F6"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pathlossReferenceRS                     PathlossReferenceRS-Config                                     OPTIONAL, -- Need M</w:t>
      </w:r>
    </w:p>
    <w:p w14:paraId="6F15EC23"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srs-PowerControlAdjustmentStates        ENUMERATED { sameAsFci2, separateClosedLoop}                   OPTIONAL, -- Need S</w:t>
      </w:r>
    </w:p>
    <w:p w14:paraId="3710F4B3"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w:t>
      </w:r>
    </w:p>
    <w:p w14:paraId="208845C7"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w:t>
      </w:r>
    </w:p>
    <w:p w14:paraId="26E9B976"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pathlossReferenceRSList-r16             SetupRelease { PathlossReferenceRSList-r16}                    OPTIONAL  -- Need M</w:t>
      </w:r>
    </w:p>
    <w:p w14:paraId="6F7CB95C"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w:t>
      </w:r>
    </w:p>
    <w:p w14:paraId="1EDFE1EE"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w:t>
      </w:r>
    </w:p>
    <w:p w14:paraId="0DEB2355"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0B72C61"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PathlossReferenceRS-Config ::=              CHOICE {</w:t>
      </w:r>
    </w:p>
    <w:p w14:paraId="5E2E3710"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ssb-Index                                   SSB-Index,</w:t>
      </w:r>
    </w:p>
    <w:p w14:paraId="2E035900"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csi-RS-Index                                NZP-CSI-RS-ResourceId</w:t>
      </w:r>
    </w:p>
    <w:p w14:paraId="517A15F6"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w:t>
      </w:r>
    </w:p>
    <w:p w14:paraId="53A96AB6"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56FBAFC"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PathlossReferenceRSList-r16 ::=             SEQUENCE (SIZE (1..maxNrofSRS-PathlossReferenceRS-r16)) OF PathlossReferenceRS-r16</w:t>
      </w:r>
    </w:p>
    <w:p w14:paraId="4A651A7B"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3B5BEB8"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PathlossReferenceRS-r16 ::=                 SEQUENCE {</w:t>
      </w:r>
    </w:p>
    <w:p w14:paraId="0E62711D"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srs-PathlossReferenceRS-Id-r16              SRS-PathlossReferenceRS-Id-r16,</w:t>
      </w:r>
    </w:p>
    <w:p w14:paraId="719A17F6"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pathlossReferenceRS-r16                     PathlossReferenceRS-Config</w:t>
      </w:r>
    </w:p>
    <w:p w14:paraId="3F961B93"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w:t>
      </w:r>
    </w:p>
    <w:p w14:paraId="7CAC9CC2"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506ADD3"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SRS-PathlossReferenceRS-Id-r16 ::=          INTEGER (0..maxNrofSRS-PathlossReferenceRS-1-r16)</w:t>
      </w:r>
    </w:p>
    <w:p w14:paraId="6C472821"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0DB67D6"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SRS-PosResourceSet-r16 ::=                  SEQUENCE {</w:t>
      </w:r>
    </w:p>
    <w:p w14:paraId="7C2B3B4E"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srs-PosResourceSetId-r16                    SRS-PosResourceSetId-r16,</w:t>
      </w:r>
    </w:p>
    <w:p w14:paraId="218F12E1"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srs-PosResourceIdList-r16                   SEQUENCE (SIZE(1..maxNrofSRS-ResourcesPerSet)) OF SRS-PosResourceId-r16</w:t>
      </w:r>
    </w:p>
    <w:p w14:paraId="08D40434"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OPTIONAL, -- Cond Setup</w:t>
      </w:r>
    </w:p>
    <w:p w14:paraId="48B1F6C9"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resourceType-r16                            CHOICE {</w:t>
      </w:r>
    </w:p>
    <w:p w14:paraId="6E556A30"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aperiodic-r16                               SEQUENCE {</w:t>
      </w:r>
    </w:p>
    <w:p w14:paraId="5DD7A63A"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aperiodicSRS-ResourceTriggerList-r16        SEQUENCE (SIZE(1..maxNrofSRS-TriggerStates-1))</w:t>
      </w:r>
    </w:p>
    <w:p w14:paraId="3510E366"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OF INTEGER (1..maxNrofSRS-TriggerStates-1)     OPTIONAL, -- Need M</w:t>
      </w:r>
    </w:p>
    <w:p w14:paraId="63F0A235"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w:t>
      </w:r>
    </w:p>
    <w:p w14:paraId="218BC983"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w:t>
      </w:r>
    </w:p>
    <w:p w14:paraId="0ABE5C8B"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semi-persistent-r16                         SEQUENCE {</w:t>
      </w:r>
    </w:p>
    <w:p w14:paraId="43F0EB94"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w:t>
      </w:r>
    </w:p>
    <w:p w14:paraId="0C8A779E"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w:t>
      </w:r>
    </w:p>
    <w:p w14:paraId="371B9CA0"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periodic-r16                                SEQUENCE {</w:t>
      </w:r>
    </w:p>
    <w:p w14:paraId="395470C1"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w:t>
      </w:r>
    </w:p>
    <w:p w14:paraId="777672A7"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w:t>
      </w:r>
    </w:p>
    <w:p w14:paraId="16196901"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w:t>
      </w:r>
    </w:p>
    <w:p w14:paraId="67DE1A69"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alpha-r16                                   Alpha                                                      OPTIONAL, -- Need S</w:t>
      </w:r>
    </w:p>
    <w:p w14:paraId="4EA8202F"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lastRenderedPageBreak/>
        <w:t xml:space="preserve">    p0-r16                                      INTEGER (-202..24)                                         OPTIONAL, -- Cond Setup</w:t>
      </w:r>
    </w:p>
    <w:p w14:paraId="22E79673"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pathlossReferenceRS-Pos-r16                 CHOICE {</w:t>
      </w:r>
    </w:p>
    <w:p w14:paraId="2983786B"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ssb-IndexServing-r16                        SSB-Index,</w:t>
      </w:r>
    </w:p>
    <w:p w14:paraId="33AF7504"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ssb-Ncell-r16                               SSB-InfoNcell-r16,</w:t>
      </w:r>
    </w:p>
    <w:p w14:paraId="6D28F39E"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dl-PRS-r16                                  DL-PRS-Info-r16</w:t>
      </w:r>
    </w:p>
    <w:p w14:paraId="5716D415"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                                                                                                      OPTIONAL, -- Need M</w:t>
      </w:r>
    </w:p>
    <w:p w14:paraId="21D301D2"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w:t>
      </w:r>
      <w:r w:rsidRPr="00EA78F2">
        <w:rPr>
          <w:rFonts w:ascii="Courier New" w:eastAsia="Yu Mincho" w:hAnsi="Courier New"/>
          <w:noProof/>
          <w:sz w:val="16"/>
          <w:lang w:eastAsia="en-GB"/>
        </w:rPr>
        <w:t>...</w:t>
      </w:r>
    </w:p>
    <w:p w14:paraId="36F9A71D"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w:t>
      </w:r>
    </w:p>
    <w:p w14:paraId="228CC480"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D5B287D"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SRS-ResourceSetId ::=                   INTEGER (0..maxNrofSRS-ResourceSets-1)</w:t>
      </w:r>
    </w:p>
    <w:p w14:paraId="7D2CE98C"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F088B28"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SRS-PosResourceSetId-r16 ::=            INTEGER (0..maxNrofSRS-PosResourceSets-1-r16)</w:t>
      </w:r>
    </w:p>
    <w:p w14:paraId="45CF5B91"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EF8A1F1"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SRS-Resource ::=                        SEQUENCE {</w:t>
      </w:r>
    </w:p>
    <w:p w14:paraId="63697357"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srs-ResourceId                          SRS-ResourceId,</w:t>
      </w:r>
    </w:p>
    <w:p w14:paraId="5F7AB3CF"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nrofSRS-Ports                           ENUMERATED {port1, ports2, ports4},</w:t>
      </w:r>
    </w:p>
    <w:p w14:paraId="0150F8ED"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ptrs-PortIndex                          ENUMERATED {n0, n1 }                                           OPTIONAL,   -- Need R</w:t>
      </w:r>
    </w:p>
    <w:p w14:paraId="1A6A3EB8"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transmissionComb                        CHOICE {</w:t>
      </w:r>
    </w:p>
    <w:p w14:paraId="78F4C92C"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n2                                      SEQUENCE {</w:t>
      </w:r>
    </w:p>
    <w:p w14:paraId="61D68864"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combOffset-n2                           INTEGER (0..1),</w:t>
      </w:r>
    </w:p>
    <w:p w14:paraId="7E3B6008"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cyclicShift-n2                          INTEGER (0..7)</w:t>
      </w:r>
    </w:p>
    <w:p w14:paraId="46E00ED6"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w:t>
      </w:r>
    </w:p>
    <w:p w14:paraId="1CA6125E"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n4                                      SEQUENCE {</w:t>
      </w:r>
    </w:p>
    <w:p w14:paraId="2A1B65D5"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combOffset-n4                           INTEGER (0..3),</w:t>
      </w:r>
    </w:p>
    <w:p w14:paraId="781E735E"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cyclicShift-n4                          INTEGER (0..11)</w:t>
      </w:r>
    </w:p>
    <w:p w14:paraId="433CD8EE"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w:t>
      </w:r>
    </w:p>
    <w:p w14:paraId="105AFF00"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w:t>
      </w:r>
    </w:p>
    <w:p w14:paraId="0DF562FE"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resourceMapping                         SEQUENCE {</w:t>
      </w:r>
    </w:p>
    <w:p w14:paraId="19E36266"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startPosition                           INTEGER (0..5),</w:t>
      </w:r>
    </w:p>
    <w:p w14:paraId="43429867"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nrofSymbols                             ENUMERATED {n1, n2, n4},</w:t>
      </w:r>
    </w:p>
    <w:p w14:paraId="6CDD8DD8"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repetitionFactor                        ENUMERATED {n1, n2, n4}</w:t>
      </w:r>
    </w:p>
    <w:p w14:paraId="0A977CED"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w:t>
      </w:r>
    </w:p>
    <w:p w14:paraId="70A04179"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freqDomainPosition                      INTEGER (0..67),</w:t>
      </w:r>
    </w:p>
    <w:p w14:paraId="4EFCB3B2"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freqDomainShift                         INTEGER (0..268),</w:t>
      </w:r>
    </w:p>
    <w:p w14:paraId="4F868D81"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freqHopping                             SEQUENCE {</w:t>
      </w:r>
    </w:p>
    <w:p w14:paraId="77EF5F88"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c-SRS                                   INTEGER (0..63),</w:t>
      </w:r>
    </w:p>
    <w:p w14:paraId="3530E429"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b-SRS                                   INTEGER (0..3),</w:t>
      </w:r>
    </w:p>
    <w:p w14:paraId="2FADC732"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b-hop                                   INTEGER (0..3)</w:t>
      </w:r>
    </w:p>
    <w:p w14:paraId="38BF9BE3"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w:t>
      </w:r>
    </w:p>
    <w:p w14:paraId="29CC1B53"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groupOrSequenceHopping                  ENUMERATED { neither, groupHopping, sequenceHopping },</w:t>
      </w:r>
    </w:p>
    <w:p w14:paraId="1640FA0D"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resourceType                            CHOICE {</w:t>
      </w:r>
    </w:p>
    <w:p w14:paraId="55C56F5B"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aperiodic                               SEQUENCE {</w:t>
      </w:r>
    </w:p>
    <w:p w14:paraId="124DDD76"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w:t>
      </w:r>
    </w:p>
    <w:p w14:paraId="5035C4D1"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w:t>
      </w:r>
    </w:p>
    <w:p w14:paraId="39CC74AC"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semi-persistent                         SEQUENCE {</w:t>
      </w:r>
    </w:p>
    <w:p w14:paraId="73A4AFCA"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periodicityAndOffset-sp                     SRS-PeriodicityAndOffset,</w:t>
      </w:r>
    </w:p>
    <w:p w14:paraId="0FF8D943"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w:t>
      </w:r>
    </w:p>
    <w:p w14:paraId="58B3A300"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w:t>
      </w:r>
    </w:p>
    <w:p w14:paraId="7E8111A9"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periodic                                SEQUENCE {</w:t>
      </w:r>
    </w:p>
    <w:p w14:paraId="388F785B"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periodicityAndOffset-p                      SRS-PeriodicityAndOffset,</w:t>
      </w:r>
    </w:p>
    <w:p w14:paraId="73090D8D"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w:t>
      </w:r>
    </w:p>
    <w:p w14:paraId="3D59D9E7"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w:t>
      </w:r>
    </w:p>
    <w:p w14:paraId="3B093A2D"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lastRenderedPageBreak/>
        <w:t xml:space="preserve">    },</w:t>
      </w:r>
    </w:p>
    <w:p w14:paraId="6C09A038"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sequenceId                              INTEGER (0..1023),</w:t>
      </w:r>
    </w:p>
    <w:p w14:paraId="4854764F"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spatialRelationInfo                     SRS-SpatialRelationInfo                                        OPTIONAL,   -- Need R</w:t>
      </w:r>
    </w:p>
    <w:p w14:paraId="6B4B992D"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w:t>
      </w:r>
    </w:p>
    <w:p w14:paraId="4E404371"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w:t>
      </w:r>
    </w:p>
    <w:p w14:paraId="126815B4"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resourceMapping-r16                     SEQUENCE {</w:t>
      </w:r>
    </w:p>
    <w:p w14:paraId="3E155117"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startPosition-r16                       INTEGER (0..13),</w:t>
      </w:r>
    </w:p>
    <w:p w14:paraId="52D4A9C2"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nrofSymbols-r16                         ENUMERATED {n1, n2, n4},</w:t>
      </w:r>
    </w:p>
    <w:p w14:paraId="43815F7A"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repetitionFactor-r16                    ENUMERATED {n1, n2, n4}</w:t>
      </w:r>
    </w:p>
    <w:p w14:paraId="5538A9A7"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                                                                                                      OPTIONAL    -- Need R</w:t>
      </w:r>
    </w:p>
    <w:p w14:paraId="79D15FCE"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w:t>
      </w:r>
    </w:p>
    <w:p w14:paraId="70555081"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3FE49A5"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w:t>
      </w:r>
    </w:p>
    <w:p w14:paraId="1D5BFE42"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D35F01B"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SRS-PosResource-r16::=                  SEQUENCE {</w:t>
      </w:r>
    </w:p>
    <w:p w14:paraId="49493C9C"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srs-PosResourceId-r16                   SRS-PosResourceId-r16,</w:t>
      </w:r>
    </w:p>
    <w:p w14:paraId="19A70FCE"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transmissionComb-r16                    CHOICE {</w:t>
      </w:r>
    </w:p>
    <w:p w14:paraId="3916113A"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n2-r16                                  SEQUENCE {</w:t>
      </w:r>
    </w:p>
    <w:p w14:paraId="1E9FAB2D"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combOffset-n2-r16                       INTEGER (0..1),</w:t>
      </w:r>
    </w:p>
    <w:p w14:paraId="6E768D4D"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cyclicShift-n2-r16                      INTEGER (0..7)</w:t>
      </w:r>
    </w:p>
    <w:p w14:paraId="5517A667"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w:t>
      </w:r>
    </w:p>
    <w:p w14:paraId="075798C2"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n4-r16                                  SEQUENCE {</w:t>
      </w:r>
    </w:p>
    <w:p w14:paraId="468C0E10"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combOffset-n4-r16                        INTEGER (0..3),</w:t>
      </w:r>
    </w:p>
    <w:p w14:paraId="06044F83"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cyclicShift-n4-r16                      INTEGER (0..11)</w:t>
      </w:r>
    </w:p>
    <w:p w14:paraId="6E6B03F1"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w:t>
      </w:r>
    </w:p>
    <w:p w14:paraId="1A832CF7"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n8-r16                                  SEQUENCE {</w:t>
      </w:r>
    </w:p>
    <w:p w14:paraId="3560AF50"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combOffset-n8-r16                       INTEGER (0..7),</w:t>
      </w:r>
    </w:p>
    <w:p w14:paraId="593250A6"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cyclicShift-n8-r16                      INTEGER (0..5)</w:t>
      </w:r>
    </w:p>
    <w:p w14:paraId="7A4CE02B"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w:t>
      </w:r>
    </w:p>
    <w:p w14:paraId="7240D917"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w:t>
      </w:r>
    </w:p>
    <w:p w14:paraId="3CD530C8"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w:t>
      </w:r>
    </w:p>
    <w:p w14:paraId="59BD3203"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resourceMapping-r16                       SEQUENCE {</w:t>
      </w:r>
    </w:p>
    <w:p w14:paraId="4A347043"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startPosition-r16                           INTEGER (0..13),</w:t>
      </w:r>
    </w:p>
    <w:p w14:paraId="58C385A4"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nrofSymbols-r16                             ENUMERATED {n1, n2, n4, n8, n12}</w:t>
      </w:r>
    </w:p>
    <w:p w14:paraId="5FEAD378"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w:t>
      </w:r>
    </w:p>
    <w:p w14:paraId="4EBF9C34"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freqDomainShift-r16                       INTEGER (0..268),</w:t>
      </w:r>
    </w:p>
    <w:p w14:paraId="27D8492A"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freqHopping-r16                           SEQUENCE {</w:t>
      </w:r>
    </w:p>
    <w:p w14:paraId="2F7B94AB"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c-SRS-r16                                 INTEGER (0..63),</w:t>
      </w:r>
    </w:p>
    <w:p w14:paraId="330337BE"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w:t>
      </w:r>
    </w:p>
    <w:p w14:paraId="1D7E42C7"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w:t>
      </w:r>
    </w:p>
    <w:p w14:paraId="0FD47C1A"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groupOrSequenceHopping-r16                ENUMERATED { neither, groupHopping, sequenceHopping },</w:t>
      </w:r>
    </w:p>
    <w:p w14:paraId="65A9A093"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resourceType-r16                          CHOICE {</w:t>
      </w:r>
    </w:p>
    <w:p w14:paraId="37820AE8"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aperiodic-r16                             SEQUENCE {</w:t>
      </w:r>
    </w:p>
    <w:p w14:paraId="12E94884"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slotOffset-r16                            INTEGER (1..32)                                      OPTIONAL,   -- Need S</w:t>
      </w:r>
    </w:p>
    <w:p w14:paraId="1A8FA874"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w:t>
      </w:r>
    </w:p>
    <w:p w14:paraId="143E1BF9"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w:t>
      </w:r>
    </w:p>
    <w:p w14:paraId="2DC3CAEB"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semi-persistent-r16                       SEQUENCE {</w:t>
      </w:r>
    </w:p>
    <w:p w14:paraId="4B4C5A55"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periodicityAndOffset-sp-r16               SRS-PeriodicityAndOffset-r16,</w:t>
      </w:r>
    </w:p>
    <w:p w14:paraId="379F5E2E" w14:textId="2BA04A19" w:rsidR="005C7DE7" w:rsidRDefault="00EA78F2" w:rsidP="005C7D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 w:author="Huawei" w:date="2022-08-23T23:19:00Z"/>
          <w:rFonts w:ascii="Courier New" w:eastAsia="Times New Roman" w:hAnsi="Courier New"/>
          <w:noProof/>
          <w:sz w:val="16"/>
          <w:lang w:eastAsia="en-GB"/>
        </w:rPr>
      </w:pPr>
      <w:r w:rsidRPr="00EA78F2">
        <w:rPr>
          <w:rFonts w:ascii="Courier New" w:eastAsia="Times New Roman" w:hAnsi="Courier New"/>
          <w:noProof/>
          <w:sz w:val="16"/>
          <w:lang w:eastAsia="en-GB"/>
        </w:rPr>
        <w:t xml:space="preserve">            ...</w:t>
      </w:r>
      <w:bookmarkStart w:id="13" w:name="_Hlk111015474"/>
      <w:ins w:id="14" w:author="Huawei" w:date="2022-08-23T23:19:00Z">
        <w:r w:rsidR="005C7DE7" w:rsidRPr="005C7DE7">
          <w:rPr>
            <w:rFonts w:ascii="Courier New" w:eastAsia="Times New Roman" w:hAnsi="Courier New"/>
            <w:noProof/>
            <w:sz w:val="16"/>
            <w:lang w:eastAsia="en-GB"/>
          </w:rPr>
          <w:t xml:space="preserve"> </w:t>
        </w:r>
        <w:r w:rsidR="005C7DE7">
          <w:rPr>
            <w:rFonts w:ascii="Courier New" w:eastAsia="Times New Roman" w:hAnsi="Courier New"/>
            <w:noProof/>
            <w:sz w:val="16"/>
            <w:lang w:eastAsia="en-GB"/>
          </w:rPr>
          <w:t>,</w:t>
        </w:r>
      </w:ins>
    </w:p>
    <w:p w14:paraId="77ECD2B7" w14:textId="77777777" w:rsidR="005C7DE7" w:rsidRDefault="005C7DE7" w:rsidP="005C7D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 w:author="Huawei" w:date="2022-08-23T23:19:00Z"/>
          <w:rFonts w:ascii="Courier New" w:eastAsia="Times New Roman" w:hAnsi="Courier New"/>
          <w:noProof/>
          <w:sz w:val="16"/>
          <w:lang w:eastAsia="en-GB"/>
        </w:rPr>
      </w:pPr>
      <w:ins w:id="16" w:author="Huawei" w:date="2022-08-23T23:19:00Z">
        <w:r>
          <w:rPr>
            <w:rFonts w:ascii="Courier New" w:eastAsia="Times New Roman" w:hAnsi="Courier New"/>
            <w:noProof/>
            <w:sz w:val="16"/>
            <w:lang w:eastAsia="en-GB"/>
          </w:rPr>
          <w:t xml:space="preserve">            [[</w:t>
        </w:r>
      </w:ins>
    </w:p>
    <w:p w14:paraId="535CA5AC" w14:textId="77777777" w:rsidR="005C7DE7" w:rsidRDefault="005C7DE7" w:rsidP="005C7D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 w:author="Huawei" w:date="2022-08-23T23:19:00Z"/>
          <w:rFonts w:ascii="Courier New" w:hAnsi="Courier New"/>
          <w:noProof/>
          <w:sz w:val="16"/>
          <w:lang w:eastAsia="zh-CN"/>
        </w:rPr>
      </w:pPr>
      <w:ins w:id="18" w:author="Huawei" w:date="2022-08-23T23:19:00Z">
        <w:r>
          <w:rPr>
            <w:rFonts w:ascii="Courier New" w:hAnsi="Courier New" w:hint="eastAsia"/>
            <w:noProof/>
            <w:sz w:val="16"/>
            <w:lang w:eastAsia="zh-CN"/>
          </w:rPr>
          <w:t xml:space="preserve"> </w:t>
        </w:r>
        <w:r>
          <w:rPr>
            <w:rFonts w:ascii="Courier New" w:hAnsi="Courier New"/>
            <w:noProof/>
            <w:sz w:val="16"/>
            <w:lang w:eastAsia="zh-CN"/>
          </w:rPr>
          <w:t xml:space="preserve">           periodicityAndOffset-sp-Ext-r16             SRS-PeriodicityAndOffsetExt-r16                     OPTIONAL   -- Need R</w:t>
        </w:r>
      </w:ins>
    </w:p>
    <w:p w14:paraId="244CA69B" w14:textId="77777777" w:rsidR="005C7DE7" w:rsidRPr="00E457D6" w:rsidRDefault="005C7DE7" w:rsidP="005C7D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 w:author="Huawei" w:date="2022-08-23T23:19:00Z"/>
          <w:rFonts w:ascii="Courier New" w:hAnsi="Courier New"/>
          <w:noProof/>
          <w:sz w:val="16"/>
          <w:lang w:eastAsia="zh-CN"/>
        </w:rPr>
      </w:pPr>
      <w:ins w:id="20" w:author="Huawei" w:date="2022-08-23T23:19:00Z">
        <w:r>
          <w:rPr>
            <w:rFonts w:ascii="Courier New" w:hAnsi="Courier New" w:hint="eastAsia"/>
            <w:noProof/>
            <w:sz w:val="16"/>
            <w:lang w:eastAsia="zh-CN"/>
          </w:rPr>
          <w:t xml:space="preserve"> </w:t>
        </w:r>
        <w:r>
          <w:rPr>
            <w:rFonts w:ascii="Courier New" w:hAnsi="Courier New"/>
            <w:noProof/>
            <w:sz w:val="16"/>
            <w:lang w:eastAsia="zh-CN"/>
          </w:rPr>
          <w:t xml:space="preserve">           ]]</w:t>
        </w:r>
      </w:ins>
    </w:p>
    <w:p w14:paraId="79151807" w14:textId="7EA268E7" w:rsidR="00505E4B" w:rsidRPr="00E457D6" w:rsidDel="006626C1" w:rsidRDefault="00505E4B" w:rsidP="007A12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21" w:author="Huawei-YinghaoGuo" w:date="2022-08-10T14:53:00Z"/>
          <w:rFonts w:ascii="Courier New" w:hAnsi="Courier New"/>
          <w:noProof/>
          <w:sz w:val="16"/>
          <w:lang w:eastAsia="zh-CN"/>
        </w:rPr>
      </w:pPr>
    </w:p>
    <w:bookmarkEnd w:id="13"/>
    <w:p w14:paraId="65E28C92"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w:t>
      </w:r>
    </w:p>
    <w:p w14:paraId="3F37A856"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periodic-r16                              SEQUENCE {</w:t>
      </w:r>
    </w:p>
    <w:p w14:paraId="5541C947"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periodicityAndOffset-p-r16                SRS-PeriodicityAndOffset-r16,</w:t>
      </w:r>
    </w:p>
    <w:p w14:paraId="5AF7F7E9" w14:textId="1F1F7C74" w:rsidR="00191318" w:rsidRDefault="00EA78F2" w:rsidP="001913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 w:author="Huawei" w:date="2022-08-23T23:18:00Z"/>
          <w:rFonts w:ascii="Courier New" w:eastAsia="Times New Roman" w:hAnsi="Courier New"/>
          <w:noProof/>
          <w:sz w:val="16"/>
          <w:lang w:eastAsia="en-GB"/>
        </w:rPr>
      </w:pPr>
      <w:r w:rsidRPr="00EA78F2">
        <w:rPr>
          <w:rFonts w:ascii="Courier New" w:eastAsia="Times New Roman" w:hAnsi="Courier New"/>
          <w:noProof/>
          <w:sz w:val="16"/>
          <w:lang w:eastAsia="en-GB"/>
        </w:rPr>
        <w:t xml:space="preserve">            ...</w:t>
      </w:r>
      <w:bookmarkStart w:id="23" w:name="_Hlk111015612"/>
      <w:ins w:id="24" w:author="Huawei" w:date="2022-08-23T23:18:00Z">
        <w:r w:rsidR="00191318" w:rsidRPr="00191318">
          <w:rPr>
            <w:rFonts w:ascii="Courier New" w:eastAsia="Times New Roman" w:hAnsi="Courier New"/>
            <w:noProof/>
            <w:sz w:val="16"/>
            <w:lang w:eastAsia="en-GB"/>
          </w:rPr>
          <w:t xml:space="preserve"> </w:t>
        </w:r>
        <w:r w:rsidR="00191318">
          <w:rPr>
            <w:rFonts w:ascii="Courier New" w:eastAsia="Times New Roman" w:hAnsi="Courier New"/>
            <w:noProof/>
            <w:sz w:val="16"/>
            <w:lang w:eastAsia="en-GB"/>
          </w:rPr>
          <w:t>,</w:t>
        </w:r>
      </w:ins>
    </w:p>
    <w:p w14:paraId="75EE8CAB" w14:textId="77777777" w:rsidR="00191318" w:rsidRDefault="00191318" w:rsidP="001913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 w:author="Huawei" w:date="2022-08-23T23:18:00Z"/>
          <w:rFonts w:ascii="Courier New" w:eastAsia="Times New Roman" w:hAnsi="Courier New"/>
          <w:noProof/>
          <w:sz w:val="16"/>
          <w:lang w:eastAsia="en-GB"/>
        </w:rPr>
      </w:pPr>
      <w:ins w:id="26" w:author="Huawei" w:date="2022-08-23T23:18:00Z">
        <w:r>
          <w:rPr>
            <w:rFonts w:ascii="Courier New" w:eastAsia="Times New Roman" w:hAnsi="Courier New"/>
            <w:noProof/>
            <w:sz w:val="16"/>
            <w:lang w:eastAsia="en-GB"/>
          </w:rPr>
          <w:t xml:space="preserve">            [[</w:t>
        </w:r>
      </w:ins>
    </w:p>
    <w:p w14:paraId="5B9772F5" w14:textId="77777777" w:rsidR="00191318" w:rsidRDefault="00191318" w:rsidP="001913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 w:author="Huawei" w:date="2022-08-23T23:18:00Z"/>
          <w:rFonts w:ascii="Courier New" w:hAnsi="Courier New"/>
          <w:noProof/>
          <w:sz w:val="16"/>
          <w:lang w:eastAsia="zh-CN"/>
        </w:rPr>
      </w:pPr>
      <w:ins w:id="28" w:author="Huawei" w:date="2022-08-23T23:18:00Z">
        <w:r>
          <w:rPr>
            <w:rFonts w:ascii="Courier New" w:hAnsi="Courier New" w:hint="eastAsia"/>
            <w:noProof/>
            <w:sz w:val="16"/>
            <w:lang w:eastAsia="zh-CN"/>
          </w:rPr>
          <w:t xml:space="preserve"> </w:t>
        </w:r>
        <w:r>
          <w:rPr>
            <w:rFonts w:ascii="Courier New" w:hAnsi="Courier New"/>
            <w:noProof/>
            <w:sz w:val="16"/>
            <w:lang w:eastAsia="zh-CN"/>
          </w:rPr>
          <w:t xml:space="preserve">           periodicityAndOffset-p-Ext-r16             SRS-PeriodicityAndOffsetExt-r16                     OPTIONAL   -- Need R</w:t>
        </w:r>
      </w:ins>
    </w:p>
    <w:p w14:paraId="5C21FE23" w14:textId="77777777" w:rsidR="00191318" w:rsidRPr="00E457D6" w:rsidRDefault="00191318" w:rsidP="001913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 w:author="Huawei" w:date="2022-08-23T23:18:00Z"/>
          <w:rFonts w:ascii="Courier New" w:hAnsi="Courier New"/>
          <w:noProof/>
          <w:sz w:val="16"/>
          <w:lang w:eastAsia="zh-CN"/>
        </w:rPr>
      </w:pPr>
      <w:ins w:id="30" w:author="Huawei" w:date="2022-08-23T23:18:00Z">
        <w:r>
          <w:rPr>
            <w:rFonts w:ascii="Courier New" w:hAnsi="Courier New" w:hint="eastAsia"/>
            <w:noProof/>
            <w:sz w:val="16"/>
            <w:lang w:eastAsia="zh-CN"/>
          </w:rPr>
          <w:t xml:space="preserve"> </w:t>
        </w:r>
        <w:r>
          <w:rPr>
            <w:rFonts w:ascii="Courier New" w:hAnsi="Courier New"/>
            <w:noProof/>
            <w:sz w:val="16"/>
            <w:lang w:eastAsia="zh-CN"/>
          </w:rPr>
          <w:t xml:space="preserve">           ]]</w:t>
        </w:r>
      </w:ins>
    </w:p>
    <w:p w14:paraId="0EBB7D1D" w14:textId="6B529A57" w:rsidR="007A12E9" w:rsidRPr="00E457D6" w:rsidDel="00A0694F" w:rsidRDefault="007A12E9"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31" w:author="Huawei-YinghaoGuo" w:date="2022-08-10T14:53:00Z"/>
          <w:rFonts w:ascii="Courier New" w:hAnsi="Courier New"/>
          <w:noProof/>
          <w:sz w:val="16"/>
          <w:lang w:eastAsia="zh-CN"/>
        </w:rPr>
      </w:pPr>
    </w:p>
    <w:bookmarkEnd w:id="23"/>
    <w:p w14:paraId="680AF53D"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w:t>
      </w:r>
    </w:p>
    <w:p w14:paraId="076F085E"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w:t>
      </w:r>
    </w:p>
    <w:p w14:paraId="49A0C481"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sequenceId-r16                            INTEGER (0..65535),</w:t>
      </w:r>
    </w:p>
    <w:p w14:paraId="379F7835"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spatialRelationInfoPos-r16                SRS-SpatialRelationInfoPos-r16                               OPTIONAL,   -- Need R</w:t>
      </w:r>
    </w:p>
    <w:p w14:paraId="3A4B25C3" w14:textId="64AE20D9"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w:t>
      </w:r>
      <w:bookmarkStart w:id="32" w:name="_Hlk109659647"/>
    </w:p>
    <w:bookmarkEnd w:id="32"/>
    <w:p w14:paraId="7714A6D2"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w:t>
      </w:r>
    </w:p>
    <w:p w14:paraId="6E50B34F"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8FBC2A1"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SRS-SpatialRelationInfo ::=     SEQUENCE {</w:t>
      </w:r>
    </w:p>
    <w:p w14:paraId="5D6667BD"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servingCellId                       ServCellIndex                                                      OPTIONAL,   -- Need S</w:t>
      </w:r>
    </w:p>
    <w:p w14:paraId="3CA6A1EA"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referenceSignal                     CHOICE {</w:t>
      </w:r>
    </w:p>
    <w:p w14:paraId="5F9E6932"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ssb-Index                           SSB-Index,</w:t>
      </w:r>
    </w:p>
    <w:p w14:paraId="5B367F2D"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csi-RS-Index                        NZP-CSI-RS-ResourceId,</w:t>
      </w:r>
    </w:p>
    <w:p w14:paraId="54B9BD49"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srs                                 SEQUENCE {</w:t>
      </w:r>
    </w:p>
    <w:p w14:paraId="749F6E7C"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resourceId                          SRS-ResourceId,</w:t>
      </w:r>
    </w:p>
    <w:p w14:paraId="235E8A81"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uplinkBWP                           BWP-Id</w:t>
      </w:r>
    </w:p>
    <w:p w14:paraId="7CF42949"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w:t>
      </w:r>
    </w:p>
    <w:p w14:paraId="3DE0DF17"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w:t>
      </w:r>
    </w:p>
    <w:p w14:paraId="76DB3BB6"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w:t>
      </w:r>
    </w:p>
    <w:p w14:paraId="538EA476"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24819B6"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SRS-SpatialRelationInfoPos-r16 ::=      CHOICE {</w:t>
      </w:r>
    </w:p>
    <w:p w14:paraId="430F2299"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servingRS-r16                           SEQUENCE {</w:t>
      </w:r>
    </w:p>
    <w:p w14:paraId="36AF2C5D"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servingCellId                           ServCellIndex                                              OPTIONAL,   -- Need S</w:t>
      </w:r>
    </w:p>
    <w:p w14:paraId="7945AB05"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referenceSignal-r16                     CHOICE {</w:t>
      </w:r>
    </w:p>
    <w:p w14:paraId="00BEEAB6"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ssb-IndexServing-r16                    SSB-Index,</w:t>
      </w:r>
    </w:p>
    <w:p w14:paraId="373F0064"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csi-RS-IndexServing-r16                 NZP-CSI-RS-ResourceId,</w:t>
      </w:r>
    </w:p>
    <w:p w14:paraId="06FEBF9E"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srs-SpatialRelation-r16                 SEQUENCE {</w:t>
      </w:r>
    </w:p>
    <w:p w14:paraId="7609D3AE"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resourceSelection-r16                   CHOICE {</w:t>
      </w:r>
    </w:p>
    <w:p w14:paraId="720ABEC2"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srs-ResourceId-r16                      SRS-ResourceId,</w:t>
      </w:r>
    </w:p>
    <w:p w14:paraId="2144FEC2"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srs-PosResourceId-r16                   SRS-PosResourceId-r16</w:t>
      </w:r>
    </w:p>
    <w:p w14:paraId="6EEE09B4"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w:t>
      </w:r>
    </w:p>
    <w:p w14:paraId="3CF72531"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uplinkBWP-r16                           BWP-Id</w:t>
      </w:r>
    </w:p>
    <w:p w14:paraId="705AAABB"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w:t>
      </w:r>
    </w:p>
    <w:p w14:paraId="6154B148"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w:t>
      </w:r>
    </w:p>
    <w:p w14:paraId="0921FFFC"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w:t>
      </w:r>
    </w:p>
    <w:p w14:paraId="78661E71"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ssb-Ncell-r16                           SSB-InfoNcell-r16,</w:t>
      </w:r>
    </w:p>
    <w:p w14:paraId="00AAC23A"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dl-PRS-r16                              DL-PRS-Info-r16</w:t>
      </w:r>
    </w:p>
    <w:p w14:paraId="31E9D136"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w:t>
      </w:r>
    </w:p>
    <w:p w14:paraId="720BC98D"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9400FC2"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SSB-Configuration-r16  ::=          SEQUENCE {</w:t>
      </w:r>
    </w:p>
    <w:p w14:paraId="39A96C81"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ssb-Freq-r16                     ARFCN-ValueNR,</w:t>
      </w:r>
    </w:p>
    <w:p w14:paraId="33B46156"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halfFrameIndex-r16                  ENUMERATED {zero, one},</w:t>
      </w:r>
    </w:p>
    <w:p w14:paraId="2A06FD3B"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ssbSubcarrierSpacing-r16            SubcarrierSpacing,</w:t>
      </w:r>
    </w:p>
    <w:p w14:paraId="692D83DE"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ssb-Periodicity-r16                 ENUMERATED { ms5, ms10, ms20, ms40, ms80, ms160, spare2,spare1 }   OPTIONAL, -- Need S</w:t>
      </w:r>
    </w:p>
    <w:p w14:paraId="1228C7C6"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lastRenderedPageBreak/>
        <w:t xml:space="preserve">    sfn0-Offset-r16                     SEQUENCE {</w:t>
      </w:r>
    </w:p>
    <w:p w14:paraId="4184AE87"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sfn-Offset-r16                      INTEGER (0..1023),</w:t>
      </w:r>
    </w:p>
    <w:p w14:paraId="1A284258"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integerSubframeOffset-r16           INTEGER (0..9)                                                 OPTIONAL  -- Need R</w:t>
      </w:r>
    </w:p>
    <w:p w14:paraId="1585E085"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                                                                                                      OPTIONAL, -- Need R</w:t>
      </w:r>
    </w:p>
    <w:p w14:paraId="4C030AC8"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sfn-SSB-Offset-r16                  INTEGER (0..15),</w:t>
      </w:r>
    </w:p>
    <w:p w14:paraId="2BC18AE6"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ss-PBCH-BlockPower-r16              INTEGER (-60..50)                                                  OPTIONAL  -- Cond Pathloss</w:t>
      </w:r>
    </w:p>
    <w:p w14:paraId="3AFA7724"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w:t>
      </w:r>
    </w:p>
    <w:p w14:paraId="35B974E6"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6C666B6"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SSB-InfoNcell-r16  ::=              SEQUENCE {</w:t>
      </w:r>
    </w:p>
    <w:p w14:paraId="245F0EB7"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physicalCellId-r16                  PhysCellId,</w:t>
      </w:r>
    </w:p>
    <w:p w14:paraId="6DC4379A"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ssb-IndexNcell-r16                  SSB-Index                                                          OPTIONAL, -- Need S</w:t>
      </w:r>
    </w:p>
    <w:p w14:paraId="1B9606D5"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ssb-Configuration-r16               SSB-Configuration-r16                                              OPTIONAL  -- Need S</w:t>
      </w:r>
    </w:p>
    <w:p w14:paraId="6590E4D4"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w:t>
      </w:r>
    </w:p>
    <w:p w14:paraId="02A795DA"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22C70D5"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DL-PRS-Info-r16  ::=                SEQUENCE {</w:t>
      </w:r>
    </w:p>
    <w:p w14:paraId="2DF194C4"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dl-PRS-ID-r16                      INTEGER (0..255),</w:t>
      </w:r>
    </w:p>
    <w:p w14:paraId="27E4F7A6"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dl-PRS-ResourceSetId-r16           INTEGER (0..7),</w:t>
      </w:r>
    </w:p>
    <w:p w14:paraId="15FD69FB"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dl-PRS-ResourceId-r16              INTEGER (0..63)                                                     OPTIONAL  -- Need S</w:t>
      </w:r>
    </w:p>
    <w:p w14:paraId="35D79162"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w:t>
      </w:r>
    </w:p>
    <w:p w14:paraId="29F13638"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5B9BF1D"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SRS-ResourceId ::=                      INTEGER (0..maxNrofSRS-Resources-1)</w:t>
      </w:r>
    </w:p>
    <w:p w14:paraId="61E57AEC"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SRS-PosResourceId-r16 ::=               INTEGER (0..maxNrofSRS-PosResources-1-r16)</w:t>
      </w:r>
    </w:p>
    <w:p w14:paraId="3BA9A333"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5E6B1D7"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SRS-PeriodicityAndOffset ::=            CHOICE {</w:t>
      </w:r>
    </w:p>
    <w:p w14:paraId="2E418EE6"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sl1                                     NULL,</w:t>
      </w:r>
    </w:p>
    <w:p w14:paraId="2413E8E5"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sl2                                     INTEGER(0..1),</w:t>
      </w:r>
    </w:p>
    <w:p w14:paraId="2ADA5CC7"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sl4                                     INTEGER(0..3),</w:t>
      </w:r>
    </w:p>
    <w:p w14:paraId="162611FE"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sl5                                     INTEGER(0..4),</w:t>
      </w:r>
    </w:p>
    <w:p w14:paraId="4D8CECA1"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sl8                                     INTEGER(0..7),</w:t>
      </w:r>
    </w:p>
    <w:p w14:paraId="325EAE89"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sl10                                    INTEGER(0..9),</w:t>
      </w:r>
    </w:p>
    <w:p w14:paraId="755A93A2"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sl16                                    INTEGER(0..15),</w:t>
      </w:r>
    </w:p>
    <w:p w14:paraId="2EDEB433"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sl20                                    INTEGER(0..19),</w:t>
      </w:r>
    </w:p>
    <w:p w14:paraId="30B3D63B"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sl32                                    INTEGER(0..31),</w:t>
      </w:r>
    </w:p>
    <w:p w14:paraId="7E2E56C5"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sl40                                    INTEGER(0..39),</w:t>
      </w:r>
    </w:p>
    <w:p w14:paraId="52C3AC64"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sl64                                    INTEGER(0..63),</w:t>
      </w:r>
    </w:p>
    <w:p w14:paraId="37B956AA"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sl80                                    INTEGER(0..79),</w:t>
      </w:r>
    </w:p>
    <w:p w14:paraId="5C3E8588"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sl160                                   INTEGER(0..159),</w:t>
      </w:r>
    </w:p>
    <w:p w14:paraId="6595A113"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sl320                                   INTEGER(0..319),</w:t>
      </w:r>
    </w:p>
    <w:p w14:paraId="38513A9B"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sl640                                   INTEGER(0..639),</w:t>
      </w:r>
    </w:p>
    <w:p w14:paraId="1F422AF2"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sl1280                                  INTEGER(0..1279),</w:t>
      </w:r>
    </w:p>
    <w:p w14:paraId="48764933"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sl2560                                  INTEGER(0..2559)</w:t>
      </w:r>
    </w:p>
    <w:p w14:paraId="7CE307B5"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w:t>
      </w:r>
    </w:p>
    <w:p w14:paraId="2CABB752"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2A49556"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SRS-PeriodicityAndOffset-r16 ::=        CHOICE {</w:t>
      </w:r>
    </w:p>
    <w:p w14:paraId="0F01E833"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sl1                                     NULL,</w:t>
      </w:r>
    </w:p>
    <w:p w14:paraId="5735ABD7"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sl2                                     INTEGER(0..1),</w:t>
      </w:r>
    </w:p>
    <w:p w14:paraId="410E439A"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sl4                                     INTEGER(0..3),</w:t>
      </w:r>
    </w:p>
    <w:p w14:paraId="5B444562"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sl5                                     INTEGER(0..4),</w:t>
      </w:r>
    </w:p>
    <w:p w14:paraId="6526A3A8"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sl8                                     INTEGER(0..7),</w:t>
      </w:r>
    </w:p>
    <w:p w14:paraId="166142D2"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sl10                                    INTEGER(0..9),</w:t>
      </w:r>
    </w:p>
    <w:p w14:paraId="2C4D1D26"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sl16                                    INTEGER(0..15),</w:t>
      </w:r>
    </w:p>
    <w:p w14:paraId="256410C0"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sl20                                    INTEGER(0..19),</w:t>
      </w:r>
    </w:p>
    <w:p w14:paraId="0AE35657"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lastRenderedPageBreak/>
        <w:t xml:space="preserve">    sl32                                    INTEGER(0..31),</w:t>
      </w:r>
    </w:p>
    <w:p w14:paraId="4E74111C"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sl40                                    INTEGER(0..39),</w:t>
      </w:r>
    </w:p>
    <w:p w14:paraId="55C14047"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sl64                                    INTEGER(0..63),</w:t>
      </w:r>
    </w:p>
    <w:p w14:paraId="71CBCD37"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sl80                                    INTEGER(0..79),</w:t>
      </w:r>
    </w:p>
    <w:p w14:paraId="328CA6A0"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sl160                                   INTEGER(0..159),</w:t>
      </w:r>
    </w:p>
    <w:p w14:paraId="58E1147A"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sl320                                   INTEGER(0..319),</w:t>
      </w:r>
    </w:p>
    <w:p w14:paraId="4DDB69AE"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sl640                                   INTEGER(0..639),</w:t>
      </w:r>
    </w:p>
    <w:p w14:paraId="75721E7C"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sl1280                                  INTEGER(0..1279),</w:t>
      </w:r>
    </w:p>
    <w:p w14:paraId="360878ED"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sl2560                                  INTEGER(0..2559),</w:t>
      </w:r>
    </w:p>
    <w:p w14:paraId="7E13FBED"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sl5120                                  INTEGER(0..5119),</w:t>
      </w:r>
    </w:p>
    <w:p w14:paraId="5FB4BF83"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sl10240                                 INTEGER(0..10239),</w:t>
      </w:r>
    </w:p>
    <w:p w14:paraId="3423EDB7"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sl40960                                 INTEGER(0..40959),</w:t>
      </w:r>
    </w:p>
    <w:p w14:paraId="61635940"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sl81920                                 INTEGER(0..81919),</w:t>
      </w:r>
    </w:p>
    <w:p w14:paraId="3B63C8F0"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xml:space="preserve">    ...</w:t>
      </w:r>
    </w:p>
    <w:p w14:paraId="7E206D1C"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w:t>
      </w:r>
    </w:p>
    <w:p w14:paraId="3D06C7C7" w14:textId="0F241FA0" w:rsidR="00EA78F2" w:rsidRDefault="005A5D70"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 w:author="Huawei" w:date="2022-07-25T16:03:00Z"/>
          <w:rFonts w:ascii="Courier New" w:eastAsia="Times New Roman" w:hAnsi="Courier New"/>
          <w:noProof/>
          <w:sz w:val="16"/>
          <w:lang w:eastAsia="en-GB"/>
        </w:rPr>
      </w:pPr>
      <w:ins w:id="34" w:author="Huawei" w:date="2022-07-25T16:03:00Z">
        <w:r>
          <w:rPr>
            <w:rFonts w:ascii="Courier New" w:eastAsia="Times New Roman" w:hAnsi="Courier New"/>
            <w:noProof/>
            <w:sz w:val="16"/>
            <w:lang w:eastAsia="en-GB"/>
          </w:rPr>
          <w:t>SRS-PeriodicityAndOffset</w:t>
        </w:r>
      </w:ins>
      <w:ins w:id="35" w:author="Huawei" w:date="2022-08-10T09:52:00Z">
        <w:r w:rsidR="004A03F4">
          <w:rPr>
            <w:rFonts w:ascii="Courier New" w:eastAsia="Times New Roman" w:hAnsi="Courier New"/>
            <w:noProof/>
            <w:sz w:val="16"/>
            <w:lang w:eastAsia="en-GB"/>
          </w:rPr>
          <w:t>Ext</w:t>
        </w:r>
      </w:ins>
      <w:ins w:id="36" w:author="Huawei" w:date="2022-07-25T16:03:00Z">
        <w:r>
          <w:rPr>
            <w:rFonts w:ascii="Courier New" w:eastAsia="Times New Roman" w:hAnsi="Courier New"/>
            <w:noProof/>
            <w:sz w:val="16"/>
            <w:lang w:eastAsia="en-GB"/>
          </w:rPr>
          <w:t>-</w:t>
        </w:r>
      </w:ins>
      <w:bookmarkStart w:id="37" w:name="_Hlk112161825"/>
      <w:ins w:id="38" w:author="Huawei" w:date="2022-08-10T09:52:00Z">
        <w:r w:rsidR="004A03F4">
          <w:rPr>
            <w:rFonts w:ascii="Courier New" w:eastAsia="Times New Roman" w:hAnsi="Courier New"/>
            <w:noProof/>
            <w:sz w:val="16"/>
            <w:lang w:eastAsia="en-GB"/>
          </w:rPr>
          <w:t>r16</w:t>
        </w:r>
      </w:ins>
      <w:bookmarkEnd w:id="37"/>
      <w:ins w:id="39" w:author="Huawei" w:date="2022-07-25T16:03:00Z">
        <w:r>
          <w:rPr>
            <w:rFonts w:ascii="Courier New" w:eastAsia="Times New Roman" w:hAnsi="Courier New"/>
            <w:noProof/>
            <w:sz w:val="16"/>
            <w:lang w:eastAsia="en-GB"/>
          </w:rPr>
          <w:t xml:space="preserve"> </w:t>
        </w:r>
        <w:r w:rsidRPr="00EA78F2">
          <w:rPr>
            <w:rFonts w:ascii="Courier New" w:eastAsia="Times New Roman" w:hAnsi="Courier New"/>
            <w:noProof/>
            <w:sz w:val="16"/>
            <w:lang w:eastAsia="en-GB"/>
          </w:rPr>
          <w:t>::=        CHOICE {</w:t>
        </w:r>
      </w:ins>
    </w:p>
    <w:p w14:paraId="54302DF0" w14:textId="389D4F0C" w:rsidR="005A5D70" w:rsidRDefault="005A5D70" w:rsidP="005A5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 w:author="Huawei" w:date="2022-07-25T16:04:00Z"/>
          <w:rFonts w:ascii="Courier New" w:eastAsia="Times New Roman" w:hAnsi="Courier New"/>
          <w:noProof/>
          <w:sz w:val="16"/>
          <w:lang w:eastAsia="en-GB"/>
        </w:rPr>
      </w:pPr>
      <w:ins w:id="41" w:author="Huawei" w:date="2022-07-25T16:04:00Z">
        <w:r>
          <w:rPr>
            <w:rFonts w:ascii="Courier New" w:eastAsia="Times New Roman" w:hAnsi="Courier New"/>
            <w:noProof/>
            <w:sz w:val="16"/>
            <w:lang w:eastAsia="en-GB"/>
          </w:rPr>
          <w:tab/>
        </w:r>
      </w:ins>
      <w:ins w:id="42" w:author="Huawei" w:date="2022-07-25T16:05:00Z">
        <w:r>
          <w:rPr>
            <w:rFonts w:ascii="Courier New" w:eastAsia="Times New Roman" w:hAnsi="Courier New"/>
            <w:noProof/>
            <w:sz w:val="16"/>
            <w:lang w:eastAsia="en-GB"/>
          </w:rPr>
          <w:t>sl</w:t>
        </w:r>
      </w:ins>
      <w:ins w:id="43" w:author="Huawei" w:date="2022-07-25T16:04:00Z">
        <w:r>
          <w:rPr>
            <w:rFonts w:ascii="Courier New" w:eastAsia="Times New Roman" w:hAnsi="Courier New"/>
            <w:noProof/>
            <w:sz w:val="16"/>
            <w:lang w:eastAsia="en-GB"/>
          </w:rPr>
          <w:t>128</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EA78F2">
          <w:rPr>
            <w:rFonts w:ascii="Courier New" w:eastAsia="Times New Roman" w:hAnsi="Courier New"/>
            <w:noProof/>
            <w:sz w:val="16"/>
            <w:lang w:eastAsia="en-GB"/>
          </w:rPr>
          <w:t>INTEGER(0..</w:t>
        </w:r>
        <w:r>
          <w:rPr>
            <w:rFonts w:ascii="Courier New" w:eastAsia="Times New Roman" w:hAnsi="Courier New"/>
            <w:noProof/>
            <w:sz w:val="16"/>
            <w:lang w:eastAsia="en-GB"/>
          </w:rPr>
          <w:t>127</w:t>
        </w:r>
        <w:r w:rsidRPr="00EA78F2">
          <w:rPr>
            <w:rFonts w:ascii="Courier New" w:eastAsia="Times New Roman" w:hAnsi="Courier New"/>
            <w:noProof/>
            <w:sz w:val="16"/>
            <w:lang w:eastAsia="en-GB"/>
          </w:rPr>
          <w:t>),</w:t>
        </w:r>
      </w:ins>
    </w:p>
    <w:p w14:paraId="38D4C634" w14:textId="46596664" w:rsidR="005A5D70" w:rsidRDefault="005A5D70" w:rsidP="005A5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4" w:author="Huawei" w:date="2022-07-25T16:05:00Z"/>
          <w:rFonts w:ascii="Courier New" w:eastAsia="Times New Roman" w:hAnsi="Courier New"/>
          <w:noProof/>
          <w:sz w:val="16"/>
          <w:lang w:eastAsia="en-GB"/>
        </w:rPr>
      </w:pPr>
      <w:ins w:id="45" w:author="Huawei" w:date="2022-07-25T16:05:00Z">
        <w:r>
          <w:rPr>
            <w:rFonts w:ascii="Courier New" w:eastAsia="Times New Roman" w:hAnsi="Courier New"/>
            <w:noProof/>
            <w:sz w:val="16"/>
            <w:lang w:eastAsia="en-GB"/>
          </w:rPr>
          <w:tab/>
          <w:t>sl256</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EA78F2">
          <w:rPr>
            <w:rFonts w:ascii="Courier New" w:eastAsia="Times New Roman" w:hAnsi="Courier New"/>
            <w:noProof/>
            <w:sz w:val="16"/>
            <w:lang w:eastAsia="en-GB"/>
          </w:rPr>
          <w:t>INTEGER(0..</w:t>
        </w:r>
        <w:r>
          <w:rPr>
            <w:rFonts w:ascii="Courier New" w:eastAsia="Times New Roman" w:hAnsi="Courier New"/>
            <w:noProof/>
            <w:sz w:val="16"/>
            <w:lang w:eastAsia="en-GB"/>
          </w:rPr>
          <w:t>255</w:t>
        </w:r>
        <w:r w:rsidRPr="00EA78F2">
          <w:rPr>
            <w:rFonts w:ascii="Courier New" w:eastAsia="Times New Roman" w:hAnsi="Courier New"/>
            <w:noProof/>
            <w:sz w:val="16"/>
            <w:lang w:eastAsia="en-GB"/>
          </w:rPr>
          <w:t>),</w:t>
        </w:r>
      </w:ins>
    </w:p>
    <w:p w14:paraId="6AC6CA8F" w14:textId="22E8945C" w:rsidR="005A5D70" w:rsidRDefault="005A5D70" w:rsidP="005A5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6" w:author="Huawei" w:date="2022-07-25T16:05:00Z"/>
          <w:rFonts w:ascii="Courier New" w:eastAsia="Times New Roman" w:hAnsi="Courier New"/>
          <w:noProof/>
          <w:sz w:val="16"/>
          <w:lang w:eastAsia="en-GB"/>
        </w:rPr>
      </w:pPr>
      <w:ins w:id="47" w:author="Huawei" w:date="2022-07-25T16:05:00Z">
        <w:r>
          <w:rPr>
            <w:rFonts w:ascii="Courier New" w:eastAsia="Times New Roman" w:hAnsi="Courier New"/>
            <w:noProof/>
            <w:sz w:val="16"/>
            <w:lang w:eastAsia="en-GB"/>
          </w:rPr>
          <w:tab/>
          <w:t>sl512</w:t>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EA78F2">
          <w:rPr>
            <w:rFonts w:ascii="Courier New" w:eastAsia="Times New Roman" w:hAnsi="Courier New"/>
            <w:noProof/>
            <w:sz w:val="16"/>
            <w:lang w:eastAsia="en-GB"/>
          </w:rPr>
          <w:t>INTEGER(0..</w:t>
        </w:r>
        <w:r>
          <w:rPr>
            <w:rFonts w:ascii="Courier New" w:eastAsia="Times New Roman" w:hAnsi="Courier New"/>
            <w:noProof/>
            <w:sz w:val="16"/>
            <w:lang w:eastAsia="en-GB"/>
          </w:rPr>
          <w:t>511</w:t>
        </w:r>
        <w:r w:rsidRPr="00EA78F2">
          <w:rPr>
            <w:rFonts w:ascii="Courier New" w:eastAsia="Times New Roman" w:hAnsi="Courier New"/>
            <w:noProof/>
            <w:sz w:val="16"/>
            <w:lang w:eastAsia="en-GB"/>
          </w:rPr>
          <w:t>),</w:t>
        </w:r>
      </w:ins>
    </w:p>
    <w:p w14:paraId="3D6E2318" w14:textId="51E1B458" w:rsidR="005A5D70" w:rsidRDefault="005A5D70" w:rsidP="005A5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8" w:author="Huawei" w:date="2022-07-25T16:04:00Z"/>
          <w:rFonts w:ascii="Courier New" w:eastAsia="Times New Roman" w:hAnsi="Courier New"/>
          <w:noProof/>
          <w:sz w:val="16"/>
          <w:lang w:eastAsia="en-GB"/>
        </w:rPr>
      </w:pPr>
      <w:ins w:id="49" w:author="Huawei" w:date="2022-07-25T16:05:00Z">
        <w:r>
          <w:rPr>
            <w:rFonts w:ascii="Courier New" w:eastAsia="Times New Roman" w:hAnsi="Courier New"/>
            <w:noProof/>
            <w:sz w:val="16"/>
            <w:lang w:eastAsia="en-GB"/>
          </w:rPr>
          <w:tab/>
          <w:t>sl</w:t>
        </w:r>
      </w:ins>
      <w:ins w:id="50" w:author="Huawei" w:date="2022-07-25T16:06:00Z">
        <w:r>
          <w:rPr>
            <w:rFonts w:ascii="Courier New" w:eastAsia="Times New Roman" w:hAnsi="Courier New"/>
            <w:noProof/>
            <w:sz w:val="16"/>
            <w:lang w:eastAsia="en-GB"/>
          </w:rPr>
          <w:t>20480</w:t>
        </w:r>
      </w:ins>
      <w:ins w:id="51" w:author="Huawei" w:date="2022-07-25T16:05:00Z">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Pr>
            <w:rFonts w:ascii="Courier New" w:eastAsia="Times New Roman" w:hAnsi="Courier New"/>
            <w:noProof/>
            <w:sz w:val="16"/>
            <w:lang w:eastAsia="en-GB"/>
          </w:rPr>
          <w:tab/>
        </w:r>
        <w:r w:rsidRPr="00EA78F2">
          <w:rPr>
            <w:rFonts w:ascii="Courier New" w:eastAsia="Times New Roman" w:hAnsi="Courier New"/>
            <w:noProof/>
            <w:sz w:val="16"/>
            <w:lang w:eastAsia="en-GB"/>
          </w:rPr>
          <w:t>INTEGER(0..</w:t>
        </w:r>
      </w:ins>
      <w:ins w:id="52" w:author="Huawei" w:date="2022-07-25T16:06:00Z">
        <w:r>
          <w:rPr>
            <w:rFonts w:ascii="Courier New" w:eastAsia="Times New Roman" w:hAnsi="Courier New"/>
            <w:noProof/>
            <w:sz w:val="16"/>
            <w:lang w:eastAsia="en-GB"/>
          </w:rPr>
          <w:t>20479</w:t>
        </w:r>
      </w:ins>
      <w:ins w:id="53" w:author="Huawei" w:date="2022-07-25T16:05:00Z">
        <w:r w:rsidRPr="00EA78F2">
          <w:rPr>
            <w:rFonts w:ascii="Courier New" w:eastAsia="Times New Roman" w:hAnsi="Courier New"/>
            <w:noProof/>
            <w:sz w:val="16"/>
            <w:lang w:eastAsia="en-GB"/>
          </w:rPr>
          <w:t>)</w:t>
        </w:r>
      </w:ins>
    </w:p>
    <w:p w14:paraId="61CC5C4B" w14:textId="77FD86FA" w:rsidR="005A5D70" w:rsidRPr="00EA78F2" w:rsidRDefault="005A5D70" w:rsidP="005A5D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4" w:author="Huawei" w:date="2022-07-25T16:03:00Z"/>
          <w:rFonts w:ascii="Courier New" w:eastAsia="Times New Roman" w:hAnsi="Courier New"/>
          <w:noProof/>
          <w:sz w:val="16"/>
          <w:lang w:eastAsia="en-GB"/>
        </w:rPr>
      </w:pPr>
      <w:ins w:id="55" w:author="Huawei" w:date="2022-07-25T16:03:00Z">
        <w:r w:rsidRPr="00EA78F2">
          <w:rPr>
            <w:rFonts w:ascii="Courier New" w:eastAsia="Times New Roman" w:hAnsi="Courier New"/>
            <w:noProof/>
            <w:sz w:val="16"/>
            <w:lang w:eastAsia="en-GB"/>
          </w:rPr>
          <w:t>}</w:t>
        </w:r>
        <w:bookmarkStart w:id="56" w:name="_Hlk109659818"/>
      </w:ins>
    </w:p>
    <w:bookmarkEnd w:id="56"/>
    <w:p w14:paraId="787A950D" w14:textId="77777777" w:rsidR="005A5D70" w:rsidRPr="00EA78F2" w:rsidRDefault="005A5D70"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82AF9D4"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TAG-SRS-CONFIG-STOP</w:t>
      </w:r>
    </w:p>
    <w:p w14:paraId="33BF205E" w14:textId="77777777" w:rsidR="00EA78F2" w:rsidRPr="00EA78F2" w:rsidRDefault="00EA78F2" w:rsidP="00EA78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EA78F2">
        <w:rPr>
          <w:rFonts w:ascii="Courier New" w:eastAsia="Times New Roman" w:hAnsi="Courier New"/>
          <w:noProof/>
          <w:sz w:val="16"/>
          <w:lang w:eastAsia="en-GB"/>
        </w:rPr>
        <w:t>-- ASN1STOP</w:t>
      </w:r>
    </w:p>
    <w:p w14:paraId="6432952F" w14:textId="77777777" w:rsidR="005669BF" w:rsidRPr="005669BF" w:rsidRDefault="005669BF" w:rsidP="005669B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669BF" w:rsidRPr="005669BF" w14:paraId="177A8B55" w14:textId="77777777" w:rsidTr="00060832">
        <w:tc>
          <w:tcPr>
            <w:tcW w:w="14507" w:type="dxa"/>
            <w:tcBorders>
              <w:top w:val="single" w:sz="4" w:space="0" w:color="auto"/>
              <w:left w:val="single" w:sz="4" w:space="0" w:color="auto"/>
              <w:bottom w:val="single" w:sz="4" w:space="0" w:color="auto"/>
              <w:right w:val="single" w:sz="4" w:space="0" w:color="auto"/>
            </w:tcBorders>
            <w:hideMark/>
          </w:tcPr>
          <w:p w14:paraId="03921D4B" w14:textId="77777777" w:rsidR="005669BF" w:rsidRPr="005669BF" w:rsidRDefault="005669BF" w:rsidP="005669BF">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5669BF">
              <w:rPr>
                <w:rFonts w:ascii="Arial" w:eastAsia="Times New Roman" w:hAnsi="Arial"/>
                <w:b/>
                <w:i/>
                <w:sz w:val="18"/>
                <w:szCs w:val="22"/>
                <w:lang w:eastAsia="sv-SE"/>
              </w:rPr>
              <w:t xml:space="preserve">SRS-Config </w:t>
            </w:r>
            <w:r w:rsidRPr="005669BF">
              <w:rPr>
                <w:rFonts w:ascii="Arial" w:eastAsia="Times New Roman" w:hAnsi="Arial"/>
                <w:b/>
                <w:sz w:val="18"/>
                <w:szCs w:val="22"/>
                <w:lang w:eastAsia="sv-SE"/>
              </w:rPr>
              <w:t>field descriptions</w:t>
            </w:r>
          </w:p>
        </w:tc>
      </w:tr>
      <w:tr w:rsidR="005669BF" w:rsidRPr="005669BF" w14:paraId="0132C3DE" w14:textId="77777777" w:rsidTr="00060832">
        <w:tc>
          <w:tcPr>
            <w:tcW w:w="14507" w:type="dxa"/>
            <w:tcBorders>
              <w:top w:val="single" w:sz="4" w:space="0" w:color="auto"/>
              <w:left w:val="single" w:sz="4" w:space="0" w:color="auto"/>
              <w:bottom w:val="single" w:sz="4" w:space="0" w:color="auto"/>
              <w:right w:val="single" w:sz="4" w:space="0" w:color="auto"/>
            </w:tcBorders>
            <w:hideMark/>
          </w:tcPr>
          <w:p w14:paraId="5340017D" w14:textId="77777777" w:rsidR="005669BF" w:rsidRPr="005669BF" w:rsidRDefault="005669BF" w:rsidP="005669B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669BF">
              <w:rPr>
                <w:rFonts w:ascii="Arial" w:eastAsia="Times New Roman" w:hAnsi="Arial"/>
                <w:b/>
                <w:i/>
                <w:sz w:val="18"/>
                <w:szCs w:val="22"/>
                <w:lang w:eastAsia="sv-SE"/>
              </w:rPr>
              <w:t>tpc-Accumulation</w:t>
            </w:r>
          </w:p>
          <w:p w14:paraId="5985E86F" w14:textId="77777777" w:rsidR="005669BF" w:rsidRPr="005669BF" w:rsidRDefault="005669BF" w:rsidP="005669B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669BF">
              <w:rPr>
                <w:rFonts w:ascii="Arial" w:eastAsia="Times New Roman" w:hAnsi="Arial"/>
                <w:sz w:val="18"/>
                <w:szCs w:val="22"/>
                <w:lang w:eastAsia="sv-SE"/>
              </w:rPr>
              <w:t>If the field is absent, UE applies TPC commands via accumulation. If disabled, UE applies the TPC command without accumulation (this applies to SRS when a separate closed loop is configured for SRS) (see TS 38.213 [13], clause 7.3).</w:t>
            </w:r>
          </w:p>
        </w:tc>
      </w:tr>
    </w:tbl>
    <w:p w14:paraId="1390D173" w14:textId="77777777" w:rsidR="005669BF" w:rsidRPr="005669BF" w:rsidRDefault="005669BF" w:rsidP="005669BF">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669BF" w:rsidRPr="005669BF" w14:paraId="1ED8AB1D" w14:textId="77777777" w:rsidTr="00060832">
        <w:tc>
          <w:tcPr>
            <w:tcW w:w="14173" w:type="dxa"/>
            <w:tcBorders>
              <w:top w:val="single" w:sz="4" w:space="0" w:color="auto"/>
              <w:left w:val="single" w:sz="4" w:space="0" w:color="auto"/>
              <w:bottom w:val="single" w:sz="4" w:space="0" w:color="auto"/>
              <w:right w:val="single" w:sz="4" w:space="0" w:color="auto"/>
            </w:tcBorders>
            <w:hideMark/>
          </w:tcPr>
          <w:p w14:paraId="35BFEC4A" w14:textId="77777777" w:rsidR="005669BF" w:rsidRPr="005669BF" w:rsidRDefault="005669BF" w:rsidP="005669BF">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5669BF">
              <w:rPr>
                <w:rFonts w:ascii="Arial" w:eastAsia="Times New Roman" w:hAnsi="Arial"/>
                <w:b/>
                <w:i/>
                <w:sz w:val="18"/>
                <w:szCs w:val="22"/>
                <w:lang w:eastAsia="sv-SE"/>
              </w:rPr>
              <w:lastRenderedPageBreak/>
              <w:t>SRS-Resource</w:t>
            </w:r>
            <w:r w:rsidRPr="005669BF">
              <w:rPr>
                <w:rFonts w:ascii="Arial" w:eastAsia="Times New Roman" w:hAnsi="Arial"/>
                <w:b/>
                <w:i/>
                <w:sz w:val="18"/>
                <w:szCs w:val="22"/>
                <w:lang w:eastAsia="zh-CN"/>
              </w:rPr>
              <w:t>, SRS-PosResource</w:t>
            </w:r>
            <w:r w:rsidRPr="005669BF">
              <w:rPr>
                <w:rFonts w:ascii="Arial" w:eastAsia="Times New Roman" w:hAnsi="Arial"/>
                <w:b/>
                <w:i/>
                <w:sz w:val="18"/>
                <w:szCs w:val="22"/>
                <w:lang w:eastAsia="sv-SE"/>
              </w:rPr>
              <w:t xml:space="preserve"> </w:t>
            </w:r>
            <w:r w:rsidRPr="005669BF">
              <w:rPr>
                <w:rFonts w:ascii="Arial" w:eastAsia="Times New Roman" w:hAnsi="Arial"/>
                <w:b/>
                <w:sz w:val="18"/>
                <w:szCs w:val="22"/>
                <w:lang w:eastAsia="sv-SE"/>
              </w:rPr>
              <w:t>field descriptions</w:t>
            </w:r>
          </w:p>
        </w:tc>
      </w:tr>
      <w:tr w:rsidR="005669BF" w:rsidRPr="005669BF" w14:paraId="01C831FD" w14:textId="77777777" w:rsidTr="00060832">
        <w:tc>
          <w:tcPr>
            <w:tcW w:w="14173" w:type="dxa"/>
            <w:tcBorders>
              <w:top w:val="single" w:sz="4" w:space="0" w:color="auto"/>
              <w:left w:val="single" w:sz="4" w:space="0" w:color="auto"/>
              <w:bottom w:val="single" w:sz="4" w:space="0" w:color="auto"/>
              <w:right w:val="single" w:sz="4" w:space="0" w:color="auto"/>
            </w:tcBorders>
            <w:hideMark/>
          </w:tcPr>
          <w:p w14:paraId="7929399E" w14:textId="77777777" w:rsidR="005669BF" w:rsidRPr="005669BF" w:rsidRDefault="005669BF" w:rsidP="005669B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669BF">
              <w:rPr>
                <w:rFonts w:ascii="Arial" w:eastAsia="Times New Roman" w:hAnsi="Arial"/>
                <w:b/>
                <w:i/>
                <w:sz w:val="18"/>
                <w:szCs w:val="22"/>
                <w:lang w:eastAsia="sv-SE"/>
              </w:rPr>
              <w:t>cyclicShift-n2</w:t>
            </w:r>
          </w:p>
          <w:p w14:paraId="3D946A8B" w14:textId="77777777" w:rsidR="005669BF" w:rsidRPr="005669BF" w:rsidRDefault="005669BF" w:rsidP="005669B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669BF">
              <w:rPr>
                <w:rFonts w:ascii="Arial" w:eastAsia="Times New Roman" w:hAnsi="Arial"/>
                <w:sz w:val="18"/>
                <w:szCs w:val="22"/>
                <w:lang w:eastAsia="sv-SE"/>
              </w:rPr>
              <w:t>Cyclic shift configuration (see TS 38.214 [19], clause 6.2.1).</w:t>
            </w:r>
          </w:p>
        </w:tc>
      </w:tr>
      <w:tr w:rsidR="005669BF" w:rsidRPr="005669BF" w14:paraId="6C4A58BE" w14:textId="77777777" w:rsidTr="00060832">
        <w:tc>
          <w:tcPr>
            <w:tcW w:w="14173" w:type="dxa"/>
            <w:tcBorders>
              <w:top w:val="single" w:sz="4" w:space="0" w:color="auto"/>
              <w:left w:val="single" w:sz="4" w:space="0" w:color="auto"/>
              <w:bottom w:val="single" w:sz="4" w:space="0" w:color="auto"/>
              <w:right w:val="single" w:sz="4" w:space="0" w:color="auto"/>
            </w:tcBorders>
            <w:hideMark/>
          </w:tcPr>
          <w:p w14:paraId="78326211" w14:textId="77777777" w:rsidR="005669BF" w:rsidRPr="005669BF" w:rsidRDefault="005669BF" w:rsidP="005669B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669BF">
              <w:rPr>
                <w:rFonts w:ascii="Arial" w:eastAsia="Times New Roman" w:hAnsi="Arial"/>
                <w:b/>
                <w:i/>
                <w:sz w:val="18"/>
                <w:szCs w:val="22"/>
                <w:lang w:eastAsia="sv-SE"/>
              </w:rPr>
              <w:t>cyclicShift-n4</w:t>
            </w:r>
          </w:p>
          <w:p w14:paraId="3FE917FF" w14:textId="77777777" w:rsidR="005669BF" w:rsidRPr="005669BF" w:rsidRDefault="005669BF" w:rsidP="005669B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669BF">
              <w:rPr>
                <w:rFonts w:ascii="Arial" w:eastAsia="Times New Roman" w:hAnsi="Arial"/>
                <w:sz w:val="18"/>
                <w:szCs w:val="22"/>
                <w:lang w:eastAsia="sv-SE"/>
              </w:rPr>
              <w:t>Cyclic shift configuration (see TS 38.214 [19], clause 6.2.1).</w:t>
            </w:r>
          </w:p>
        </w:tc>
      </w:tr>
      <w:tr w:rsidR="005669BF" w:rsidRPr="005669BF" w14:paraId="2CA0525E" w14:textId="77777777" w:rsidTr="00060832">
        <w:tc>
          <w:tcPr>
            <w:tcW w:w="14173" w:type="dxa"/>
            <w:tcBorders>
              <w:top w:val="single" w:sz="4" w:space="0" w:color="auto"/>
              <w:left w:val="single" w:sz="4" w:space="0" w:color="auto"/>
              <w:bottom w:val="single" w:sz="4" w:space="0" w:color="auto"/>
              <w:right w:val="single" w:sz="4" w:space="0" w:color="auto"/>
            </w:tcBorders>
            <w:hideMark/>
          </w:tcPr>
          <w:p w14:paraId="7B3B5952" w14:textId="77777777" w:rsidR="005669BF" w:rsidRPr="005669BF" w:rsidRDefault="005669BF" w:rsidP="005669B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669BF">
              <w:rPr>
                <w:rFonts w:ascii="Arial" w:eastAsia="Times New Roman" w:hAnsi="Arial"/>
                <w:b/>
                <w:i/>
                <w:sz w:val="18"/>
                <w:szCs w:val="22"/>
                <w:lang w:eastAsia="sv-SE"/>
              </w:rPr>
              <w:t>freqHopping</w:t>
            </w:r>
          </w:p>
          <w:p w14:paraId="2EDE9900" w14:textId="77777777" w:rsidR="005669BF" w:rsidRPr="005669BF" w:rsidRDefault="005669BF" w:rsidP="005669B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669BF">
              <w:rPr>
                <w:rFonts w:ascii="Arial" w:eastAsia="Times New Roman" w:hAnsi="Arial"/>
                <w:sz w:val="18"/>
                <w:szCs w:val="22"/>
                <w:lang w:eastAsia="sv-SE"/>
              </w:rPr>
              <w:t xml:space="preserve">Includes parameters capturing SRS frequency hopping (see TS 38.214 [19], clause 6.2.1). For CLI SRS-RSRP measurement, the network always configures this field such that </w:t>
            </w:r>
            <w:r w:rsidRPr="005669BF">
              <w:rPr>
                <w:rFonts w:ascii="Arial" w:eastAsia="Times New Roman" w:hAnsi="Arial"/>
                <w:i/>
                <w:sz w:val="18"/>
                <w:szCs w:val="22"/>
                <w:lang w:eastAsia="sv-SE"/>
              </w:rPr>
              <w:t>b-hop</w:t>
            </w:r>
            <w:r w:rsidRPr="005669BF">
              <w:rPr>
                <w:rFonts w:ascii="Arial" w:eastAsia="Times New Roman" w:hAnsi="Arial"/>
                <w:sz w:val="18"/>
                <w:szCs w:val="22"/>
                <w:lang w:eastAsia="sv-SE"/>
              </w:rPr>
              <w:t xml:space="preserve"> &gt; </w:t>
            </w:r>
            <w:r w:rsidRPr="005669BF">
              <w:rPr>
                <w:rFonts w:ascii="Arial" w:eastAsia="Times New Roman" w:hAnsi="Arial"/>
                <w:i/>
                <w:sz w:val="18"/>
                <w:szCs w:val="22"/>
                <w:lang w:eastAsia="sv-SE"/>
              </w:rPr>
              <w:t>b-SRS</w:t>
            </w:r>
            <w:r w:rsidRPr="005669BF">
              <w:rPr>
                <w:rFonts w:ascii="Arial" w:eastAsia="Times New Roman" w:hAnsi="Arial"/>
                <w:sz w:val="18"/>
                <w:szCs w:val="22"/>
                <w:lang w:eastAsia="sv-SE"/>
              </w:rPr>
              <w:t>.</w:t>
            </w:r>
          </w:p>
        </w:tc>
      </w:tr>
      <w:tr w:rsidR="005669BF" w:rsidRPr="005669BF" w14:paraId="15D550C0" w14:textId="77777777" w:rsidTr="00060832">
        <w:tc>
          <w:tcPr>
            <w:tcW w:w="14173" w:type="dxa"/>
            <w:tcBorders>
              <w:top w:val="single" w:sz="4" w:space="0" w:color="auto"/>
              <w:left w:val="single" w:sz="4" w:space="0" w:color="auto"/>
              <w:bottom w:val="single" w:sz="4" w:space="0" w:color="auto"/>
              <w:right w:val="single" w:sz="4" w:space="0" w:color="auto"/>
            </w:tcBorders>
            <w:hideMark/>
          </w:tcPr>
          <w:p w14:paraId="1D84B0EC" w14:textId="77777777" w:rsidR="005669BF" w:rsidRPr="005669BF" w:rsidRDefault="005669BF" w:rsidP="005669B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669BF">
              <w:rPr>
                <w:rFonts w:ascii="Arial" w:eastAsia="Times New Roman" w:hAnsi="Arial"/>
                <w:b/>
                <w:i/>
                <w:sz w:val="18"/>
                <w:szCs w:val="22"/>
                <w:lang w:eastAsia="sv-SE"/>
              </w:rPr>
              <w:t>groupOrSequenceHopping</w:t>
            </w:r>
          </w:p>
          <w:p w14:paraId="0684203C" w14:textId="77777777" w:rsidR="005669BF" w:rsidRPr="005669BF" w:rsidRDefault="005669BF" w:rsidP="005669B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669BF">
              <w:rPr>
                <w:rFonts w:ascii="Arial" w:eastAsia="Times New Roman" w:hAnsi="Arial"/>
                <w:sz w:val="18"/>
                <w:szCs w:val="22"/>
                <w:lang w:eastAsia="sv-SE"/>
              </w:rPr>
              <w:t>Parameter(s) for configuring group or sequence hopping (see TS 38.211 [16], clause  6.4.1.4.2). For CLI SRS-RSRP measurement, the network always configures this parameter to 'neither'.</w:t>
            </w:r>
          </w:p>
        </w:tc>
      </w:tr>
      <w:tr w:rsidR="005669BF" w:rsidRPr="005669BF" w14:paraId="1872508D" w14:textId="77777777" w:rsidTr="00060832">
        <w:tc>
          <w:tcPr>
            <w:tcW w:w="14173" w:type="dxa"/>
            <w:tcBorders>
              <w:top w:val="single" w:sz="4" w:space="0" w:color="auto"/>
              <w:left w:val="single" w:sz="4" w:space="0" w:color="auto"/>
              <w:bottom w:val="single" w:sz="4" w:space="0" w:color="auto"/>
              <w:right w:val="single" w:sz="4" w:space="0" w:color="auto"/>
            </w:tcBorders>
            <w:hideMark/>
          </w:tcPr>
          <w:p w14:paraId="33879D02" w14:textId="77777777" w:rsidR="005669BF" w:rsidRPr="005669BF" w:rsidRDefault="005669BF" w:rsidP="005669B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669BF">
              <w:rPr>
                <w:rFonts w:ascii="Arial" w:eastAsia="Times New Roman" w:hAnsi="Arial"/>
                <w:b/>
                <w:i/>
                <w:sz w:val="18"/>
                <w:szCs w:val="22"/>
                <w:lang w:eastAsia="sv-SE"/>
              </w:rPr>
              <w:t>nrofSRS-Ports</w:t>
            </w:r>
          </w:p>
          <w:p w14:paraId="749F2599" w14:textId="77777777" w:rsidR="005669BF" w:rsidRPr="005669BF" w:rsidRDefault="005669BF" w:rsidP="005669B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669BF">
              <w:rPr>
                <w:rFonts w:ascii="Arial" w:eastAsia="Times New Roman" w:hAnsi="Arial"/>
                <w:sz w:val="18"/>
                <w:szCs w:val="22"/>
                <w:lang w:eastAsia="sv-SE"/>
              </w:rPr>
              <w:t>Number of ports. For CLI SRS-RSRP measurement, the network always configures this parameter to 'port1'.</w:t>
            </w:r>
          </w:p>
        </w:tc>
      </w:tr>
      <w:tr w:rsidR="005669BF" w:rsidRPr="005669BF" w14:paraId="31C400E4" w14:textId="77777777" w:rsidTr="00060832">
        <w:tc>
          <w:tcPr>
            <w:tcW w:w="14173" w:type="dxa"/>
            <w:tcBorders>
              <w:top w:val="single" w:sz="4" w:space="0" w:color="auto"/>
              <w:left w:val="single" w:sz="4" w:space="0" w:color="auto"/>
              <w:bottom w:val="single" w:sz="4" w:space="0" w:color="auto"/>
              <w:right w:val="single" w:sz="4" w:space="0" w:color="auto"/>
            </w:tcBorders>
            <w:hideMark/>
          </w:tcPr>
          <w:p w14:paraId="7488EF56" w14:textId="08FE8191" w:rsidR="005669BF" w:rsidRPr="005669BF" w:rsidRDefault="005669BF" w:rsidP="005669B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669BF">
              <w:rPr>
                <w:rFonts w:ascii="Arial" w:eastAsia="Times New Roman" w:hAnsi="Arial"/>
                <w:b/>
                <w:i/>
                <w:sz w:val="18"/>
                <w:szCs w:val="22"/>
                <w:lang w:eastAsia="sv-SE"/>
              </w:rPr>
              <w:t>periodicityAndOffset-p</w:t>
            </w:r>
            <w:ins w:id="57" w:author="Huawei" w:date="2022-08-10T09:53:00Z">
              <w:r w:rsidR="004A03F4">
                <w:rPr>
                  <w:rFonts w:ascii="Arial" w:eastAsia="Times New Roman" w:hAnsi="Arial"/>
                  <w:b/>
                  <w:i/>
                  <w:sz w:val="18"/>
                  <w:szCs w:val="22"/>
                  <w:lang w:eastAsia="sv-SE"/>
                </w:rPr>
                <w:t>, periodicityAndOffset-p-Ext</w:t>
              </w:r>
            </w:ins>
          </w:p>
          <w:p w14:paraId="03B378B5" w14:textId="77777777" w:rsidR="00B137A2" w:rsidRDefault="005669BF" w:rsidP="005669BF">
            <w:pPr>
              <w:keepNext/>
              <w:keepLines/>
              <w:overflowPunct w:val="0"/>
              <w:autoSpaceDE w:val="0"/>
              <w:autoSpaceDN w:val="0"/>
              <w:adjustRightInd w:val="0"/>
              <w:spacing w:after="0"/>
              <w:textAlignment w:val="baseline"/>
              <w:rPr>
                <w:ins w:id="58" w:author="Huawei" w:date="2022-08-10T14:55:00Z"/>
                <w:rFonts w:ascii="Arial" w:eastAsia="Times New Roman" w:hAnsi="Arial"/>
                <w:sz w:val="18"/>
                <w:szCs w:val="22"/>
                <w:lang w:eastAsia="sv-SE"/>
              </w:rPr>
            </w:pPr>
            <w:r w:rsidRPr="005669BF">
              <w:rPr>
                <w:rFonts w:ascii="Arial" w:eastAsia="Times New Roman" w:hAnsi="Arial"/>
                <w:sz w:val="18"/>
                <w:szCs w:val="22"/>
                <w:lang w:eastAsia="sv-SE"/>
              </w:rPr>
              <w:t xml:space="preserve">Periodicity and slot offset for this SRS resource. All values are in "number of slots". Value </w:t>
            </w:r>
            <w:r w:rsidRPr="005669BF">
              <w:rPr>
                <w:rFonts w:ascii="Arial" w:eastAsia="Times New Roman" w:hAnsi="Arial"/>
                <w:i/>
                <w:sz w:val="18"/>
                <w:szCs w:val="22"/>
                <w:lang w:eastAsia="sv-SE"/>
              </w:rPr>
              <w:t>sl1</w:t>
            </w:r>
            <w:r w:rsidRPr="005669BF">
              <w:rPr>
                <w:rFonts w:ascii="Arial" w:eastAsia="Times New Roman" w:hAnsi="Arial"/>
                <w:sz w:val="18"/>
                <w:szCs w:val="22"/>
                <w:lang w:eastAsia="sv-SE"/>
              </w:rPr>
              <w:t xml:space="preserve"> corresponds to a periodicity of 1 slot, value </w:t>
            </w:r>
            <w:r w:rsidRPr="005669BF">
              <w:rPr>
                <w:rFonts w:ascii="Arial" w:eastAsia="Times New Roman" w:hAnsi="Arial"/>
                <w:i/>
                <w:sz w:val="18"/>
                <w:szCs w:val="22"/>
                <w:lang w:eastAsia="sv-SE"/>
              </w:rPr>
              <w:t>sl2</w:t>
            </w:r>
            <w:r w:rsidRPr="005669BF">
              <w:rPr>
                <w:rFonts w:ascii="Arial" w:eastAsia="Times New Roman" w:hAnsi="Arial"/>
                <w:sz w:val="18"/>
                <w:szCs w:val="22"/>
                <w:lang w:eastAsia="sv-SE"/>
              </w:rPr>
              <w:t xml:space="preserve"> corresponds to a periodicity of 2 slots, and so on. For each periodicity the corresponding offset is given in number of slots. For periodicity </w:t>
            </w:r>
            <w:r w:rsidRPr="005669BF">
              <w:rPr>
                <w:rFonts w:ascii="Arial" w:eastAsia="Times New Roman" w:hAnsi="Arial"/>
                <w:i/>
                <w:sz w:val="18"/>
                <w:szCs w:val="22"/>
                <w:lang w:eastAsia="sv-SE"/>
              </w:rPr>
              <w:t>sl1</w:t>
            </w:r>
            <w:r w:rsidRPr="005669BF">
              <w:rPr>
                <w:rFonts w:ascii="Arial" w:eastAsia="Times New Roman" w:hAnsi="Arial"/>
                <w:sz w:val="18"/>
                <w:szCs w:val="22"/>
                <w:lang w:eastAsia="sv-SE"/>
              </w:rPr>
              <w:t xml:space="preserve"> the offset is 0 slots (see TS 38.214 [19], clause 6.2.1). For CLI SRS-RSRP measurement, </w:t>
            </w:r>
            <w:r w:rsidRPr="005669BF">
              <w:rPr>
                <w:rFonts w:ascii="Arial" w:eastAsia="Times New Roman" w:hAnsi="Arial"/>
                <w:i/>
                <w:sz w:val="18"/>
                <w:szCs w:val="22"/>
                <w:lang w:eastAsia="sv-SE"/>
              </w:rPr>
              <w:t>sl1280</w:t>
            </w:r>
            <w:r w:rsidRPr="005669BF">
              <w:rPr>
                <w:rFonts w:ascii="Arial" w:eastAsia="Times New Roman" w:hAnsi="Arial"/>
                <w:sz w:val="18"/>
                <w:szCs w:val="22"/>
                <w:lang w:eastAsia="sv-SE"/>
              </w:rPr>
              <w:t xml:space="preserve"> and </w:t>
            </w:r>
            <w:r w:rsidRPr="005669BF">
              <w:rPr>
                <w:rFonts w:ascii="Arial" w:eastAsia="Times New Roman" w:hAnsi="Arial"/>
                <w:i/>
                <w:sz w:val="18"/>
                <w:szCs w:val="22"/>
                <w:lang w:eastAsia="sv-SE"/>
              </w:rPr>
              <w:t>sl2560</w:t>
            </w:r>
            <w:r w:rsidRPr="005669BF">
              <w:rPr>
                <w:rFonts w:ascii="Arial" w:eastAsia="Times New Roman" w:hAnsi="Arial"/>
                <w:sz w:val="18"/>
                <w:szCs w:val="22"/>
                <w:lang w:eastAsia="sv-SE"/>
              </w:rPr>
              <w:t xml:space="preserve"> cannot be configured.</w:t>
            </w:r>
            <w:ins w:id="59" w:author="Huawei" w:date="2022-07-21T16:17:00Z">
              <w:r>
                <w:rPr>
                  <w:rFonts w:ascii="Arial" w:eastAsia="Times New Roman" w:hAnsi="Arial"/>
                  <w:sz w:val="18"/>
                  <w:szCs w:val="22"/>
                  <w:lang w:eastAsia="sv-SE"/>
                </w:rPr>
                <w:t xml:space="preserve"> For </w:t>
              </w:r>
            </w:ins>
            <w:ins w:id="60" w:author="Huawei" w:date="2022-07-21T16:19:00Z">
              <w:r w:rsidRPr="005669BF">
                <w:rPr>
                  <w:rFonts w:ascii="Arial" w:eastAsia="Times New Roman" w:hAnsi="Arial"/>
                  <w:sz w:val="18"/>
                  <w:szCs w:val="22"/>
                  <w:lang w:eastAsia="sv-SE"/>
                </w:rPr>
                <w:t>SRS-PosResource</w:t>
              </w:r>
              <w:r>
                <w:rPr>
                  <w:rFonts w:ascii="Arial" w:eastAsia="Times New Roman" w:hAnsi="Arial"/>
                  <w:sz w:val="18"/>
                  <w:szCs w:val="22"/>
                  <w:lang w:eastAsia="sv-SE"/>
                </w:rPr>
                <w:t xml:space="preserve">, </w:t>
              </w:r>
              <w:r w:rsidRPr="00187744">
                <w:rPr>
                  <w:rFonts w:ascii="Arial" w:eastAsia="Times New Roman" w:hAnsi="Arial"/>
                  <w:i/>
                  <w:sz w:val="18"/>
                  <w:szCs w:val="22"/>
                  <w:lang w:eastAsia="sv-SE"/>
                </w:rPr>
                <w:t>sl2048</w:t>
              </w:r>
            </w:ins>
            <w:ins w:id="61" w:author="Huawei" w:date="2022-07-21T16:20:00Z">
              <w:r w:rsidRPr="00187744">
                <w:rPr>
                  <w:rFonts w:ascii="Arial" w:eastAsia="Times New Roman" w:hAnsi="Arial"/>
                  <w:i/>
                  <w:sz w:val="18"/>
                  <w:szCs w:val="22"/>
                  <w:lang w:eastAsia="sv-SE"/>
                </w:rPr>
                <w:t>0</w:t>
              </w:r>
            </w:ins>
            <w:ins w:id="62" w:author="Huawei" w:date="2022-07-21T16:24:00Z">
              <w:r w:rsidR="00060832">
                <w:rPr>
                  <w:rFonts w:asciiTheme="minorEastAsia" w:hAnsiTheme="minorEastAsia"/>
                  <w:sz w:val="18"/>
                  <w:szCs w:val="22"/>
                  <w:lang w:eastAsia="zh-CN"/>
                </w:rPr>
                <w:t>,</w:t>
              </w:r>
            </w:ins>
            <w:ins w:id="63" w:author="Huawei" w:date="2022-07-21T16:23:00Z">
              <w:r w:rsidR="00060832">
                <w:rPr>
                  <w:rFonts w:ascii="Arial" w:eastAsia="Times New Roman" w:hAnsi="Arial"/>
                  <w:sz w:val="18"/>
                  <w:szCs w:val="22"/>
                  <w:lang w:eastAsia="sv-SE"/>
                </w:rPr>
                <w:t xml:space="preserve"> </w:t>
              </w:r>
              <w:r w:rsidR="00060832" w:rsidRPr="00187744">
                <w:rPr>
                  <w:rFonts w:ascii="Arial" w:eastAsia="Times New Roman" w:hAnsi="Arial"/>
                  <w:i/>
                  <w:sz w:val="18"/>
                  <w:szCs w:val="22"/>
                  <w:lang w:eastAsia="sv-SE"/>
                </w:rPr>
                <w:t>sl40960</w:t>
              </w:r>
            </w:ins>
            <w:ins w:id="64" w:author="Huawei" w:date="2022-07-21T16:24:00Z">
              <w:r w:rsidR="00060832">
                <w:rPr>
                  <w:rFonts w:ascii="Arial" w:eastAsia="Times New Roman" w:hAnsi="Arial"/>
                  <w:sz w:val="18"/>
                  <w:szCs w:val="22"/>
                  <w:lang w:eastAsia="sv-SE"/>
                </w:rPr>
                <w:t xml:space="preserve"> and </w:t>
              </w:r>
              <w:r w:rsidR="00060832" w:rsidRPr="00187744">
                <w:rPr>
                  <w:rFonts w:ascii="Arial" w:eastAsia="Times New Roman" w:hAnsi="Arial"/>
                  <w:i/>
                  <w:sz w:val="18"/>
                  <w:szCs w:val="22"/>
                  <w:lang w:eastAsia="sv-SE"/>
                </w:rPr>
                <w:t>sl81920</w:t>
              </w:r>
              <w:r w:rsidR="00060832">
                <w:rPr>
                  <w:rFonts w:ascii="Arial" w:eastAsia="Times New Roman" w:hAnsi="Arial"/>
                  <w:sz w:val="18"/>
                  <w:szCs w:val="22"/>
                  <w:lang w:eastAsia="sv-SE"/>
                </w:rPr>
                <w:t xml:space="preserve"> </w:t>
              </w:r>
            </w:ins>
            <w:ins w:id="65" w:author="Huawei" w:date="2022-07-21T16:22:00Z">
              <w:r w:rsidR="00060832" w:rsidRPr="005669BF">
                <w:rPr>
                  <w:rFonts w:ascii="Arial" w:eastAsia="Times New Roman" w:hAnsi="Arial"/>
                  <w:sz w:val="18"/>
                  <w:szCs w:val="22"/>
                  <w:lang w:eastAsia="sv-SE"/>
                </w:rPr>
                <w:t>cannot be configured</w:t>
              </w:r>
              <w:r w:rsidR="00060832">
                <w:rPr>
                  <w:rFonts w:ascii="Arial" w:eastAsia="Times New Roman" w:hAnsi="Arial"/>
                  <w:sz w:val="18"/>
                  <w:szCs w:val="22"/>
                  <w:lang w:eastAsia="sv-SE"/>
                </w:rPr>
                <w:t xml:space="preserve"> for SCS=15</w:t>
              </w:r>
            </w:ins>
            <w:ins w:id="66" w:author="Huawei" w:date="2022-07-21T16:23:00Z">
              <w:r w:rsidR="00060832">
                <w:rPr>
                  <w:rFonts w:ascii="Arial" w:eastAsia="Times New Roman" w:hAnsi="Arial"/>
                  <w:sz w:val="18"/>
                  <w:szCs w:val="22"/>
                  <w:lang w:eastAsia="sv-SE"/>
                </w:rPr>
                <w:t>kHz,</w:t>
              </w:r>
            </w:ins>
            <w:ins w:id="67" w:author="Huawei" w:date="2022-07-21T16:24:00Z">
              <w:r w:rsidR="00060832">
                <w:rPr>
                  <w:rFonts w:ascii="Arial" w:eastAsia="Times New Roman" w:hAnsi="Arial"/>
                  <w:sz w:val="18"/>
                  <w:szCs w:val="22"/>
                  <w:lang w:eastAsia="sv-SE"/>
                </w:rPr>
                <w:t xml:space="preserve"> </w:t>
              </w:r>
              <w:r w:rsidR="00060832" w:rsidRPr="00E163C7">
                <w:rPr>
                  <w:rFonts w:ascii="Arial" w:eastAsia="Times New Roman" w:hAnsi="Arial"/>
                  <w:i/>
                  <w:sz w:val="18"/>
                  <w:szCs w:val="22"/>
                  <w:lang w:eastAsia="sv-SE"/>
                </w:rPr>
                <w:t>sl40960</w:t>
              </w:r>
              <w:r w:rsidR="00060832">
                <w:rPr>
                  <w:rFonts w:ascii="Arial" w:eastAsia="Times New Roman" w:hAnsi="Arial"/>
                  <w:sz w:val="18"/>
                  <w:szCs w:val="22"/>
                  <w:lang w:eastAsia="sv-SE"/>
                </w:rPr>
                <w:t xml:space="preserve"> and </w:t>
              </w:r>
              <w:r w:rsidR="00060832" w:rsidRPr="00E163C7">
                <w:rPr>
                  <w:rFonts w:ascii="Arial" w:eastAsia="Times New Roman" w:hAnsi="Arial"/>
                  <w:i/>
                  <w:sz w:val="18"/>
                  <w:szCs w:val="22"/>
                  <w:lang w:eastAsia="sv-SE"/>
                </w:rPr>
                <w:t>sl81920</w:t>
              </w:r>
            </w:ins>
            <w:ins w:id="68" w:author="Huawei" w:date="2022-07-21T16:25:00Z">
              <w:r w:rsidR="00060832">
                <w:rPr>
                  <w:rFonts w:ascii="Arial" w:eastAsia="Times New Roman" w:hAnsi="Arial"/>
                  <w:i/>
                  <w:sz w:val="18"/>
                  <w:szCs w:val="22"/>
                  <w:lang w:eastAsia="sv-SE"/>
                </w:rPr>
                <w:t xml:space="preserve"> </w:t>
              </w:r>
              <w:r w:rsidR="00060832" w:rsidRPr="005669BF">
                <w:rPr>
                  <w:rFonts w:ascii="Arial" w:eastAsia="Times New Roman" w:hAnsi="Arial"/>
                  <w:sz w:val="18"/>
                  <w:szCs w:val="22"/>
                  <w:lang w:eastAsia="sv-SE"/>
                </w:rPr>
                <w:t>cannot be configured</w:t>
              </w:r>
              <w:r w:rsidR="00060832">
                <w:rPr>
                  <w:rFonts w:ascii="Arial" w:eastAsia="Times New Roman" w:hAnsi="Arial"/>
                  <w:sz w:val="18"/>
                  <w:szCs w:val="22"/>
                  <w:lang w:eastAsia="sv-SE"/>
                </w:rPr>
                <w:t xml:space="preserve"> for SCS=30kHz, </w:t>
              </w:r>
            </w:ins>
            <w:ins w:id="69" w:author="Huawei" w:date="2022-08-10T09:30:00Z">
              <w:r w:rsidR="00663F65">
                <w:rPr>
                  <w:rFonts w:ascii="Arial" w:eastAsia="Times New Roman" w:hAnsi="Arial"/>
                  <w:sz w:val="18"/>
                  <w:szCs w:val="22"/>
                  <w:lang w:eastAsia="sv-SE"/>
                </w:rPr>
                <w:t>and</w:t>
              </w:r>
            </w:ins>
            <w:ins w:id="70" w:author="Huawei" w:date="2022-07-21T16:25:00Z">
              <w:r w:rsidR="00060832">
                <w:rPr>
                  <w:rFonts w:ascii="Arial" w:eastAsia="Times New Roman" w:hAnsi="Arial"/>
                  <w:sz w:val="18"/>
                  <w:szCs w:val="22"/>
                  <w:lang w:eastAsia="sv-SE"/>
                </w:rPr>
                <w:t xml:space="preserve"> </w:t>
              </w:r>
              <w:r w:rsidR="00060832" w:rsidRPr="00E163C7">
                <w:rPr>
                  <w:rFonts w:ascii="Arial" w:eastAsia="Times New Roman" w:hAnsi="Arial"/>
                  <w:i/>
                  <w:sz w:val="18"/>
                  <w:szCs w:val="22"/>
                  <w:lang w:eastAsia="sv-SE"/>
                </w:rPr>
                <w:t>sl81920</w:t>
              </w:r>
              <w:r w:rsidR="00060832">
                <w:rPr>
                  <w:rFonts w:ascii="Arial" w:eastAsia="Times New Roman" w:hAnsi="Arial"/>
                  <w:i/>
                  <w:sz w:val="18"/>
                  <w:szCs w:val="22"/>
                  <w:lang w:eastAsia="sv-SE"/>
                </w:rPr>
                <w:t xml:space="preserve"> </w:t>
              </w:r>
            </w:ins>
            <w:ins w:id="71" w:author="Huawei" w:date="2022-07-21T16:26:00Z">
              <w:r w:rsidR="00060832" w:rsidRPr="005669BF">
                <w:rPr>
                  <w:rFonts w:ascii="Arial" w:eastAsia="Times New Roman" w:hAnsi="Arial"/>
                  <w:sz w:val="18"/>
                  <w:szCs w:val="22"/>
                  <w:lang w:eastAsia="sv-SE"/>
                </w:rPr>
                <w:t>cannot be configured</w:t>
              </w:r>
              <w:r w:rsidR="00060832">
                <w:rPr>
                  <w:rFonts w:ascii="Arial" w:eastAsia="Times New Roman" w:hAnsi="Arial"/>
                  <w:sz w:val="18"/>
                  <w:szCs w:val="22"/>
                  <w:lang w:eastAsia="sv-SE"/>
                </w:rPr>
                <w:t xml:space="preserve"> for SCS=60kHz.</w:t>
              </w:r>
            </w:ins>
            <w:ins w:id="72" w:author="Huawei" w:date="2022-08-10T09:32:00Z">
              <w:r w:rsidR="008B6EFE">
                <w:rPr>
                  <w:rFonts w:ascii="Arial" w:eastAsia="Times New Roman" w:hAnsi="Arial"/>
                  <w:sz w:val="18"/>
                  <w:szCs w:val="22"/>
                  <w:lang w:eastAsia="sv-SE"/>
                </w:rPr>
                <w:t xml:space="preserve"> </w:t>
              </w:r>
            </w:ins>
          </w:p>
          <w:p w14:paraId="4E80A936" w14:textId="77777777" w:rsidR="00B137A2" w:rsidRDefault="00B137A2" w:rsidP="005669BF">
            <w:pPr>
              <w:keepNext/>
              <w:keepLines/>
              <w:overflowPunct w:val="0"/>
              <w:autoSpaceDE w:val="0"/>
              <w:autoSpaceDN w:val="0"/>
              <w:adjustRightInd w:val="0"/>
              <w:spacing w:after="0"/>
              <w:textAlignment w:val="baseline"/>
              <w:rPr>
                <w:ins w:id="73" w:author="Huawei" w:date="2022-08-10T14:55:00Z"/>
                <w:rFonts w:ascii="Arial" w:eastAsia="Times New Roman" w:hAnsi="Arial"/>
                <w:sz w:val="18"/>
                <w:szCs w:val="22"/>
                <w:lang w:eastAsia="sv-SE"/>
              </w:rPr>
            </w:pPr>
          </w:p>
          <w:p w14:paraId="4452A656" w14:textId="3FEBB661" w:rsidR="005669BF" w:rsidRPr="005669BF" w:rsidRDefault="008B6EFE" w:rsidP="005669BF">
            <w:pPr>
              <w:keepNext/>
              <w:keepLines/>
              <w:overflowPunct w:val="0"/>
              <w:autoSpaceDE w:val="0"/>
              <w:autoSpaceDN w:val="0"/>
              <w:adjustRightInd w:val="0"/>
              <w:spacing w:after="0"/>
              <w:textAlignment w:val="baseline"/>
              <w:rPr>
                <w:rFonts w:ascii="Arial" w:eastAsia="Times New Roman" w:hAnsi="Arial"/>
                <w:sz w:val="18"/>
                <w:szCs w:val="22"/>
                <w:lang w:eastAsia="sv-SE"/>
              </w:rPr>
            </w:pPr>
            <w:ins w:id="74" w:author="Huawei" w:date="2022-08-10T09:32:00Z">
              <w:r>
                <w:rPr>
                  <w:rFonts w:ascii="Arial" w:eastAsia="Times New Roman" w:hAnsi="Arial"/>
                  <w:sz w:val="18"/>
                  <w:szCs w:val="22"/>
                  <w:lang w:eastAsia="sv-SE"/>
                </w:rPr>
                <w:t xml:space="preserve">When the field </w:t>
              </w:r>
              <w:r>
                <w:rPr>
                  <w:rFonts w:ascii="Arial" w:eastAsia="Times New Roman" w:hAnsi="Arial"/>
                  <w:i/>
                  <w:sz w:val="18"/>
                  <w:szCs w:val="22"/>
                  <w:lang w:eastAsia="sv-SE"/>
                </w:rPr>
                <w:t>periodicityAndOffset-p-Ext</w:t>
              </w:r>
              <w:r>
                <w:rPr>
                  <w:rFonts w:ascii="Arial" w:eastAsia="Times New Roman" w:hAnsi="Arial"/>
                  <w:sz w:val="18"/>
                  <w:szCs w:val="22"/>
                  <w:lang w:eastAsia="sv-SE"/>
                </w:rPr>
                <w:t xml:space="preserve"> is present, the field </w:t>
              </w:r>
              <w:r>
                <w:rPr>
                  <w:rFonts w:ascii="Arial" w:eastAsia="Times New Roman" w:hAnsi="Arial"/>
                  <w:i/>
                  <w:sz w:val="18"/>
                  <w:szCs w:val="22"/>
                  <w:lang w:eastAsia="sv-SE"/>
                </w:rPr>
                <w:t>periodicityAndOffset-p</w:t>
              </w:r>
              <w:r>
                <w:rPr>
                  <w:rFonts w:ascii="Arial" w:eastAsia="Times New Roman" w:hAnsi="Arial"/>
                  <w:sz w:val="18"/>
                  <w:szCs w:val="22"/>
                  <w:lang w:eastAsia="sv-SE"/>
                </w:rPr>
                <w:t xml:space="preserve"> shall be </w:t>
              </w:r>
            </w:ins>
            <w:ins w:id="75" w:author="Huawei" w:date="2022-08-10T10:24:00Z">
              <w:r w:rsidR="00D01017">
                <w:rPr>
                  <w:rFonts w:ascii="Arial" w:eastAsia="Times New Roman" w:hAnsi="Arial"/>
                  <w:sz w:val="18"/>
                  <w:szCs w:val="22"/>
                  <w:lang w:eastAsia="sv-SE"/>
                </w:rPr>
                <w:t>ignored</w:t>
              </w:r>
            </w:ins>
            <w:ins w:id="76" w:author="Huawei" w:date="2022-08-10T10:25:00Z">
              <w:r w:rsidR="00BD7F39">
                <w:rPr>
                  <w:rFonts w:ascii="Arial" w:eastAsia="Times New Roman" w:hAnsi="Arial"/>
                  <w:sz w:val="18"/>
                  <w:szCs w:val="22"/>
                  <w:lang w:eastAsia="sv-SE"/>
                </w:rPr>
                <w:t xml:space="preserve"> by the UE</w:t>
              </w:r>
            </w:ins>
            <w:ins w:id="77" w:author="Huawei" w:date="2022-08-10T09:32:00Z">
              <w:r>
                <w:rPr>
                  <w:rFonts w:ascii="Arial" w:eastAsia="Times New Roman" w:hAnsi="Arial"/>
                  <w:sz w:val="18"/>
                  <w:szCs w:val="22"/>
                  <w:lang w:eastAsia="sv-SE"/>
                </w:rPr>
                <w:t>.</w:t>
              </w:r>
            </w:ins>
          </w:p>
        </w:tc>
      </w:tr>
      <w:tr w:rsidR="005669BF" w:rsidRPr="005669BF" w14:paraId="556E3F6F" w14:textId="77777777" w:rsidTr="00060832">
        <w:tc>
          <w:tcPr>
            <w:tcW w:w="14173" w:type="dxa"/>
            <w:tcBorders>
              <w:top w:val="single" w:sz="4" w:space="0" w:color="auto"/>
              <w:left w:val="single" w:sz="4" w:space="0" w:color="auto"/>
              <w:bottom w:val="single" w:sz="4" w:space="0" w:color="auto"/>
              <w:right w:val="single" w:sz="4" w:space="0" w:color="auto"/>
            </w:tcBorders>
            <w:hideMark/>
          </w:tcPr>
          <w:p w14:paraId="476307E4" w14:textId="5E964658" w:rsidR="005669BF" w:rsidRPr="005669BF" w:rsidRDefault="005669BF" w:rsidP="005669B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669BF">
              <w:rPr>
                <w:rFonts w:ascii="Arial" w:eastAsia="Times New Roman" w:hAnsi="Arial"/>
                <w:b/>
                <w:i/>
                <w:sz w:val="18"/>
                <w:szCs w:val="22"/>
                <w:lang w:eastAsia="sv-SE"/>
              </w:rPr>
              <w:t>periodicityAndOffset-sp</w:t>
            </w:r>
            <w:ins w:id="78" w:author="Huawei" w:date="2022-08-10T09:54:00Z">
              <w:r w:rsidR="004A03F4">
                <w:rPr>
                  <w:rFonts w:ascii="Arial" w:eastAsia="Times New Roman" w:hAnsi="Arial"/>
                  <w:b/>
                  <w:i/>
                  <w:sz w:val="18"/>
                  <w:szCs w:val="22"/>
                  <w:lang w:eastAsia="sv-SE"/>
                </w:rPr>
                <w:t>, periodicityAndOffset-sp-Ext</w:t>
              </w:r>
            </w:ins>
          </w:p>
          <w:p w14:paraId="471837D8" w14:textId="77777777" w:rsidR="00B137A2" w:rsidRDefault="005669BF" w:rsidP="005669BF">
            <w:pPr>
              <w:keepNext/>
              <w:keepLines/>
              <w:overflowPunct w:val="0"/>
              <w:autoSpaceDE w:val="0"/>
              <w:autoSpaceDN w:val="0"/>
              <w:adjustRightInd w:val="0"/>
              <w:spacing w:after="0"/>
              <w:textAlignment w:val="baseline"/>
              <w:rPr>
                <w:ins w:id="79" w:author="Huawei" w:date="2022-08-10T14:55:00Z"/>
                <w:rFonts w:ascii="Arial" w:eastAsia="Times New Roman" w:hAnsi="Arial"/>
                <w:sz w:val="18"/>
                <w:szCs w:val="22"/>
                <w:lang w:eastAsia="sv-SE"/>
              </w:rPr>
            </w:pPr>
            <w:r w:rsidRPr="005669BF">
              <w:rPr>
                <w:rFonts w:ascii="Arial" w:eastAsia="Times New Roman" w:hAnsi="Arial"/>
                <w:sz w:val="18"/>
                <w:szCs w:val="22"/>
                <w:lang w:eastAsia="sv-SE"/>
              </w:rPr>
              <w:t xml:space="preserve">Periodicity and slot offset for this SRS resource. All values are in "number of slots". Value </w:t>
            </w:r>
            <w:r w:rsidRPr="005669BF">
              <w:rPr>
                <w:rFonts w:ascii="Arial" w:eastAsia="Times New Roman" w:hAnsi="Arial"/>
                <w:i/>
                <w:sz w:val="18"/>
                <w:szCs w:val="22"/>
                <w:lang w:eastAsia="sv-SE"/>
              </w:rPr>
              <w:t>sl1</w:t>
            </w:r>
            <w:r w:rsidRPr="005669BF">
              <w:rPr>
                <w:rFonts w:ascii="Arial" w:eastAsia="Times New Roman" w:hAnsi="Arial"/>
                <w:sz w:val="18"/>
                <w:szCs w:val="22"/>
                <w:lang w:eastAsia="sv-SE"/>
              </w:rPr>
              <w:t xml:space="preserve"> corresponds to a periodicity of 1 slot, value </w:t>
            </w:r>
            <w:r w:rsidRPr="005669BF">
              <w:rPr>
                <w:rFonts w:ascii="Arial" w:eastAsia="Times New Roman" w:hAnsi="Arial"/>
                <w:i/>
                <w:sz w:val="18"/>
                <w:szCs w:val="22"/>
                <w:lang w:eastAsia="sv-SE"/>
              </w:rPr>
              <w:t>sl2</w:t>
            </w:r>
            <w:r w:rsidRPr="005669BF">
              <w:rPr>
                <w:rFonts w:ascii="Arial" w:eastAsia="Times New Roman" w:hAnsi="Arial"/>
                <w:sz w:val="18"/>
                <w:szCs w:val="22"/>
                <w:lang w:eastAsia="sv-SE"/>
              </w:rPr>
              <w:t xml:space="preserve"> corresponds to a periodicity of 2 slots, and so on. For each periodicity the corresponding offset is given in number of slots. For periodicity </w:t>
            </w:r>
            <w:r w:rsidRPr="005669BF">
              <w:rPr>
                <w:rFonts w:ascii="Arial" w:eastAsia="Times New Roman" w:hAnsi="Arial"/>
                <w:i/>
                <w:sz w:val="18"/>
                <w:szCs w:val="22"/>
                <w:lang w:eastAsia="sv-SE"/>
              </w:rPr>
              <w:t>sl1</w:t>
            </w:r>
            <w:r w:rsidRPr="005669BF">
              <w:rPr>
                <w:rFonts w:ascii="Arial" w:eastAsia="Times New Roman" w:hAnsi="Arial"/>
                <w:sz w:val="18"/>
                <w:szCs w:val="22"/>
                <w:lang w:eastAsia="sv-SE"/>
              </w:rPr>
              <w:t xml:space="preserve"> the offset is 0 slots (see TS 38.214 [19], clause 6.2.1).</w:t>
            </w:r>
            <w:ins w:id="80" w:author="Huawei" w:date="2022-07-21T16:27:00Z">
              <w:r w:rsidR="00060832">
                <w:rPr>
                  <w:rFonts w:ascii="Arial" w:eastAsia="Times New Roman" w:hAnsi="Arial"/>
                  <w:sz w:val="18"/>
                  <w:szCs w:val="22"/>
                  <w:lang w:eastAsia="sv-SE"/>
                </w:rPr>
                <w:t xml:space="preserve"> For </w:t>
              </w:r>
              <w:r w:rsidR="00060832" w:rsidRPr="005669BF">
                <w:rPr>
                  <w:rFonts w:ascii="Arial" w:eastAsia="Times New Roman" w:hAnsi="Arial"/>
                  <w:sz w:val="18"/>
                  <w:szCs w:val="22"/>
                  <w:lang w:eastAsia="sv-SE"/>
                </w:rPr>
                <w:t>SRS-PosResource</w:t>
              </w:r>
              <w:r w:rsidR="00060832">
                <w:rPr>
                  <w:rFonts w:ascii="Arial" w:eastAsia="Times New Roman" w:hAnsi="Arial"/>
                  <w:sz w:val="18"/>
                  <w:szCs w:val="22"/>
                  <w:lang w:eastAsia="sv-SE"/>
                </w:rPr>
                <w:t xml:space="preserve">, </w:t>
              </w:r>
              <w:r w:rsidR="00060832" w:rsidRPr="00E163C7">
                <w:rPr>
                  <w:rFonts w:ascii="Arial" w:eastAsia="Times New Roman" w:hAnsi="Arial"/>
                  <w:i/>
                  <w:sz w:val="18"/>
                  <w:szCs w:val="22"/>
                  <w:lang w:eastAsia="sv-SE"/>
                </w:rPr>
                <w:t>sl20480</w:t>
              </w:r>
              <w:r w:rsidR="00060832">
                <w:rPr>
                  <w:rFonts w:asciiTheme="minorEastAsia" w:hAnsiTheme="minorEastAsia"/>
                  <w:sz w:val="18"/>
                  <w:szCs w:val="22"/>
                  <w:lang w:eastAsia="zh-CN"/>
                </w:rPr>
                <w:t>,</w:t>
              </w:r>
              <w:r w:rsidR="00060832">
                <w:rPr>
                  <w:rFonts w:ascii="Arial" w:eastAsia="Times New Roman" w:hAnsi="Arial"/>
                  <w:sz w:val="18"/>
                  <w:szCs w:val="22"/>
                  <w:lang w:eastAsia="sv-SE"/>
                </w:rPr>
                <w:t xml:space="preserve"> </w:t>
              </w:r>
              <w:r w:rsidR="00060832" w:rsidRPr="00E163C7">
                <w:rPr>
                  <w:rFonts w:ascii="Arial" w:eastAsia="Times New Roman" w:hAnsi="Arial"/>
                  <w:i/>
                  <w:sz w:val="18"/>
                  <w:szCs w:val="22"/>
                  <w:lang w:eastAsia="sv-SE"/>
                </w:rPr>
                <w:t>sl40960</w:t>
              </w:r>
              <w:r w:rsidR="00060832">
                <w:rPr>
                  <w:rFonts w:ascii="Arial" w:eastAsia="Times New Roman" w:hAnsi="Arial"/>
                  <w:sz w:val="18"/>
                  <w:szCs w:val="22"/>
                  <w:lang w:eastAsia="sv-SE"/>
                </w:rPr>
                <w:t xml:space="preserve"> and </w:t>
              </w:r>
              <w:r w:rsidR="00060832" w:rsidRPr="00E163C7">
                <w:rPr>
                  <w:rFonts w:ascii="Arial" w:eastAsia="Times New Roman" w:hAnsi="Arial"/>
                  <w:i/>
                  <w:sz w:val="18"/>
                  <w:szCs w:val="22"/>
                  <w:lang w:eastAsia="sv-SE"/>
                </w:rPr>
                <w:t>sl81920</w:t>
              </w:r>
              <w:r w:rsidR="00060832">
                <w:rPr>
                  <w:rFonts w:ascii="Arial" w:eastAsia="Times New Roman" w:hAnsi="Arial"/>
                  <w:sz w:val="18"/>
                  <w:szCs w:val="22"/>
                  <w:lang w:eastAsia="sv-SE"/>
                </w:rPr>
                <w:t xml:space="preserve"> </w:t>
              </w:r>
              <w:r w:rsidR="00060832" w:rsidRPr="005669BF">
                <w:rPr>
                  <w:rFonts w:ascii="Arial" w:eastAsia="Times New Roman" w:hAnsi="Arial"/>
                  <w:sz w:val="18"/>
                  <w:szCs w:val="22"/>
                  <w:lang w:eastAsia="sv-SE"/>
                </w:rPr>
                <w:t>cannot be configured</w:t>
              </w:r>
              <w:r w:rsidR="00060832">
                <w:rPr>
                  <w:rFonts w:ascii="Arial" w:eastAsia="Times New Roman" w:hAnsi="Arial"/>
                  <w:sz w:val="18"/>
                  <w:szCs w:val="22"/>
                  <w:lang w:eastAsia="sv-SE"/>
                </w:rPr>
                <w:t xml:space="preserve"> for SCS=15kHz, </w:t>
              </w:r>
              <w:r w:rsidR="00060832" w:rsidRPr="00E163C7">
                <w:rPr>
                  <w:rFonts w:ascii="Arial" w:eastAsia="Times New Roman" w:hAnsi="Arial"/>
                  <w:i/>
                  <w:sz w:val="18"/>
                  <w:szCs w:val="22"/>
                  <w:lang w:eastAsia="sv-SE"/>
                </w:rPr>
                <w:t>sl40960</w:t>
              </w:r>
              <w:r w:rsidR="00060832">
                <w:rPr>
                  <w:rFonts w:ascii="Arial" w:eastAsia="Times New Roman" w:hAnsi="Arial"/>
                  <w:sz w:val="18"/>
                  <w:szCs w:val="22"/>
                  <w:lang w:eastAsia="sv-SE"/>
                </w:rPr>
                <w:t xml:space="preserve"> and </w:t>
              </w:r>
              <w:r w:rsidR="00060832" w:rsidRPr="00E163C7">
                <w:rPr>
                  <w:rFonts w:ascii="Arial" w:eastAsia="Times New Roman" w:hAnsi="Arial"/>
                  <w:i/>
                  <w:sz w:val="18"/>
                  <w:szCs w:val="22"/>
                  <w:lang w:eastAsia="sv-SE"/>
                </w:rPr>
                <w:t>sl81920</w:t>
              </w:r>
              <w:r w:rsidR="00060832">
                <w:rPr>
                  <w:rFonts w:ascii="Arial" w:eastAsia="Times New Roman" w:hAnsi="Arial"/>
                  <w:i/>
                  <w:sz w:val="18"/>
                  <w:szCs w:val="22"/>
                  <w:lang w:eastAsia="sv-SE"/>
                </w:rPr>
                <w:t xml:space="preserve"> </w:t>
              </w:r>
              <w:r w:rsidR="00060832" w:rsidRPr="005669BF">
                <w:rPr>
                  <w:rFonts w:ascii="Arial" w:eastAsia="Times New Roman" w:hAnsi="Arial"/>
                  <w:sz w:val="18"/>
                  <w:szCs w:val="22"/>
                  <w:lang w:eastAsia="sv-SE"/>
                </w:rPr>
                <w:t>cannot be configured</w:t>
              </w:r>
              <w:r w:rsidR="00060832">
                <w:rPr>
                  <w:rFonts w:ascii="Arial" w:eastAsia="Times New Roman" w:hAnsi="Arial"/>
                  <w:sz w:val="18"/>
                  <w:szCs w:val="22"/>
                  <w:lang w:eastAsia="sv-SE"/>
                </w:rPr>
                <w:t xml:space="preserve"> for SCS=30kHz, </w:t>
              </w:r>
            </w:ins>
            <w:ins w:id="81" w:author="Huawei" w:date="2022-08-10T09:29:00Z">
              <w:r w:rsidR="00663F65">
                <w:rPr>
                  <w:rFonts w:ascii="Arial" w:eastAsia="Times New Roman" w:hAnsi="Arial"/>
                  <w:sz w:val="18"/>
                  <w:szCs w:val="22"/>
                  <w:lang w:eastAsia="sv-SE"/>
                </w:rPr>
                <w:t>and</w:t>
              </w:r>
            </w:ins>
            <w:ins w:id="82" w:author="Huawei" w:date="2022-07-21T16:27:00Z">
              <w:r w:rsidR="00060832">
                <w:rPr>
                  <w:rFonts w:ascii="Arial" w:eastAsia="Times New Roman" w:hAnsi="Arial"/>
                  <w:sz w:val="18"/>
                  <w:szCs w:val="22"/>
                  <w:lang w:eastAsia="sv-SE"/>
                </w:rPr>
                <w:t xml:space="preserve"> </w:t>
              </w:r>
              <w:r w:rsidR="00060832" w:rsidRPr="00E163C7">
                <w:rPr>
                  <w:rFonts w:ascii="Arial" w:eastAsia="Times New Roman" w:hAnsi="Arial"/>
                  <w:i/>
                  <w:sz w:val="18"/>
                  <w:szCs w:val="22"/>
                  <w:lang w:eastAsia="sv-SE"/>
                </w:rPr>
                <w:t>sl81920</w:t>
              </w:r>
              <w:r w:rsidR="00060832">
                <w:rPr>
                  <w:rFonts w:ascii="Arial" w:eastAsia="Times New Roman" w:hAnsi="Arial"/>
                  <w:i/>
                  <w:sz w:val="18"/>
                  <w:szCs w:val="22"/>
                  <w:lang w:eastAsia="sv-SE"/>
                </w:rPr>
                <w:t xml:space="preserve"> </w:t>
              </w:r>
              <w:r w:rsidR="00060832" w:rsidRPr="005669BF">
                <w:rPr>
                  <w:rFonts w:ascii="Arial" w:eastAsia="Times New Roman" w:hAnsi="Arial"/>
                  <w:sz w:val="18"/>
                  <w:szCs w:val="22"/>
                  <w:lang w:eastAsia="sv-SE"/>
                </w:rPr>
                <w:t>cannot be configured</w:t>
              </w:r>
              <w:r w:rsidR="00060832">
                <w:rPr>
                  <w:rFonts w:ascii="Arial" w:eastAsia="Times New Roman" w:hAnsi="Arial"/>
                  <w:sz w:val="18"/>
                  <w:szCs w:val="22"/>
                  <w:lang w:eastAsia="sv-SE"/>
                </w:rPr>
                <w:t xml:space="preserve"> for SCS=60kHz.</w:t>
              </w:r>
            </w:ins>
            <w:ins w:id="83" w:author="(Huawei) GuoYinghao" w:date="2022-08-09T21:01:00Z">
              <w:r w:rsidR="003728E7">
                <w:rPr>
                  <w:rFonts w:ascii="Arial" w:eastAsia="Times New Roman" w:hAnsi="Arial"/>
                  <w:sz w:val="18"/>
                  <w:szCs w:val="22"/>
                  <w:lang w:eastAsia="sv-SE"/>
                </w:rPr>
                <w:t xml:space="preserve"> </w:t>
              </w:r>
            </w:ins>
          </w:p>
          <w:p w14:paraId="6D37A693" w14:textId="77777777" w:rsidR="00B137A2" w:rsidRDefault="00B137A2" w:rsidP="005669BF">
            <w:pPr>
              <w:keepNext/>
              <w:keepLines/>
              <w:overflowPunct w:val="0"/>
              <w:autoSpaceDE w:val="0"/>
              <w:autoSpaceDN w:val="0"/>
              <w:adjustRightInd w:val="0"/>
              <w:spacing w:after="0"/>
              <w:textAlignment w:val="baseline"/>
              <w:rPr>
                <w:ins w:id="84" w:author="Huawei" w:date="2022-08-10T14:55:00Z"/>
                <w:rFonts w:ascii="Arial" w:eastAsia="Times New Roman" w:hAnsi="Arial"/>
                <w:sz w:val="18"/>
                <w:szCs w:val="22"/>
                <w:lang w:eastAsia="sv-SE"/>
              </w:rPr>
            </w:pPr>
          </w:p>
          <w:p w14:paraId="3D32803B" w14:textId="53214F4A" w:rsidR="005669BF" w:rsidRPr="003728E7" w:rsidRDefault="008B6EFE" w:rsidP="005669BF">
            <w:pPr>
              <w:keepNext/>
              <w:keepLines/>
              <w:overflowPunct w:val="0"/>
              <w:autoSpaceDE w:val="0"/>
              <w:autoSpaceDN w:val="0"/>
              <w:adjustRightInd w:val="0"/>
              <w:spacing w:after="0"/>
              <w:textAlignment w:val="baseline"/>
              <w:rPr>
                <w:rFonts w:ascii="Arial" w:eastAsia="Times New Roman" w:hAnsi="Arial"/>
                <w:sz w:val="18"/>
                <w:szCs w:val="22"/>
                <w:lang w:eastAsia="sv-SE"/>
              </w:rPr>
            </w:pPr>
            <w:ins w:id="85" w:author="Huawei" w:date="2022-08-10T09:33:00Z">
              <w:r>
                <w:rPr>
                  <w:rFonts w:ascii="Arial" w:eastAsia="Times New Roman" w:hAnsi="Arial"/>
                  <w:sz w:val="18"/>
                  <w:szCs w:val="22"/>
                  <w:lang w:eastAsia="sv-SE"/>
                </w:rPr>
                <w:t xml:space="preserve">When the field </w:t>
              </w:r>
              <w:r>
                <w:rPr>
                  <w:rFonts w:ascii="Arial" w:eastAsia="Times New Roman" w:hAnsi="Arial"/>
                  <w:i/>
                  <w:sz w:val="18"/>
                  <w:szCs w:val="22"/>
                  <w:lang w:eastAsia="sv-SE"/>
                </w:rPr>
                <w:t>periodicityAndOffset-sp-Ext</w:t>
              </w:r>
              <w:r>
                <w:rPr>
                  <w:rFonts w:ascii="Arial" w:eastAsia="Times New Roman" w:hAnsi="Arial"/>
                  <w:sz w:val="18"/>
                  <w:szCs w:val="22"/>
                  <w:lang w:eastAsia="sv-SE"/>
                </w:rPr>
                <w:t xml:space="preserve"> is present, the field </w:t>
              </w:r>
              <w:r>
                <w:rPr>
                  <w:rFonts w:ascii="Arial" w:eastAsia="Times New Roman" w:hAnsi="Arial"/>
                  <w:i/>
                  <w:sz w:val="18"/>
                  <w:szCs w:val="22"/>
                  <w:lang w:eastAsia="sv-SE"/>
                </w:rPr>
                <w:t>periodicityAndOffset-sp</w:t>
              </w:r>
              <w:r>
                <w:rPr>
                  <w:rFonts w:ascii="Arial" w:eastAsia="Times New Roman" w:hAnsi="Arial"/>
                  <w:sz w:val="18"/>
                  <w:szCs w:val="22"/>
                  <w:lang w:eastAsia="sv-SE"/>
                </w:rPr>
                <w:t xml:space="preserve"> shall be </w:t>
              </w:r>
            </w:ins>
            <w:ins w:id="86" w:author="Huawei" w:date="2022-08-10T10:25:00Z">
              <w:r w:rsidR="00BD7F39">
                <w:rPr>
                  <w:rFonts w:ascii="Arial" w:eastAsia="Times New Roman" w:hAnsi="Arial"/>
                  <w:sz w:val="18"/>
                  <w:szCs w:val="22"/>
                  <w:lang w:eastAsia="sv-SE"/>
                </w:rPr>
                <w:t>ignored</w:t>
              </w:r>
            </w:ins>
            <w:ins w:id="87" w:author="Huawei" w:date="2022-08-10T10:26:00Z">
              <w:r w:rsidR="00BD7F39">
                <w:rPr>
                  <w:rFonts w:ascii="Arial" w:eastAsia="Times New Roman" w:hAnsi="Arial"/>
                  <w:sz w:val="18"/>
                  <w:szCs w:val="22"/>
                  <w:lang w:eastAsia="sv-SE"/>
                </w:rPr>
                <w:t xml:space="preserve"> by the UE</w:t>
              </w:r>
            </w:ins>
            <w:ins w:id="88" w:author="Huawei" w:date="2022-08-10T09:33:00Z">
              <w:r>
                <w:rPr>
                  <w:rFonts w:ascii="Arial" w:eastAsia="Times New Roman" w:hAnsi="Arial"/>
                  <w:sz w:val="18"/>
                  <w:szCs w:val="22"/>
                  <w:lang w:eastAsia="sv-SE"/>
                </w:rPr>
                <w:t>.</w:t>
              </w:r>
            </w:ins>
          </w:p>
        </w:tc>
      </w:tr>
      <w:tr w:rsidR="005669BF" w:rsidRPr="005669BF" w14:paraId="6BDC184A" w14:textId="77777777" w:rsidTr="00060832">
        <w:tc>
          <w:tcPr>
            <w:tcW w:w="14173" w:type="dxa"/>
            <w:tcBorders>
              <w:top w:val="single" w:sz="4" w:space="0" w:color="auto"/>
              <w:left w:val="single" w:sz="4" w:space="0" w:color="auto"/>
              <w:bottom w:val="single" w:sz="4" w:space="0" w:color="auto"/>
              <w:right w:val="single" w:sz="4" w:space="0" w:color="auto"/>
            </w:tcBorders>
            <w:hideMark/>
          </w:tcPr>
          <w:p w14:paraId="018463AA" w14:textId="77777777" w:rsidR="005669BF" w:rsidRPr="005669BF" w:rsidRDefault="005669BF" w:rsidP="005669B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669BF">
              <w:rPr>
                <w:rFonts w:ascii="Arial" w:eastAsia="Times New Roman" w:hAnsi="Arial"/>
                <w:b/>
                <w:i/>
                <w:sz w:val="18"/>
                <w:szCs w:val="22"/>
                <w:lang w:eastAsia="sv-SE"/>
              </w:rPr>
              <w:t>ptrs-PortIndex</w:t>
            </w:r>
          </w:p>
          <w:p w14:paraId="4EF0182B" w14:textId="77777777" w:rsidR="005669BF" w:rsidRPr="005669BF" w:rsidRDefault="005669BF" w:rsidP="005669B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669BF">
              <w:rPr>
                <w:rFonts w:ascii="Arial" w:eastAsia="Times New Roman" w:hAnsi="Arial"/>
                <w:sz w:val="18"/>
                <w:szCs w:val="22"/>
                <w:lang w:eastAsia="sv-SE"/>
              </w:rPr>
              <w:t xml:space="preserve">The PTRS port index for this SRS resource for non-codebook based UL MIMO. This is only applicable when the corresponding </w:t>
            </w:r>
            <w:r w:rsidRPr="005669BF">
              <w:rPr>
                <w:rFonts w:ascii="Arial" w:eastAsia="Times New Roman" w:hAnsi="Arial"/>
                <w:i/>
                <w:sz w:val="18"/>
                <w:szCs w:val="22"/>
                <w:lang w:eastAsia="sv-SE"/>
              </w:rPr>
              <w:t>PTRS-UplinkConfig</w:t>
            </w:r>
            <w:r w:rsidRPr="005669BF">
              <w:rPr>
                <w:rFonts w:ascii="Arial" w:eastAsia="Times New Roman" w:hAnsi="Arial"/>
                <w:sz w:val="18"/>
                <w:szCs w:val="22"/>
                <w:lang w:eastAsia="sv-SE"/>
              </w:rPr>
              <w:t xml:space="preserve"> is set to CP-OFDM. The </w:t>
            </w:r>
            <w:r w:rsidRPr="005669BF">
              <w:rPr>
                <w:rFonts w:ascii="Arial" w:eastAsia="Times New Roman" w:hAnsi="Arial"/>
                <w:i/>
                <w:sz w:val="18"/>
                <w:szCs w:val="22"/>
                <w:lang w:eastAsia="sv-SE"/>
              </w:rPr>
              <w:t>ptrs-PortIndex</w:t>
            </w:r>
            <w:r w:rsidRPr="005669BF">
              <w:rPr>
                <w:rFonts w:ascii="Arial" w:eastAsia="Times New Roman" w:hAnsi="Arial"/>
                <w:sz w:val="18"/>
                <w:szCs w:val="22"/>
                <w:lang w:eastAsia="sv-SE"/>
              </w:rPr>
              <w:t xml:space="preserve"> configured here must be smaller than the </w:t>
            </w:r>
            <w:r w:rsidRPr="005669BF">
              <w:rPr>
                <w:rFonts w:ascii="Arial" w:eastAsia="Times New Roman" w:hAnsi="Arial"/>
                <w:i/>
                <w:sz w:val="18"/>
                <w:szCs w:val="22"/>
                <w:lang w:eastAsia="sv-SE"/>
              </w:rPr>
              <w:t>maxNrofPorts</w:t>
            </w:r>
            <w:r w:rsidRPr="005669BF">
              <w:rPr>
                <w:rFonts w:ascii="Arial" w:eastAsia="Times New Roman" w:hAnsi="Arial"/>
                <w:sz w:val="18"/>
                <w:szCs w:val="22"/>
                <w:lang w:eastAsia="sv-SE"/>
              </w:rPr>
              <w:t xml:space="preserve"> configured in the </w:t>
            </w:r>
            <w:r w:rsidRPr="005669BF">
              <w:rPr>
                <w:rFonts w:ascii="Arial" w:eastAsia="Times New Roman" w:hAnsi="Arial"/>
                <w:i/>
                <w:sz w:val="18"/>
                <w:szCs w:val="22"/>
                <w:lang w:eastAsia="sv-SE"/>
              </w:rPr>
              <w:t>PTRS-UplinkConfig</w:t>
            </w:r>
            <w:r w:rsidRPr="005669BF">
              <w:rPr>
                <w:rFonts w:ascii="Arial" w:eastAsia="Times New Roman" w:hAnsi="Arial"/>
                <w:sz w:val="18"/>
                <w:szCs w:val="22"/>
                <w:lang w:eastAsia="sv-SE"/>
              </w:rPr>
              <w:t xml:space="preserve"> (see TS 38.214 [19], clause 6.2.3.1). This parameter is not applicable to CLI SRS-RSRP measurement.</w:t>
            </w:r>
          </w:p>
        </w:tc>
      </w:tr>
      <w:tr w:rsidR="005669BF" w:rsidRPr="005669BF" w14:paraId="3366BE7E" w14:textId="77777777" w:rsidTr="00060832">
        <w:tc>
          <w:tcPr>
            <w:tcW w:w="14173" w:type="dxa"/>
            <w:tcBorders>
              <w:top w:val="single" w:sz="4" w:space="0" w:color="auto"/>
              <w:left w:val="single" w:sz="4" w:space="0" w:color="auto"/>
              <w:bottom w:val="single" w:sz="4" w:space="0" w:color="auto"/>
              <w:right w:val="single" w:sz="4" w:space="0" w:color="auto"/>
            </w:tcBorders>
            <w:hideMark/>
          </w:tcPr>
          <w:p w14:paraId="759CBF0C" w14:textId="77777777" w:rsidR="005669BF" w:rsidRPr="005669BF" w:rsidRDefault="005669BF" w:rsidP="005669B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669BF">
              <w:rPr>
                <w:rFonts w:ascii="Arial" w:eastAsia="Times New Roman" w:hAnsi="Arial"/>
                <w:b/>
                <w:i/>
                <w:sz w:val="18"/>
                <w:szCs w:val="22"/>
                <w:lang w:eastAsia="sv-SE"/>
              </w:rPr>
              <w:t>resourceMapping</w:t>
            </w:r>
          </w:p>
          <w:p w14:paraId="195A2C6B" w14:textId="77777777" w:rsidR="005669BF" w:rsidRPr="005669BF" w:rsidRDefault="005669BF" w:rsidP="005669B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669BF">
              <w:rPr>
                <w:rFonts w:ascii="Arial" w:eastAsia="Times New Roman" w:hAnsi="Arial"/>
                <w:sz w:val="18"/>
                <w:szCs w:val="22"/>
                <w:lang w:eastAsia="sv-SE"/>
              </w:rPr>
              <w:t xml:space="preserve">OFDM symbol location of the SRS resource within a slot including </w:t>
            </w:r>
            <w:r w:rsidRPr="005669BF">
              <w:rPr>
                <w:rFonts w:ascii="Arial" w:eastAsia="Times New Roman" w:hAnsi="Arial"/>
                <w:i/>
                <w:sz w:val="18"/>
                <w:lang w:eastAsia="sv-SE"/>
              </w:rPr>
              <w:t>nrofSymbols</w:t>
            </w:r>
            <w:r w:rsidRPr="005669BF">
              <w:rPr>
                <w:rFonts w:ascii="Arial" w:eastAsia="Times New Roman" w:hAnsi="Arial"/>
                <w:sz w:val="18"/>
                <w:lang w:eastAsia="sv-SE"/>
              </w:rPr>
              <w:t xml:space="preserve"> (</w:t>
            </w:r>
            <w:r w:rsidRPr="005669BF">
              <w:rPr>
                <w:rFonts w:ascii="Arial" w:eastAsia="Times New Roman" w:hAnsi="Arial"/>
                <w:sz w:val="18"/>
                <w:szCs w:val="22"/>
                <w:lang w:eastAsia="sv-SE"/>
              </w:rPr>
              <w:t xml:space="preserve">number of OFDM symbols), </w:t>
            </w:r>
            <w:r w:rsidRPr="005669BF">
              <w:rPr>
                <w:rFonts w:ascii="Arial" w:eastAsia="Times New Roman" w:hAnsi="Arial"/>
                <w:i/>
                <w:sz w:val="18"/>
                <w:szCs w:val="22"/>
                <w:lang w:eastAsia="sv-SE"/>
              </w:rPr>
              <w:t>startPosition</w:t>
            </w:r>
            <w:r w:rsidRPr="005669BF">
              <w:rPr>
                <w:rFonts w:ascii="Arial" w:eastAsia="Times New Roman" w:hAnsi="Arial"/>
                <w:sz w:val="18"/>
                <w:szCs w:val="22"/>
                <w:lang w:eastAsia="sv-SE"/>
              </w:rPr>
              <w:t xml:space="preserve"> (value 0 refers to the last symbol, value 1 refers to the second last symbol, and so on) and </w:t>
            </w:r>
            <w:r w:rsidRPr="005669BF">
              <w:rPr>
                <w:rFonts w:ascii="Arial" w:eastAsia="Times New Roman" w:hAnsi="Arial"/>
                <w:i/>
                <w:sz w:val="18"/>
                <w:szCs w:val="22"/>
                <w:lang w:eastAsia="sv-SE"/>
              </w:rPr>
              <w:t>repetitionFactor</w:t>
            </w:r>
            <w:r w:rsidRPr="005669BF">
              <w:rPr>
                <w:rFonts w:ascii="Arial" w:eastAsia="Times New Roman" w:hAnsi="Arial"/>
                <w:sz w:val="18"/>
                <w:szCs w:val="22"/>
                <w:lang w:eastAsia="sv-SE"/>
              </w:rPr>
              <w:t xml:space="preserve"> (see TS 38.214 [19], clause 6.2.1 and TS 38.211 [16], clause 6.4.1.4). The configured SRS resource does not exceed the slot boundary. If </w:t>
            </w:r>
            <w:r w:rsidRPr="005669BF">
              <w:rPr>
                <w:rFonts w:ascii="Arial" w:eastAsia="Times New Roman" w:hAnsi="Arial"/>
                <w:i/>
                <w:sz w:val="18"/>
                <w:szCs w:val="22"/>
                <w:lang w:eastAsia="sv-SE"/>
              </w:rPr>
              <w:t>resourceMapping-r16</w:t>
            </w:r>
            <w:r w:rsidRPr="005669BF">
              <w:rPr>
                <w:rFonts w:ascii="Arial" w:eastAsia="Times New Roman" w:hAnsi="Arial"/>
                <w:sz w:val="18"/>
                <w:szCs w:val="22"/>
                <w:lang w:eastAsia="sv-SE"/>
              </w:rPr>
              <w:t xml:space="preserve"> is signalled, UE shall ignore the </w:t>
            </w:r>
            <w:r w:rsidRPr="005669BF">
              <w:rPr>
                <w:rFonts w:ascii="Arial" w:eastAsia="Times New Roman" w:hAnsi="Arial"/>
                <w:i/>
                <w:sz w:val="18"/>
                <w:szCs w:val="22"/>
                <w:lang w:eastAsia="sv-SE"/>
              </w:rPr>
              <w:t xml:space="preserve">resourceMapping </w:t>
            </w:r>
            <w:r w:rsidRPr="005669BF">
              <w:rPr>
                <w:rFonts w:ascii="Arial" w:eastAsia="Times New Roman" w:hAnsi="Arial"/>
                <w:sz w:val="18"/>
                <w:szCs w:val="22"/>
                <w:lang w:eastAsia="sv-SE"/>
              </w:rPr>
              <w:t xml:space="preserve">(without suffix). For CLI SRS-RSRP measurement, the network always configures </w:t>
            </w:r>
            <w:r w:rsidRPr="005669BF">
              <w:rPr>
                <w:rFonts w:ascii="Arial" w:eastAsia="Times New Roman" w:hAnsi="Arial"/>
                <w:i/>
                <w:sz w:val="18"/>
                <w:szCs w:val="22"/>
                <w:lang w:eastAsia="sv-SE"/>
              </w:rPr>
              <w:t>nrofSymbols</w:t>
            </w:r>
            <w:r w:rsidRPr="005669BF">
              <w:rPr>
                <w:rFonts w:ascii="Arial" w:eastAsia="Times New Roman" w:hAnsi="Arial"/>
                <w:sz w:val="18"/>
                <w:szCs w:val="22"/>
                <w:lang w:eastAsia="sv-SE"/>
              </w:rPr>
              <w:t xml:space="preserve"> and </w:t>
            </w:r>
            <w:r w:rsidRPr="005669BF">
              <w:rPr>
                <w:rFonts w:ascii="Arial" w:eastAsia="Times New Roman" w:hAnsi="Arial"/>
                <w:i/>
                <w:sz w:val="18"/>
                <w:szCs w:val="22"/>
                <w:lang w:eastAsia="sv-SE"/>
              </w:rPr>
              <w:t>repetitionFactor</w:t>
            </w:r>
            <w:r w:rsidRPr="005669BF">
              <w:rPr>
                <w:rFonts w:ascii="Arial" w:eastAsia="Times New Roman" w:hAnsi="Arial"/>
                <w:sz w:val="18"/>
                <w:szCs w:val="22"/>
                <w:lang w:eastAsia="sv-SE"/>
              </w:rPr>
              <w:t xml:space="preserve"> to 'n1'.</w:t>
            </w:r>
          </w:p>
        </w:tc>
      </w:tr>
      <w:tr w:rsidR="005669BF" w:rsidRPr="005669BF" w14:paraId="43010DF7" w14:textId="77777777" w:rsidTr="00060832">
        <w:tc>
          <w:tcPr>
            <w:tcW w:w="14173" w:type="dxa"/>
            <w:tcBorders>
              <w:top w:val="single" w:sz="4" w:space="0" w:color="auto"/>
              <w:left w:val="single" w:sz="4" w:space="0" w:color="auto"/>
              <w:bottom w:val="single" w:sz="4" w:space="0" w:color="auto"/>
              <w:right w:val="single" w:sz="4" w:space="0" w:color="auto"/>
            </w:tcBorders>
            <w:hideMark/>
          </w:tcPr>
          <w:p w14:paraId="07A6B567" w14:textId="77777777" w:rsidR="005669BF" w:rsidRPr="005669BF" w:rsidRDefault="005669BF" w:rsidP="005669B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669BF">
              <w:rPr>
                <w:rFonts w:ascii="Arial" w:eastAsia="Times New Roman" w:hAnsi="Arial"/>
                <w:b/>
                <w:i/>
                <w:sz w:val="18"/>
                <w:szCs w:val="22"/>
                <w:lang w:eastAsia="sv-SE"/>
              </w:rPr>
              <w:t>resourceType</w:t>
            </w:r>
          </w:p>
          <w:p w14:paraId="2189EACA" w14:textId="77777777" w:rsidR="005669BF" w:rsidRPr="005669BF" w:rsidRDefault="005669BF" w:rsidP="005669B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669BF">
              <w:rPr>
                <w:rFonts w:ascii="Arial" w:eastAsia="Times New Roman" w:hAnsi="Arial"/>
                <w:sz w:val="18"/>
                <w:szCs w:val="22"/>
                <w:lang w:eastAsia="sv-SE"/>
              </w:rPr>
              <w:t xml:space="preserve">Periodicity and offset for semi-persistent and periodic SRS resource (see TS 38.214 [19], clause 6.2.1). For CLI SRS-RSRP measurement, only 'periodic' is applicable for </w:t>
            </w:r>
            <w:r w:rsidRPr="005669BF">
              <w:rPr>
                <w:rFonts w:ascii="Arial" w:eastAsia="Times New Roman" w:hAnsi="Arial"/>
                <w:i/>
                <w:sz w:val="18"/>
                <w:szCs w:val="22"/>
                <w:lang w:eastAsia="sv-SE"/>
              </w:rPr>
              <w:t>resourceType</w:t>
            </w:r>
            <w:r w:rsidRPr="005669BF">
              <w:rPr>
                <w:rFonts w:ascii="Arial" w:eastAsia="Times New Roman" w:hAnsi="Arial"/>
                <w:sz w:val="18"/>
                <w:szCs w:val="22"/>
                <w:lang w:eastAsia="sv-SE"/>
              </w:rPr>
              <w:t>.</w:t>
            </w:r>
          </w:p>
        </w:tc>
      </w:tr>
      <w:tr w:rsidR="005669BF" w:rsidRPr="005669BF" w14:paraId="4585E59A" w14:textId="77777777" w:rsidTr="00060832">
        <w:tc>
          <w:tcPr>
            <w:tcW w:w="14173" w:type="dxa"/>
            <w:tcBorders>
              <w:top w:val="single" w:sz="4" w:space="0" w:color="auto"/>
              <w:left w:val="single" w:sz="4" w:space="0" w:color="auto"/>
              <w:bottom w:val="single" w:sz="4" w:space="0" w:color="auto"/>
              <w:right w:val="single" w:sz="4" w:space="0" w:color="auto"/>
            </w:tcBorders>
            <w:hideMark/>
          </w:tcPr>
          <w:p w14:paraId="1A819A9E" w14:textId="77777777" w:rsidR="005669BF" w:rsidRPr="005669BF" w:rsidRDefault="005669BF" w:rsidP="005669B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669BF">
              <w:rPr>
                <w:rFonts w:ascii="Arial" w:eastAsia="Times New Roman" w:hAnsi="Arial"/>
                <w:b/>
                <w:i/>
                <w:sz w:val="18"/>
                <w:szCs w:val="22"/>
                <w:lang w:eastAsia="sv-SE"/>
              </w:rPr>
              <w:t>sequenceId</w:t>
            </w:r>
          </w:p>
          <w:p w14:paraId="791569B9" w14:textId="77777777" w:rsidR="005669BF" w:rsidRPr="005669BF" w:rsidRDefault="005669BF" w:rsidP="005669B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669BF">
              <w:rPr>
                <w:rFonts w:ascii="Arial" w:eastAsia="Times New Roman" w:hAnsi="Arial"/>
                <w:sz w:val="18"/>
                <w:szCs w:val="22"/>
                <w:lang w:eastAsia="sv-SE"/>
              </w:rPr>
              <w:t>Sequence ID used to initialize pseudo random group and sequence hopping (see TS 38.214 [19], clause 6.2.1).</w:t>
            </w:r>
          </w:p>
        </w:tc>
      </w:tr>
      <w:tr w:rsidR="005669BF" w:rsidRPr="005669BF" w14:paraId="2EFC1902" w14:textId="77777777" w:rsidTr="00060832">
        <w:tc>
          <w:tcPr>
            <w:tcW w:w="14173" w:type="dxa"/>
            <w:tcBorders>
              <w:top w:val="single" w:sz="4" w:space="0" w:color="auto"/>
              <w:left w:val="single" w:sz="4" w:space="0" w:color="auto"/>
              <w:bottom w:val="single" w:sz="4" w:space="0" w:color="auto"/>
              <w:right w:val="single" w:sz="4" w:space="0" w:color="auto"/>
            </w:tcBorders>
          </w:tcPr>
          <w:p w14:paraId="3CC6277A" w14:textId="77777777" w:rsidR="005669BF" w:rsidRPr="005669BF" w:rsidRDefault="005669BF" w:rsidP="005669BF">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5669BF">
              <w:rPr>
                <w:rFonts w:ascii="Arial" w:eastAsia="Times New Roman" w:hAnsi="Arial"/>
                <w:b/>
                <w:bCs/>
                <w:i/>
                <w:iCs/>
                <w:sz w:val="18"/>
                <w:lang w:eastAsia="ja-JP"/>
              </w:rPr>
              <w:t>servingCellId</w:t>
            </w:r>
          </w:p>
          <w:p w14:paraId="18E547B1" w14:textId="77777777" w:rsidR="005669BF" w:rsidRPr="005669BF" w:rsidRDefault="005669BF" w:rsidP="005669B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669BF">
              <w:rPr>
                <w:rFonts w:ascii="Arial" w:eastAsia="Times New Roman" w:hAnsi="Arial"/>
                <w:sz w:val="18"/>
                <w:szCs w:val="22"/>
                <w:lang w:eastAsia="ja-JP"/>
              </w:rPr>
              <w:t xml:space="preserve">The serving Cell ID of the source SSB, CSI-RS, or SRS for the spatial relation of the target SRS resource. </w:t>
            </w:r>
            <w:r w:rsidRPr="005669BF">
              <w:rPr>
                <w:rFonts w:ascii="Arial" w:eastAsia="宋体" w:hAnsi="Arial" w:cs="Arial"/>
                <w:sz w:val="18"/>
                <w:lang w:eastAsia="ja-JP"/>
              </w:rPr>
              <w:t>If this field is absent the SSB, the CSI-RS, or the SRS is from the same serving cell where the SRS is configured.</w:t>
            </w:r>
          </w:p>
        </w:tc>
      </w:tr>
      <w:tr w:rsidR="005669BF" w:rsidRPr="005669BF" w14:paraId="6356623B" w14:textId="77777777" w:rsidTr="00060832">
        <w:tc>
          <w:tcPr>
            <w:tcW w:w="14173" w:type="dxa"/>
            <w:tcBorders>
              <w:top w:val="single" w:sz="4" w:space="0" w:color="auto"/>
              <w:left w:val="single" w:sz="4" w:space="0" w:color="auto"/>
              <w:bottom w:val="single" w:sz="4" w:space="0" w:color="auto"/>
              <w:right w:val="single" w:sz="4" w:space="0" w:color="auto"/>
            </w:tcBorders>
            <w:hideMark/>
          </w:tcPr>
          <w:p w14:paraId="1858350D" w14:textId="77777777" w:rsidR="005669BF" w:rsidRPr="005669BF" w:rsidRDefault="005669BF" w:rsidP="005669B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669BF">
              <w:rPr>
                <w:rFonts w:ascii="Arial" w:eastAsia="Times New Roman" w:hAnsi="Arial"/>
                <w:b/>
                <w:i/>
                <w:sz w:val="18"/>
                <w:szCs w:val="22"/>
                <w:lang w:eastAsia="sv-SE"/>
              </w:rPr>
              <w:lastRenderedPageBreak/>
              <w:t>spatialRelationInfo</w:t>
            </w:r>
          </w:p>
          <w:p w14:paraId="0AF7E69A" w14:textId="77777777" w:rsidR="005669BF" w:rsidRPr="005669BF" w:rsidRDefault="005669BF" w:rsidP="005669B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669BF">
              <w:rPr>
                <w:rFonts w:ascii="Arial" w:eastAsia="Times New Roman" w:hAnsi="Arial"/>
                <w:sz w:val="18"/>
                <w:szCs w:val="22"/>
                <w:lang w:eastAsia="sv-SE"/>
              </w:rPr>
              <w:t>Configuration of the spatial relation between a reference RS and the target SRS. Reference RS can be SSB/CSI-RS/SRS (see TS 38.214 [19], clause 6.2.1). This parameter is not applicable to CLI SRS-RSRP measurement.</w:t>
            </w:r>
          </w:p>
        </w:tc>
      </w:tr>
      <w:tr w:rsidR="005669BF" w:rsidRPr="005669BF" w14:paraId="671E5BF7" w14:textId="77777777" w:rsidTr="00060832">
        <w:tc>
          <w:tcPr>
            <w:tcW w:w="14173" w:type="dxa"/>
            <w:tcBorders>
              <w:top w:val="single" w:sz="4" w:space="0" w:color="auto"/>
              <w:left w:val="single" w:sz="4" w:space="0" w:color="auto"/>
              <w:bottom w:val="single" w:sz="4" w:space="0" w:color="auto"/>
              <w:right w:val="single" w:sz="4" w:space="0" w:color="auto"/>
            </w:tcBorders>
            <w:hideMark/>
          </w:tcPr>
          <w:p w14:paraId="04036BCC" w14:textId="77777777" w:rsidR="005669BF" w:rsidRPr="005669BF" w:rsidRDefault="005669BF" w:rsidP="005669B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669BF">
              <w:rPr>
                <w:rFonts w:ascii="Arial" w:eastAsia="Times New Roman" w:hAnsi="Arial"/>
                <w:b/>
                <w:i/>
                <w:sz w:val="18"/>
                <w:szCs w:val="22"/>
                <w:lang w:eastAsia="sv-SE"/>
              </w:rPr>
              <w:t>spatialRelationInfoPos</w:t>
            </w:r>
          </w:p>
          <w:p w14:paraId="124B15FA" w14:textId="77777777" w:rsidR="005669BF" w:rsidRPr="005669BF" w:rsidRDefault="005669BF" w:rsidP="005669BF">
            <w:pPr>
              <w:keepNext/>
              <w:keepLines/>
              <w:overflowPunct w:val="0"/>
              <w:autoSpaceDE w:val="0"/>
              <w:autoSpaceDN w:val="0"/>
              <w:adjustRightInd w:val="0"/>
              <w:spacing w:after="0"/>
              <w:textAlignment w:val="baseline"/>
              <w:rPr>
                <w:rFonts w:ascii="Arial" w:eastAsia="Times New Roman" w:hAnsi="Arial"/>
                <w:sz w:val="18"/>
                <w:szCs w:val="22"/>
                <w:lang w:eastAsia="zh-CN"/>
              </w:rPr>
            </w:pPr>
            <w:r w:rsidRPr="005669BF">
              <w:rPr>
                <w:rFonts w:ascii="Arial" w:eastAsia="Times New Roman" w:hAnsi="Arial"/>
                <w:sz w:val="18"/>
                <w:szCs w:val="22"/>
                <w:lang w:eastAsia="sv-SE"/>
              </w:rPr>
              <w:t>Configuration of the spatial relation between a reference RS and the target SRS. Reference RS can be SSB/CSI-RS/SRS/DL-PRS (see TS 38.214 [19], clause 6.2.1).</w:t>
            </w:r>
          </w:p>
          <w:p w14:paraId="6596D961" w14:textId="77777777" w:rsidR="005669BF" w:rsidRPr="005669BF" w:rsidRDefault="005669BF" w:rsidP="005669B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669BF">
              <w:rPr>
                <w:rFonts w:ascii="Arial" w:eastAsia="Times New Roman" w:hAnsi="Arial" w:cs="Arial"/>
                <w:sz w:val="18"/>
                <w:szCs w:val="18"/>
                <w:lang w:eastAsia="zh-CN"/>
              </w:rPr>
              <w:t>If</w:t>
            </w:r>
            <w:r w:rsidRPr="005669BF">
              <w:rPr>
                <w:rFonts w:ascii="Arial" w:eastAsia="Times New Roman" w:hAnsi="Arial" w:cs="Arial"/>
                <w:sz w:val="18"/>
                <w:szCs w:val="18"/>
                <w:lang w:eastAsia="sv-SE"/>
              </w:rPr>
              <w:t xml:space="preserve"> the IE </w:t>
            </w:r>
            <w:r w:rsidRPr="005669BF">
              <w:rPr>
                <w:rFonts w:ascii="Arial" w:eastAsia="Times New Roman" w:hAnsi="Arial" w:cs="Arial"/>
                <w:i/>
                <w:sz w:val="18"/>
                <w:szCs w:val="18"/>
                <w:lang w:eastAsia="sv-SE"/>
              </w:rPr>
              <w:t>srs-ResourceId-Ext</w:t>
            </w:r>
            <w:r w:rsidRPr="005669BF">
              <w:rPr>
                <w:rFonts w:ascii="Arial" w:eastAsia="Times New Roman" w:hAnsi="Arial" w:cs="Arial"/>
                <w:sz w:val="18"/>
                <w:szCs w:val="18"/>
                <w:lang w:eastAsia="zh-CN"/>
              </w:rPr>
              <w:t xml:space="preserve"> is present, the IE </w:t>
            </w:r>
            <w:bookmarkStart w:id="89" w:name="OLE_LINK15"/>
            <w:bookmarkStart w:id="90" w:name="OLE_LINK16"/>
            <w:r w:rsidRPr="005669BF">
              <w:rPr>
                <w:rFonts w:ascii="Arial" w:eastAsia="Times New Roman" w:hAnsi="Arial" w:cs="Arial"/>
                <w:i/>
                <w:sz w:val="18"/>
                <w:szCs w:val="18"/>
                <w:lang w:eastAsia="zh-CN"/>
              </w:rPr>
              <w:t xml:space="preserve">srs-ResourceId </w:t>
            </w:r>
            <w:bookmarkEnd w:id="89"/>
            <w:bookmarkEnd w:id="90"/>
            <w:r w:rsidRPr="005669BF">
              <w:rPr>
                <w:rFonts w:ascii="Arial" w:eastAsia="Times New Roman" w:hAnsi="Arial" w:cs="Arial"/>
                <w:sz w:val="18"/>
                <w:szCs w:val="18"/>
                <w:lang w:eastAsia="zh-CN"/>
              </w:rPr>
              <w:t xml:space="preserve">in </w:t>
            </w:r>
            <w:r w:rsidRPr="005669BF">
              <w:rPr>
                <w:rFonts w:ascii="Arial" w:eastAsia="Times New Roman" w:hAnsi="Arial" w:cs="Arial"/>
                <w:i/>
                <w:sz w:val="18"/>
                <w:szCs w:val="18"/>
                <w:lang w:eastAsia="zh-CN"/>
              </w:rPr>
              <w:t xml:space="preserve">spatialRelationInfoPos </w:t>
            </w:r>
            <w:r w:rsidRPr="005669BF">
              <w:rPr>
                <w:rFonts w:ascii="Arial" w:eastAsia="Times New Roman" w:hAnsi="Arial" w:cs="Arial"/>
                <w:noProof/>
                <w:sz w:val="18"/>
                <w:szCs w:val="18"/>
                <w:lang w:eastAsia="ja-JP"/>
              </w:rPr>
              <w:t>represent</w:t>
            </w:r>
            <w:r w:rsidRPr="005669BF">
              <w:rPr>
                <w:rFonts w:ascii="Arial" w:eastAsia="Times New Roman" w:hAnsi="Arial" w:cs="Arial"/>
                <w:noProof/>
                <w:sz w:val="18"/>
                <w:szCs w:val="18"/>
                <w:lang w:eastAsia="zh-CN"/>
              </w:rPr>
              <w:t>s</w:t>
            </w:r>
            <w:r w:rsidRPr="005669BF">
              <w:rPr>
                <w:rFonts w:ascii="Arial" w:eastAsia="Times New Roman" w:hAnsi="Arial" w:cs="Arial"/>
                <w:noProof/>
                <w:sz w:val="18"/>
                <w:szCs w:val="18"/>
                <w:lang w:eastAsia="ja-JP"/>
              </w:rPr>
              <w:t xml:space="preserve"> the index </w:t>
            </w:r>
            <w:r w:rsidRPr="005669BF">
              <w:rPr>
                <w:rFonts w:ascii="Arial" w:eastAsia="Times New Roman" w:hAnsi="Arial" w:cs="Arial"/>
                <w:noProof/>
                <w:sz w:val="18"/>
                <w:szCs w:val="18"/>
                <w:lang w:eastAsia="zh-CN"/>
              </w:rPr>
              <w:t xml:space="preserve">from </w:t>
            </w:r>
            <w:r w:rsidRPr="005669BF">
              <w:rPr>
                <w:rFonts w:ascii="Arial" w:eastAsia="Times New Roman" w:hAnsi="Arial" w:cs="Arial"/>
                <w:noProof/>
                <w:sz w:val="18"/>
                <w:szCs w:val="18"/>
                <w:lang w:eastAsia="ja-JP"/>
              </w:rPr>
              <w:t xml:space="preserve">0 to </w:t>
            </w:r>
            <w:r w:rsidRPr="005669BF">
              <w:rPr>
                <w:rFonts w:ascii="Arial" w:eastAsia="Times New Roman" w:hAnsi="Arial" w:cs="Arial"/>
                <w:noProof/>
                <w:sz w:val="18"/>
                <w:szCs w:val="18"/>
                <w:lang w:eastAsia="zh-CN"/>
              </w:rPr>
              <w:t xml:space="preserve">63. </w:t>
            </w:r>
            <w:r w:rsidRPr="005669BF">
              <w:rPr>
                <w:rFonts w:ascii="Arial" w:eastAsia="Times New Roman" w:hAnsi="Arial" w:cs="Arial"/>
                <w:sz w:val="18"/>
                <w:szCs w:val="18"/>
                <w:lang w:eastAsia="zh-CN"/>
              </w:rPr>
              <w:t xml:space="preserve">Otherwise the IE </w:t>
            </w:r>
            <w:r w:rsidRPr="005669BF">
              <w:rPr>
                <w:rFonts w:ascii="Arial" w:eastAsia="Times New Roman" w:hAnsi="Arial" w:cs="Arial"/>
                <w:i/>
                <w:sz w:val="18"/>
                <w:szCs w:val="18"/>
                <w:lang w:eastAsia="zh-CN"/>
              </w:rPr>
              <w:t xml:space="preserve">srs-ResourceId </w:t>
            </w:r>
            <w:r w:rsidRPr="005669BF">
              <w:rPr>
                <w:rFonts w:ascii="Arial" w:eastAsia="Times New Roman" w:hAnsi="Arial" w:cs="Arial"/>
                <w:sz w:val="18"/>
                <w:szCs w:val="18"/>
                <w:lang w:eastAsia="zh-CN"/>
              </w:rPr>
              <w:t xml:space="preserve">in </w:t>
            </w:r>
            <w:r w:rsidRPr="005669BF">
              <w:rPr>
                <w:rFonts w:ascii="Arial" w:eastAsia="Times New Roman" w:hAnsi="Arial" w:cs="Arial"/>
                <w:i/>
                <w:sz w:val="18"/>
                <w:szCs w:val="18"/>
                <w:lang w:eastAsia="zh-CN"/>
              </w:rPr>
              <w:t xml:space="preserve">spatialRelationInfoPos </w:t>
            </w:r>
            <w:r w:rsidRPr="005669BF">
              <w:rPr>
                <w:rFonts w:ascii="Arial" w:eastAsia="Times New Roman" w:hAnsi="Arial" w:cs="Arial"/>
                <w:noProof/>
                <w:sz w:val="18"/>
                <w:szCs w:val="18"/>
                <w:lang w:eastAsia="ja-JP"/>
              </w:rPr>
              <w:t>represent</w:t>
            </w:r>
            <w:r w:rsidRPr="005669BF">
              <w:rPr>
                <w:rFonts w:ascii="Arial" w:eastAsia="Times New Roman" w:hAnsi="Arial" w:cs="Arial"/>
                <w:noProof/>
                <w:sz w:val="18"/>
                <w:szCs w:val="18"/>
                <w:lang w:eastAsia="zh-CN"/>
              </w:rPr>
              <w:t>s</w:t>
            </w:r>
            <w:r w:rsidRPr="005669BF">
              <w:rPr>
                <w:rFonts w:ascii="Arial" w:eastAsia="Times New Roman" w:hAnsi="Arial" w:cs="Arial"/>
                <w:noProof/>
                <w:sz w:val="18"/>
                <w:szCs w:val="18"/>
                <w:lang w:eastAsia="ja-JP"/>
              </w:rPr>
              <w:t xml:space="preserve"> the index </w:t>
            </w:r>
            <w:r w:rsidRPr="005669BF">
              <w:rPr>
                <w:rFonts w:ascii="Arial" w:eastAsia="Times New Roman" w:hAnsi="Arial" w:cs="Arial"/>
                <w:noProof/>
                <w:sz w:val="18"/>
                <w:szCs w:val="18"/>
                <w:lang w:eastAsia="zh-CN"/>
              </w:rPr>
              <w:t xml:space="preserve">from </w:t>
            </w:r>
            <w:r w:rsidRPr="005669BF">
              <w:rPr>
                <w:rFonts w:ascii="Arial" w:eastAsia="Times New Roman" w:hAnsi="Arial" w:cs="Arial"/>
                <w:noProof/>
                <w:sz w:val="18"/>
                <w:szCs w:val="18"/>
                <w:lang w:eastAsia="ja-JP"/>
              </w:rPr>
              <w:t>0 to 31</w:t>
            </w:r>
            <w:r w:rsidRPr="005669BF">
              <w:rPr>
                <w:rFonts w:ascii="Arial" w:eastAsia="Times New Roman" w:hAnsi="Arial" w:cs="Arial"/>
                <w:noProof/>
                <w:sz w:val="18"/>
                <w:szCs w:val="18"/>
                <w:lang w:eastAsia="zh-CN"/>
              </w:rPr>
              <w:t>.</w:t>
            </w:r>
          </w:p>
        </w:tc>
      </w:tr>
      <w:tr w:rsidR="005669BF" w:rsidRPr="005669BF" w14:paraId="49DA051E" w14:textId="77777777" w:rsidTr="00060832">
        <w:tc>
          <w:tcPr>
            <w:tcW w:w="14173" w:type="dxa"/>
            <w:tcBorders>
              <w:top w:val="single" w:sz="4" w:space="0" w:color="auto"/>
              <w:left w:val="single" w:sz="4" w:space="0" w:color="auto"/>
              <w:bottom w:val="single" w:sz="4" w:space="0" w:color="auto"/>
              <w:right w:val="single" w:sz="4" w:space="0" w:color="auto"/>
            </w:tcBorders>
            <w:hideMark/>
          </w:tcPr>
          <w:p w14:paraId="12BB0AFE" w14:textId="77777777" w:rsidR="005669BF" w:rsidRPr="005669BF" w:rsidRDefault="005669BF" w:rsidP="005669BF">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5669BF">
              <w:rPr>
                <w:rFonts w:ascii="Arial" w:eastAsia="Times New Roman" w:hAnsi="Arial"/>
                <w:b/>
                <w:bCs/>
                <w:i/>
                <w:iCs/>
                <w:sz w:val="18"/>
                <w:lang w:eastAsia="x-none"/>
              </w:rPr>
              <w:t>srs-RequestDCI-0-2</w:t>
            </w:r>
          </w:p>
          <w:p w14:paraId="2CA17A35" w14:textId="77777777" w:rsidR="005669BF" w:rsidRPr="005669BF" w:rsidRDefault="005669BF" w:rsidP="005669B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669BF">
              <w:rPr>
                <w:rFonts w:ascii="Arial" w:eastAsia="Times New Roman" w:hAnsi="Arial"/>
                <w:sz w:val="18"/>
                <w:szCs w:val="22"/>
                <w:lang w:eastAsia="sv-SE"/>
              </w:rPr>
              <w:t xml:space="preserve">Indicate the number of bits for "SRS request"in DCI format 0_2. When the field is absent, then the value of 0 bit for "SRS request" in DCI format 0_2 is applied. If the parameter </w:t>
            </w:r>
            <w:r w:rsidRPr="005669BF">
              <w:rPr>
                <w:rFonts w:ascii="Arial" w:eastAsia="Times New Roman" w:hAnsi="Arial"/>
                <w:i/>
                <w:sz w:val="18"/>
                <w:szCs w:val="22"/>
                <w:lang w:eastAsia="sv-SE"/>
              </w:rPr>
              <w:t>srs-RequestDCI-0-2</w:t>
            </w:r>
            <w:r w:rsidRPr="005669BF">
              <w:rPr>
                <w:rFonts w:ascii="Arial" w:eastAsia="Times New Roman" w:hAnsi="Arial"/>
                <w:sz w:val="18"/>
                <w:szCs w:val="22"/>
                <w:lang w:eastAsia="sv-SE"/>
              </w:rPr>
              <w:t xml:space="preserve"> is configured to value 1, 1 bit is used to indicate one of the first two rows of Table 7.3.1.1.2-24 in TS 38.212 [17] for triggered aperiodic SRS resource set. If the value 2 is configured, 2 bits are used to indicate one of the rows of Table 7.3.1.1.2-24 in TS 38.212 [17]. When UE is configured with </w:t>
            </w:r>
            <w:r w:rsidRPr="005669BF">
              <w:rPr>
                <w:rFonts w:ascii="Arial" w:eastAsia="Times New Roman" w:hAnsi="Arial"/>
                <w:i/>
                <w:sz w:val="18"/>
                <w:szCs w:val="22"/>
                <w:lang w:eastAsia="sv-SE"/>
              </w:rPr>
              <w:t>supplementaryUplink</w:t>
            </w:r>
            <w:r w:rsidRPr="005669BF">
              <w:rPr>
                <w:rFonts w:ascii="Arial" w:eastAsia="Times New Roman" w:hAnsi="Arial"/>
                <w:sz w:val="18"/>
                <w:szCs w:val="22"/>
                <w:lang w:eastAsia="sv-SE"/>
              </w:rPr>
              <w:t>, an extra bit (the first bit of the SRS request field) is used for the non-SUL/SUL indication.</w:t>
            </w:r>
          </w:p>
        </w:tc>
      </w:tr>
      <w:tr w:rsidR="005669BF" w:rsidRPr="005669BF" w14:paraId="298E4C2F" w14:textId="77777777" w:rsidTr="00060832">
        <w:tc>
          <w:tcPr>
            <w:tcW w:w="14173" w:type="dxa"/>
            <w:tcBorders>
              <w:top w:val="single" w:sz="4" w:space="0" w:color="auto"/>
              <w:left w:val="single" w:sz="4" w:space="0" w:color="auto"/>
              <w:bottom w:val="single" w:sz="4" w:space="0" w:color="auto"/>
              <w:right w:val="single" w:sz="4" w:space="0" w:color="auto"/>
            </w:tcBorders>
            <w:hideMark/>
          </w:tcPr>
          <w:p w14:paraId="4C031CC6" w14:textId="77777777" w:rsidR="005669BF" w:rsidRPr="005669BF" w:rsidRDefault="005669BF" w:rsidP="005669BF">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5669BF">
              <w:rPr>
                <w:rFonts w:ascii="Arial" w:eastAsia="Times New Roman" w:hAnsi="Arial"/>
                <w:b/>
                <w:bCs/>
                <w:i/>
                <w:iCs/>
                <w:sz w:val="18"/>
                <w:lang w:eastAsia="x-none"/>
              </w:rPr>
              <w:t>srs-RequestDCI-1-2</w:t>
            </w:r>
          </w:p>
          <w:p w14:paraId="2E73BFB5" w14:textId="77777777" w:rsidR="005669BF" w:rsidRPr="005669BF" w:rsidRDefault="005669BF" w:rsidP="005669B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669BF">
              <w:rPr>
                <w:rFonts w:ascii="Arial" w:eastAsia="Times New Roman" w:hAnsi="Arial"/>
                <w:sz w:val="18"/>
                <w:szCs w:val="22"/>
                <w:lang w:eastAsia="sv-SE"/>
              </w:rPr>
              <w:t xml:space="preserve">Indicate the number of bits for "SRS request" in DCI format 1_2. When the field is absent, then the value of 0 bit for "SRS request" in DCI format 1_2 is applied. When the UE is configured with </w:t>
            </w:r>
            <w:r w:rsidRPr="005669BF">
              <w:rPr>
                <w:rFonts w:ascii="Arial" w:eastAsia="Times New Roman" w:hAnsi="Arial"/>
                <w:i/>
                <w:sz w:val="18"/>
                <w:szCs w:val="22"/>
                <w:lang w:eastAsia="sv-SE"/>
              </w:rPr>
              <w:t>supplementaryUplink</w:t>
            </w:r>
            <w:r w:rsidRPr="005669BF">
              <w:rPr>
                <w:rFonts w:ascii="Arial" w:eastAsia="Times New Roman" w:hAnsi="Arial"/>
                <w:sz w:val="18"/>
                <w:szCs w:val="22"/>
                <w:lang w:eastAsia="sv-SE"/>
              </w:rPr>
              <w:t>, an extra bit (the first bit of the SRS request field) is used for the non-SUL/SUL indication (see TS 38.214 [19], clause 6.1.1.2).</w:t>
            </w:r>
          </w:p>
        </w:tc>
      </w:tr>
      <w:tr w:rsidR="005669BF" w:rsidRPr="005669BF" w14:paraId="7D4B2E29" w14:textId="77777777" w:rsidTr="00060832">
        <w:tc>
          <w:tcPr>
            <w:tcW w:w="14173" w:type="dxa"/>
            <w:tcBorders>
              <w:top w:val="single" w:sz="4" w:space="0" w:color="auto"/>
              <w:left w:val="single" w:sz="4" w:space="0" w:color="auto"/>
              <w:bottom w:val="single" w:sz="4" w:space="0" w:color="auto"/>
              <w:right w:val="single" w:sz="4" w:space="0" w:color="auto"/>
            </w:tcBorders>
            <w:hideMark/>
          </w:tcPr>
          <w:p w14:paraId="530D8136" w14:textId="77777777" w:rsidR="005669BF" w:rsidRPr="005669BF" w:rsidRDefault="005669BF" w:rsidP="005669BF">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5669BF">
              <w:rPr>
                <w:rFonts w:ascii="Arial" w:eastAsia="Times New Roman" w:hAnsi="Arial"/>
                <w:b/>
                <w:bCs/>
                <w:i/>
                <w:iCs/>
                <w:sz w:val="18"/>
                <w:lang w:eastAsia="x-none"/>
              </w:rPr>
              <w:t>srs-ResourceSetToAddModListDCI-0-2</w:t>
            </w:r>
          </w:p>
          <w:p w14:paraId="4822E22A" w14:textId="77777777" w:rsidR="005669BF" w:rsidRPr="005669BF" w:rsidRDefault="005669BF" w:rsidP="005669B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669BF">
              <w:rPr>
                <w:rFonts w:ascii="Arial" w:eastAsia="Times New Roman" w:hAnsi="Arial"/>
                <w:sz w:val="18"/>
                <w:szCs w:val="22"/>
                <w:lang w:eastAsia="sv-SE"/>
              </w:rPr>
              <w:t>List of SRS resource set to be added or modified for DCI format 0_2 (see TS 38.212 [17], clause 7.3.1).</w:t>
            </w:r>
          </w:p>
        </w:tc>
      </w:tr>
      <w:tr w:rsidR="005669BF" w:rsidRPr="005669BF" w14:paraId="562D3143" w14:textId="77777777" w:rsidTr="00060832">
        <w:tc>
          <w:tcPr>
            <w:tcW w:w="14173" w:type="dxa"/>
            <w:tcBorders>
              <w:top w:val="single" w:sz="4" w:space="0" w:color="auto"/>
              <w:left w:val="single" w:sz="4" w:space="0" w:color="auto"/>
              <w:bottom w:val="single" w:sz="4" w:space="0" w:color="auto"/>
              <w:right w:val="single" w:sz="4" w:space="0" w:color="auto"/>
            </w:tcBorders>
            <w:hideMark/>
          </w:tcPr>
          <w:p w14:paraId="4836D0FB" w14:textId="77777777" w:rsidR="005669BF" w:rsidRPr="005669BF" w:rsidRDefault="005669BF" w:rsidP="005669BF">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5669BF">
              <w:rPr>
                <w:rFonts w:ascii="Arial" w:eastAsia="Times New Roman" w:hAnsi="Arial"/>
                <w:b/>
                <w:bCs/>
                <w:i/>
                <w:iCs/>
                <w:sz w:val="18"/>
                <w:lang w:eastAsia="x-none"/>
              </w:rPr>
              <w:t>srs-ResourceSetToReleaseListDCI-0-2</w:t>
            </w:r>
          </w:p>
          <w:p w14:paraId="79FC1136" w14:textId="77777777" w:rsidR="005669BF" w:rsidRPr="005669BF" w:rsidRDefault="005669BF" w:rsidP="005669BF">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5669BF">
              <w:rPr>
                <w:rFonts w:ascii="Arial" w:eastAsia="Times New Roman" w:hAnsi="Arial"/>
                <w:sz w:val="18"/>
                <w:szCs w:val="22"/>
                <w:lang w:eastAsia="sv-SE"/>
              </w:rPr>
              <w:t>List of SRS resource set to be released for DCI format 0_2 (see TS 38.212 [17], clause 7.3.1).</w:t>
            </w:r>
          </w:p>
        </w:tc>
      </w:tr>
      <w:tr w:rsidR="005669BF" w:rsidRPr="005669BF" w14:paraId="73A8B28F" w14:textId="77777777" w:rsidTr="00060832">
        <w:tc>
          <w:tcPr>
            <w:tcW w:w="14173" w:type="dxa"/>
            <w:tcBorders>
              <w:top w:val="single" w:sz="4" w:space="0" w:color="auto"/>
              <w:left w:val="single" w:sz="4" w:space="0" w:color="auto"/>
              <w:bottom w:val="single" w:sz="4" w:space="0" w:color="auto"/>
              <w:right w:val="single" w:sz="4" w:space="0" w:color="auto"/>
            </w:tcBorders>
            <w:hideMark/>
          </w:tcPr>
          <w:p w14:paraId="1EC7BFDE" w14:textId="77777777" w:rsidR="005669BF" w:rsidRPr="005669BF" w:rsidRDefault="005669BF" w:rsidP="005669B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669BF">
              <w:rPr>
                <w:rFonts w:ascii="Arial" w:eastAsia="Times New Roman" w:hAnsi="Arial"/>
                <w:b/>
                <w:i/>
                <w:sz w:val="18"/>
                <w:szCs w:val="22"/>
                <w:lang w:eastAsia="sv-SE"/>
              </w:rPr>
              <w:t>transmissionComb</w:t>
            </w:r>
          </w:p>
          <w:p w14:paraId="70186A08" w14:textId="77777777" w:rsidR="005669BF" w:rsidRPr="005669BF" w:rsidRDefault="005669BF" w:rsidP="005669BF">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5669BF">
              <w:rPr>
                <w:rFonts w:ascii="Arial" w:eastAsia="Times New Roman" w:hAnsi="Arial"/>
                <w:sz w:val="18"/>
                <w:szCs w:val="22"/>
                <w:lang w:eastAsia="sv-SE"/>
              </w:rPr>
              <w:t>Comb value (2 or 4 or 8) and comb offset (0..combValue-1) (see TS 38.214 [19], clause 6.2.1).</w:t>
            </w:r>
          </w:p>
        </w:tc>
      </w:tr>
      <w:bookmarkEnd w:id="10"/>
      <w:bookmarkEnd w:id="11"/>
    </w:tbl>
    <w:p w14:paraId="4AA1376D" w14:textId="7F1A8897" w:rsidR="00B50BC5" w:rsidRDefault="00B50BC5">
      <w:pPr>
        <w:rPr>
          <w:lang w:eastAsia="zh-CN"/>
        </w:rPr>
      </w:pPr>
    </w:p>
    <w:p w14:paraId="37F715A6" w14:textId="1C274E0C" w:rsidR="006C47F6" w:rsidRDefault="006C47F6">
      <w:pPr>
        <w:rPr>
          <w:lang w:eastAsia="zh-CN"/>
        </w:rPr>
      </w:pPr>
      <w:r>
        <w:rPr>
          <w:rFonts w:hint="eastAsia"/>
          <w:lang w:eastAsia="zh-CN"/>
        </w:rPr>
        <w:t>=</w:t>
      </w:r>
      <w:r>
        <w:rPr>
          <w:lang w:eastAsia="zh-CN"/>
        </w:rPr>
        <w:t>===========================================================NEXT CHANGE=====================================================</w:t>
      </w:r>
    </w:p>
    <w:p w14:paraId="1E6EA043" w14:textId="4480E0B3" w:rsidR="00E854AC" w:rsidRPr="00E854AC" w:rsidRDefault="00E854AC" w:rsidP="00E854AC">
      <w:pPr>
        <w:pStyle w:val="3"/>
      </w:pPr>
      <w:bookmarkStart w:id="91" w:name="_Toc60777428"/>
      <w:bookmarkStart w:id="92" w:name="_Toc100844465"/>
      <w:bookmarkStart w:id="93" w:name="_Toc100930423"/>
      <w:bookmarkStart w:id="94" w:name="_Toc60777491"/>
      <w:bookmarkStart w:id="95" w:name="_Hlk54199415"/>
      <w:r w:rsidRPr="00D22B1C">
        <w:t>6.3.3</w:t>
      </w:r>
      <w:r w:rsidRPr="00D22B1C">
        <w:tab/>
        <w:t>UE capability information elements</w:t>
      </w:r>
      <w:bookmarkEnd w:id="91"/>
      <w:bookmarkEnd w:id="92"/>
    </w:p>
    <w:p w14:paraId="71DA1BC6" w14:textId="55D66F09" w:rsidR="00B354A5" w:rsidRPr="00B354A5" w:rsidRDefault="00B354A5" w:rsidP="00B354A5">
      <w:pPr>
        <w:keepNext/>
        <w:keepLines/>
        <w:overflowPunct w:val="0"/>
        <w:autoSpaceDE w:val="0"/>
        <w:autoSpaceDN w:val="0"/>
        <w:adjustRightInd w:val="0"/>
        <w:spacing w:before="120"/>
        <w:ind w:left="1418" w:hanging="1418"/>
        <w:outlineLvl w:val="3"/>
        <w:rPr>
          <w:rFonts w:ascii="Arial" w:eastAsia="Times New Roman" w:hAnsi="Arial"/>
          <w:sz w:val="24"/>
          <w:lang w:eastAsia="ja-JP"/>
        </w:rPr>
      </w:pPr>
      <w:r w:rsidRPr="00B354A5">
        <w:rPr>
          <w:rFonts w:ascii="Arial" w:eastAsia="Times New Roman" w:hAnsi="Arial"/>
          <w:sz w:val="24"/>
          <w:lang w:eastAsia="ja-JP"/>
        </w:rPr>
        <w:t>–</w:t>
      </w:r>
      <w:r w:rsidRPr="00B354A5">
        <w:rPr>
          <w:rFonts w:ascii="Arial" w:eastAsia="Times New Roman" w:hAnsi="Arial"/>
          <w:sz w:val="24"/>
          <w:lang w:eastAsia="ja-JP"/>
        </w:rPr>
        <w:tab/>
      </w:r>
      <w:r w:rsidRPr="00B354A5">
        <w:rPr>
          <w:rFonts w:ascii="Arial" w:eastAsia="Times New Roman" w:hAnsi="Arial"/>
          <w:i/>
          <w:noProof/>
          <w:sz w:val="24"/>
          <w:lang w:eastAsia="ja-JP"/>
        </w:rPr>
        <w:t>UE-NR-Capability</w:t>
      </w:r>
      <w:bookmarkEnd w:id="93"/>
      <w:bookmarkEnd w:id="94"/>
    </w:p>
    <w:bookmarkEnd w:id="95"/>
    <w:p w14:paraId="57686195" w14:textId="77777777" w:rsidR="00B354A5" w:rsidRPr="00B354A5" w:rsidRDefault="00B354A5" w:rsidP="00B354A5">
      <w:pPr>
        <w:overflowPunct w:val="0"/>
        <w:autoSpaceDE w:val="0"/>
        <w:autoSpaceDN w:val="0"/>
        <w:adjustRightInd w:val="0"/>
        <w:rPr>
          <w:rFonts w:eastAsia="Times New Roman"/>
          <w:iCs/>
          <w:lang w:eastAsia="ja-JP"/>
        </w:rPr>
      </w:pPr>
      <w:r w:rsidRPr="00B354A5">
        <w:rPr>
          <w:rFonts w:eastAsia="Times New Roman"/>
          <w:lang w:eastAsia="ja-JP"/>
        </w:rPr>
        <w:t xml:space="preserve">The IE </w:t>
      </w:r>
      <w:r w:rsidRPr="00B354A5">
        <w:rPr>
          <w:rFonts w:eastAsia="Times New Roman"/>
          <w:i/>
          <w:lang w:eastAsia="ja-JP"/>
        </w:rPr>
        <w:t>UE-NR-Capability</w:t>
      </w:r>
      <w:r w:rsidRPr="00B354A5">
        <w:rPr>
          <w:rFonts w:eastAsia="Times New Roman"/>
          <w:iCs/>
          <w:lang w:eastAsia="ja-JP"/>
        </w:rPr>
        <w:t xml:space="preserve"> is used to convey the NR UE Radio Access Capability Parameters, see TS 38.306 [26].</w:t>
      </w:r>
    </w:p>
    <w:p w14:paraId="5A746546" w14:textId="77777777" w:rsidR="00B354A5" w:rsidRPr="00B354A5" w:rsidRDefault="00B354A5" w:rsidP="00B354A5">
      <w:pPr>
        <w:keepNext/>
        <w:keepLines/>
        <w:overflowPunct w:val="0"/>
        <w:autoSpaceDE w:val="0"/>
        <w:autoSpaceDN w:val="0"/>
        <w:adjustRightInd w:val="0"/>
        <w:spacing w:before="60"/>
        <w:jc w:val="center"/>
        <w:rPr>
          <w:rFonts w:ascii="Arial" w:eastAsia="Times New Roman" w:hAnsi="Arial" w:cs="Arial"/>
          <w:b/>
          <w:lang w:eastAsia="ja-JP"/>
        </w:rPr>
      </w:pPr>
      <w:r w:rsidRPr="00B354A5">
        <w:rPr>
          <w:rFonts w:ascii="Arial" w:eastAsia="Times New Roman" w:hAnsi="Arial" w:cs="Arial"/>
          <w:b/>
          <w:i/>
          <w:lang w:eastAsia="ja-JP"/>
        </w:rPr>
        <w:t>UE-NR-Capability</w:t>
      </w:r>
      <w:r w:rsidRPr="00B354A5">
        <w:rPr>
          <w:rFonts w:ascii="Arial" w:eastAsia="Times New Roman" w:hAnsi="Arial" w:cs="Arial"/>
          <w:b/>
          <w:lang w:eastAsia="ja-JP"/>
        </w:rPr>
        <w:t xml:space="preserve"> information element</w:t>
      </w:r>
    </w:p>
    <w:p w14:paraId="3E5E0798"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354A5">
        <w:rPr>
          <w:rFonts w:ascii="Courier New" w:eastAsia="Times New Roman" w:hAnsi="Courier New" w:cs="Courier New"/>
          <w:noProof/>
          <w:color w:val="808080"/>
          <w:sz w:val="16"/>
          <w:lang w:eastAsia="en-GB"/>
        </w:rPr>
        <w:t>-- ASN1START</w:t>
      </w:r>
    </w:p>
    <w:p w14:paraId="385631E7"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354A5">
        <w:rPr>
          <w:rFonts w:ascii="Courier New" w:eastAsia="Times New Roman" w:hAnsi="Courier New" w:cs="Courier New"/>
          <w:noProof/>
          <w:color w:val="808080"/>
          <w:sz w:val="16"/>
          <w:lang w:eastAsia="en-GB"/>
        </w:rPr>
        <w:t>-- TAG-UE-NR-CAPABILITY-START</w:t>
      </w:r>
    </w:p>
    <w:p w14:paraId="5DC54308"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3A97B1F"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UE-NR-Capability ::=            </w:t>
      </w:r>
      <w:r w:rsidRPr="00B354A5">
        <w:rPr>
          <w:rFonts w:ascii="Courier New" w:eastAsia="Times New Roman" w:hAnsi="Courier New" w:cs="Courier New"/>
          <w:noProof/>
          <w:color w:val="993366"/>
          <w:sz w:val="16"/>
          <w:lang w:eastAsia="en-GB"/>
        </w:rPr>
        <w:t>SEQUENCE</w:t>
      </w:r>
      <w:r w:rsidRPr="00B354A5">
        <w:rPr>
          <w:rFonts w:ascii="Courier New" w:eastAsia="Times New Roman" w:hAnsi="Courier New" w:cs="Courier New"/>
          <w:noProof/>
          <w:sz w:val="16"/>
          <w:lang w:eastAsia="en-GB"/>
        </w:rPr>
        <w:t xml:space="preserve"> {</w:t>
      </w:r>
    </w:p>
    <w:p w14:paraId="47E53FB5"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accessStratumRelease            AccessStratumRelease,</w:t>
      </w:r>
    </w:p>
    <w:p w14:paraId="40C9EEE0"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pdcp-Parameters                 PDCP-Parameters,</w:t>
      </w:r>
    </w:p>
    <w:p w14:paraId="1DDDE556"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rlc-Parameters                  RLC-Parameters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64B3E58A"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mac-Parameters                  MAC-Parameters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6479BC0B"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phy-Parameters                  Phy-Parameters,</w:t>
      </w:r>
    </w:p>
    <w:p w14:paraId="2D2FD4D4"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rf-Parameters                   RF-Parameters,</w:t>
      </w:r>
    </w:p>
    <w:p w14:paraId="1F0492E6"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measAndMobParameters            MeasAndMobParameters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0D8438C8"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fdd-Add-UE-NR-Capabilities      UE-NR-CapabilityAddXDD-Mode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2482FF1D"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tdd-Add-UE-NR-Capabilities      UE-NR-CapabilityAddXDD-Mode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5081C6B0"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lastRenderedPageBreak/>
        <w:t xml:space="preserve">    fr1-Add-UE-NR-Capabilities      UE-NR-CapabilityAddFRX-Mode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1DB02EE6"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fr2-Add-UE-NR-Capabilities      UE-NR-CapabilityAddFRX-Mode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0B03E2AF"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featureSets                     FeatureSets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2F1BFEBC"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featureSetCombinations          </w:t>
      </w:r>
      <w:r w:rsidRPr="00B354A5">
        <w:rPr>
          <w:rFonts w:ascii="Courier New" w:eastAsia="Times New Roman" w:hAnsi="Courier New" w:cs="Courier New"/>
          <w:noProof/>
          <w:color w:val="993366"/>
          <w:sz w:val="16"/>
          <w:lang w:eastAsia="en-GB"/>
        </w:rPr>
        <w:t>SEQUENCE</w:t>
      </w:r>
      <w:r w:rsidRPr="00B354A5">
        <w:rPr>
          <w:rFonts w:ascii="Courier New" w:eastAsia="Times New Roman" w:hAnsi="Courier New" w:cs="Courier New"/>
          <w:noProof/>
          <w:sz w:val="16"/>
          <w:lang w:eastAsia="en-GB"/>
        </w:rPr>
        <w:t xml:space="preserve"> (</w:t>
      </w:r>
      <w:r w:rsidRPr="00B354A5">
        <w:rPr>
          <w:rFonts w:ascii="Courier New" w:eastAsia="Times New Roman" w:hAnsi="Courier New" w:cs="Courier New"/>
          <w:noProof/>
          <w:color w:val="993366"/>
          <w:sz w:val="16"/>
          <w:lang w:eastAsia="en-GB"/>
        </w:rPr>
        <w:t>SIZE</w:t>
      </w:r>
      <w:r w:rsidRPr="00B354A5">
        <w:rPr>
          <w:rFonts w:ascii="Courier New" w:eastAsia="Times New Roman" w:hAnsi="Courier New" w:cs="Courier New"/>
          <w:noProof/>
          <w:sz w:val="16"/>
          <w:lang w:eastAsia="en-GB"/>
        </w:rPr>
        <w:t xml:space="preserve"> (1..maxFeatureSetCombinations))</w:t>
      </w:r>
      <w:r w:rsidRPr="00B354A5">
        <w:rPr>
          <w:rFonts w:ascii="Courier New" w:eastAsia="Times New Roman" w:hAnsi="Courier New" w:cs="Courier New"/>
          <w:noProof/>
          <w:color w:val="993366"/>
          <w:sz w:val="16"/>
          <w:lang w:eastAsia="en-GB"/>
        </w:rPr>
        <w:t xml:space="preserve"> OF</w:t>
      </w:r>
      <w:r w:rsidRPr="00B354A5">
        <w:rPr>
          <w:rFonts w:ascii="Courier New" w:eastAsia="Times New Roman" w:hAnsi="Courier New" w:cs="Courier New"/>
          <w:noProof/>
          <w:sz w:val="16"/>
          <w:lang w:eastAsia="en-GB"/>
        </w:rPr>
        <w:t xml:space="preserve"> FeatureSetCombination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60083DBF"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lateNonCriticalExtension        </w:t>
      </w:r>
      <w:r w:rsidRPr="00B354A5">
        <w:rPr>
          <w:rFonts w:ascii="Courier New" w:eastAsia="Times New Roman" w:hAnsi="Courier New" w:cs="Courier New"/>
          <w:noProof/>
          <w:color w:val="993366"/>
          <w:sz w:val="16"/>
          <w:lang w:eastAsia="en-GB"/>
        </w:rPr>
        <w:t>OCTET</w:t>
      </w:r>
      <w:r w:rsidRPr="00B354A5">
        <w:rPr>
          <w:rFonts w:ascii="Courier New" w:eastAsia="Times New Roman" w:hAnsi="Courier New" w:cs="Courier New"/>
          <w:noProof/>
          <w:sz w:val="16"/>
          <w:lang w:eastAsia="en-GB"/>
        </w:rPr>
        <w:t xml:space="preserve"> </w:t>
      </w:r>
      <w:r w:rsidRPr="00B354A5">
        <w:rPr>
          <w:rFonts w:ascii="Courier New" w:eastAsia="Times New Roman" w:hAnsi="Courier New" w:cs="Courier New"/>
          <w:noProof/>
          <w:color w:val="993366"/>
          <w:sz w:val="16"/>
          <w:lang w:eastAsia="en-GB"/>
        </w:rPr>
        <w:t>STRING</w:t>
      </w:r>
      <w:r w:rsidRPr="00B354A5">
        <w:rPr>
          <w:rFonts w:ascii="Courier New" w:eastAsia="Times New Roman" w:hAnsi="Courier New" w:cs="Courier New"/>
          <w:noProof/>
          <w:sz w:val="16"/>
          <w:lang w:eastAsia="en-GB"/>
        </w:rPr>
        <w:t xml:space="preserve"> (CONTAINING UE-NR-Capability-v15c0)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3735C538"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nonCriticalExtension            UE-NR-Capability-v1530                                                </w:t>
      </w:r>
      <w:r w:rsidRPr="00B354A5">
        <w:rPr>
          <w:rFonts w:ascii="Courier New" w:eastAsia="Times New Roman" w:hAnsi="Courier New" w:cs="Courier New"/>
          <w:noProof/>
          <w:color w:val="993366"/>
          <w:sz w:val="16"/>
          <w:lang w:eastAsia="en-GB"/>
        </w:rPr>
        <w:t>OPTIONAL</w:t>
      </w:r>
    </w:p>
    <w:p w14:paraId="24DBC059"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w:t>
      </w:r>
    </w:p>
    <w:p w14:paraId="1D6EE95B"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2FB056D"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354A5">
        <w:rPr>
          <w:rFonts w:ascii="Courier New" w:eastAsia="Times New Roman" w:hAnsi="Courier New" w:cs="Courier New"/>
          <w:noProof/>
          <w:color w:val="808080"/>
          <w:sz w:val="16"/>
          <w:lang w:eastAsia="en-GB"/>
        </w:rPr>
        <w:t>-- Regular non-critical extensions:</w:t>
      </w:r>
    </w:p>
    <w:p w14:paraId="330BF75F"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UE-NR-Capability-v1530 ::=               </w:t>
      </w:r>
      <w:r w:rsidRPr="00B354A5">
        <w:rPr>
          <w:rFonts w:ascii="Courier New" w:eastAsia="Times New Roman" w:hAnsi="Courier New" w:cs="Courier New"/>
          <w:noProof/>
          <w:color w:val="993366"/>
          <w:sz w:val="16"/>
          <w:lang w:eastAsia="en-GB"/>
        </w:rPr>
        <w:t>SEQUENCE</w:t>
      </w:r>
      <w:r w:rsidRPr="00B354A5">
        <w:rPr>
          <w:rFonts w:ascii="Courier New" w:eastAsia="Times New Roman" w:hAnsi="Courier New" w:cs="Courier New"/>
          <w:noProof/>
          <w:sz w:val="16"/>
          <w:lang w:eastAsia="en-GB"/>
        </w:rPr>
        <w:t xml:space="preserve"> {</w:t>
      </w:r>
    </w:p>
    <w:p w14:paraId="6D1DCA01"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fdd-Add-UE-NR-Capabilities-v1530         UE-NR-CapabilityAddXDD-Mode-v1530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2ADB880B"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tdd-Add-UE-NR-Capabilities-v1530         UE-NR-CapabilityAddXDD-Mode-v1530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42FED541"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dummy                                    </w:t>
      </w:r>
      <w:r w:rsidRPr="00B354A5">
        <w:rPr>
          <w:rFonts w:ascii="Courier New" w:eastAsia="Times New Roman" w:hAnsi="Courier New" w:cs="Courier New"/>
          <w:noProof/>
          <w:color w:val="993366"/>
          <w:sz w:val="16"/>
          <w:lang w:eastAsia="en-GB"/>
        </w:rPr>
        <w:t>ENUMERATED</w:t>
      </w:r>
      <w:r w:rsidRPr="00B354A5">
        <w:rPr>
          <w:rFonts w:ascii="Courier New" w:eastAsia="Times New Roman" w:hAnsi="Courier New" w:cs="Courier New"/>
          <w:noProof/>
          <w:sz w:val="16"/>
          <w:lang w:eastAsia="en-GB"/>
        </w:rPr>
        <w:t xml:space="preserve"> {supported}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4547EE7D"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interRAT-Parameters                      InterRAT-Parameters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7394FD03"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inactiveState                            </w:t>
      </w:r>
      <w:r w:rsidRPr="00B354A5">
        <w:rPr>
          <w:rFonts w:ascii="Courier New" w:eastAsia="Times New Roman" w:hAnsi="Courier New" w:cs="Courier New"/>
          <w:noProof/>
          <w:color w:val="993366"/>
          <w:sz w:val="16"/>
          <w:lang w:eastAsia="en-GB"/>
        </w:rPr>
        <w:t>ENUMERATED</w:t>
      </w:r>
      <w:r w:rsidRPr="00B354A5">
        <w:rPr>
          <w:rFonts w:ascii="Courier New" w:eastAsia="Times New Roman" w:hAnsi="Courier New" w:cs="Courier New"/>
          <w:noProof/>
          <w:sz w:val="16"/>
          <w:lang w:eastAsia="en-GB"/>
        </w:rPr>
        <w:t xml:space="preserve"> {supported}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35BB407F"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delayBudgetReporting                     </w:t>
      </w:r>
      <w:r w:rsidRPr="00B354A5">
        <w:rPr>
          <w:rFonts w:ascii="Courier New" w:eastAsia="Times New Roman" w:hAnsi="Courier New" w:cs="Courier New"/>
          <w:noProof/>
          <w:color w:val="993366"/>
          <w:sz w:val="16"/>
          <w:lang w:eastAsia="en-GB"/>
        </w:rPr>
        <w:t>ENUMERATED</w:t>
      </w:r>
      <w:r w:rsidRPr="00B354A5">
        <w:rPr>
          <w:rFonts w:ascii="Courier New" w:eastAsia="Times New Roman" w:hAnsi="Courier New" w:cs="Courier New"/>
          <w:noProof/>
          <w:sz w:val="16"/>
          <w:lang w:eastAsia="en-GB"/>
        </w:rPr>
        <w:t xml:space="preserve"> {supported}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6BA60AE5"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nonCriticalExtension                     UE-NR-Capability-v1540                                       </w:t>
      </w:r>
      <w:r w:rsidRPr="00B354A5">
        <w:rPr>
          <w:rFonts w:ascii="Courier New" w:eastAsia="Times New Roman" w:hAnsi="Courier New" w:cs="Courier New"/>
          <w:noProof/>
          <w:color w:val="993366"/>
          <w:sz w:val="16"/>
          <w:lang w:eastAsia="en-GB"/>
        </w:rPr>
        <w:t>OPTIONAL</w:t>
      </w:r>
    </w:p>
    <w:p w14:paraId="5BFCED53"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w:t>
      </w:r>
    </w:p>
    <w:p w14:paraId="112965FE"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C3A76C5"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UE-NR-Capability-v1540 ::=              </w:t>
      </w:r>
      <w:r w:rsidRPr="00B354A5">
        <w:rPr>
          <w:rFonts w:ascii="Courier New" w:eastAsia="Times New Roman" w:hAnsi="Courier New" w:cs="Courier New"/>
          <w:noProof/>
          <w:color w:val="993366"/>
          <w:sz w:val="16"/>
          <w:lang w:eastAsia="en-GB"/>
        </w:rPr>
        <w:t>SEQUENCE</w:t>
      </w:r>
      <w:r w:rsidRPr="00B354A5">
        <w:rPr>
          <w:rFonts w:ascii="Courier New" w:eastAsia="Times New Roman" w:hAnsi="Courier New" w:cs="Courier New"/>
          <w:noProof/>
          <w:sz w:val="16"/>
          <w:lang w:eastAsia="en-GB"/>
        </w:rPr>
        <w:t xml:space="preserve"> {</w:t>
      </w:r>
    </w:p>
    <w:p w14:paraId="69EB57EE"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sdap-Parameters                         SDAP-Parameters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049922C0"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overheatingInd                          </w:t>
      </w:r>
      <w:r w:rsidRPr="00B354A5">
        <w:rPr>
          <w:rFonts w:ascii="Courier New" w:eastAsia="Times New Roman" w:hAnsi="Courier New" w:cs="Courier New"/>
          <w:noProof/>
          <w:color w:val="993366"/>
          <w:sz w:val="16"/>
          <w:lang w:eastAsia="en-GB"/>
        </w:rPr>
        <w:t>ENUMERATED</w:t>
      </w:r>
      <w:r w:rsidRPr="00B354A5">
        <w:rPr>
          <w:rFonts w:ascii="Courier New" w:eastAsia="Times New Roman" w:hAnsi="Courier New" w:cs="Courier New"/>
          <w:noProof/>
          <w:sz w:val="16"/>
          <w:lang w:eastAsia="en-GB"/>
        </w:rPr>
        <w:t xml:space="preserve"> {supported}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01D6D8B3"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ims-Parameters                          IMS-Parameters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2A44004E"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fr1-Add-UE-NR-Capabilities-v1540        UE-NR-CapabilityAddFRX-Mode-v1540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0DCC6970"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fr2-Add-UE-NR-Capabilities-v1540        UE-NR-CapabilityAddFRX-Mode-v1540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75F5A189"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fr1-fr2-Add-UE-NR-Capabilities          UE-NR-CapabilityAddFRX-Mode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6B42F948"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nonCriticalExtension                    UE-NR-Capability-v1550                                        </w:t>
      </w:r>
      <w:r w:rsidRPr="00B354A5">
        <w:rPr>
          <w:rFonts w:ascii="Courier New" w:eastAsia="Times New Roman" w:hAnsi="Courier New" w:cs="Courier New"/>
          <w:noProof/>
          <w:color w:val="993366"/>
          <w:sz w:val="16"/>
          <w:lang w:eastAsia="en-GB"/>
        </w:rPr>
        <w:t>OPTIONAL</w:t>
      </w:r>
    </w:p>
    <w:p w14:paraId="03622A62"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w:t>
      </w:r>
    </w:p>
    <w:p w14:paraId="6800A261"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B624697"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UE-NR-Capability-v1550 ::=               </w:t>
      </w:r>
      <w:r w:rsidRPr="00B354A5">
        <w:rPr>
          <w:rFonts w:ascii="Courier New" w:eastAsia="Times New Roman" w:hAnsi="Courier New" w:cs="Courier New"/>
          <w:noProof/>
          <w:color w:val="993366"/>
          <w:sz w:val="16"/>
          <w:lang w:eastAsia="en-GB"/>
        </w:rPr>
        <w:t>SEQUENCE</w:t>
      </w:r>
      <w:r w:rsidRPr="00B354A5">
        <w:rPr>
          <w:rFonts w:ascii="Courier New" w:eastAsia="Times New Roman" w:hAnsi="Courier New" w:cs="Courier New"/>
          <w:noProof/>
          <w:sz w:val="16"/>
          <w:lang w:eastAsia="en-GB"/>
        </w:rPr>
        <w:t xml:space="preserve"> {</w:t>
      </w:r>
    </w:p>
    <w:p w14:paraId="043B0984"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reducedCP-Latency                        </w:t>
      </w:r>
      <w:r w:rsidRPr="00B354A5">
        <w:rPr>
          <w:rFonts w:ascii="Courier New" w:eastAsia="Times New Roman" w:hAnsi="Courier New" w:cs="Courier New"/>
          <w:noProof/>
          <w:color w:val="993366"/>
          <w:sz w:val="16"/>
          <w:lang w:eastAsia="en-GB"/>
        </w:rPr>
        <w:t>ENUMERATED</w:t>
      </w:r>
      <w:r w:rsidRPr="00B354A5">
        <w:rPr>
          <w:rFonts w:ascii="Courier New" w:eastAsia="Times New Roman" w:hAnsi="Courier New" w:cs="Courier New"/>
          <w:noProof/>
          <w:sz w:val="16"/>
          <w:lang w:eastAsia="en-GB"/>
        </w:rPr>
        <w:t xml:space="preserve"> {supported}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67E8CDC4"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nonCriticalExtension                     UE-NR-Capability-v1560                                       </w:t>
      </w:r>
      <w:r w:rsidRPr="00B354A5">
        <w:rPr>
          <w:rFonts w:ascii="Courier New" w:eastAsia="Times New Roman" w:hAnsi="Courier New" w:cs="Courier New"/>
          <w:noProof/>
          <w:color w:val="993366"/>
          <w:sz w:val="16"/>
          <w:lang w:eastAsia="en-GB"/>
        </w:rPr>
        <w:t>OPTIONAL</w:t>
      </w:r>
    </w:p>
    <w:p w14:paraId="692AB69C"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w:t>
      </w:r>
    </w:p>
    <w:p w14:paraId="26AC79C8"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1C8B1D7"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UE-NR-Capability-v1560 ::=               </w:t>
      </w:r>
      <w:r w:rsidRPr="00B354A5">
        <w:rPr>
          <w:rFonts w:ascii="Courier New" w:eastAsia="Times New Roman" w:hAnsi="Courier New" w:cs="Courier New"/>
          <w:noProof/>
          <w:color w:val="993366"/>
          <w:sz w:val="16"/>
          <w:lang w:eastAsia="en-GB"/>
        </w:rPr>
        <w:t>SEQUENCE</w:t>
      </w:r>
      <w:r w:rsidRPr="00B354A5">
        <w:rPr>
          <w:rFonts w:ascii="Courier New" w:eastAsia="Times New Roman" w:hAnsi="Courier New" w:cs="Courier New"/>
          <w:noProof/>
          <w:sz w:val="16"/>
          <w:lang w:eastAsia="en-GB"/>
        </w:rPr>
        <w:t xml:space="preserve"> {</w:t>
      </w:r>
    </w:p>
    <w:p w14:paraId="4B5B6A2F"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nrdc-Parameters                         NRDC-Parameters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0D056831"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receivedFilters                         </w:t>
      </w:r>
      <w:r w:rsidRPr="00B354A5">
        <w:rPr>
          <w:rFonts w:ascii="Courier New" w:eastAsia="Times New Roman" w:hAnsi="Courier New" w:cs="Courier New"/>
          <w:noProof/>
          <w:color w:val="993366"/>
          <w:sz w:val="16"/>
          <w:lang w:eastAsia="en-GB"/>
        </w:rPr>
        <w:t>OCTET</w:t>
      </w:r>
      <w:r w:rsidRPr="00B354A5">
        <w:rPr>
          <w:rFonts w:ascii="Courier New" w:eastAsia="Times New Roman" w:hAnsi="Courier New" w:cs="Courier New"/>
          <w:noProof/>
          <w:sz w:val="16"/>
          <w:lang w:eastAsia="en-GB"/>
        </w:rPr>
        <w:t xml:space="preserve"> </w:t>
      </w:r>
      <w:r w:rsidRPr="00B354A5">
        <w:rPr>
          <w:rFonts w:ascii="Courier New" w:eastAsia="Times New Roman" w:hAnsi="Courier New" w:cs="Courier New"/>
          <w:noProof/>
          <w:color w:val="993366"/>
          <w:sz w:val="16"/>
          <w:lang w:eastAsia="en-GB"/>
        </w:rPr>
        <w:t>STRING</w:t>
      </w:r>
      <w:r w:rsidRPr="00B354A5">
        <w:rPr>
          <w:rFonts w:ascii="Courier New" w:eastAsia="Times New Roman" w:hAnsi="Courier New" w:cs="Courier New"/>
          <w:noProof/>
          <w:sz w:val="16"/>
          <w:lang w:eastAsia="en-GB"/>
        </w:rPr>
        <w:t xml:space="preserve"> (CONTAINING UECapabilityEnquiry-v1560-IEs)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237ACE7C"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nonCriticalExtension                    UE-NR-Capability-v1570                                        </w:t>
      </w:r>
      <w:r w:rsidRPr="00B354A5">
        <w:rPr>
          <w:rFonts w:ascii="Courier New" w:eastAsia="Times New Roman" w:hAnsi="Courier New" w:cs="Courier New"/>
          <w:noProof/>
          <w:color w:val="993366"/>
          <w:sz w:val="16"/>
          <w:lang w:eastAsia="en-GB"/>
        </w:rPr>
        <w:t>OPTIONAL</w:t>
      </w:r>
    </w:p>
    <w:p w14:paraId="395024BE"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w:t>
      </w:r>
    </w:p>
    <w:p w14:paraId="529E619E"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113C703"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UE-NR-Capability-v1570 ::=               </w:t>
      </w:r>
      <w:r w:rsidRPr="00B354A5">
        <w:rPr>
          <w:rFonts w:ascii="Courier New" w:eastAsia="Times New Roman" w:hAnsi="Courier New" w:cs="Courier New"/>
          <w:noProof/>
          <w:color w:val="993366"/>
          <w:sz w:val="16"/>
          <w:lang w:eastAsia="en-GB"/>
        </w:rPr>
        <w:t>SEQUENCE</w:t>
      </w:r>
      <w:r w:rsidRPr="00B354A5">
        <w:rPr>
          <w:rFonts w:ascii="Courier New" w:eastAsia="Times New Roman" w:hAnsi="Courier New" w:cs="Courier New"/>
          <w:noProof/>
          <w:sz w:val="16"/>
          <w:lang w:eastAsia="en-GB"/>
        </w:rPr>
        <w:t xml:space="preserve"> {</w:t>
      </w:r>
    </w:p>
    <w:p w14:paraId="0EC6850D"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nrdc-Parameters-v1570                   NRDC-Parameters-v1570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70EAF7B8"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nonCriticalExtension                    UE-NR-Capability-v1610                                        </w:t>
      </w:r>
      <w:r w:rsidRPr="00B354A5">
        <w:rPr>
          <w:rFonts w:ascii="Courier New" w:eastAsia="Times New Roman" w:hAnsi="Courier New" w:cs="Courier New"/>
          <w:noProof/>
          <w:color w:val="993366"/>
          <w:sz w:val="16"/>
          <w:lang w:eastAsia="en-GB"/>
        </w:rPr>
        <w:t>OPTIONAL</w:t>
      </w:r>
    </w:p>
    <w:p w14:paraId="012E504C"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w:t>
      </w:r>
    </w:p>
    <w:p w14:paraId="68CB3039"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605F8E3"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354A5">
        <w:rPr>
          <w:rFonts w:ascii="Courier New" w:eastAsia="Times New Roman" w:hAnsi="Courier New" w:cs="Courier New"/>
          <w:noProof/>
          <w:color w:val="808080"/>
          <w:sz w:val="16"/>
          <w:lang w:eastAsia="en-GB"/>
        </w:rPr>
        <w:t>-- Late non-critical extensions:</w:t>
      </w:r>
    </w:p>
    <w:p w14:paraId="3E29FD46"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UE-NR-Capability-v15c0 ::=               </w:t>
      </w:r>
      <w:r w:rsidRPr="00B354A5">
        <w:rPr>
          <w:rFonts w:ascii="Courier New" w:eastAsia="Times New Roman" w:hAnsi="Courier New" w:cs="Courier New"/>
          <w:noProof/>
          <w:color w:val="993366"/>
          <w:sz w:val="16"/>
          <w:lang w:eastAsia="en-GB"/>
        </w:rPr>
        <w:t>SEQUENCE</w:t>
      </w:r>
      <w:r w:rsidRPr="00B354A5">
        <w:rPr>
          <w:rFonts w:ascii="Courier New" w:eastAsia="Times New Roman" w:hAnsi="Courier New" w:cs="Courier New"/>
          <w:noProof/>
          <w:sz w:val="16"/>
          <w:lang w:eastAsia="en-GB"/>
        </w:rPr>
        <w:t xml:space="preserve"> {</w:t>
      </w:r>
    </w:p>
    <w:p w14:paraId="6BE633FA"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nrdc-Parameters-v15c0                    NRDC-Parameters-v15c0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7964FDF2"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partialFR2-FallbackRX-Req                </w:t>
      </w:r>
      <w:r w:rsidRPr="00B354A5">
        <w:rPr>
          <w:rFonts w:ascii="Courier New" w:eastAsia="Times New Roman" w:hAnsi="Courier New" w:cs="Courier New"/>
          <w:noProof/>
          <w:color w:val="993366"/>
          <w:sz w:val="16"/>
          <w:lang w:eastAsia="en-GB"/>
        </w:rPr>
        <w:t>ENUMERATED</w:t>
      </w:r>
      <w:r w:rsidRPr="00B354A5">
        <w:rPr>
          <w:rFonts w:ascii="Courier New" w:eastAsia="Times New Roman" w:hAnsi="Courier New" w:cs="Courier New"/>
          <w:noProof/>
          <w:sz w:val="16"/>
          <w:lang w:eastAsia="en-GB"/>
        </w:rPr>
        <w:t xml:space="preserve"> {true}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326F1E22"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nonCriticalExtension                     UE-NR-Capability-v15g0                                       </w:t>
      </w:r>
      <w:r w:rsidRPr="00B354A5">
        <w:rPr>
          <w:rFonts w:ascii="Courier New" w:eastAsia="Times New Roman" w:hAnsi="Courier New" w:cs="Courier New"/>
          <w:noProof/>
          <w:color w:val="993366"/>
          <w:sz w:val="16"/>
          <w:lang w:eastAsia="en-GB"/>
        </w:rPr>
        <w:t>OPTIONAL</w:t>
      </w:r>
    </w:p>
    <w:p w14:paraId="6BE3C382"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w:t>
      </w:r>
    </w:p>
    <w:p w14:paraId="1BD0452B"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FFA4EAD"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lastRenderedPageBreak/>
        <w:t xml:space="preserve">UE-NR-Capability-v15g0 ::=               </w:t>
      </w:r>
      <w:r w:rsidRPr="00B354A5">
        <w:rPr>
          <w:rFonts w:ascii="Courier New" w:eastAsia="Times New Roman" w:hAnsi="Courier New" w:cs="Courier New"/>
          <w:noProof/>
          <w:color w:val="993366"/>
          <w:sz w:val="16"/>
          <w:lang w:eastAsia="en-GB"/>
        </w:rPr>
        <w:t>SEQUENCE</w:t>
      </w:r>
      <w:r w:rsidRPr="00B354A5">
        <w:rPr>
          <w:rFonts w:ascii="Courier New" w:eastAsia="Times New Roman" w:hAnsi="Courier New" w:cs="Courier New"/>
          <w:noProof/>
          <w:sz w:val="16"/>
          <w:lang w:eastAsia="en-GB"/>
        </w:rPr>
        <w:t xml:space="preserve"> {</w:t>
      </w:r>
    </w:p>
    <w:p w14:paraId="60A90455"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rf-Parameters-v15g0                      RF-Parameters-v15g0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4F1827A4" w14:textId="22E7C370"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nonCriticalExtension                     </w:t>
      </w:r>
      <w:ins w:id="96" w:author="Huawei" w:date="2022-08-23T19:12:00Z">
        <w:r w:rsidR="00E854AC">
          <w:rPr>
            <w:rFonts w:ascii="Courier New" w:eastAsia="Times New Roman" w:hAnsi="Courier New" w:cs="Courier New"/>
            <w:noProof/>
            <w:sz w:val="16"/>
            <w:lang w:eastAsia="en-GB"/>
          </w:rPr>
          <w:t>UE-NR-Capability-v1</w:t>
        </w:r>
      </w:ins>
      <w:ins w:id="97" w:author="Huawei" w:date="2022-08-24T10:32:00Z">
        <w:r w:rsidR="00082C42">
          <w:rPr>
            <w:rFonts w:ascii="Courier New" w:eastAsia="Times New Roman" w:hAnsi="Courier New" w:cs="Courier New"/>
            <w:noProof/>
            <w:sz w:val="16"/>
            <w:lang w:eastAsia="en-GB"/>
          </w:rPr>
          <w:t>5</w:t>
        </w:r>
      </w:ins>
      <w:ins w:id="98" w:author="Huawei" w:date="2022-08-23T19:12:00Z">
        <w:r w:rsidR="00E854AC">
          <w:rPr>
            <w:rFonts w:ascii="Courier New" w:eastAsia="Times New Roman" w:hAnsi="Courier New" w:cs="Courier New"/>
            <w:noProof/>
            <w:sz w:val="16"/>
            <w:lang w:eastAsia="en-GB"/>
          </w:rPr>
          <w:t>x</w:t>
        </w:r>
      </w:ins>
      <w:ins w:id="99" w:author="Huawei" w:date="2022-08-24T10:32:00Z">
        <w:r w:rsidR="00082C42">
          <w:rPr>
            <w:rFonts w:ascii="Courier New" w:eastAsia="Times New Roman" w:hAnsi="Courier New" w:cs="Courier New"/>
            <w:noProof/>
            <w:sz w:val="16"/>
            <w:lang w:eastAsia="en-GB"/>
          </w:rPr>
          <w:t>0</w:t>
        </w:r>
      </w:ins>
      <w:del w:id="100" w:author="Huawei" w:date="2022-08-23T19:12:00Z">
        <w:r w:rsidRPr="00B354A5" w:rsidDel="00E854AC">
          <w:rPr>
            <w:rFonts w:ascii="Courier New" w:eastAsia="Times New Roman" w:hAnsi="Courier New" w:cs="Courier New"/>
            <w:noProof/>
            <w:color w:val="993366"/>
            <w:sz w:val="16"/>
            <w:lang w:eastAsia="en-GB"/>
          </w:rPr>
          <w:delText>SEQUENCE</w:delText>
        </w:r>
        <w:r w:rsidRPr="00B354A5" w:rsidDel="00E854AC">
          <w:rPr>
            <w:rFonts w:ascii="Courier New" w:eastAsia="Times New Roman" w:hAnsi="Courier New" w:cs="Courier New"/>
            <w:noProof/>
            <w:sz w:val="16"/>
            <w:lang w:eastAsia="en-GB"/>
          </w:rPr>
          <w:delText xml:space="preserve"> {}</w:delText>
        </w:r>
      </w:del>
      <w:r w:rsidRPr="00B354A5">
        <w:rPr>
          <w:rFonts w:ascii="Courier New" w:eastAsia="Times New Roman" w:hAnsi="Courier New" w:cs="Courier New"/>
          <w:noProof/>
          <w:sz w:val="16"/>
          <w:lang w:eastAsia="en-GB"/>
        </w:rPr>
        <w:t xml:space="preserve">                                                  </w:t>
      </w:r>
      <w:r w:rsidRPr="00B354A5">
        <w:rPr>
          <w:rFonts w:ascii="Courier New" w:eastAsia="Times New Roman" w:hAnsi="Courier New" w:cs="Courier New"/>
          <w:noProof/>
          <w:color w:val="993366"/>
          <w:sz w:val="16"/>
          <w:lang w:eastAsia="en-GB"/>
        </w:rPr>
        <w:t>OPTIONAL</w:t>
      </w:r>
    </w:p>
    <w:p w14:paraId="6CB59498" w14:textId="0E4BA806" w:rsid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01" w:author="Huawei" w:date="2022-08-24T10:32:00Z"/>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w:t>
      </w:r>
    </w:p>
    <w:p w14:paraId="45104DF4" w14:textId="77777777" w:rsidR="00185361" w:rsidRPr="00185361" w:rsidRDefault="00185361" w:rsidP="001853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02" w:author="Huawei" w:date="2022-08-24T10:32:00Z"/>
          <w:rFonts w:ascii="Courier New" w:eastAsia="Times New Roman" w:hAnsi="Courier New" w:cs="Courier New"/>
          <w:noProof/>
          <w:sz w:val="16"/>
          <w:lang w:eastAsia="en-GB"/>
        </w:rPr>
      </w:pPr>
      <w:bookmarkStart w:id="103" w:name="_Hlk112230489"/>
      <w:ins w:id="104" w:author="Huawei" w:date="2022-08-24T10:32:00Z">
        <w:r w:rsidRPr="00185361">
          <w:rPr>
            <w:rFonts w:ascii="Courier New" w:eastAsia="Times New Roman" w:hAnsi="Courier New" w:cs="Courier New"/>
            <w:noProof/>
            <w:sz w:val="16"/>
            <w:lang w:eastAsia="en-GB"/>
          </w:rPr>
          <w:t>UE-NR-Capability-v15x0 ::=               SEQUENCE {</w:t>
        </w:r>
      </w:ins>
    </w:p>
    <w:p w14:paraId="1D8B5A7E" w14:textId="77777777" w:rsidR="00185361" w:rsidRPr="00185361" w:rsidRDefault="00185361" w:rsidP="001853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05" w:author="Huawei" w:date="2022-08-24T10:32:00Z"/>
          <w:rFonts w:ascii="Courier New" w:eastAsia="Times New Roman" w:hAnsi="Courier New" w:cs="Courier New"/>
          <w:noProof/>
          <w:sz w:val="16"/>
          <w:lang w:eastAsia="en-GB"/>
        </w:rPr>
      </w:pPr>
      <w:ins w:id="106" w:author="Huawei" w:date="2022-08-24T10:32:00Z">
        <w:r w:rsidRPr="00185361">
          <w:rPr>
            <w:rFonts w:ascii="Courier New" w:eastAsia="Times New Roman" w:hAnsi="Courier New" w:cs="Courier New"/>
            <w:noProof/>
            <w:sz w:val="16"/>
            <w:lang w:eastAsia="en-GB"/>
          </w:rPr>
          <w:t xml:space="preserve">    -- Following field is only for REL-15 late non-critical extensions</w:t>
        </w:r>
      </w:ins>
    </w:p>
    <w:p w14:paraId="061B46E1" w14:textId="543AE0C9" w:rsidR="00185361" w:rsidRPr="00185361" w:rsidRDefault="00185361" w:rsidP="001853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07" w:author="Huawei" w:date="2022-08-24T10:32:00Z"/>
          <w:rFonts w:ascii="Courier New" w:eastAsia="Times New Roman" w:hAnsi="Courier New" w:cs="Courier New"/>
          <w:noProof/>
          <w:sz w:val="16"/>
          <w:lang w:eastAsia="en-GB"/>
        </w:rPr>
      </w:pPr>
      <w:ins w:id="108" w:author="Huawei" w:date="2022-08-24T10:32:00Z">
        <w:r w:rsidRPr="00185361">
          <w:rPr>
            <w:rFonts w:ascii="Courier New" w:eastAsia="Times New Roman" w:hAnsi="Courier New" w:cs="Courier New"/>
            <w:noProof/>
            <w:sz w:val="16"/>
            <w:lang w:eastAsia="en-GB"/>
          </w:rPr>
          <w:t xml:space="preserve">    lateNonCriticalExtension               </w:t>
        </w:r>
        <w:r>
          <w:rPr>
            <w:rFonts w:ascii="Courier New" w:eastAsia="Times New Roman" w:hAnsi="Courier New" w:cs="Courier New"/>
            <w:noProof/>
            <w:sz w:val="16"/>
            <w:lang w:eastAsia="en-GB"/>
          </w:rPr>
          <w:t xml:space="preserve">  </w:t>
        </w:r>
        <w:r w:rsidRPr="00185361">
          <w:rPr>
            <w:rFonts w:ascii="Courier New" w:eastAsia="Times New Roman" w:hAnsi="Courier New" w:cs="Courier New"/>
            <w:noProof/>
            <w:sz w:val="16"/>
            <w:lang w:eastAsia="en-GB"/>
          </w:rPr>
          <w:t xml:space="preserve">OCTET STRING                      </w:t>
        </w:r>
        <w:r>
          <w:rPr>
            <w:rFonts w:ascii="Courier New" w:eastAsia="Times New Roman" w:hAnsi="Courier New" w:cs="Courier New"/>
            <w:noProof/>
            <w:sz w:val="16"/>
            <w:lang w:eastAsia="en-GB"/>
          </w:rPr>
          <w:t xml:space="preserve">                       </w:t>
        </w:r>
        <w:r w:rsidRPr="00185361">
          <w:rPr>
            <w:rFonts w:ascii="Courier New" w:eastAsia="Times New Roman" w:hAnsi="Courier New" w:cs="Courier New"/>
            <w:noProof/>
            <w:sz w:val="16"/>
            <w:lang w:eastAsia="en-GB"/>
          </w:rPr>
          <w:t xml:space="preserve">     OPTIONAL</w:t>
        </w:r>
      </w:ins>
      <w:ins w:id="109" w:author="Huawei" w:date="2022-08-24T10:48:00Z">
        <w:r w:rsidR="00082C42">
          <w:rPr>
            <w:rFonts w:ascii="Courier New" w:eastAsia="Times New Roman" w:hAnsi="Courier New" w:cs="Courier New"/>
            <w:noProof/>
            <w:sz w:val="16"/>
            <w:lang w:eastAsia="en-GB"/>
          </w:rPr>
          <w:t>,</w:t>
        </w:r>
      </w:ins>
      <w:bookmarkStart w:id="110" w:name="_GoBack"/>
      <w:bookmarkEnd w:id="110"/>
    </w:p>
    <w:p w14:paraId="5F7AD491" w14:textId="77636DC4" w:rsidR="00185361" w:rsidRPr="00185361" w:rsidRDefault="00185361" w:rsidP="001853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11" w:author="Huawei" w:date="2022-08-24T10:32:00Z"/>
          <w:rFonts w:ascii="Courier New" w:eastAsia="Times New Roman" w:hAnsi="Courier New" w:cs="Courier New"/>
          <w:noProof/>
          <w:sz w:val="16"/>
          <w:lang w:eastAsia="en-GB"/>
        </w:rPr>
      </w:pPr>
      <w:ins w:id="112" w:author="Huawei" w:date="2022-08-24T10:32:00Z">
        <w:r w:rsidRPr="00185361">
          <w:rPr>
            <w:rFonts w:ascii="Courier New" w:eastAsia="Times New Roman" w:hAnsi="Courier New" w:cs="Courier New"/>
            <w:noProof/>
            <w:sz w:val="16"/>
            <w:lang w:eastAsia="en-GB"/>
          </w:rPr>
          <w:t xml:space="preserve">    nonCriticalExtension                     UE-NR-Capability-v16xy       </w:t>
        </w:r>
        <w:r>
          <w:rPr>
            <w:rFonts w:ascii="Courier New" w:eastAsia="Times New Roman" w:hAnsi="Courier New" w:cs="Courier New"/>
            <w:noProof/>
            <w:sz w:val="16"/>
            <w:lang w:eastAsia="en-GB"/>
          </w:rPr>
          <w:t xml:space="preserve">                     </w:t>
        </w:r>
        <w:r w:rsidRPr="00185361">
          <w:rPr>
            <w:rFonts w:ascii="Courier New" w:eastAsia="Times New Roman" w:hAnsi="Courier New" w:cs="Courier New"/>
            <w:noProof/>
            <w:sz w:val="16"/>
            <w:lang w:eastAsia="en-GB"/>
          </w:rPr>
          <w:t xml:space="preserve">            OPTIONAL</w:t>
        </w:r>
      </w:ins>
    </w:p>
    <w:p w14:paraId="0779A901" w14:textId="0639ACAD" w:rsidR="00185361" w:rsidRPr="00B354A5" w:rsidRDefault="00185361" w:rsidP="001853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ins w:id="113" w:author="Huawei" w:date="2022-08-24T10:32:00Z">
        <w:r w:rsidRPr="00185361">
          <w:rPr>
            <w:rFonts w:ascii="Courier New" w:eastAsia="Times New Roman" w:hAnsi="Courier New" w:cs="Courier New"/>
            <w:noProof/>
            <w:sz w:val="16"/>
            <w:lang w:eastAsia="en-GB"/>
          </w:rPr>
          <w:t>}</w:t>
        </w:r>
      </w:ins>
    </w:p>
    <w:bookmarkEnd w:id="103"/>
    <w:p w14:paraId="0D127924" w14:textId="10DF4BBA" w:rsid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14" w:author="Huawei" w:date="2022-08-23T19:12:00Z"/>
          <w:rFonts w:ascii="Courier New" w:eastAsia="Times New Roman" w:hAnsi="Courier New" w:cs="Courier New"/>
          <w:noProof/>
          <w:sz w:val="16"/>
          <w:lang w:eastAsia="en-GB"/>
        </w:rPr>
      </w:pPr>
    </w:p>
    <w:p w14:paraId="6168C7DB" w14:textId="2D630385" w:rsidR="00E854AC" w:rsidRPr="00F16F0B" w:rsidRDefault="00E854AC"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15" w:author="Huawei" w:date="2022-08-23T19:12:00Z"/>
          <w:rFonts w:ascii="Courier New" w:eastAsia="Times New Roman" w:hAnsi="Courier New" w:cs="Courier New"/>
          <w:noProof/>
          <w:sz w:val="16"/>
          <w:lang w:eastAsia="en-GB"/>
        </w:rPr>
      </w:pPr>
      <w:ins w:id="116" w:author="Huawei" w:date="2022-08-23T19:12:00Z">
        <w:r>
          <w:rPr>
            <w:rFonts w:ascii="Courier New" w:hAnsi="Courier New" w:cs="Courier New" w:hint="eastAsia"/>
            <w:noProof/>
            <w:sz w:val="16"/>
            <w:lang w:eastAsia="zh-CN"/>
          </w:rPr>
          <w:t>U</w:t>
        </w:r>
        <w:r>
          <w:rPr>
            <w:rFonts w:ascii="Courier New" w:hAnsi="Courier New" w:cs="Courier New"/>
            <w:noProof/>
            <w:sz w:val="16"/>
            <w:lang w:eastAsia="zh-CN"/>
          </w:rPr>
          <w:t>E-NR-Capa</w:t>
        </w:r>
      </w:ins>
      <w:ins w:id="117" w:author="Huawei" w:date="2022-08-23T19:13:00Z">
        <w:r>
          <w:rPr>
            <w:rFonts w:ascii="Courier New" w:hAnsi="Courier New" w:cs="Courier New"/>
            <w:noProof/>
            <w:sz w:val="16"/>
            <w:lang w:eastAsia="zh-CN"/>
          </w:rPr>
          <w:t>bility-v</w:t>
        </w:r>
      </w:ins>
      <w:ins w:id="118" w:author="Huawei" w:date="2022-08-23T19:17:00Z">
        <w:r w:rsidR="00752E69">
          <w:rPr>
            <w:rFonts w:ascii="Courier New" w:hAnsi="Courier New" w:cs="Courier New"/>
            <w:noProof/>
            <w:sz w:val="16"/>
            <w:lang w:eastAsia="zh-CN"/>
          </w:rPr>
          <w:t>16</w:t>
        </w:r>
      </w:ins>
      <w:ins w:id="119" w:author="Huawei" w:date="2022-08-23T19:13:00Z">
        <w:r>
          <w:rPr>
            <w:rFonts w:ascii="Courier New" w:hAnsi="Courier New" w:cs="Courier New"/>
            <w:noProof/>
            <w:sz w:val="16"/>
            <w:lang w:eastAsia="zh-CN"/>
          </w:rPr>
          <w:t xml:space="preserve">xy ::=                </w:t>
        </w:r>
        <w:r w:rsidRPr="00B354A5">
          <w:rPr>
            <w:rFonts w:ascii="Courier New" w:eastAsia="Times New Roman" w:hAnsi="Courier New" w:cs="Courier New"/>
            <w:noProof/>
            <w:color w:val="993366"/>
            <w:sz w:val="16"/>
            <w:lang w:eastAsia="en-GB"/>
          </w:rPr>
          <w:t>SEQUENCE</w:t>
        </w:r>
        <w:r w:rsidRPr="00B354A5">
          <w:rPr>
            <w:rFonts w:ascii="Courier New" w:eastAsia="Times New Roman" w:hAnsi="Courier New" w:cs="Courier New"/>
            <w:noProof/>
            <w:sz w:val="16"/>
            <w:lang w:eastAsia="en-GB"/>
          </w:rPr>
          <w:t xml:space="preserve"> {</w:t>
        </w:r>
      </w:ins>
    </w:p>
    <w:p w14:paraId="73C2BD26" w14:textId="4384E29B" w:rsidR="00E854AC" w:rsidRDefault="00E854AC"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20" w:author="Huawei" w:date="2022-08-23T23:24:00Z"/>
          <w:rFonts w:ascii="Courier New" w:eastAsia="Times New Roman" w:hAnsi="Courier New" w:cs="Courier New"/>
          <w:noProof/>
          <w:sz w:val="16"/>
          <w:lang w:eastAsia="en-GB"/>
        </w:rPr>
      </w:pPr>
      <w:ins w:id="121" w:author="Huawei" w:date="2022-08-23T19:13:00Z">
        <w:r>
          <w:rPr>
            <w:rFonts w:ascii="Courier New" w:hAnsi="Courier New" w:cs="Courier New" w:hint="eastAsia"/>
            <w:noProof/>
            <w:sz w:val="16"/>
            <w:lang w:eastAsia="zh-CN"/>
          </w:rPr>
          <w:t xml:space="preserve"> </w:t>
        </w:r>
        <w:r>
          <w:rPr>
            <w:rFonts w:ascii="Courier New" w:hAnsi="Courier New" w:cs="Courier New"/>
            <w:noProof/>
            <w:sz w:val="16"/>
            <w:lang w:eastAsia="zh-CN"/>
          </w:rPr>
          <w:t xml:space="preserve">   </w:t>
        </w:r>
      </w:ins>
      <w:ins w:id="122" w:author="Huawei" w:date="2022-08-23T19:16:00Z">
        <w:r w:rsidRPr="00B354A5">
          <w:rPr>
            <w:rFonts w:ascii="Courier New" w:eastAsia="Times New Roman" w:hAnsi="Courier New" w:cs="Courier New"/>
            <w:noProof/>
            <w:sz w:val="16"/>
            <w:lang w:eastAsia="en-GB"/>
          </w:rPr>
          <w:t>phy-Parameters</w:t>
        </w:r>
      </w:ins>
      <w:ins w:id="123" w:author="Huawei" w:date="2022-08-23T19:17:00Z">
        <w:r w:rsidR="00752E69">
          <w:rPr>
            <w:rFonts w:ascii="Courier New" w:eastAsia="Times New Roman" w:hAnsi="Courier New" w:cs="Courier New"/>
            <w:noProof/>
            <w:sz w:val="16"/>
            <w:lang w:eastAsia="en-GB"/>
          </w:rPr>
          <w:t>-v16xy</w:t>
        </w:r>
      </w:ins>
      <w:ins w:id="124" w:author="Huawei" w:date="2022-08-23T19:16:00Z">
        <w:r w:rsidRPr="00B354A5">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 xml:space="preserve">  </w:t>
        </w:r>
      </w:ins>
      <w:ins w:id="125" w:author="Huawei" w:date="2022-08-23T19:17:00Z">
        <w:r w:rsidR="00752E69">
          <w:rPr>
            <w:rFonts w:ascii="Courier New" w:eastAsia="Times New Roman" w:hAnsi="Courier New" w:cs="Courier New"/>
            <w:noProof/>
            <w:sz w:val="16"/>
            <w:lang w:eastAsia="en-GB"/>
          </w:rPr>
          <w:t xml:space="preserve"> </w:t>
        </w:r>
      </w:ins>
      <w:ins w:id="126" w:author="Huawei" w:date="2022-08-23T19:16:00Z">
        <w:r w:rsidRPr="00B354A5">
          <w:rPr>
            <w:rFonts w:ascii="Courier New" w:eastAsia="Times New Roman" w:hAnsi="Courier New" w:cs="Courier New"/>
            <w:noProof/>
            <w:sz w:val="16"/>
            <w:lang w:eastAsia="en-GB"/>
          </w:rPr>
          <w:t>Phy-Parameters</w:t>
        </w:r>
      </w:ins>
      <w:ins w:id="127" w:author="Huawei" w:date="2022-08-23T19:17:00Z">
        <w:r w:rsidR="00752E69">
          <w:rPr>
            <w:rFonts w:ascii="Courier New" w:eastAsia="Times New Roman" w:hAnsi="Courier New" w:cs="Courier New"/>
            <w:noProof/>
            <w:sz w:val="16"/>
            <w:lang w:eastAsia="en-GB"/>
          </w:rPr>
          <w:t>-v16xy</w:t>
        </w:r>
      </w:ins>
      <w:ins w:id="128" w:author="Huawei" w:date="2022-08-23T19:16:00Z">
        <w:r>
          <w:rPr>
            <w:rFonts w:ascii="Courier New" w:eastAsia="Times New Roman" w:hAnsi="Courier New" w:cs="Courier New"/>
            <w:noProof/>
            <w:sz w:val="16"/>
            <w:lang w:eastAsia="en-GB"/>
          </w:rPr>
          <w:t xml:space="preserve">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ins>
    </w:p>
    <w:p w14:paraId="785349D5" w14:textId="53BEE90C" w:rsidR="00E854AC" w:rsidRPr="00E854AC" w:rsidRDefault="00E854AC"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29" w:author="Huawei" w:date="2022-08-23T19:13:00Z"/>
          <w:rFonts w:ascii="Courier New" w:eastAsia="Times New Roman" w:hAnsi="Courier New" w:cs="Courier New"/>
          <w:noProof/>
          <w:sz w:val="16"/>
          <w:lang w:eastAsia="en-GB"/>
        </w:rPr>
      </w:pPr>
      <w:ins w:id="130" w:author="Huawei" w:date="2022-08-23T19:16:00Z">
        <w:r>
          <w:rPr>
            <w:rFonts w:ascii="Courier New" w:hAnsi="Courier New" w:cs="Courier New"/>
            <w:noProof/>
            <w:sz w:val="16"/>
            <w:lang w:eastAsia="zh-CN"/>
          </w:rPr>
          <w:t xml:space="preserve">    </w:t>
        </w:r>
        <w:r w:rsidRPr="00B354A5">
          <w:rPr>
            <w:rFonts w:ascii="Courier New" w:eastAsia="Times New Roman" w:hAnsi="Courier New" w:cs="Courier New"/>
            <w:noProof/>
            <w:sz w:val="16"/>
            <w:lang w:eastAsia="en-GB"/>
          </w:rPr>
          <w:t xml:space="preserve">nonCriticalExtension                    </w:t>
        </w:r>
      </w:ins>
      <w:ins w:id="131" w:author="Huawei" w:date="2022-08-23T19:17:00Z">
        <w:r w:rsidR="00752E69">
          <w:rPr>
            <w:rFonts w:ascii="Courier New" w:eastAsia="Times New Roman" w:hAnsi="Courier New" w:cs="Courier New"/>
            <w:noProof/>
            <w:sz w:val="16"/>
            <w:lang w:eastAsia="en-GB"/>
          </w:rPr>
          <w:t xml:space="preserve"> </w:t>
        </w:r>
        <w:r w:rsidRPr="00B354A5">
          <w:rPr>
            <w:rFonts w:ascii="Courier New" w:eastAsia="Times New Roman" w:hAnsi="Courier New" w:cs="Courier New"/>
            <w:noProof/>
            <w:color w:val="993366"/>
            <w:sz w:val="16"/>
            <w:lang w:eastAsia="en-GB"/>
          </w:rPr>
          <w:t>SEQUENCE</w:t>
        </w:r>
        <w:r w:rsidRPr="00B354A5">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w:t>
        </w:r>
      </w:ins>
      <w:ins w:id="132" w:author="Huawei" w:date="2022-08-23T19:16:00Z">
        <w:r w:rsidRPr="00B354A5">
          <w:rPr>
            <w:rFonts w:ascii="Courier New" w:eastAsia="Times New Roman" w:hAnsi="Courier New" w:cs="Courier New"/>
            <w:noProof/>
            <w:sz w:val="16"/>
            <w:lang w:eastAsia="en-GB"/>
          </w:rPr>
          <w:t xml:space="preserve">                                         </w:t>
        </w:r>
      </w:ins>
      <w:ins w:id="133" w:author="Huawei" w:date="2022-08-23T19:17:00Z">
        <w:r w:rsidR="00690B9C">
          <w:rPr>
            <w:rFonts w:ascii="Courier New" w:eastAsia="Times New Roman" w:hAnsi="Courier New" w:cs="Courier New"/>
            <w:noProof/>
            <w:sz w:val="16"/>
            <w:lang w:eastAsia="en-GB"/>
          </w:rPr>
          <w:t xml:space="preserve"> </w:t>
        </w:r>
      </w:ins>
      <w:ins w:id="134" w:author="Huawei" w:date="2022-08-23T19:16:00Z">
        <w:r w:rsidRPr="00B354A5">
          <w:rPr>
            <w:rFonts w:ascii="Courier New" w:eastAsia="Times New Roman" w:hAnsi="Courier New" w:cs="Courier New"/>
            <w:noProof/>
            <w:sz w:val="16"/>
            <w:lang w:eastAsia="en-GB"/>
          </w:rPr>
          <w:t xml:space="preserve">        </w:t>
        </w:r>
        <w:r w:rsidRPr="00B354A5">
          <w:rPr>
            <w:rFonts w:ascii="Courier New" w:eastAsia="Times New Roman" w:hAnsi="Courier New" w:cs="Courier New"/>
            <w:noProof/>
            <w:color w:val="993366"/>
            <w:sz w:val="16"/>
            <w:lang w:eastAsia="en-GB"/>
          </w:rPr>
          <w:t>OPTIONAL</w:t>
        </w:r>
      </w:ins>
    </w:p>
    <w:p w14:paraId="73E2895E" w14:textId="54BCD61B" w:rsidR="00E854AC" w:rsidRPr="00F16F0B" w:rsidRDefault="00E854AC"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ins w:id="135" w:author="Huawei" w:date="2022-08-23T19:13:00Z">
        <w:r>
          <w:rPr>
            <w:rFonts w:ascii="Courier New" w:hAnsi="Courier New" w:cs="Courier New" w:hint="eastAsia"/>
            <w:noProof/>
            <w:sz w:val="16"/>
            <w:lang w:eastAsia="zh-CN"/>
          </w:rPr>
          <w:t>}</w:t>
        </w:r>
      </w:ins>
    </w:p>
    <w:p w14:paraId="18BE1F8A"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bookmarkStart w:id="136" w:name="_Hlk54199402"/>
      <w:r w:rsidRPr="00B354A5">
        <w:rPr>
          <w:rFonts w:ascii="Courier New" w:eastAsia="Times New Roman" w:hAnsi="Courier New" w:cs="Courier New"/>
          <w:noProof/>
          <w:color w:val="808080"/>
          <w:sz w:val="16"/>
          <w:lang w:eastAsia="en-GB"/>
        </w:rPr>
        <w:t>-- Regular non-critical extensions:</w:t>
      </w:r>
    </w:p>
    <w:p w14:paraId="50CCB338"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UE-NR-Capability-v1610 ::=               </w:t>
      </w:r>
      <w:r w:rsidRPr="00B354A5">
        <w:rPr>
          <w:rFonts w:ascii="Courier New" w:eastAsia="Times New Roman" w:hAnsi="Courier New" w:cs="Courier New"/>
          <w:noProof/>
          <w:color w:val="993366"/>
          <w:sz w:val="16"/>
          <w:lang w:eastAsia="en-GB"/>
        </w:rPr>
        <w:t>SEQUENCE</w:t>
      </w:r>
      <w:r w:rsidRPr="00B354A5">
        <w:rPr>
          <w:rFonts w:ascii="Courier New" w:eastAsia="Times New Roman" w:hAnsi="Courier New" w:cs="Courier New"/>
          <w:noProof/>
          <w:sz w:val="16"/>
          <w:lang w:eastAsia="en-GB"/>
        </w:rPr>
        <w:t xml:space="preserve"> {</w:t>
      </w:r>
    </w:p>
    <w:p w14:paraId="58044D20"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inDeviceCoexInd-r16                     </w:t>
      </w:r>
      <w:r w:rsidRPr="00B354A5">
        <w:rPr>
          <w:rFonts w:ascii="Courier New" w:eastAsia="Times New Roman" w:hAnsi="Courier New" w:cs="Courier New"/>
          <w:noProof/>
          <w:color w:val="993366"/>
          <w:sz w:val="16"/>
          <w:lang w:eastAsia="en-GB"/>
        </w:rPr>
        <w:t>ENUMERATED</w:t>
      </w:r>
      <w:r w:rsidRPr="00B354A5">
        <w:rPr>
          <w:rFonts w:ascii="Courier New" w:eastAsia="Times New Roman" w:hAnsi="Courier New" w:cs="Courier New"/>
          <w:noProof/>
          <w:sz w:val="16"/>
          <w:lang w:eastAsia="en-GB"/>
        </w:rPr>
        <w:t xml:space="preserve"> {supported}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380FA00A"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dl-DedicatedMessageSegmentation-r16     </w:t>
      </w:r>
      <w:r w:rsidRPr="00B354A5">
        <w:rPr>
          <w:rFonts w:ascii="Courier New" w:eastAsia="Times New Roman" w:hAnsi="Courier New" w:cs="Courier New"/>
          <w:noProof/>
          <w:color w:val="993366"/>
          <w:sz w:val="16"/>
          <w:lang w:eastAsia="en-GB"/>
        </w:rPr>
        <w:t>ENUMERATED</w:t>
      </w:r>
      <w:r w:rsidRPr="00B354A5">
        <w:rPr>
          <w:rFonts w:ascii="Courier New" w:eastAsia="Times New Roman" w:hAnsi="Courier New" w:cs="Courier New"/>
          <w:noProof/>
          <w:sz w:val="16"/>
          <w:lang w:eastAsia="en-GB"/>
        </w:rPr>
        <w:t xml:space="preserve"> {supported}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4A7B6A30"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nrdc-Parameters-v1610                   NRDC-Parameters-v1610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7BA58302"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powSav-Parameters-r16                   PowSav-Parameters-r16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179FE02F"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fr1-Add-UE-NR-Capabilities-v1610        UE-NR-CapabilityAddFRX-Mode-v1610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6B6839AC"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fr2-Add-UE-NR-Capabilities-v1610        UE-NR-CapabilityAddFRX-Mode-v1610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18796A15"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bh-RLF-Indication-r16                   </w:t>
      </w:r>
      <w:r w:rsidRPr="00B354A5">
        <w:rPr>
          <w:rFonts w:ascii="Courier New" w:eastAsia="Times New Roman" w:hAnsi="Courier New" w:cs="Courier New"/>
          <w:noProof/>
          <w:color w:val="993366"/>
          <w:sz w:val="16"/>
          <w:lang w:eastAsia="en-GB"/>
        </w:rPr>
        <w:t>ENUMERATED</w:t>
      </w:r>
      <w:r w:rsidRPr="00B354A5">
        <w:rPr>
          <w:rFonts w:ascii="Courier New" w:eastAsia="Times New Roman" w:hAnsi="Courier New" w:cs="Courier New"/>
          <w:noProof/>
          <w:sz w:val="16"/>
          <w:lang w:eastAsia="en-GB"/>
        </w:rPr>
        <w:t xml:space="preserve"> {supported}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04E75F01"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directSN-AdditionFirstRRC-IAB-r16       </w:t>
      </w:r>
      <w:r w:rsidRPr="00B354A5">
        <w:rPr>
          <w:rFonts w:ascii="Courier New" w:eastAsia="Times New Roman" w:hAnsi="Courier New" w:cs="Courier New"/>
          <w:noProof/>
          <w:color w:val="993366"/>
          <w:sz w:val="16"/>
          <w:lang w:eastAsia="en-GB"/>
        </w:rPr>
        <w:t>ENUMERATED</w:t>
      </w:r>
      <w:r w:rsidRPr="00B354A5">
        <w:rPr>
          <w:rFonts w:ascii="Courier New" w:eastAsia="Times New Roman" w:hAnsi="Courier New" w:cs="Courier New"/>
          <w:noProof/>
          <w:sz w:val="16"/>
          <w:lang w:eastAsia="en-GB"/>
        </w:rPr>
        <w:t xml:space="preserve"> {supported}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3B3465C2"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bap-Parameters-r16                      BAP-Parameters-r16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64308663"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referenceTimeProvision-r16              </w:t>
      </w:r>
      <w:r w:rsidRPr="00B354A5">
        <w:rPr>
          <w:rFonts w:ascii="Courier New" w:eastAsia="Times New Roman" w:hAnsi="Courier New" w:cs="Courier New"/>
          <w:noProof/>
          <w:color w:val="993366"/>
          <w:sz w:val="16"/>
          <w:lang w:eastAsia="en-GB"/>
        </w:rPr>
        <w:t>ENUMERATED</w:t>
      </w:r>
      <w:r w:rsidRPr="00B354A5">
        <w:rPr>
          <w:rFonts w:ascii="Courier New" w:eastAsia="Times New Roman" w:hAnsi="Courier New" w:cs="Courier New"/>
          <w:noProof/>
          <w:sz w:val="16"/>
          <w:lang w:eastAsia="en-GB"/>
        </w:rPr>
        <w:t xml:space="preserve"> {supported}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34A065AC"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sidelinkParameters-r16                  SidelinkParameters-r16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08694BEF"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highSpeedParameters-r16                 HighSpeedParameters-r16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4A92B823"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mac-Parameters-v1610                    MAC-Parameters-v1610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79AEE5E9"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mcgRLF-RecoveryViaSCG-r16               </w:t>
      </w:r>
      <w:r w:rsidRPr="00B354A5">
        <w:rPr>
          <w:rFonts w:ascii="Courier New" w:eastAsia="Times New Roman" w:hAnsi="Courier New" w:cs="Courier New"/>
          <w:noProof/>
          <w:color w:val="993366"/>
          <w:sz w:val="16"/>
          <w:lang w:eastAsia="en-GB"/>
        </w:rPr>
        <w:t>ENUMERATED</w:t>
      </w:r>
      <w:r w:rsidRPr="00B354A5">
        <w:rPr>
          <w:rFonts w:ascii="Courier New" w:eastAsia="Times New Roman" w:hAnsi="Courier New" w:cs="Courier New"/>
          <w:noProof/>
          <w:sz w:val="16"/>
          <w:lang w:eastAsia="en-GB"/>
        </w:rPr>
        <w:t xml:space="preserve"> {supported}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45B71B9F"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resumeWithStoredMCG-SCells-r16          </w:t>
      </w:r>
      <w:r w:rsidRPr="00B354A5">
        <w:rPr>
          <w:rFonts w:ascii="Courier New" w:eastAsia="Times New Roman" w:hAnsi="Courier New" w:cs="Courier New"/>
          <w:noProof/>
          <w:color w:val="993366"/>
          <w:sz w:val="16"/>
          <w:lang w:eastAsia="en-GB"/>
        </w:rPr>
        <w:t>ENUMERATED</w:t>
      </w:r>
      <w:r w:rsidRPr="00B354A5">
        <w:rPr>
          <w:rFonts w:ascii="Courier New" w:eastAsia="Times New Roman" w:hAnsi="Courier New" w:cs="Courier New"/>
          <w:noProof/>
          <w:sz w:val="16"/>
          <w:lang w:eastAsia="en-GB"/>
        </w:rPr>
        <w:t xml:space="preserve"> {supported}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1CAB85E5"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resumeWithStoredSCG-r16                 </w:t>
      </w:r>
      <w:r w:rsidRPr="00B354A5">
        <w:rPr>
          <w:rFonts w:ascii="Courier New" w:eastAsia="Times New Roman" w:hAnsi="Courier New" w:cs="Courier New"/>
          <w:noProof/>
          <w:color w:val="993366"/>
          <w:sz w:val="16"/>
          <w:lang w:eastAsia="en-GB"/>
        </w:rPr>
        <w:t>ENUMERATED</w:t>
      </w:r>
      <w:r w:rsidRPr="00B354A5">
        <w:rPr>
          <w:rFonts w:ascii="Courier New" w:eastAsia="Times New Roman" w:hAnsi="Courier New" w:cs="Courier New"/>
          <w:noProof/>
          <w:sz w:val="16"/>
          <w:lang w:eastAsia="en-GB"/>
        </w:rPr>
        <w:t xml:space="preserve"> {supported}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7B3C6194"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resumeWithSCG-Config-r16                </w:t>
      </w:r>
      <w:r w:rsidRPr="00B354A5">
        <w:rPr>
          <w:rFonts w:ascii="Courier New" w:eastAsia="Times New Roman" w:hAnsi="Courier New" w:cs="Courier New"/>
          <w:noProof/>
          <w:color w:val="993366"/>
          <w:sz w:val="16"/>
          <w:lang w:eastAsia="en-GB"/>
        </w:rPr>
        <w:t>ENUMERATED</w:t>
      </w:r>
      <w:r w:rsidRPr="00B354A5">
        <w:rPr>
          <w:rFonts w:ascii="Courier New" w:eastAsia="Times New Roman" w:hAnsi="Courier New" w:cs="Courier New"/>
          <w:noProof/>
          <w:sz w:val="16"/>
          <w:lang w:eastAsia="en-GB"/>
        </w:rPr>
        <w:t xml:space="preserve"> {supported}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56785E3B"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ue-BasedPerfMeas-Parameters-r16         UE-BasedPerfMeas-Parameters-r16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62C3D3D3"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son-Parameters-r16                      SON-Parameters-r16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0DA2300E"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onDemandSIB-Connected-r16               </w:t>
      </w:r>
      <w:r w:rsidRPr="00B354A5">
        <w:rPr>
          <w:rFonts w:ascii="Courier New" w:eastAsia="Times New Roman" w:hAnsi="Courier New" w:cs="Courier New"/>
          <w:noProof/>
          <w:color w:val="993366"/>
          <w:sz w:val="16"/>
          <w:lang w:eastAsia="en-GB"/>
        </w:rPr>
        <w:t>ENUMERATED</w:t>
      </w:r>
      <w:r w:rsidRPr="00B354A5">
        <w:rPr>
          <w:rFonts w:ascii="Courier New" w:eastAsia="Times New Roman" w:hAnsi="Courier New" w:cs="Courier New"/>
          <w:noProof/>
          <w:sz w:val="16"/>
          <w:lang w:eastAsia="en-GB"/>
        </w:rPr>
        <w:t xml:space="preserve"> {supported}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221A39DE"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nonCriticalExtension                    UE-NR-Capability-v1640                                        </w:t>
      </w:r>
      <w:r w:rsidRPr="00B354A5">
        <w:rPr>
          <w:rFonts w:ascii="Courier New" w:eastAsia="Times New Roman" w:hAnsi="Courier New" w:cs="Courier New"/>
          <w:noProof/>
          <w:color w:val="993366"/>
          <w:sz w:val="16"/>
          <w:lang w:eastAsia="en-GB"/>
        </w:rPr>
        <w:t>OPTIONAL</w:t>
      </w:r>
    </w:p>
    <w:p w14:paraId="632AB6A3"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w:t>
      </w:r>
    </w:p>
    <w:p w14:paraId="78AD85DF"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bookmarkEnd w:id="136"/>
    <w:p w14:paraId="33F5A31D"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UE-NR-Capability-v1640 ::=               </w:t>
      </w:r>
      <w:r w:rsidRPr="00B354A5">
        <w:rPr>
          <w:rFonts w:ascii="Courier New" w:eastAsia="Times New Roman" w:hAnsi="Courier New" w:cs="Courier New"/>
          <w:noProof/>
          <w:color w:val="993366"/>
          <w:sz w:val="16"/>
          <w:lang w:eastAsia="en-GB"/>
        </w:rPr>
        <w:t>SEQUENCE</w:t>
      </w:r>
      <w:r w:rsidRPr="00B354A5">
        <w:rPr>
          <w:rFonts w:ascii="Courier New" w:eastAsia="Times New Roman" w:hAnsi="Courier New" w:cs="Courier New"/>
          <w:noProof/>
          <w:sz w:val="16"/>
          <w:lang w:eastAsia="en-GB"/>
        </w:rPr>
        <w:t xml:space="preserve"> {</w:t>
      </w:r>
    </w:p>
    <w:p w14:paraId="717F66F9"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redirectAtResumeByNAS-r16               </w:t>
      </w:r>
      <w:r w:rsidRPr="00B354A5">
        <w:rPr>
          <w:rFonts w:ascii="Courier New" w:eastAsia="Times New Roman" w:hAnsi="Courier New" w:cs="Courier New"/>
          <w:noProof/>
          <w:color w:val="993366"/>
          <w:sz w:val="16"/>
          <w:lang w:eastAsia="en-GB"/>
        </w:rPr>
        <w:t>ENUMERATED</w:t>
      </w:r>
      <w:r w:rsidRPr="00B354A5">
        <w:rPr>
          <w:rFonts w:ascii="Courier New" w:eastAsia="Times New Roman" w:hAnsi="Courier New" w:cs="Courier New"/>
          <w:noProof/>
          <w:sz w:val="16"/>
          <w:lang w:eastAsia="en-GB"/>
        </w:rPr>
        <w:t xml:space="preserve"> {supported}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3F9E5DB0"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phy-ParametersSharedSpectrumChAccess-r16  Phy-ParametersSharedSpectrumChAccess-r16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397CECE6"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nonCriticalExtension                    UE-NR-Capability-v1650                                        </w:t>
      </w:r>
      <w:r w:rsidRPr="00B354A5">
        <w:rPr>
          <w:rFonts w:ascii="Courier New" w:eastAsia="Times New Roman" w:hAnsi="Courier New" w:cs="Courier New"/>
          <w:noProof/>
          <w:color w:val="993366"/>
          <w:sz w:val="16"/>
          <w:lang w:eastAsia="en-GB"/>
        </w:rPr>
        <w:t>OPTIONAL</w:t>
      </w:r>
    </w:p>
    <w:p w14:paraId="089903BB"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w:t>
      </w:r>
    </w:p>
    <w:p w14:paraId="7130DE0B"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AC34647"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UE-NR-Capability-v1650 ::=               </w:t>
      </w:r>
      <w:r w:rsidRPr="00B354A5">
        <w:rPr>
          <w:rFonts w:ascii="Courier New" w:eastAsia="Times New Roman" w:hAnsi="Courier New" w:cs="Courier New"/>
          <w:noProof/>
          <w:color w:val="993366"/>
          <w:sz w:val="16"/>
          <w:lang w:eastAsia="en-GB"/>
        </w:rPr>
        <w:t>SEQUENCE</w:t>
      </w:r>
      <w:r w:rsidRPr="00B354A5">
        <w:rPr>
          <w:rFonts w:ascii="Courier New" w:eastAsia="Times New Roman" w:hAnsi="Courier New" w:cs="Courier New"/>
          <w:noProof/>
          <w:sz w:val="16"/>
          <w:lang w:eastAsia="en-GB"/>
        </w:rPr>
        <w:t xml:space="preserve"> {</w:t>
      </w:r>
    </w:p>
    <w:p w14:paraId="306BFC6B"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mpsPriorityIndication-r16                </w:t>
      </w:r>
      <w:r w:rsidRPr="00B354A5">
        <w:rPr>
          <w:rFonts w:ascii="Courier New" w:eastAsia="Times New Roman" w:hAnsi="Courier New" w:cs="Courier New"/>
          <w:noProof/>
          <w:color w:val="993366"/>
          <w:sz w:val="16"/>
          <w:lang w:eastAsia="en-GB"/>
        </w:rPr>
        <w:t>ENUMERATED</w:t>
      </w:r>
      <w:r w:rsidRPr="00B354A5">
        <w:rPr>
          <w:rFonts w:ascii="Courier New" w:eastAsia="Times New Roman" w:hAnsi="Courier New" w:cs="Courier New"/>
          <w:noProof/>
          <w:sz w:val="16"/>
          <w:lang w:eastAsia="en-GB"/>
        </w:rPr>
        <w:t xml:space="preserve"> {supported}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39BF5AA1"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highSpeedParameters-v1650                HighSpeedParameters-v1650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7D04B072"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nonCriticalExtension                     UE-NR-Capability-v1690                                       </w:t>
      </w:r>
      <w:r w:rsidRPr="00B354A5">
        <w:rPr>
          <w:rFonts w:ascii="Courier New" w:eastAsia="Times New Roman" w:hAnsi="Courier New" w:cs="Courier New"/>
          <w:noProof/>
          <w:color w:val="993366"/>
          <w:sz w:val="16"/>
          <w:lang w:eastAsia="en-GB"/>
        </w:rPr>
        <w:t>OPTIONAL</w:t>
      </w:r>
    </w:p>
    <w:p w14:paraId="37F1FD13"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w:t>
      </w:r>
    </w:p>
    <w:p w14:paraId="59869EE3"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C8A5444"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UE-NR-Capability-v1690 ::=               </w:t>
      </w:r>
      <w:r w:rsidRPr="00B354A5">
        <w:rPr>
          <w:rFonts w:ascii="Courier New" w:eastAsia="Times New Roman" w:hAnsi="Courier New" w:cs="Courier New"/>
          <w:noProof/>
          <w:color w:val="993366"/>
          <w:sz w:val="16"/>
          <w:lang w:eastAsia="en-GB"/>
        </w:rPr>
        <w:t>SEQUENCE</w:t>
      </w:r>
      <w:r w:rsidRPr="00B354A5">
        <w:rPr>
          <w:rFonts w:ascii="Courier New" w:eastAsia="Times New Roman" w:hAnsi="Courier New" w:cs="Courier New"/>
          <w:noProof/>
          <w:sz w:val="16"/>
          <w:lang w:eastAsia="en-GB"/>
        </w:rPr>
        <w:t xml:space="preserve"> {</w:t>
      </w:r>
    </w:p>
    <w:p w14:paraId="01CF7A77"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lastRenderedPageBreak/>
        <w:t xml:space="preserve">    ul-RRC-Segmentation-r16                  </w:t>
      </w:r>
      <w:r w:rsidRPr="00B354A5">
        <w:rPr>
          <w:rFonts w:ascii="Courier New" w:eastAsia="Times New Roman" w:hAnsi="Courier New" w:cs="Courier New"/>
          <w:noProof/>
          <w:color w:val="993366"/>
          <w:sz w:val="16"/>
          <w:lang w:eastAsia="en-GB"/>
        </w:rPr>
        <w:t>ENUMERATED</w:t>
      </w:r>
      <w:r w:rsidRPr="00B354A5">
        <w:rPr>
          <w:rFonts w:ascii="Courier New" w:eastAsia="Times New Roman" w:hAnsi="Courier New" w:cs="Courier New"/>
          <w:noProof/>
          <w:sz w:val="16"/>
          <w:lang w:eastAsia="en-GB"/>
        </w:rPr>
        <w:t xml:space="preserve"> {supported}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0F99DED5"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nonCriticalExtension                     UE-NR-Capability-v1700                                       </w:t>
      </w:r>
      <w:r w:rsidRPr="00B354A5">
        <w:rPr>
          <w:rFonts w:ascii="Courier New" w:eastAsia="Times New Roman" w:hAnsi="Courier New" w:cs="Courier New"/>
          <w:noProof/>
          <w:color w:val="993366"/>
          <w:sz w:val="16"/>
          <w:lang w:eastAsia="en-GB"/>
        </w:rPr>
        <w:t>OPTIONAL</w:t>
      </w:r>
    </w:p>
    <w:p w14:paraId="1D063C51"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w:t>
      </w:r>
    </w:p>
    <w:p w14:paraId="1344BCFB"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F129C95"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UE-NR-Capability-v1700 ::=               </w:t>
      </w:r>
      <w:r w:rsidRPr="00B354A5">
        <w:rPr>
          <w:rFonts w:ascii="Courier New" w:eastAsia="Times New Roman" w:hAnsi="Courier New" w:cs="Courier New"/>
          <w:noProof/>
          <w:color w:val="993366"/>
          <w:sz w:val="16"/>
          <w:lang w:eastAsia="en-GB"/>
        </w:rPr>
        <w:t>SEQUENCE</w:t>
      </w:r>
      <w:r w:rsidRPr="00B354A5">
        <w:rPr>
          <w:rFonts w:ascii="Courier New" w:eastAsia="Times New Roman" w:hAnsi="Courier New" w:cs="Courier New"/>
          <w:noProof/>
          <w:sz w:val="16"/>
          <w:lang w:eastAsia="en-GB"/>
        </w:rPr>
        <w:t xml:space="preserve"> {</w:t>
      </w:r>
    </w:p>
    <w:p w14:paraId="180DF133"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inactiveStatePO-Determination-r17        </w:t>
      </w:r>
      <w:r w:rsidRPr="00B354A5">
        <w:rPr>
          <w:rFonts w:ascii="Courier New" w:eastAsia="Times New Roman" w:hAnsi="Courier New" w:cs="Courier New"/>
          <w:noProof/>
          <w:color w:val="993366"/>
          <w:sz w:val="16"/>
          <w:lang w:eastAsia="en-GB"/>
        </w:rPr>
        <w:t>ENUMERATED</w:t>
      </w:r>
      <w:r w:rsidRPr="00B354A5">
        <w:rPr>
          <w:rFonts w:ascii="Courier New" w:eastAsia="Times New Roman" w:hAnsi="Courier New" w:cs="Courier New"/>
          <w:noProof/>
          <w:sz w:val="16"/>
          <w:lang w:eastAsia="en-GB"/>
        </w:rPr>
        <w:t xml:space="preserve"> {supported}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69EAE8AC"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highSpeedParameters-v1700                HighSpeedParameters-v1700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73ED02B2"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powSav-Parameters-v1700                  PowSav-Parameters-v1700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668D5C4D"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mac-Parameters-v1700                     MAC-Parameters-v1700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581AD6B4"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ims-Parameters-v1700                     IMS-Parameters-v1700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18ABA457"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measAndMobParameters-v1700               MeasAndMobParameters-v1700,</w:t>
      </w:r>
    </w:p>
    <w:p w14:paraId="0BCC5521"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appLayerMeasParameters-r17               AppLayerMeasParameters-r17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38EA9D51"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redCapParameters-r17                     RedCapParameters-r17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1BA20D76"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ra-SDT-r17                               </w:t>
      </w:r>
      <w:r w:rsidRPr="00B354A5">
        <w:rPr>
          <w:rFonts w:ascii="Courier New" w:eastAsia="Times New Roman" w:hAnsi="Courier New" w:cs="Courier New"/>
          <w:noProof/>
          <w:color w:val="993366"/>
          <w:sz w:val="16"/>
          <w:lang w:eastAsia="en-GB"/>
        </w:rPr>
        <w:t>ENUMERATED</w:t>
      </w:r>
      <w:r w:rsidRPr="00B354A5">
        <w:rPr>
          <w:rFonts w:ascii="Courier New" w:eastAsia="Times New Roman" w:hAnsi="Courier New" w:cs="Courier New"/>
          <w:noProof/>
          <w:sz w:val="16"/>
          <w:lang w:eastAsia="en-GB"/>
        </w:rPr>
        <w:t xml:space="preserve"> {supported}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32EB23F6"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srb-SDT-r17                              </w:t>
      </w:r>
      <w:r w:rsidRPr="00B354A5">
        <w:rPr>
          <w:rFonts w:ascii="Courier New" w:eastAsia="Times New Roman" w:hAnsi="Courier New" w:cs="Courier New"/>
          <w:noProof/>
          <w:color w:val="993366"/>
          <w:sz w:val="16"/>
          <w:lang w:eastAsia="en-GB"/>
        </w:rPr>
        <w:t>ENUMERATED</w:t>
      </w:r>
      <w:r w:rsidRPr="00B354A5">
        <w:rPr>
          <w:rFonts w:ascii="Courier New" w:eastAsia="Times New Roman" w:hAnsi="Courier New" w:cs="Courier New"/>
          <w:noProof/>
          <w:sz w:val="16"/>
          <w:lang w:eastAsia="en-GB"/>
        </w:rPr>
        <w:t xml:space="preserve"> {supported}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01CF61C6"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gNB-SideRTT-BasedPDC-r17                 </w:t>
      </w:r>
      <w:r w:rsidRPr="00B354A5">
        <w:rPr>
          <w:rFonts w:ascii="Courier New" w:eastAsia="Times New Roman" w:hAnsi="Courier New" w:cs="Courier New"/>
          <w:noProof/>
          <w:color w:val="993366"/>
          <w:sz w:val="16"/>
          <w:lang w:eastAsia="en-GB"/>
        </w:rPr>
        <w:t>ENUMERATED</w:t>
      </w:r>
      <w:r w:rsidRPr="00B354A5">
        <w:rPr>
          <w:rFonts w:ascii="Courier New" w:eastAsia="Times New Roman" w:hAnsi="Courier New" w:cs="Courier New"/>
          <w:noProof/>
          <w:sz w:val="16"/>
          <w:lang w:eastAsia="en-GB"/>
        </w:rPr>
        <w:t xml:space="preserve"> {supported}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0BE68E66"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bh-RLF-DetectionRecovery-Indication-r17  </w:t>
      </w:r>
      <w:r w:rsidRPr="00B354A5">
        <w:rPr>
          <w:rFonts w:ascii="Courier New" w:eastAsia="Times New Roman" w:hAnsi="Courier New" w:cs="Courier New"/>
          <w:noProof/>
          <w:color w:val="993366"/>
          <w:sz w:val="16"/>
          <w:lang w:eastAsia="en-GB"/>
        </w:rPr>
        <w:t>ENUMERATED</w:t>
      </w:r>
      <w:r w:rsidRPr="00B354A5">
        <w:rPr>
          <w:rFonts w:ascii="Courier New" w:eastAsia="Times New Roman" w:hAnsi="Courier New" w:cs="Courier New"/>
          <w:noProof/>
          <w:sz w:val="16"/>
          <w:lang w:eastAsia="en-GB"/>
        </w:rPr>
        <w:t xml:space="preserve"> {supported}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26F18BA4"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nrdc-Parameters-v1700                    NRDC-Parameters-v1700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1B86DFF9"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bap-Parameters-v1700                     BAP-Parameters-v1700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204B100A"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musim-GapPreference-r17                  </w:t>
      </w:r>
      <w:r w:rsidRPr="00B354A5">
        <w:rPr>
          <w:rFonts w:ascii="Courier New" w:eastAsia="Times New Roman" w:hAnsi="Courier New" w:cs="Courier New"/>
          <w:noProof/>
          <w:color w:val="993366"/>
          <w:sz w:val="16"/>
          <w:lang w:eastAsia="en-GB"/>
        </w:rPr>
        <w:t>ENUMERATED</w:t>
      </w:r>
      <w:r w:rsidRPr="00B354A5">
        <w:rPr>
          <w:rFonts w:ascii="Courier New" w:eastAsia="Times New Roman" w:hAnsi="Courier New" w:cs="Courier New"/>
          <w:noProof/>
          <w:sz w:val="16"/>
          <w:lang w:eastAsia="en-GB"/>
        </w:rPr>
        <w:t xml:space="preserve"> {supported}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7AB310C8"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musimLeaveConnected-r17                  </w:t>
      </w:r>
      <w:r w:rsidRPr="00B354A5">
        <w:rPr>
          <w:rFonts w:ascii="Courier New" w:eastAsia="Times New Roman" w:hAnsi="Courier New" w:cs="Courier New"/>
          <w:noProof/>
          <w:color w:val="993366"/>
          <w:sz w:val="16"/>
          <w:lang w:eastAsia="en-GB"/>
        </w:rPr>
        <w:t>ENUMERATED</w:t>
      </w:r>
      <w:r w:rsidRPr="00B354A5">
        <w:rPr>
          <w:rFonts w:ascii="Courier New" w:eastAsia="Times New Roman" w:hAnsi="Courier New" w:cs="Courier New"/>
          <w:noProof/>
          <w:sz w:val="16"/>
          <w:lang w:eastAsia="en-GB"/>
        </w:rPr>
        <w:t xml:space="preserve"> {supported}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4297B33E"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mbs-Parameters-r17                       MBS-Parameters-r17,</w:t>
      </w:r>
    </w:p>
    <w:p w14:paraId="50C42704"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nonTerrestrialNetwork-r17                </w:t>
      </w:r>
      <w:r w:rsidRPr="00B354A5">
        <w:rPr>
          <w:rFonts w:ascii="Courier New" w:eastAsia="Times New Roman" w:hAnsi="Courier New" w:cs="Courier New"/>
          <w:noProof/>
          <w:color w:val="993366"/>
          <w:sz w:val="16"/>
          <w:lang w:eastAsia="en-GB"/>
        </w:rPr>
        <w:t>ENUMERATED</w:t>
      </w:r>
      <w:r w:rsidRPr="00B354A5">
        <w:rPr>
          <w:rFonts w:ascii="Courier New" w:eastAsia="Times New Roman" w:hAnsi="Courier New" w:cs="Courier New"/>
          <w:noProof/>
          <w:sz w:val="16"/>
          <w:lang w:eastAsia="en-GB"/>
        </w:rPr>
        <w:t xml:space="preserve"> {supported}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1019A7F6"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ntn-ScenarioSupport-r17                  </w:t>
      </w:r>
      <w:r w:rsidRPr="00B354A5">
        <w:rPr>
          <w:rFonts w:ascii="Courier New" w:eastAsia="Times New Roman" w:hAnsi="Courier New" w:cs="Courier New"/>
          <w:noProof/>
          <w:color w:val="993366"/>
          <w:sz w:val="16"/>
          <w:lang w:eastAsia="en-GB"/>
        </w:rPr>
        <w:t>ENUMERATED</w:t>
      </w:r>
      <w:r w:rsidRPr="00B354A5">
        <w:rPr>
          <w:rFonts w:ascii="Courier New" w:eastAsia="Times New Roman" w:hAnsi="Courier New" w:cs="Courier New"/>
          <w:noProof/>
          <w:sz w:val="16"/>
          <w:lang w:eastAsia="en-GB"/>
        </w:rPr>
        <w:t xml:space="preserve"> {gso, ngso}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434D443C"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sliceInfoforCellReselection-r17          </w:t>
      </w:r>
      <w:r w:rsidRPr="00B354A5">
        <w:rPr>
          <w:rFonts w:ascii="Courier New" w:eastAsia="Times New Roman" w:hAnsi="Courier New" w:cs="Courier New"/>
          <w:noProof/>
          <w:color w:val="993366"/>
          <w:sz w:val="16"/>
          <w:lang w:eastAsia="en-GB"/>
        </w:rPr>
        <w:t>ENUMERATED</w:t>
      </w:r>
      <w:r w:rsidRPr="00B354A5">
        <w:rPr>
          <w:rFonts w:ascii="Courier New" w:eastAsia="Times New Roman" w:hAnsi="Courier New" w:cs="Courier New"/>
          <w:noProof/>
          <w:sz w:val="16"/>
          <w:lang w:eastAsia="en-GB"/>
        </w:rPr>
        <w:t xml:space="preserve"> {supported}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063F90A9"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ue-RadioPagingInfo-r17                   UE-RadioPagingInfo-r17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4F9D5539"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354A5">
        <w:rPr>
          <w:rFonts w:ascii="Courier New" w:eastAsia="Times New Roman" w:hAnsi="Courier New" w:cs="Courier New"/>
          <w:noProof/>
          <w:sz w:val="16"/>
          <w:lang w:eastAsia="en-GB"/>
        </w:rPr>
        <w:t xml:space="preserve">    </w:t>
      </w:r>
      <w:r w:rsidRPr="00B354A5">
        <w:rPr>
          <w:rFonts w:ascii="Courier New" w:eastAsia="Times New Roman" w:hAnsi="Courier New" w:cs="Courier New"/>
          <w:noProof/>
          <w:color w:val="808080"/>
          <w:sz w:val="16"/>
          <w:lang w:eastAsia="en-GB"/>
        </w:rPr>
        <w:t>-- R4 17-2 UL gap pattern for Tx power management</w:t>
      </w:r>
    </w:p>
    <w:p w14:paraId="61DB3D87"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ul-GapFR2-Pattern-r17                    </w:t>
      </w:r>
      <w:r w:rsidRPr="00B354A5">
        <w:rPr>
          <w:rFonts w:ascii="Courier New" w:eastAsia="Times New Roman" w:hAnsi="Courier New" w:cs="Courier New"/>
          <w:noProof/>
          <w:color w:val="993366"/>
          <w:sz w:val="16"/>
          <w:lang w:eastAsia="en-GB"/>
        </w:rPr>
        <w:t>BIT</w:t>
      </w:r>
      <w:r w:rsidRPr="00B354A5">
        <w:rPr>
          <w:rFonts w:ascii="Courier New" w:eastAsia="Times New Roman" w:hAnsi="Courier New" w:cs="Courier New"/>
          <w:noProof/>
          <w:sz w:val="16"/>
          <w:lang w:eastAsia="en-GB"/>
        </w:rPr>
        <w:t xml:space="preserve"> </w:t>
      </w:r>
      <w:r w:rsidRPr="00B354A5">
        <w:rPr>
          <w:rFonts w:ascii="Courier New" w:eastAsia="Times New Roman" w:hAnsi="Courier New" w:cs="Courier New"/>
          <w:noProof/>
          <w:color w:val="993366"/>
          <w:sz w:val="16"/>
          <w:lang w:eastAsia="en-GB"/>
        </w:rPr>
        <w:t>STRING</w:t>
      </w:r>
      <w:r w:rsidRPr="00B354A5">
        <w:rPr>
          <w:rFonts w:ascii="Courier New" w:eastAsia="Times New Roman" w:hAnsi="Courier New" w:cs="Courier New"/>
          <w:noProof/>
          <w:sz w:val="16"/>
          <w:lang w:eastAsia="en-GB"/>
        </w:rPr>
        <w:t xml:space="preserve"> (</w:t>
      </w:r>
      <w:r w:rsidRPr="00B354A5">
        <w:rPr>
          <w:rFonts w:ascii="Courier New" w:eastAsia="Times New Roman" w:hAnsi="Courier New" w:cs="Courier New"/>
          <w:noProof/>
          <w:color w:val="993366"/>
          <w:sz w:val="16"/>
          <w:lang w:eastAsia="en-GB"/>
        </w:rPr>
        <w:t>SIZE</w:t>
      </w:r>
      <w:r w:rsidRPr="00B354A5">
        <w:rPr>
          <w:rFonts w:ascii="Courier New" w:eastAsia="Times New Roman" w:hAnsi="Courier New" w:cs="Courier New"/>
          <w:noProof/>
          <w:sz w:val="16"/>
          <w:lang w:eastAsia="en-GB"/>
        </w:rPr>
        <w:t xml:space="preserve"> (4))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32D44B5F"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ntn-Parameters-r17                       NTN-Parameters-r17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155C417F"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nonCriticalExtension                     </w:t>
      </w:r>
      <w:r w:rsidRPr="00B354A5">
        <w:rPr>
          <w:rFonts w:ascii="Courier New" w:eastAsia="Times New Roman" w:hAnsi="Courier New" w:cs="Courier New"/>
          <w:noProof/>
          <w:color w:val="993366"/>
          <w:sz w:val="16"/>
          <w:lang w:eastAsia="en-GB"/>
        </w:rPr>
        <w:t>SEQUENCE</w:t>
      </w:r>
      <w:r w:rsidRPr="00B354A5">
        <w:rPr>
          <w:rFonts w:ascii="Courier New" w:eastAsia="Times New Roman" w:hAnsi="Courier New" w:cs="Courier New"/>
          <w:noProof/>
          <w:sz w:val="16"/>
          <w:lang w:eastAsia="en-GB"/>
        </w:rPr>
        <w:t xml:space="preserve"> {}                                                  </w:t>
      </w:r>
      <w:r w:rsidRPr="00B354A5">
        <w:rPr>
          <w:rFonts w:ascii="Courier New" w:eastAsia="Times New Roman" w:hAnsi="Courier New" w:cs="Courier New"/>
          <w:noProof/>
          <w:color w:val="993366"/>
          <w:sz w:val="16"/>
          <w:lang w:eastAsia="en-GB"/>
        </w:rPr>
        <w:t>OPTIONAL</w:t>
      </w:r>
    </w:p>
    <w:p w14:paraId="0F4971A4"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w:t>
      </w:r>
    </w:p>
    <w:p w14:paraId="0F996584"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AD830A1"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UE-NR-CapabilityAddXDD-Mode ::=         </w:t>
      </w:r>
      <w:r w:rsidRPr="00B354A5">
        <w:rPr>
          <w:rFonts w:ascii="Courier New" w:eastAsia="Times New Roman" w:hAnsi="Courier New" w:cs="Courier New"/>
          <w:noProof/>
          <w:color w:val="993366"/>
          <w:sz w:val="16"/>
          <w:lang w:eastAsia="en-GB"/>
        </w:rPr>
        <w:t>SEQUENCE</w:t>
      </w:r>
      <w:r w:rsidRPr="00B354A5">
        <w:rPr>
          <w:rFonts w:ascii="Courier New" w:eastAsia="Times New Roman" w:hAnsi="Courier New" w:cs="Courier New"/>
          <w:noProof/>
          <w:sz w:val="16"/>
          <w:lang w:eastAsia="en-GB"/>
        </w:rPr>
        <w:t xml:space="preserve"> {</w:t>
      </w:r>
    </w:p>
    <w:p w14:paraId="22CE4265"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phy-ParametersXDD-Diff                  Phy-ParametersXDD-Diff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5DD5CF1E"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mac-ParametersXDD-Diff                  MAC-ParametersXDD-Diff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6E77951A"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measAndMobParametersXDD-Diff            MeasAndMobParametersXDD-Diff                                  </w:t>
      </w:r>
      <w:r w:rsidRPr="00B354A5">
        <w:rPr>
          <w:rFonts w:ascii="Courier New" w:eastAsia="Times New Roman" w:hAnsi="Courier New" w:cs="Courier New"/>
          <w:noProof/>
          <w:color w:val="993366"/>
          <w:sz w:val="16"/>
          <w:lang w:eastAsia="en-GB"/>
        </w:rPr>
        <w:t>OPTIONAL</w:t>
      </w:r>
    </w:p>
    <w:p w14:paraId="7C9FF32A"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w:t>
      </w:r>
    </w:p>
    <w:p w14:paraId="1F4081AE"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8BBA796"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UE-NR-CapabilityAddXDD-Mode-v1530 ::=    </w:t>
      </w:r>
      <w:r w:rsidRPr="00B354A5">
        <w:rPr>
          <w:rFonts w:ascii="Courier New" w:eastAsia="Times New Roman" w:hAnsi="Courier New" w:cs="Courier New"/>
          <w:noProof/>
          <w:color w:val="993366"/>
          <w:sz w:val="16"/>
          <w:lang w:eastAsia="en-GB"/>
        </w:rPr>
        <w:t>SEQUENCE</w:t>
      </w:r>
      <w:r w:rsidRPr="00B354A5">
        <w:rPr>
          <w:rFonts w:ascii="Courier New" w:eastAsia="Times New Roman" w:hAnsi="Courier New" w:cs="Courier New"/>
          <w:noProof/>
          <w:sz w:val="16"/>
          <w:lang w:eastAsia="en-GB"/>
        </w:rPr>
        <w:t xml:space="preserve"> {</w:t>
      </w:r>
    </w:p>
    <w:p w14:paraId="2218E1E3"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eutra-ParametersXDD-Diff                 EUTRA-ParametersXDD-Diff</w:t>
      </w:r>
    </w:p>
    <w:p w14:paraId="2F9E8461"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w:t>
      </w:r>
    </w:p>
    <w:p w14:paraId="6F493894"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70C8092"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UE-NR-CapabilityAddFRX-Mode ::= </w:t>
      </w:r>
      <w:r w:rsidRPr="00B354A5">
        <w:rPr>
          <w:rFonts w:ascii="Courier New" w:eastAsia="Times New Roman" w:hAnsi="Courier New" w:cs="Courier New"/>
          <w:noProof/>
          <w:color w:val="993366"/>
          <w:sz w:val="16"/>
          <w:lang w:eastAsia="en-GB"/>
        </w:rPr>
        <w:t>SEQUENCE</w:t>
      </w:r>
      <w:r w:rsidRPr="00B354A5">
        <w:rPr>
          <w:rFonts w:ascii="Courier New" w:eastAsia="Times New Roman" w:hAnsi="Courier New" w:cs="Courier New"/>
          <w:noProof/>
          <w:sz w:val="16"/>
          <w:lang w:eastAsia="en-GB"/>
        </w:rPr>
        <w:t xml:space="preserve"> {</w:t>
      </w:r>
    </w:p>
    <w:p w14:paraId="65AD5626"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phy-ParametersFRX-Diff              Phy-ParametersFRX-Diff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45CEEC56"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measAndMobParametersFRX-Diff        MeasAndMobParametersFRX-Diff                                      </w:t>
      </w:r>
      <w:r w:rsidRPr="00B354A5">
        <w:rPr>
          <w:rFonts w:ascii="Courier New" w:eastAsia="Times New Roman" w:hAnsi="Courier New" w:cs="Courier New"/>
          <w:noProof/>
          <w:color w:val="993366"/>
          <w:sz w:val="16"/>
          <w:lang w:eastAsia="en-GB"/>
        </w:rPr>
        <w:t>OPTIONAL</w:t>
      </w:r>
    </w:p>
    <w:p w14:paraId="2E4D74BD"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w:t>
      </w:r>
    </w:p>
    <w:p w14:paraId="6C8433CD"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6C421B5"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UE-NR-CapabilityAddFRX-Mode-v1540 ::=    </w:t>
      </w:r>
      <w:r w:rsidRPr="00B354A5">
        <w:rPr>
          <w:rFonts w:ascii="Courier New" w:eastAsia="Times New Roman" w:hAnsi="Courier New" w:cs="Courier New"/>
          <w:noProof/>
          <w:color w:val="993366"/>
          <w:sz w:val="16"/>
          <w:lang w:eastAsia="en-GB"/>
        </w:rPr>
        <w:t>SEQUENCE</w:t>
      </w:r>
      <w:r w:rsidRPr="00B354A5">
        <w:rPr>
          <w:rFonts w:ascii="Courier New" w:eastAsia="Times New Roman" w:hAnsi="Courier New" w:cs="Courier New"/>
          <w:noProof/>
          <w:sz w:val="16"/>
          <w:lang w:eastAsia="en-GB"/>
        </w:rPr>
        <w:t xml:space="preserve"> {</w:t>
      </w:r>
    </w:p>
    <w:p w14:paraId="4D4DD553"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ims-ParametersFRX-Diff                   IMS-ParametersFRX-Diff                                       </w:t>
      </w:r>
      <w:r w:rsidRPr="00B354A5">
        <w:rPr>
          <w:rFonts w:ascii="Courier New" w:eastAsia="Times New Roman" w:hAnsi="Courier New" w:cs="Courier New"/>
          <w:noProof/>
          <w:color w:val="993366"/>
          <w:sz w:val="16"/>
          <w:lang w:eastAsia="en-GB"/>
        </w:rPr>
        <w:t>OPTIONAL</w:t>
      </w:r>
    </w:p>
    <w:p w14:paraId="3DFDB050"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w:t>
      </w:r>
    </w:p>
    <w:p w14:paraId="4861BAC3"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846B28A"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UE-NR-CapabilityAddFRX-Mode-v1610 ::=    </w:t>
      </w:r>
      <w:r w:rsidRPr="00B354A5">
        <w:rPr>
          <w:rFonts w:ascii="Courier New" w:eastAsia="Times New Roman" w:hAnsi="Courier New" w:cs="Courier New"/>
          <w:noProof/>
          <w:color w:val="993366"/>
          <w:sz w:val="16"/>
          <w:lang w:eastAsia="en-GB"/>
        </w:rPr>
        <w:t>SEQUENCE</w:t>
      </w:r>
      <w:r w:rsidRPr="00B354A5">
        <w:rPr>
          <w:rFonts w:ascii="Courier New" w:eastAsia="Times New Roman" w:hAnsi="Courier New" w:cs="Courier New"/>
          <w:noProof/>
          <w:sz w:val="16"/>
          <w:lang w:eastAsia="en-GB"/>
        </w:rPr>
        <w:t xml:space="preserve"> {</w:t>
      </w:r>
    </w:p>
    <w:p w14:paraId="7B3C40F4"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lastRenderedPageBreak/>
        <w:t xml:space="preserve">    powSav-ParametersFRX-Diff-r16            PowSav-ParametersFRX-Diff-r16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5194D543"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mac-ParametersFRX-Diff-r16               MAC-ParametersFRX-Diff-r16                                   </w:t>
      </w:r>
      <w:r w:rsidRPr="00B354A5">
        <w:rPr>
          <w:rFonts w:ascii="Courier New" w:eastAsia="Times New Roman" w:hAnsi="Courier New" w:cs="Courier New"/>
          <w:noProof/>
          <w:color w:val="993366"/>
          <w:sz w:val="16"/>
          <w:lang w:eastAsia="en-GB"/>
        </w:rPr>
        <w:t>OPTIONAL</w:t>
      </w:r>
    </w:p>
    <w:p w14:paraId="55C658A9"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w:t>
      </w:r>
    </w:p>
    <w:p w14:paraId="354425C2"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2695F91"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BAP-Parameters-r16 ::=                   </w:t>
      </w:r>
      <w:r w:rsidRPr="00B354A5">
        <w:rPr>
          <w:rFonts w:ascii="Courier New" w:eastAsia="Times New Roman" w:hAnsi="Courier New" w:cs="Courier New"/>
          <w:noProof/>
          <w:color w:val="993366"/>
          <w:sz w:val="16"/>
          <w:lang w:eastAsia="en-GB"/>
        </w:rPr>
        <w:t>SEQUENCE</w:t>
      </w:r>
      <w:r w:rsidRPr="00B354A5">
        <w:rPr>
          <w:rFonts w:ascii="Courier New" w:eastAsia="Times New Roman" w:hAnsi="Courier New" w:cs="Courier New"/>
          <w:noProof/>
          <w:sz w:val="16"/>
          <w:lang w:eastAsia="en-GB"/>
        </w:rPr>
        <w:t xml:space="preserve"> {</w:t>
      </w:r>
    </w:p>
    <w:p w14:paraId="6F83FA37"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flowControlBH-RLC-ChannelBased-r16       </w:t>
      </w:r>
      <w:r w:rsidRPr="00B354A5">
        <w:rPr>
          <w:rFonts w:ascii="Courier New" w:eastAsia="Times New Roman" w:hAnsi="Courier New" w:cs="Courier New"/>
          <w:noProof/>
          <w:color w:val="993366"/>
          <w:sz w:val="16"/>
          <w:lang w:eastAsia="en-GB"/>
        </w:rPr>
        <w:t>ENUMERATED</w:t>
      </w:r>
      <w:r w:rsidRPr="00B354A5">
        <w:rPr>
          <w:rFonts w:ascii="Courier New" w:eastAsia="Times New Roman" w:hAnsi="Courier New" w:cs="Courier New"/>
          <w:noProof/>
          <w:sz w:val="16"/>
          <w:lang w:eastAsia="en-GB"/>
        </w:rPr>
        <w:t xml:space="preserve"> {supported}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35230731"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flowControlRouting-ID-Based-r16          </w:t>
      </w:r>
      <w:r w:rsidRPr="00B354A5">
        <w:rPr>
          <w:rFonts w:ascii="Courier New" w:eastAsia="Times New Roman" w:hAnsi="Courier New" w:cs="Courier New"/>
          <w:noProof/>
          <w:color w:val="993366"/>
          <w:sz w:val="16"/>
          <w:lang w:eastAsia="en-GB"/>
        </w:rPr>
        <w:t>ENUMERATED</w:t>
      </w:r>
      <w:r w:rsidRPr="00B354A5">
        <w:rPr>
          <w:rFonts w:ascii="Courier New" w:eastAsia="Times New Roman" w:hAnsi="Courier New" w:cs="Courier New"/>
          <w:noProof/>
          <w:sz w:val="16"/>
          <w:lang w:eastAsia="en-GB"/>
        </w:rPr>
        <w:t xml:space="preserve"> {supported}                                       </w:t>
      </w:r>
      <w:r w:rsidRPr="00B354A5">
        <w:rPr>
          <w:rFonts w:ascii="Courier New" w:eastAsia="Times New Roman" w:hAnsi="Courier New" w:cs="Courier New"/>
          <w:noProof/>
          <w:color w:val="993366"/>
          <w:sz w:val="16"/>
          <w:lang w:eastAsia="en-GB"/>
        </w:rPr>
        <w:t>OPTIONAL</w:t>
      </w:r>
    </w:p>
    <w:p w14:paraId="1BD7BC58"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w:t>
      </w:r>
    </w:p>
    <w:p w14:paraId="3E6131C5"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1BF1614"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BAP-Parameters-v1700 ::=                 </w:t>
      </w:r>
      <w:r w:rsidRPr="00B354A5">
        <w:rPr>
          <w:rFonts w:ascii="Courier New" w:eastAsia="Times New Roman" w:hAnsi="Courier New" w:cs="Courier New"/>
          <w:noProof/>
          <w:color w:val="993366"/>
          <w:sz w:val="16"/>
          <w:lang w:eastAsia="en-GB"/>
        </w:rPr>
        <w:t>SEQUENCE</w:t>
      </w:r>
      <w:r w:rsidRPr="00B354A5">
        <w:rPr>
          <w:rFonts w:ascii="Courier New" w:eastAsia="Times New Roman" w:hAnsi="Courier New" w:cs="Courier New"/>
          <w:noProof/>
          <w:sz w:val="16"/>
          <w:lang w:eastAsia="en-GB"/>
        </w:rPr>
        <w:t xml:space="preserve"> {</w:t>
      </w:r>
    </w:p>
    <w:p w14:paraId="0ABEC9FF"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bapHeaderRewriting-Rerouting-r17         </w:t>
      </w:r>
      <w:r w:rsidRPr="00B354A5">
        <w:rPr>
          <w:rFonts w:ascii="Courier New" w:eastAsia="Times New Roman" w:hAnsi="Courier New" w:cs="Courier New"/>
          <w:noProof/>
          <w:color w:val="993366"/>
          <w:sz w:val="16"/>
          <w:lang w:eastAsia="en-GB"/>
        </w:rPr>
        <w:t>ENUMERATED</w:t>
      </w:r>
      <w:r w:rsidRPr="00B354A5">
        <w:rPr>
          <w:rFonts w:ascii="Courier New" w:eastAsia="Times New Roman" w:hAnsi="Courier New" w:cs="Courier New"/>
          <w:noProof/>
          <w:sz w:val="16"/>
          <w:lang w:eastAsia="en-GB"/>
        </w:rPr>
        <w:t xml:space="preserve"> {supported}                                       </w:t>
      </w:r>
      <w:r w:rsidRPr="00B354A5">
        <w:rPr>
          <w:rFonts w:ascii="Courier New" w:eastAsia="Times New Roman" w:hAnsi="Courier New" w:cs="Courier New"/>
          <w:noProof/>
          <w:color w:val="993366"/>
          <w:sz w:val="16"/>
          <w:lang w:eastAsia="en-GB"/>
        </w:rPr>
        <w:t>OPTIONAL</w:t>
      </w:r>
      <w:r w:rsidRPr="00B354A5">
        <w:rPr>
          <w:rFonts w:ascii="Courier New" w:eastAsia="Times New Roman" w:hAnsi="Courier New" w:cs="Courier New"/>
          <w:noProof/>
          <w:sz w:val="16"/>
          <w:lang w:eastAsia="en-GB"/>
        </w:rPr>
        <w:t>,</w:t>
      </w:r>
    </w:p>
    <w:p w14:paraId="5457EF1D"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bapHeaderRewriting-Routing-r17           </w:t>
      </w:r>
      <w:r w:rsidRPr="00B354A5">
        <w:rPr>
          <w:rFonts w:ascii="Courier New" w:eastAsia="Times New Roman" w:hAnsi="Courier New" w:cs="Courier New"/>
          <w:noProof/>
          <w:color w:val="993366"/>
          <w:sz w:val="16"/>
          <w:lang w:eastAsia="en-GB"/>
        </w:rPr>
        <w:t>ENUMERATED</w:t>
      </w:r>
      <w:r w:rsidRPr="00B354A5">
        <w:rPr>
          <w:rFonts w:ascii="Courier New" w:eastAsia="Times New Roman" w:hAnsi="Courier New" w:cs="Courier New"/>
          <w:noProof/>
          <w:sz w:val="16"/>
          <w:lang w:eastAsia="en-GB"/>
        </w:rPr>
        <w:t xml:space="preserve"> {supported}                                       </w:t>
      </w:r>
      <w:r w:rsidRPr="00B354A5">
        <w:rPr>
          <w:rFonts w:ascii="Courier New" w:eastAsia="Times New Roman" w:hAnsi="Courier New" w:cs="Courier New"/>
          <w:noProof/>
          <w:color w:val="993366"/>
          <w:sz w:val="16"/>
          <w:lang w:eastAsia="en-GB"/>
        </w:rPr>
        <w:t>OPTIONAL</w:t>
      </w:r>
    </w:p>
    <w:p w14:paraId="4C7CFD35"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w:t>
      </w:r>
    </w:p>
    <w:p w14:paraId="720AB3A4"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F9A8F2B"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MBS-Parameters-r17 ::=                   </w:t>
      </w:r>
      <w:r w:rsidRPr="00B354A5">
        <w:rPr>
          <w:rFonts w:ascii="Courier New" w:eastAsia="Times New Roman" w:hAnsi="Courier New" w:cs="Courier New"/>
          <w:noProof/>
          <w:color w:val="993366"/>
          <w:sz w:val="16"/>
          <w:lang w:eastAsia="en-GB"/>
        </w:rPr>
        <w:t>SEQUENCE</w:t>
      </w:r>
      <w:r w:rsidRPr="00B354A5">
        <w:rPr>
          <w:rFonts w:ascii="Courier New" w:eastAsia="Times New Roman" w:hAnsi="Courier New" w:cs="Courier New"/>
          <w:noProof/>
          <w:sz w:val="16"/>
          <w:lang w:eastAsia="en-GB"/>
        </w:rPr>
        <w:t xml:space="preserve"> {</w:t>
      </w:r>
    </w:p>
    <w:p w14:paraId="07733061"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 xml:space="preserve">    maxMRB-Add-r17                           </w:t>
      </w:r>
      <w:r w:rsidRPr="00B354A5">
        <w:rPr>
          <w:rFonts w:ascii="Courier New" w:eastAsia="Times New Roman" w:hAnsi="Courier New" w:cs="Courier New"/>
          <w:noProof/>
          <w:color w:val="993366"/>
          <w:sz w:val="16"/>
          <w:lang w:eastAsia="en-GB"/>
        </w:rPr>
        <w:t>INTEGER</w:t>
      </w:r>
      <w:r w:rsidRPr="00B354A5">
        <w:rPr>
          <w:rFonts w:ascii="Courier New" w:eastAsia="Times New Roman" w:hAnsi="Courier New" w:cs="Courier New"/>
          <w:noProof/>
          <w:sz w:val="16"/>
          <w:lang w:eastAsia="en-GB"/>
        </w:rPr>
        <w:t xml:space="preserve"> (1..16)                                              </w:t>
      </w:r>
      <w:r w:rsidRPr="00B354A5">
        <w:rPr>
          <w:rFonts w:ascii="Courier New" w:eastAsia="Times New Roman" w:hAnsi="Courier New" w:cs="Courier New"/>
          <w:noProof/>
          <w:color w:val="993366"/>
          <w:sz w:val="16"/>
          <w:lang w:eastAsia="en-GB"/>
        </w:rPr>
        <w:t>OPTIONAL</w:t>
      </w:r>
    </w:p>
    <w:p w14:paraId="69139EDA"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B354A5">
        <w:rPr>
          <w:rFonts w:ascii="Courier New" w:eastAsia="Times New Roman" w:hAnsi="Courier New" w:cs="Courier New"/>
          <w:noProof/>
          <w:sz w:val="16"/>
          <w:lang w:eastAsia="en-GB"/>
        </w:rPr>
        <w:t>}</w:t>
      </w:r>
    </w:p>
    <w:p w14:paraId="30C1F214"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B70BDCA"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B354A5">
        <w:rPr>
          <w:rFonts w:ascii="Courier New" w:eastAsia="Times New Roman" w:hAnsi="Courier New" w:cs="Courier New"/>
          <w:noProof/>
          <w:color w:val="808080"/>
          <w:sz w:val="16"/>
          <w:lang w:eastAsia="en-GB"/>
        </w:rPr>
        <w:t>-- TAG-UE-NR-CAPABILITY-STOP</w:t>
      </w:r>
    </w:p>
    <w:p w14:paraId="4F2D9DA9" w14:textId="77777777" w:rsidR="00B354A5" w:rsidRPr="00B354A5" w:rsidRDefault="00B354A5" w:rsidP="00B354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Malgun Gothic" w:hAnsi="Courier New" w:cs="Courier New"/>
          <w:noProof/>
          <w:color w:val="808080"/>
          <w:sz w:val="16"/>
          <w:lang w:eastAsia="en-GB"/>
        </w:rPr>
      </w:pPr>
      <w:r w:rsidRPr="00B354A5">
        <w:rPr>
          <w:rFonts w:ascii="Courier New" w:eastAsia="Times New Roman" w:hAnsi="Courier New" w:cs="Courier New"/>
          <w:noProof/>
          <w:color w:val="808080"/>
          <w:sz w:val="16"/>
          <w:lang w:eastAsia="en-GB"/>
        </w:rPr>
        <w:t>-- ASN1STOP</w:t>
      </w:r>
    </w:p>
    <w:p w14:paraId="24064DD7" w14:textId="77777777" w:rsidR="00B354A5" w:rsidRPr="00B354A5" w:rsidRDefault="00B354A5" w:rsidP="00B354A5">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354A5" w:rsidRPr="00B354A5" w14:paraId="0827B98C" w14:textId="77777777" w:rsidTr="00B354A5">
        <w:tc>
          <w:tcPr>
            <w:tcW w:w="14173" w:type="dxa"/>
            <w:tcBorders>
              <w:top w:val="single" w:sz="4" w:space="0" w:color="auto"/>
              <w:left w:val="single" w:sz="4" w:space="0" w:color="auto"/>
              <w:bottom w:val="single" w:sz="4" w:space="0" w:color="auto"/>
              <w:right w:val="single" w:sz="4" w:space="0" w:color="auto"/>
            </w:tcBorders>
            <w:hideMark/>
          </w:tcPr>
          <w:p w14:paraId="20E4E4BC" w14:textId="77777777" w:rsidR="00B354A5" w:rsidRPr="00B354A5" w:rsidRDefault="00B354A5" w:rsidP="00B354A5">
            <w:pPr>
              <w:keepNext/>
              <w:keepLines/>
              <w:overflowPunct w:val="0"/>
              <w:autoSpaceDE w:val="0"/>
              <w:autoSpaceDN w:val="0"/>
              <w:adjustRightInd w:val="0"/>
              <w:spacing w:after="0"/>
              <w:jc w:val="center"/>
              <w:rPr>
                <w:rFonts w:ascii="Arial" w:eastAsia="Times New Roman" w:hAnsi="Arial" w:cs="Arial"/>
                <w:b/>
                <w:sz w:val="18"/>
                <w:szCs w:val="22"/>
                <w:lang w:eastAsia="sv-SE"/>
              </w:rPr>
            </w:pPr>
            <w:r w:rsidRPr="00B354A5">
              <w:rPr>
                <w:rFonts w:ascii="Arial" w:eastAsia="Times New Roman" w:hAnsi="Arial" w:cs="Arial"/>
                <w:b/>
                <w:i/>
                <w:sz w:val="18"/>
                <w:szCs w:val="22"/>
                <w:lang w:eastAsia="sv-SE"/>
              </w:rPr>
              <w:t xml:space="preserve">UE-NR-Capability </w:t>
            </w:r>
            <w:r w:rsidRPr="00B354A5">
              <w:rPr>
                <w:rFonts w:ascii="Arial" w:eastAsia="Times New Roman" w:hAnsi="Arial" w:cs="Arial"/>
                <w:b/>
                <w:sz w:val="18"/>
                <w:szCs w:val="22"/>
                <w:lang w:eastAsia="sv-SE"/>
              </w:rPr>
              <w:t>field descriptions</w:t>
            </w:r>
          </w:p>
        </w:tc>
      </w:tr>
      <w:tr w:rsidR="00B354A5" w:rsidRPr="00B354A5" w14:paraId="758C8E3A" w14:textId="77777777" w:rsidTr="00B354A5">
        <w:tc>
          <w:tcPr>
            <w:tcW w:w="14173" w:type="dxa"/>
            <w:tcBorders>
              <w:top w:val="single" w:sz="4" w:space="0" w:color="auto"/>
              <w:left w:val="single" w:sz="4" w:space="0" w:color="auto"/>
              <w:bottom w:val="single" w:sz="4" w:space="0" w:color="auto"/>
              <w:right w:val="single" w:sz="4" w:space="0" w:color="auto"/>
            </w:tcBorders>
            <w:hideMark/>
          </w:tcPr>
          <w:p w14:paraId="7705DAA4" w14:textId="77777777" w:rsidR="00B354A5" w:rsidRPr="00B354A5" w:rsidRDefault="00B354A5" w:rsidP="00B354A5">
            <w:pPr>
              <w:keepNext/>
              <w:keepLines/>
              <w:overflowPunct w:val="0"/>
              <w:autoSpaceDE w:val="0"/>
              <w:autoSpaceDN w:val="0"/>
              <w:adjustRightInd w:val="0"/>
              <w:spacing w:after="0"/>
              <w:rPr>
                <w:rFonts w:ascii="Arial" w:eastAsia="Times New Roman" w:hAnsi="Arial" w:cs="Arial"/>
                <w:sz w:val="18"/>
                <w:szCs w:val="22"/>
                <w:lang w:eastAsia="sv-SE"/>
              </w:rPr>
            </w:pPr>
            <w:r w:rsidRPr="00B354A5">
              <w:rPr>
                <w:rFonts w:ascii="Arial" w:eastAsia="Times New Roman" w:hAnsi="Arial" w:cs="Arial"/>
                <w:b/>
                <w:i/>
                <w:sz w:val="18"/>
                <w:szCs w:val="22"/>
                <w:lang w:eastAsia="sv-SE"/>
              </w:rPr>
              <w:t>featureSetCombinations</w:t>
            </w:r>
          </w:p>
          <w:p w14:paraId="36A1BAEB" w14:textId="77777777" w:rsidR="00B354A5" w:rsidRPr="00B354A5" w:rsidRDefault="00B354A5" w:rsidP="00B354A5">
            <w:pPr>
              <w:keepNext/>
              <w:keepLines/>
              <w:overflowPunct w:val="0"/>
              <w:autoSpaceDE w:val="0"/>
              <w:autoSpaceDN w:val="0"/>
              <w:adjustRightInd w:val="0"/>
              <w:spacing w:after="0"/>
              <w:rPr>
                <w:rFonts w:ascii="Arial" w:eastAsia="Times New Roman" w:hAnsi="Arial" w:cs="Arial"/>
                <w:sz w:val="18"/>
                <w:szCs w:val="22"/>
                <w:lang w:eastAsia="sv-SE"/>
              </w:rPr>
            </w:pPr>
            <w:r w:rsidRPr="00B354A5">
              <w:rPr>
                <w:rFonts w:ascii="Arial" w:eastAsia="Times New Roman" w:hAnsi="Arial" w:cs="Arial"/>
                <w:sz w:val="18"/>
                <w:szCs w:val="22"/>
                <w:lang w:eastAsia="sv-SE"/>
              </w:rPr>
              <w:t xml:space="preserve">A list of </w:t>
            </w:r>
            <w:r w:rsidRPr="00B354A5">
              <w:rPr>
                <w:rFonts w:ascii="Arial" w:eastAsia="Times New Roman" w:hAnsi="Arial" w:cs="Arial"/>
                <w:i/>
                <w:sz w:val="18"/>
                <w:lang w:eastAsia="sv-SE"/>
              </w:rPr>
              <w:t>FeatureSetCombination:s</w:t>
            </w:r>
            <w:r w:rsidRPr="00B354A5">
              <w:rPr>
                <w:rFonts w:ascii="Arial" w:eastAsia="Times New Roman" w:hAnsi="Arial" w:cs="Arial"/>
                <w:sz w:val="18"/>
                <w:szCs w:val="22"/>
                <w:lang w:eastAsia="sv-SE"/>
              </w:rPr>
              <w:t xml:space="preserve"> for </w:t>
            </w:r>
            <w:r w:rsidRPr="00B354A5">
              <w:rPr>
                <w:rFonts w:ascii="Arial" w:eastAsia="Times New Roman" w:hAnsi="Arial" w:cs="Arial"/>
                <w:i/>
                <w:sz w:val="18"/>
                <w:szCs w:val="22"/>
                <w:lang w:eastAsia="sv-SE"/>
              </w:rPr>
              <w:t xml:space="preserve">supportedBandCombinationList </w:t>
            </w:r>
            <w:r w:rsidRPr="00B354A5">
              <w:rPr>
                <w:rFonts w:ascii="Arial" w:eastAsia="Times New Roman" w:hAnsi="Arial" w:cs="Arial"/>
                <w:sz w:val="18"/>
                <w:szCs w:val="22"/>
                <w:lang w:eastAsia="sv-SE"/>
              </w:rPr>
              <w:t xml:space="preserve">in </w:t>
            </w:r>
            <w:r w:rsidRPr="00B354A5">
              <w:rPr>
                <w:rFonts w:ascii="Arial" w:eastAsia="Times New Roman" w:hAnsi="Arial" w:cs="Arial"/>
                <w:i/>
                <w:sz w:val="18"/>
                <w:lang w:eastAsia="sv-SE"/>
              </w:rPr>
              <w:t>UE-NR-Capability</w:t>
            </w:r>
            <w:r w:rsidRPr="00B354A5">
              <w:rPr>
                <w:rFonts w:ascii="Arial" w:eastAsia="Times New Roman" w:hAnsi="Arial" w:cs="Arial"/>
                <w:sz w:val="18"/>
                <w:szCs w:val="22"/>
                <w:lang w:eastAsia="sv-SE"/>
              </w:rPr>
              <w:t xml:space="preserve">. The </w:t>
            </w:r>
            <w:r w:rsidRPr="00B354A5">
              <w:rPr>
                <w:rFonts w:ascii="Arial" w:eastAsia="Times New Roman" w:hAnsi="Arial" w:cs="Arial"/>
                <w:i/>
                <w:sz w:val="18"/>
                <w:lang w:eastAsia="sv-SE"/>
              </w:rPr>
              <w:t>FeatureSetDownlink:s</w:t>
            </w:r>
            <w:r w:rsidRPr="00B354A5">
              <w:rPr>
                <w:rFonts w:ascii="Arial" w:eastAsia="Times New Roman" w:hAnsi="Arial" w:cs="Arial"/>
                <w:sz w:val="18"/>
                <w:szCs w:val="22"/>
                <w:lang w:eastAsia="sv-SE"/>
              </w:rPr>
              <w:t xml:space="preserve"> and </w:t>
            </w:r>
            <w:r w:rsidRPr="00B354A5">
              <w:rPr>
                <w:rFonts w:ascii="Arial" w:eastAsia="Times New Roman" w:hAnsi="Arial" w:cs="Arial"/>
                <w:i/>
                <w:sz w:val="18"/>
                <w:lang w:eastAsia="sv-SE"/>
              </w:rPr>
              <w:t>FeatureSetUplink:s</w:t>
            </w:r>
            <w:r w:rsidRPr="00B354A5">
              <w:rPr>
                <w:rFonts w:ascii="Arial" w:eastAsia="Times New Roman" w:hAnsi="Arial" w:cs="Arial"/>
                <w:sz w:val="18"/>
                <w:szCs w:val="22"/>
                <w:lang w:eastAsia="sv-SE"/>
              </w:rPr>
              <w:t xml:space="preserve"> referred to from these </w:t>
            </w:r>
            <w:r w:rsidRPr="00B354A5">
              <w:rPr>
                <w:rFonts w:ascii="Arial" w:eastAsia="Times New Roman" w:hAnsi="Arial" w:cs="Arial"/>
                <w:i/>
                <w:sz w:val="18"/>
                <w:lang w:eastAsia="sv-SE"/>
              </w:rPr>
              <w:t>FeatureSetCombination:s</w:t>
            </w:r>
            <w:r w:rsidRPr="00B354A5">
              <w:rPr>
                <w:rFonts w:ascii="Arial" w:eastAsia="Times New Roman" w:hAnsi="Arial" w:cs="Arial"/>
                <w:sz w:val="18"/>
                <w:szCs w:val="22"/>
                <w:lang w:eastAsia="sv-SE"/>
              </w:rPr>
              <w:t xml:space="preserve"> are defined in the </w:t>
            </w:r>
            <w:r w:rsidRPr="00B354A5">
              <w:rPr>
                <w:rFonts w:ascii="Arial" w:eastAsia="Times New Roman" w:hAnsi="Arial" w:cs="Arial"/>
                <w:i/>
                <w:sz w:val="18"/>
                <w:lang w:eastAsia="sv-SE"/>
              </w:rPr>
              <w:t>featureSets</w:t>
            </w:r>
            <w:r w:rsidRPr="00B354A5">
              <w:rPr>
                <w:rFonts w:ascii="Arial" w:eastAsia="Times New Roman" w:hAnsi="Arial" w:cs="Arial"/>
                <w:sz w:val="18"/>
                <w:szCs w:val="22"/>
                <w:lang w:eastAsia="sv-SE"/>
              </w:rPr>
              <w:t xml:space="preserve"> list in </w:t>
            </w:r>
            <w:r w:rsidRPr="00B354A5">
              <w:rPr>
                <w:rFonts w:ascii="Arial" w:eastAsia="Times New Roman" w:hAnsi="Arial" w:cs="Arial"/>
                <w:i/>
                <w:sz w:val="18"/>
                <w:lang w:eastAsia="sv-SE"/>
              </w:rPr>
              <w:t>UE-NR-Capability</w:t>
            </w:r>
            <w:r w:rsidRPr="00B354A5">
              <w:rPr>
                <w:rFonts w:ascii="Arial" w:eastAsia="Times New Roman" w:hAnsi="Arial" w:cs="Arial"/>
                <w:sz w:val="18"/>
                <w:szCs w:val="22"/>
                <w:lang w:eastAsia="sv-SE"/>
              </w:rPr>
              <w:t>.</w:t>
            </w:r>
          </w:p>
        </w:tc>
      </w:tr>
    </w:tbl>
    <w:p w14:paraId="2C394480" w14:textId="77777777" w:rsidR="00B354A5" w:rsidRPr="00B354A5" w:rsidRDefault="00B354A5" w:rsidP="00B354A5">
      <w:pPr>
        <w:overflowPunct w:val="0"/>
        <w:autoSpaceDE w:val="0"/>
        <w:autoSpaceDN w:val="0"/>
        <w:adjustRightInd w:val="0"/>
        <w:rPr>
          <w:rFonts w:eastAsia="Times New Roman"/>
          <w:lang w:eastAsia="ja-JP"/>
        </w:rPr>
      </w:pPr>
    </w:p>
    <w:tbl>
      <w:tblPr>
        <w:tblW w:w="14173" w:type="dxa"/>
        <w:tblLook w:val="04A0" w:firstRow="1" w:lastRow="0" w:firstColumn="1" w:lastColumn="0" w:noHBand="0" w:noVBand="1"/>
      </w:tblPr>
      <w:tblGrid>
        <w:gridCol w:w="14173"/>
      </w:tblGrid>
      <w:tr w:rsidR="00B354A5" w:rsidRPr="00B354A5" w14:paraId="737EA29E" w14:textId="77777777" w:rsidTr="00B354A5">
        <w:tc>
          <w:tcPr>
            <w:tcW w:w="14173" w:type="dxa"/>
            <w:tcBorders>
              <w:top w:val="single" w:sz="4" w:space="0" w:color="auto"/>
              <w:left w:val="single" w:sz="4" w:space="0" w:color="auto"/>
              <w:bottom w:val="single" w:sz="4" w:space="0" w:color="auto"/>
              <w:right w:val="single" w:sz="4" w:space="0" w:color="auto"/>
            </w:tcBorders>
            <w:hideMark/>
          </w:tcPr>
          <w:p w14:paraId="2C05BF0A" w14:textId="77777777" w:rsidR="00B354A5" w:rsidRPr="00B354A5" w:rsidRDefault="00B354A5" w:rsidP="00B354A5">
            <w:pPr>
              <w:keepNext/>
              <w:keepLines/>
              <w:overflowPunct w:val="0"/>
              <w:autoSpaceDE w:val="0"/>
              <w:autoSpaceDN w:val="0"/>
              <w:adjustRightInd w:val="0"/>
              <w:spacing w:after="0"/>
              <w:jc w:val="center"/>
              <w:rPr>
                <w:rFonts w:ascii="Arial" w:eastAsia="Times New Roman" w:hAnsi="Arial" w:cs="Arial"/>
                <w:b/>
                <w:sz w:val="18"/>
                <w:lang w:eastAsia="sv-SE"/>
              </w:rPr>
            </w:pPr>
            <w:r w:rsidRPr="00B354A5">
              <w:rPr>
                <w:rFonts w:ascii="Arial" w:eastAsia="Times New Roman" w:hAnsi="Arial" w:cs="Arial"/>
                <w:b/>
                <w:i/>
                <w:sz w:val="18"/>
                <w:lang w:eastAsia="sv-SE"/>
              </w:rPr>
              <w:t>UE-NR-Capability-v1540 field descriptions</w:t>
            </w:r>
          </w:p>
        </w:tc>
      </w:tr>
      <w:tr w:rsidR="00B354A5" w:rsidRPr="00B354A5" w14:paraId="2CCB3BE2" w14:textId="77777777" w:rsidTr="00B354A5">
        <w:tc>
          <w:tcPr>
            <w:tcW w:w="14173" w:type="dxa"/>
            <w:tcBorders>
              <w:top w:val="single" w:sz="4" w:space="0" w:color="auto"/>
              <w:left w:val="single" w:sz="4" w:space="0" w:color="auto"/>
              <w:bottom w:val="single" w:sz="4" w:space="0" w:color="auto"/>
              <w:right w:val="single" w:sz="4" w:space="0" w:color="auto"/>
            </w:tcBorders>
            <w:hideMark/>
          </w:tcPr>
          <w:p w14:paraId="5C318C3F" w14:textId="77777777" w:rsidR="00B354A5" w:rsidRPr="00B354A5" w:rsidRDefault="00B354A5" w:rsidP="00B354A5">
            <w:pPr>
              <w:keepNext/>
              <w:keepLines/>
              <w:overflowPunct w:val="0"/>
              <w:autoSpaceDE w:val="0"/>
              <w:autoSpaceDN w:val="0"/>
              <w:adjustRightInd w:val="0"/>
              <w:spacing w:after="0"/>
              <w:rPr>
                <w:rFonts w:ascii="Arial" w:eastAsia="Times New Roman" w:hAnsi="Arial" w:cs="Arial"/>
                <w:sz w:val="18"/>
                <w:lang w:eastAsia="sv-SE"/>
              </w:rPr>
            </w:pPr>
            <w:r w:rsidRPr="00B354A5">
              <w:rPr>
                <w:rFonts w:ascii="Arial" w:eastAsia="Times New Roman" w:hAnsi="Arial" w:cs="Arial"/>
                <w:b/>
                <w:i/>
                <w:sz w:val="18"/>
                <w:lang w:eastAsia="sv-SE"/>
              </w:rPr>
              <w:t>fr1-fr2-Add-UE-NR-Capabilities</w:t>
            </w:r>
          </w:p>
          <w:p w14:paraId="73DE28AC" w14:textId="77777777" w:rsidR="00B354A5" w:rsidRPr="00B354A5" w:rsidRDefault="00B354A5" w:rsidP="00B354A5">
            <w:pPr>
              <w:keepNext/>
              <w:keepLines/>
              <w:overflowPunct w:val="0"/>
              <w:autoSpaceDE w:val="0"/>
              <w:autoSpaceDN w:val="0"/>
              <w:adjustRightInd w:val="0"/>
              <w:spacing w:after="0"/>
              <w:rPr>
                <w:rFonts w:ascii="Arial" w:eastAsia="Times New Roman" w:hAnsi="Arial" w:cs="Arial"/>
                <w:sz w:val="18"/>
                <w:lang w:eastAsia="sv-SE"/>
              </w:rPr>
            </w:pPr>
            <w:r w:rsidRPr="00B354A5">
              <w:rPr>
                <w:rFonts w:ascii="Arial" w:eastAsia="Times New Roman" w:hAnsi="Arial" w:cs="Arial"/>
                <w:sz w:val="18"/>
                <w:lang w:eastAsia="sv-SE"/>
              </w:rPr>
              <w:t xml:space="preserve">This instance of </w:t>
            </w:r>
            <w:r w:rsidRPr="00B354A5">
              <w:rPr>
                <w:rFonts w:ascii="Arial" w:eastAsia="Times New Roman" w:hAnsi="Arial" w:cs="Arial"/>
                <w:i/>
                <w:iCs/>
                <w:sz w:val="18"/>
                <w:lang w:eastAsia="sv-SE"/>
              </w:rPr>
              <w:t>UE-NR-CapabilityAddFRX-Mode</w:t>
            </w:r>
            <w:r w:rsidRPr="00B354A5">
              <w:rPr>
                <w:rFonts w:ascii="Arial" w:eastAsia="Times New Roman" w:hAnsi="Arial" w:cs="Arial"/>
                <w:sz w:val="18"/>
                <w:lang w:eastAsia="sv-SE"/>
              </w:rPr>
              <w:t xml:space="preserve"> does not include any other fields than </w:t>
            </w:r>
            <w:r w:rsidRPr="00B354A5">
              <w:rPr>
                <w:rFonts w:ascii="Arial" w:eastAsia="Times New Roman" w:hAnsi="Arial" w:cs="Arial"/>
                <w:i/>
                <w:iCs/>
                <w:sz w:val="18"/>
                <w:lang w:eastAsia="sv-SE"/>
              </w:rPr>
              <w:t>csi-RS-IM-ReceptionForFeedback</w:t>
            </w:r>
            <w:r w:rsidRPr="00B354A5">
              <w:rPr>
                <w:rFonts w:ascii="Arial" w:eastAsia="Times New Roman" w:hAnsi="Arial" w:cs="Arial"/>
                <w:sz w:val="18"/>
                <w:lang w:eastAsia="sv-SE"/>
              </w:rPr>
              <w:t xml:space="preserve">/ </w:t>
            </w:r>
            <w:r w:rsidRPr="00B354A5">
              <w:rPr>
                <w:rFonts w:ascii="Arial" w:eastAsia="Times New Roman" w:hAnsi="Arial" w:cs="Arial"/>
                <w:i/>
                <w:iCs/>
                <w:sz w:val="18"/>
                <w:lang w:eastAsia="sv-SE"/>
              </w:rPr>
              <w:t>csi-RS-ProcFrameworkForSRS</w:t>
            </w:r>
            <w:r w:rsidRPr="00B354A5">
              <w:rPr>
                <w:rFonts w:ascii="Arial" w:eastAsia="Times New Roman" w:hAnsi="Arial" w:cs="Arial"/>
                <w:sz w:val="18"/>
                <w:lang w:eastAsia="sv-SE"/>
              </w:rPr>
              <w:t xml:space="preserve">/ </w:t>
            </w:r>
            <w:r w:rsidRPr="00B354A5">
              <w:rPr>
                <w:rFonts w:ascii="Arial" w:eastAsia="Times New Roman" w:hAnsi="Arial" w:cs="Arial"/>
                <w:i/>
                <w:iCs/>
                <w:sz w:val="18"/>
                <w:lang w:eastAsia="sv-SE"/>
              </w:rPr>
              <w:t>csi-ReportFramework</w:t>
            </w:r>
            <w:r w:rsidRPr="00B354A5">
              <w:rPr>
                <w:rFonts w:ascii="Arial" w:eastAsia="Times New Roman" w:hAnsi="Arial" w:cs="Arial"/>
                <w:sz w:val="18"/>
                <w:lang w:eastAsia="sv-SE"/>
              </w:rPr>
              <w:t>.</w:t>
            </w:r>
          </w:p>
        </w:tc>
      </w:tr>
    </w:tbl>
    <w:p w14:paraId="0BC50813" w14:textId="77777777" w:rsidR="00B354A5" w:rsidRPr="00B354A5" w:rsidRDefault="00B354A5" w:rsidP="00B354A5">
      <w:pPr>
        <w:overflowPunct w:val="0"/>
        <w:autoSpaceDE w:val="0"/>
        <w:autoSpaceDN w:val="0"/>
        <w:adjustRightInd w:val="0"/>
        <w:rPr>
          <w:rFonts w:eastAsia="Yu Mincho"/>
          <w:lang w:eastAsia="ja-JP"/>
        </w:rPr>
      </w:pPr>
    </w:p>
    <w:p w14:paraId="2AE9EC04" w14:textId="2B6C5C17" w:rsidR="00B354A5" w:rsidRPr="00B354A5" w:rsidRDefault="00B354A5">
      <w:pPr>
        <w:rPr>
          <w:lang w:eastAsia="zh-CN"/>
        </w:rPr>
      </w:pPr>
      <w:r>
        <w:rPr>
          <w:lang w:eastAsia="zh-CN"/>
        </w:rPr>
        <w:t>=============================================================NEXT CHANGE=====================================================</w:t>
      </w:r>
    </w:p>
    <w:p w14:paraId="2AE7C6A9" w14:textId="77777777" w:rsidR="00060832" w:rsidRPr="00060832" w:rsidRDefault="00060832" w:rsidP="00060832">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37" w:name="_Toc60777470"/>
      <w:bookmarkStart w:id="138" w:name="_Toc100844507"/>
      <w:bookmarkEnd w:id="0"/>
      <w:bookmarkEnd w:id="1"/>
      <w:bookmarkEnd w:id="2"/>
      <w:bookmarkEnd w:id="3"/>
      <w:bookmarkEnd w:id="4"/>
      <w:bookmarkEnd w:id="5"/>
      <w:r w:rsidRPr="00060832">
        <w:rPr>
          <w:rFonts w:ascii="Arial" w:eastAsia="Times New Roman" w:hAnsi="Arial"/>
          <w:sz w:val="24"/>
          <w:lang w:eastAsia="ja-JP"/>
        </w:rPr>
        <w:t>–</w:t>
      </w:r>
      <w:r w:rsidRPr="00060832">
        <w:rPr>
          <w:rFonts w:ascii="Arial" w:eastAsia="Times New Roman" w:hAnsi="Arial"/>
          <w:sz w:val="24"/>
          <w:lang w:eastAsia="ja-JP"/>
        </w:rPr>
        <w:tab/>
      </w:r>
      <w:r w:rsidRPr="00060832">
        <w:rPr>
          <w:rFonts w:ascii="Arial" w:eastAsia="Times New Roman" w:hAnsi="Arial"/>
          <w:i/>
          <w:sz w:val="24"/>
          <w:lang w:eastAsia="ja-JP"/>
        </w:rPr>
        <w:t>Phy-Parameters</w:t>
      </w:r>
      <w:bookmarkEnd w:id="137"/>
      <w:bookmarkEnd w:id="138"/>
    </w:p>
    <w:p w14:paraId="18BCFFF6" w14:textId="77777777" w:rsidR="00060832" w:rsidRPr="00060832" w:rsidRDefault="00060832" w:rsidP="00060832">
      <w:pPr>
        <w:overflowPunct w:val="0"/>
        <w:autoSpaceDE w:val="0"/>
        <w:autoSpaceDN w:val="0"/>
        <w:adjustRightInd w:val="0"/>
        <w:textAlignment w:val="baseline"/>
        <w:rPr>
          <w:rFonts w:eastAsia="Times New Roman"/>
          <w:lang w:eastAsia="ja-JP"/>
        </w:rPr>
      </w:pPr>
      <w:r w:rsidRPr="00060832">
        <w:rPr>
          <w:rFonts w:eastAsia="Times New Roman"/>
          <w:lang w:eastAsia="ja-JP"/>
        </w:rPr>
        <w:t xml:space="preserve">The IE </w:t>
      </w:r>
      <w:r w:rsidRPr="00060832">
        <w:rPr>
          <w:rFonts w:eastAsia="Times New Roman"/>
          <w:i/>
          <w:lang w:eastAsia="ja-JP"/>
        </w:rPr>
        <w:t>Phy-Parameters</w:t>
      </w:r>
      <w:r w:rsidRPr="00060832">
        <w:rPr>
          <w:rFonts w:eastAsia="Times New Roman"/>
          <w:lang w:eastAsia="ja-JP"/>
        </w:rPr>
        <w:t xml:space="preserve"> is used to convey the physical layer capabilities.</w:t>
      </w:r>
    </w:p>
    <w:p w14:paraId="25B44D8C" w14:textId="77777777" w:rsidR="00060832" w:rsidRPr="00060832" w:rsidRDefault="00060832" w:rsidP="00060832">
      <w:pPr>
        <w:keepNext/>
        <w:keepLines/>
        <w:overflowPunct w:val="0"/>
        <w:autoSpaceDE w:val="0"/>
        <w:autoSpaceDN w:val="0"/>
        <w:adjustRightInd w:val="0"/>
        <w:spacing w:before="60"/>
        <w:jc w:val="center"/>
        <w:textAlignment w:val="baseline"/>
        <w:rPr>
          <w:rFonts w:ascii="Arial" w:eastAsia="Times New Roman" w:hAnsi="Arial"/>
          <w:b/>
          <w:lang w:eastAsia="ja-JP"/>
        </w:rPr>
      </w:pPr>
      <w:r w:rsidRPr="00060832">
        <w:rPr>
          <w:rFonts w:ascii="Arial" w:eastAsia="Times New Roman" w:hAnsi="Arial"/>
          <w:b/>
          <w:i/>
          <w:lang w:eastAsia="ja-JP"/>
        </w:rPr>
        <w:t>Phy-Parameters</w:t>
      </w:r>
      <w:r w:rsidRPr="00060832">
        <w:rPr>
          <w:rFonts w:ascii="Arial" w:eastAsia="Times New Roman" w:hAnsi="Arial"/>
          <w:b/>
          <w:lang w:eastAsia="ja-JP"/>
        </w:rPr>
        <w:t xml:space="preserve"> information element</w:t>
      </w:r>
    </w:p>
    <w:p w14:paraId="110FAAC9"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ASN1START</w:t>
      </w:r>
    </w:p>
    <w:p w14:paraId="211799F8"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TAG-PHY-PARAMETERS-START</w:t>
      </w:r>
    </w:p>
    <w:p w14:paraId="217A745F"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1CF199B"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Phy-Parameters ::=                  SEQUENCE {</w:t>
      </w:r>
    </w:p>
    <w:p w14:paraId="311638E2"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phy-ParametersCommon                Phy-ParametersCommon                        OPTIONAL,</w:t>
      </w:r>
    </w:p>
    <w:p w14:paraId="3C910D65"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phy-ParametersXDD-Diff              Phy-ParametersXDD-Diff                      OPTIONAL,</w:t>
      </w:r>
    </w:p>
    <w:p w14:paraId="23BBA69F"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lastRenderedPageBreak/>
        <w:t xml:space="preserve">    phy-ParametersFRX-Diff              Phy-ParametersFRX-Diff                      OPTIONAL,</w:t>
      </w:r>
    </w:p>
    <w:p w14:paraId="70F3EDD0"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phy-ParametersFR1                   Phy-ParametersFR1                           OPTIONAL,</w:t>
      </w:r>
    </w:p>
    <w:p w14:paraId="58F72C69"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phy-ParametersFR2                   Phy-ParametersFR2                           OPTIONAL</w:t>
      </w:r>
    </w:p>
    <w:p w14:paraId="1D6FAF0F"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w:t>
      </w:r>
    </w:p>
    <w:p w14:paraId="0D9618DD" w14:textId="77777777" w:rsidR="00DD2678" w:rsidRDefault="00DD2678" w:rsidP="00DD26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9" w:author="Huawei" w:date="2022-08-23T23:32:00Z"/>
          <w:rFonts w:ascii="Courier New" w:eastAsia="Times New Roman" w:hAnsi="Courier New"/>
          <w:noProof/>
          <w:sz w:val="16"/>
          <w:lang w:eastAsia="en-GB"/>
        </w:rPr>
      </w:pPr>
    </w:p>
    <w:p w14:paraId="7D3EC6E0" w14:textId="08B4726B" w:rsidR="00DD2678" w:rsidRDefault="00DB102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0" w:author="Huawei" w:date="2022-08-23T23:32:00Z"/>
          <w:rFonts w:ascii="Courier New" w:eastAsia="Times New Roman" w:hAnsi="Courier New"/>
          <w:noProof/>
          <w:sz w:val="16"/>
          <w:lang w:eastAsia="en-GB"/>
        </w:rPr>
        <w:pPrChange w:id="141" w:author="Huawei" w:date="2022-08-23T23:32: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200" w:firstLine="320"/>
            <w:textAlignment w:val="baseline"/>
          </w:pPr>
        </w:pPrChange>
      </w:pPr>
      <w:ins w:id="142" w:author="Huawei" w:date="2022-08-23T19:18:00Z">
        <w:r w:rsidRPr="00060832">
          <w:rPr>
            <w:rFonts w:ascii="Courier New" w:eastAsia="Times New Roman" w:hAnsi="Courier New"/>
            <w:noProof/>
            <w:sz w:val="16"/>
            <w:lang w:eastAsia="en-GB"/>
          </w:rPr>
          <w:t>Phy-Parameters</w:t>
        </w:r>
      </w:ins>
      <w:ins w:id="143" w:author="Huawei" w:date="2022-08-23T19:19:00Z">
        <w:r w:rsidR="00E72107">
          <w:rPr>
            <w:rFonts w:ascii="Courier New" w:eastAsia="Times New Roman" w:hAnsi="Courier New"/>
            <w:noProof/>
            <w:sz w:val="16"/>
            <w:lang w:eastAsia="en-GB"/>
          </w:rPr>
          <w:t>-v16xy</w:t>
        </w:r>
      </w:ins>
      <w:ins w:id="144" w:author="Huawei" w:date="2022-08-23T19:18:00Z">
        <w:r w:rsidRPr="00060832">
          <w:rPr>
            <w:rFonts w:ascii="Courier New" w:eastAsia="Times New Roman" w:hAnsi="Courier New"/>
            <w:noProof/>
            <w:sz w:val="16"/>
            <w:lang w:eastAsia="en-GB"/>
          </w:rPr>
          <w:t xml:space="preserve"> ::=                  SEQUENCE {</w:t>
        </w:r>
      </w:ins>
    </w:p>
    <w:p w14:paraId="34A11E27" w14:textId="44C2B8F7" w:rsidR="00DB1025" w:rsidRPr="00DD2678" w:rsidRDefault="00E451F9" w:rsidP="00DD26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200" w:firstLine="320"/>
        <w:textAlignment w:val="baseline"/>
        <w:rPr>
          <w:ins w:id="145" w:author="Huawei" w:date="2022-08-23T19:18:00Z"/>
          <w:rFonts w:ascii="Courier New" w:hAnsi="Courier New"/>
          <w:noProof/>
          <w:sz w:val="16"/>
          <w:lang w:eastAsia="zh-CN"/>
        </w:rPr>
      </w:pPr>
      <w:ins w:id="146" w:author="Huawei" w:date="2022-08-23T19:19:00Z">
        <w:r>
          <w:rPr>
            <w:rFonts w:ascii="Courier New" w:eastAsia="Times New Roman" w:hAnsi="Courier New"/>
            <w:noProof/>
            <w:sz w:val="16"/>
            <w:lang w:eastAsia="en-GB"/>
          </w:rPr>
          <w:t>p</w:t>
        </w:r>
        <w:r w:rsidRPr="00060832">
          <w:rPr>
            <w:rFonts w:ascii="Courier New" w:eastAsia="Times New Roman" w:hAnsi="Courier New"/>
            <w:noProof/>
            <w:sz w:val="16"/>
            <w:lang w:eastAsia="en-GB"/>
          </w:rPr>
          <w:t>hy-ParametersCommon</w:t>
        </w:r>
        <w:r w:rsidR="006B0DD6">
          <w:rPr>
            <w:rFonts w:ascii="Courier New" w:eastAsia="Times New Roman" w:hAnsi="Courier New"/>
            <w:noProof/>
            <w:sz w:val="16"/>
            <w:lang w:eastAsia="en-GB"/>
          </w:rPr>
          <w:t xml:space="preserve">-v16xy           </w:t>
        </w:r>
        <w:r w:rsidR="006B0DD6" w:rsidRPr="00060832">
          <w:rPr>
            <w:rFonts w:ascii="Courier New" w:eastAsia="Times New Roman" w:hAnsi="Courier New"/>
            <w:noProof/>
            <w:sz w:val="16"/>
            <w:lang w:eastAsia="en-GB"/>
          </w:rPr>
          <w:t>Phy-ParametersCommon</w:t>
        </w:r>
        <w:r w:rsidR="006B0DD6">
          <w:rPr>
            <w:rFonts w:ascii="Courier New" w:eastAsia="Times New Roman" w:hAnsi="Courier New"/>
            <w:noProof/>
            <w:sz w:val="16"/>
            <w:lang w:eastAsia="en-GB"/>
          </w:rPr>
          <w:t>-v16xy</w:t>
        </w:r>
        <w:r w:rsidR="00966AF7">
          <w:rPr>
            <w:rFonts w:ascii="Courier New" w:eastAsia="Times New Roman" w:hAnsi="Courier New"/>
            <w:noProof/>
            <w:sz w:val="16"/>
            <w:lang w:eastAsia="en-GB"/>
          </w:rPr>
          <w:t xml:space="preserve">                  OPTIONAL</w:t>
        </w:r>
      </w:ins>
    </w:p>
    <w:p w14:paraId="609B900A" w14:textId="1E6570B2" w:rsidR="00060832" w:rsidRPr="00E54C22" w:rsidRDefault="00DB1025"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ins w:id="147" w:author="Huawei" w:date="2022-08-23T19:18:00Z">
        <w:r>
          <w:rPr>
            <w:rFonts w:ascii="Courier New" w:hAnsi="Courier New" w:hint="eastAsia"/>
            <w:noProof/>
            <w:sz w:val="16"/>
            <w:lang w:eastAsia="zh-CN"/>
          </w:rPr>
          <w:t>}</w:t>
        </w:r>
      </w:ins>
    </w:p>
    <w:p w14:paraId="4AF1B54F"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Phy-ParametersCommon ::=            SEQUENCE {</w:t>
      </w:r>
    </w:p>
    <w:p w14:paraId="35C58432"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csi-RS-CFRA-ForHO                   ENUMERATED {supported}                      OPTIONAL,</w:t>
      </w:r>
    </w:p>
    <w:p w14:paraId="756D4C99"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dynamicPRB-BundlingDL               ENUMERATED {supported}                      OPTIONAL,</w:t>
      </w:r>
    </w:p>
    <w:p w14:paraId="7D2092FF"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sp-CSI-ReportPUCCH                  ENUMERATED {supported}                      OPTIONAL,</w:t>
      </w:r>
    </w:p>
    <w:p w14:paraId="65B445EF"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sp-CSI-ReportPUSCH                  ENUMERATED {supported}                      OPTIONAL,</w:t>
      </w:r>
    </w:p>
    <w:p w14:paraId="4FEBC10F"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nzp-CSI-RS-IntefMgmt                ENUMERATED {supported}                      OPTIONAL,</w:t>
      </w:r>
    </w:p>
    <w:p w14:paraId="225A311F"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type2-SP-CSI-Feedback-LongPUCCH     ENUMERATED {supported}                      OPTIONAL,</w:t>
      </w:r>
    </w:p>
    <w:p w14:paraId="791B2F7A"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precoderGranularityCORESET          ENUMERATED {supported}                      OPTIONAL,</w:t>
      </w:r>
    </w:p>
    <w:p w14:paraId="22F94486"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dynamicHARQ-ACK-Codebook            ENUMERATED {supported}                      OPTIONAL,</w:t>
      </w:r>
    </w:p>
    <w:p w14:paraId="4FC67D0E"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semiStaticHARQ-ACK-Codebook         ENUMERATED {supported}                      OPTIONAL,</w:t>
      </w:r>
    </w:p>
    <w:p w14:paraId="0CB85AA8"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spatialBundlingHARQ-ACK             ENUMERATED {supported}                      OPTIONAL,</w:t>
      </w:r>
    </w:p>
    <w:p w14:paraId="177A86F9"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dynamicBetaOffsetInd-HARQ-ACK-CSI   ENUMERATED {supported}                      OPTIONAL,</w:t>
      </w:r>
    </w:p>
    <w:p w14:paraId="5298AAD0"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pucch-Repetition-F1-3-4             ENUMERATED {supported}                      OPTIONAL,</w:t>
      </w:r>
    </w:p>
    <w:p w14:paraId="45DDDBC8"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ra-Type0-PUSCH                      ENUMERATED {supported}                      OPTIONAL,</w:t>
      </w:r>
    </w:p>
    <w:p w14:paraId="6B4568E9"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dynamicSwitchRA-Type0-1-PDSCH       ENUMERATED {supported}                      OPTIONAL,</w:t>
      </w:r>
    </w:p>
    <w:p w14:paraId="60D6AA01"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dynamicSwitchRA-Type0-1-PUSCH       ENUMERATED {supported}                      OPTIONAL,</w:t>
      </w:r>
    </w:p>
    <w:p w14:paraId="2644CFD7"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pdsch-MappingTypeA                  ENUMERATED {supported}                      OPTIONAL,</w:t>
      </w:r>
    </w:p>
    <w:p w14:paraId="38E63F07"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pdsch-MappingTypeB                  ENUMERATED {supported}                      OPTIONAL,</w:t>
      </w:r>
    </w:p>
    <w:p w14:paraId="740CB3CD"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interleavingVRB-ToPRB-PDSCH         ENUMERATED {supported}                      OPTIONAL,</w:t>
      </w:r>
    </w:p>
    <w:p w14:paraId="265AAB85"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interSlotFreqHopping-PUSCH          ENUMERATED {supported}                      OPTIONAL,</w:t>
      </w:r>
    </w:p>
    <w:p w14:paraId="7F72E474"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type1-PUSCH-RepetitionMultiSlots    ENUMERATED {supported}                      OPTIONAL,</w:t>
      </w:r>
    </w:p>
    <w:p w14:paraId="75B33FDB"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type2-PUSCH-RepetitionMultiSlots    ENUMERATED {supported}                      OPTIONAL,</w:t>
      </w:r>
    </w:p>
    <w:p w14:paraId="78A5AF5D"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pusch-RepetitionMultiSlots          ENUMERATED {supported}                      OPTIONAL,</w:t>
      </w:r>
    </w:p>
    <w:p w14:paraId="074577E7"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pdsch-RepetitionMultiSlots          ENUMERATED {supported}                      OPTIONAL,</w:t>
      </w:r>
    </w:p>
    <w:p w14:paraId="0F1588CD"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downlinkSPS                         ENUMERATED {supported}                      OPTIONAL,</w:t>
      </w:r>
    </w:p>
    <w:p w14:paraId="482DD692"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configuredUL-GrantType1             ENUMERATED {supported}                      OPTIONAL,</w:t>
      </w:r>
    </w:p>
    <w:p w14:paraId="218D7E6D"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configuredUL-GrantType2             ENUMERATED {supported}                      OPTIONAL,</w:t>
      </w:r>
    </w:p>
    <w:p w14:paraId="4C37D7D7"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pre-EmptIndication-DL               ENUMERATED {supported}                      OPTIONAL,</w:t>
      </w:r>
    </w:p>
    <w:p w14:paraId="15602E72"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cbg-TransIndication-DL              ENUMERATED {supported}                      OPTIONAL,</w:t>
      </w:r>
    </w:p>
    <w:p w14:paraId="25E28F00"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cbg-TransIndication-UL              ENUMERATED {supported}                      OPTIONAL,</w:t>
      </w:r>
    </w:p>
    <w:p w14:paraId="7F94C6B1"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cbg-FlushIndication-DL              ENUMERATED {supported}                      OPTIONAL,</w:t>
      </w:r>
    </w:p>
    <w:p w14:paraId="09977063"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dynamicHARQ-ACK-CodeB-CBG-Retx-DL   ENUMERATED {supported}                      OPTIONAL,</w:t>
      </w:r>
    </w:p>
    <w:p w14:paraId="11BF31A7"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rateMatchingResrcSetSemi-Static     ENUMERATED {supported}                      OPTIONAL,</w:t>
      </w:r>
    </w:p>
    <w:p w14:paraId="6EE0832C"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rateMatchingResrcSetDynamic         ENUMERATED {supported}                      OPTIONAL,</w:t>
      </w:r>
    </w:p>
    <w:p w14:paraId="36150EF8"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bwp-SwitchingDelay                  ENUMERATED {type1, type2}                   OPTIONAL,</w:t>
      </w:r>
    </w:p>
    <w:p w14:paraId="60EC0DCB"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w:t>
      </w:r>
    </w:p>
    <w:p w14:paraId="5ADA0C72"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w:t>
      </w:r>
    </w:p>
    <w:p w14:paraId="7A1C5A3C"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dummy                               ENUMERATED {supported}                      OPTIONAL</w:t>
      </w:r>
    </w:p>
    <w:p w14:paraId="2CBEB46C"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w:t>
      </w:r>
    </w:p>
    <w:p w14:paraId="2B1C5A31"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w:t>
      </w:r>
    </w:p>
    <w:p w14:paraId="79BCE429"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maxNumberSearchSpaces               ENUMERATED {n10}                            OPTIONAL,</w:t>
      </w:r>
    </w:p>
    <w:p w14:paraId="5E89FB58"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rateMatchingCtrlResrcSetDynamic     ENUMERATED {supported}                      OPTIONAL,</w:t>
      </w:r>
    </w:p>
    <w:p w14:paraId="6E7C41F2"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maxLayersMIMO-Indication            ENUMERATED {supported}                      OPTIONAL</w:t>
      </w:r>
    </w:p>
    <w:p w14:paraId="2FFADF18"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w:t>
      </w:r>
    </w:p>
    <w:p w14:paraId="464D7110"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lastRenderedPageBreak/>
        <w:t xml:space="preserve">    [[</w:t>
      </w:r>
    </w:p>
    <w:p w14:paraId="23F74862"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spCellPlacement                             CarrierAggregationVariant           OPTIONAL</w:t>
      </w:r>
    </w:p>
    <w:p w14:paraId="60A09BB6"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w:t>
      </w:r>
    </w:p>
    <w:p w14:paraId="0C82733B"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w:t>
      </w:r>
    </w:p>
    <w:p w14:paraId="038B574F"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 R1 9-1: Basic channel structure and procedure of 2-step RACH</w:t>
      </w:r>
    </w:p>
    <w:p w14:paraId="13A12002"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twoStepRACH-r16                             ENUMERATED {supported}              OPTIONAL,</w:t>
      </w:r>
    </w:p>
    <w:p w14:paraId="2755A9F2"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 R1 11-1: Monitoring DCI format 1_2 and DCI format 0_2</w:t>
      </w:r>
    </w:p>
    <w:p w14:paraId="1C656BC1"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dci-Format1-2And0-2-r16                     ENUMERATED {supported}              OPTIONAL,</w:t>
      </w:r>
    </w:p>
    <w:p w14:paraId="79E37F7C"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 R1 11-1a: Monitoring both DCI format 0_1/1_1 and DCI format 0_2/1_2 in the same search space</w:t>
      </w:r>
    </w:p>
    <w:p w14:paraId="279EB6FA"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monitoringDCI-SameSearchSpace-r16           ENUMERATED {supported}              OPTIONAL,</w:t>
      </w:r>
    </w:p>
    <w:p w14:paraId="0EDE6346"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 R1 11-10: Type 2 configured grant release by DCI format 0_1</w:t>
      </w:r>
    </w:p>
    <w:p w14:paraId="04932EBA"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type2-CG-ReleaseDCI-0-1-r16                 ENUMERATED {supported}              OPTIONAL,</w:t>
      </w:r>
    </w:p>
    <w:p w14:paraId="1D745530"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 R1 11-11: Type 2 configured grant release by DCI format 0_2</w:t>
      </w:r>
    </w:p>
    <w:p w14:paraId="12F4CE15"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type2-CG-ReleaseDCI-0-2-r16                 ENUMERATED {supported}              OPTIONAL,</w:t>
      </w:r>
    </w:p>
    <w:p w14:paraId="5492C595"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 R1 12-3: SPS release by DCI format 1_1</w:t>
      </w:r>
    </w:p>
    <w:p w14:paraId="1DB2C9AF"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sps-ReleaseDCI-1-1-r16                      ENUMERATED {supported}              OPTIONAL,</w:t>
      </w:r>
    </w:p>
    <w:p w14:paraId="6EF00F45"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 R1 12-3a: SPS release by DCI format 1_2</w:t>
      </w:r>
    </w:p>
    <w:p w14:paraId="0A86BBF6"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sps-ReleaseDCI-1-2-r16                      ENUMERATED {supported}              OPTIONAL,</w:t>
      </w:r>
    </w:p>
    <w:p w14:paraId="6DE58370"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 R1 14-8: CSI trigger states containing non-active BWP</w:t>
      </w:r>
    </w:p>
    <w:p w14:paraId="18F04CF0"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csi-TriggerStateNon-ActiveBWP-r16           ENUMERATED {supported}              OPTIONAL,</w:t>
      </w:r>
    </w:p>
    <w:p w14:paraId="55C4405E"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 R1 20-2: </w:t>
      </w:r>
      <w:r w:rsidRPr="00060832">
        <w:rPr>
          <w:rFonts w:ascii="Courier New" w:eastAsia="宋体" w:hAnsi="Courier New"/>
          <w:noProof/>
          <w:sz w:val="16"/>
          <w:lang w:eastAsia="en-GB"/>
        </w:rPr>
        <w:t>Support up to 4 SMTCs configured for an IAB node MT per frequency location, including IAB-specific SMTC window periodicities</w:t>
      </w:r>
    </w:p>
    <w:p w14:paraId="64E6444B"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separateSMTC-InterIAB-Support-r16           ENUMERATED {supported}              OPTIONAL,</w:t>
      </w:r>
    </w:p>
    <w:p w14:paraId="70D6CB88"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 R1 20-3: </w:t>
      </w:r>
      <w:r w:rsidRPr="00060832">
        <w:rPr>
          <w:rFonts w:ascii="Courier New" w:eastAsia="宋体" w:hAnsi="Courier New"/>
          <w:noProof/>
          <w:sz w:val="16"/>
          <w:lang w:eastAsia="en-GB"/>
        </w:rPr>
        <w:t>Support RACH configuration separately from the RACH configuration for UE access, including new IAB-specific offset and scaling factors</w:t>
      </w:r>
    </w:p>
    <w:p w14:paraId="7B4B1BE3"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separateRACH-IAB-Support-r16                ENUMERATED {supported}              OPTIONAL,</w:t>
      </w:r>
    </w:p>
    <w:p w14:paraId="0B79BA7F"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 R1 20-5a: </w:t>
      </w:r>
      <w:r w:rsidRPr="00060832">
        <w:rPr>
          <w:rFonts w:ascii="Courier New" w:eastAsia="宋体" w:hAnsi="Courier New"/>
          <w:noProof/>
          <w:sz w:val="16"/>
          <w:lang w:eastAsia="en-GB"/>
        </w:rPr>
        <w:t>Support semi-static configuration/indication of UL-Flexible-DL slot formats for IAB-MT resources</w:t>
      </w:r>
    </w:p>
    <w:p w14:paraId="57F44452"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w:t>
      </w:r>
      <w:r w:rsidRPr="00060832">
        <w:rPr>
          <w:rFonts w:ascii="Courier New" w:eastAsia="宋体" w:hAnsi="Courier New"/>
          <w:noProof/>
          <w:sz w:val="16"/>
          <w:lang w:eastAsia="en-GB"/>
        </w:rPr>
        <w:t>ul-flexibleDL-SlotFormatSemiStatic-IAB-r16</w:t>
      </w:r>
      <w:r w:rsidRPr="00060832">
        <w:rPr>
          <w:rFonts w:ascii="Courier New" w:eastAsia="Times New Roman" w:hAnsi="Courier New"/>
          <w:noProof/>
          <w:sz w:val="16"/>
          <w:lang w:eastAsia="en-GB"/>
        </w:rPr>
        <w:t xml:space="preserve">  ENUMERATED {supported}              OPTIONAL,</w:t>
      </w:r>
    </w:p>
    <w:p w14:paraId="50EDE1BE"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 R1 20-5b: </w:t>
      </w:r>
      <w:r w:rsidRPr="00060832">
        <w:rPr>
          <w:rFonts w:ascii="Courier New" w:eastAsia="宋体" w:hAnsi="Courier New"/>
          <w:noProof/>
          <w:sz w:val="16"/>
          <w:lang w:eastAsia="en-GB"/>
        </w:rPr>
        <w:t>Support dynamic indication of UL-Flexible-DL slot formats for IAB-MT resources</w:t>
      </w:r>
    </w:p>
    <w:p w14:paraId="50FA1BB3"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w:t>
      </w:r>
      <w:r w:rsidRPr="00060832">
        <w:rPr>
          <w:rFonts w:ascii="Courier New" w:eastAsia="宋体" w:hAnsi="Courier New"/>
          <w:noProof/>
          <w:sz w:val="16"/>
          <w:lang w:eastAsia="en-GB"/>
        </w:rPr>
        <w:t>ul-flexibleDL-SlotFormatDynamics-IAB-r16</w:t>
      </w:r>
      <w:r w:rsidRPr="00060832">
        <w:rPr>
          <w:rFonts w:ascii="Courier New" w:eastAsia="Times New Roman" w:hAnsi="Courier New"/>
          <w:noProof/>
          <w:sz w:val="16"/>
          <w:lang w:eastAsia="en-GB"/>
        </w:rPr>
        <w:t xml:space="preserve">    ENUMERATED {supported}              OPTIONAL,</w:t>
      </w:r>
    </w:p>
    <w:p w14:paraId="26058E87"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dft-S-OFDM-WaveformUL-IAB-r16               ENUMERATED {supported}              OPTIONAL,</w:t>
      </w:r>
    </w:p>
    <w:p w14:paraId="3E39851E"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 R1 20-6: </w:t>
      </w:r>
      <w:r w:rsidRPr="00060832">
        <w:rPr>
          <w:rFonts w:ascii="Courier New" w:eastAsia="宋体" w:hAnsi="Courier New"/>
          <w:noProof/>
          <w:sz w:val="16"/>
          <w:lang w:eastAsia="en-GB"/>
        </w:rPr>
        <w:t>Support DCI Format 2_5 based indication of soft resource availability to an IAB node</w:t>
      </w:r>
    </w:p>
    <w:p w14:paraId="3FB4B2F4"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w:t>
      </w:r>
      <w:r w:rsidRPr="00060832">
        <w:rPr>
          <w:rFonts w:ascii="Courier New" w:eastAsia="宋体" w:hAnsi="Courier New"/>
          <w:noProof/>
          <w:sz w:val="16"/>
          <w:lang w:eastAsia="en-GB"/>
        </w:rPr>
        <w:t>dci-25-AI-RNTI-Support-IAB-r16</w:t>
      </w:r>
      <w:r w:rsidRPr="00060832">
        <w:rPr>
          <w:rFonts w:ascii="Courier New" w:eastAsia="Times New Roman" w:hAnsi="Courier New"/>
          <w:noProof/>
          <w:sz w:val="16"/>
          <w:lang w:eastAsia="en-GB"/>
        </w:rPr>
        <w:t xml:space="preserve">              ENUMERATED {supported}              OPTIONAL,</w:t>
      </w:r>
    </w:p>
    <w:p w14:paraId="1242196E"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 R1 20-7: </w:t>
      </w:r>
      <w:r w:rsidRPr="00060832">
        <w:rPr>
          <w:rFonts w:ascii="Courier New" w:eastAsia="宋体" w:hAnsi="Courier New"/>
          <w:noProof/>
          <w:sz w:val="16"/>
          <w:lang w:eastAsia="en-GB"/>
        </w:rPr>
        <w:t>Support T_delta reception.</w:t>
      </w:r>
    </w:p>
    <w:p w14:paraId="0CD63BD3"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w:t>
      </w:r>
      <w:r w:rsidRPr="00060832">
        <w:rPr>
          <w:rFonts w:ascii="Courier New" w:eastAsia="宋体" w:hAnsi="Courier New"/>
          <w:noProof/>
          <w:sz w:val="16"/>
          <w:lang w:eastAsia="en-GB"/>
        </w:rPr>
        <w:t>t-DeltaReceptionSupport-IAB-r16</w:t>
      </w:r>
      <w:r w:rsidRPr="00060832">
        <w:rPr>
          <w:rFonts w:ascii="Courier New" w:eastAsia="Times New Roman" w:hAnsi="Courier New"/>
          <w:noProof/>
          <w:sz w:val="16"/>
          <w:lang w:eastAsia="en-GB"/>
        </w:rPr>
        <w:t xml:space="preserve">             ENUMERATED {supported}              OPTIONAL,</w:t>
      </w:r>
    </w:p>
    <w:p w14:paraId="11C1BD3C"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 R1 20-8: </w:t>
      </w:r>
      <w:r w:rsidRPr="00060832">
        <w:rPr>
          <w:rFonts w:ascii="Courier New" w:eastAsia="宋体" w:hAnsi="Courier New"/>
          <w:noProof/>
          <w:sz w:val="16"/>
          <w:lang w:eastAsia="en-GB"/>
        </w:rPr>
        <w:t>Support of Desired guard symbol reporting and provided guard symbok reception.</w:t>
      </w:r>
    </w:p>
    <w:p w14:paraId="50856762"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w:t>
      </w:r>
      <w:r w:rsidRPr="00060832">
        <w:rPr>
          <w:rFonts w:ascii="Courier New" w:eastAsia="宋体" w:hAnsi="Courier New"/>
          <w:noProof/>
          <w:sz w:val="16"/>
          <w:lang w:eastAsia="en-GB"/>
        </w:rPr>
        <w:t>guardSymbolReportReception-IAB-r16</w:t>
      </w:r>
      <w:r w:rsidRPr="00060832">
        <w:rPr>
          <w:rFonts w:ascii="Courier New" w:eastAsia="Times New Roman" w:hAnsi="Courier New"/>
          <w:noProof/>
          <w:sz w:val="16"/>
          <w:lang w:eastAsia="en-GB"/>
        </w:rPr>
        <w:t xml:space="preserve">          ENUMERATED {supported}              OPTIONAL,</w:t>
      </w:r>
    </w:p>
    <w:p w14:paraId="28DC0A79"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 R1 18-8 HARQ-ACK codebook type and spatial bundling per PUCCH group</w:t>
      </w:r>
    </w:p>
    <w:p w14:paraId="1C8A7EB4"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harqACK-CB-SpatialBundlingPUCCH-Group-r16   ENUMERATED {supported}              OPTIONAL,</w:t>
      </w:r>
    </w:p>
    <w:p w14:paraId="082B8275"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060832">
        <w:rPr>
          <w:rFonts w:ascii="Courier New" w:eastAsia="Times New Roman" w:hAnsi="Courier New"/>
          <w:noProof/>
          <w:sz w:val="16"/>
          <w:lang w:eastAsia="en-GB"/>
        </w:rPr>
        <w:t xml:space="preserve">    </w:t>
      </w:r>
      <w:r w:rsidRPr="00060832">
        <w:rPr>
          <w:rFonts w:ascii="Courier New" w:eastAsia="Yu Mincho" w:hAnsi="Courier New"/>
          <w:noProof/>
          <w:sz w:val="16"/>
          <w:lang w:eastAsia="en-GB"/>
        </w:rPr>
        <w:t>-- R1 19-2: Cross Slot Scheduling</w:t>
      </w:r>
    </w:p>
    <w:p w14:paraId="0838656D"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060832">
        <w:rPr>
          <w:rFonts w:ascii="Courier New" w:eastAsia="Times New Roman" w:hAnsi="Courier New"/>
          <w:noProof/>
          <w:sz w:val="16"/>
          <w:lang w:eastAsia="en-GB"/>
        </w:rPr>
        <w:t xml:space="preserve">    </w:t>
      </w:r>
      <w:r w:rsidRPr="00060832">
        <w:rPr>
          <w:rFonts w:ascii="Courier New" w:eastAsia="Yu Mincho" w:hAnsi="Courier New"/>
          <w:noProof/>
          <w:sz w:val="16"/>
          <w:lang w:eastAsia="en-GB"/>
        </w:rPr>
        <w:t>crossSlotScheduling-r16</w:t>
      </w:r>
      <w:r w:rsidRPr="00060832">
        <w:rPr>
          <w:rFonts w:ascii="Courier New" w:eastAsia="Times New Roman" w:hAnsi="Courier New"/>
          <w:noProof/>
          <w:sz w:val="16"/>
          <w:lang w:eastAsia="en-GB"/>
        </w:rPr>
        <w:t xml:space="preserve">                     </w:t>
      </w:r>
      <w:r w:rsidRPr="00060832">
        <w:rPr>
          <w:rFonts w:ascii="Courier New" w:eastAsia="Yu Mincho" w:hAnsi="Courier New"/>
          <w:noProof/>
          <w:sz w:val="16"/>
          <w:lang w:eastAsia="en-GB"/>
        </w:rPr>
        <w:t>SEQUENCE {</w:t>
      </w:r>
    </w:p>
    <w:p w14:paraId="7697AC6F"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non-SharedSpectrumChAccess-r16              ENUMERATED {supported}          OPTIONAL,</w:t>
      </w:r>
    </w:p>
    <w:p w14:paraId="33BF141D"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sharedSpectrumChAccess-r16                  ENUMERATED {supported}          OPTIONAL</w:t>
      </w:r>
    </w:p>
    <w:p w14:paraId="447364B1"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060832">
        <w:rPr>
          <w:rFonts w:ascii="Courier New" w:eastAsia="Times New Roman" w:hAnsi="Courier New"/>
          <w:noProof/>
          <w:sz w:val="16"/>
          <w:lang w:eastAsia="en-GB"/>
        </w:rPr>
        <w:t xml:space="preserve">    }                                                                               OPTIONAL,</w:t>
      </w:r>
    </w:p>
    <w:p w14:paraId="19EAB112"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maxNumberSRS-PosPathLossEstimateAllServingCells-r16  ENUMERATED {n1, n4, n8, n16}         OPTIONAL,</w:t>
      </w:r>
    </w:p>
    <w:p w14:paraId="5B97C00D"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extendedCG-Periodicities-r16                ENUMERATED {supported}              OPTIONAL,</w:t>
      </w:r>
    </w:p>
    <w:p w14:paraId="67AF9B9F"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extendedSPS-Periodicities-r16               ENUMERATED {supported}              OPTIONAL,</w:t>
      </w:r>
    </w:p>
    <w:p w14:paraId="56F207FD"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codebookVariantsList-r16                    CodebookVariantsList-r16            OPTIONAL,</w:t>
      </w:r>
    </w:p>
    <w:p w14:paraId="1E295DF6"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 R1 11-6: PUSCH repetition Type A</w:t>
      </w:r>
    </w:p>
    <w:p w14:paraId="3406732B"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pusch-RepetitionTypeA-r16                   </w:t>
      </w:r>
      <w:r w:rsidRPr="00060832">
        <w:rPr>
          <w:rFonts w:ascii="Courier New" w:eastAsia="Yu Mincho" w:hAnsi="Courier New"/>
          <w:noProof/>
          <w:sz w:val="16"/>
          <w:lang w:eastAsia="en-GB"/>
        </w:rPr>
        <w:t>SEQUENCE</w:t>
      </w:r>
      <w:r w:rsidRPr="00060832">
        <w:rPr>
          <w:rFonts w:ascii="Courier New" w:eastAsia="Times New Roman" w:hAnsi="Courier New"/>
          <w:noProof/>
          <w:sz w:val="16"/>
          <w:lang w:eastAsia="en-GB"/>
        </w:rPr>
        <w:t xml:space="preserve"> {</w:t>
      </w:r>
    </w:p>
    <w:p w14:paraId="767D196D"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sharedSpectrumChAccess-r16                  ENUMERATED {supported}          OPTIONAL,</w:t>
      </w:r>
    </w:p>
    <w:p w14:paraId="38455E83"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non-SharedSpectrumChAccess-r16              ENUMERATED {supported}          OPTIONAL</w:t>
      </w:r>
    </w:p>
    <w:p w14:paraId="5847A16D"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                                                                               OPTIONAL,</w:t>
      </w:r>
    </w:p>
    <w:p w14:paraId="4F08CAA2"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lastRenderedPageBreak/>
        <w:t xml:space="preserve">    -- R1 11-4b: DL priority indication in DCI with mixed DCI formats</w:t>
      </w:r>
    </w:p>
    <w:p w14:paraId="1F52823E"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dci-DL-PriorityIndicator-r16                ENUMERATED {supported}              OPTIONAL,</w:t>
      </w:r>
    </w:p>
    <w:p w14:paraId="3B5B52C0"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 R1 12-1a: UL priority indication in DCI with mixed DCI formats</w:t>
      </w:r>
    </w:p>
    <w:p w14:paraId="39825B81"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dci-UL-PriorityIndicator-r16                ENUMERATED {supported}              OPTIONAL,</w:t>
      </w:r>
    </w:p>
    <w:p w14:paraId="58FD2FD7"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 R1 16-1e: Maximum number of configured pathloss reference RSs for PUSCH/PUCCH/SRS by RRC for MAC-CE based pathloss reference RS update</w:t>
      </w:r>
    </w:p>
    <w:p w14:paraId="04212BFE"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maxNumberPathlossRS-Update-r16              ENUMERATED {n4, n8, n16, n32, n64}  OPTIONAL,</w:t>
      </w:r>
    </w:p>
    <w:p w14:paraId="07A15D6F"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48A1A9A"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 R1 18-9: Usage of the PDSCH starting time for HARQ-ACK type 2 codebook</w:t>
      </w:r>
    </w:p>
    <w:p w14:paraId="512B7763"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type2-HARQ-ACK-Codebook-r16                 ENUMERATED {supported}              OPTIONAL,</w:t>
      </w:r>
    </w:p>
    <w:p w14:paraId="0B8FEAF5"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 R1 16-1g-1: Resources for beam management, pathloss measurement, BFD, RLM and new beam identification across frequency ranges</w:t>
      </w:r>
    </w:p>
    <w:p w14:paraId="2B357240"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maxTotalResourcesForAcrossFreqRanges-r16    </w:t>
      </w:r>
      <w:r w:rsidRPr="00060832">
        <w:rPr>
          <w:rFonts w:ascii="Courier New" w:eastAsia="Yu Mincho" w:hAnsi="Courier New"/>
          <w:noProof/>
          <w:sz w:val="16"/>
          <w:lang w:eastAsia="en-GB"/>
        </w:rPr>
        <w:t>SEQUENCE</w:t>
      </w:r>
      <w:r w:rsidRPr="00060832">
        <w:rPr>
          <w:rFonts w:ascii="Courier New" w:eastAsia="Times New Roman" w:hAnsi="Courier New"/>
          <w:noProof/>
          <w:sz w:val="16"/>
          <w:lang w:eastAsia="en-GB"/>
        </w:rPr>
        <w:t xml:space="preserve"> {</w:t>
      </w:r>
    </w:p>
    <w:p w14:paraId="3C6CD266"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maxNumberResWithinSlotAcrossCC-AcrossFR-r16 ENUMERATED {n2, n4, n8, n12, n16, n32, n64, n128}        OPTIONAL,</w:t>
      </w:r>
    </w:p>
    <w:p w14:paraId="35D06208"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maxNumberResAcrossCC-AcrossFR-r16           ENUMERATED {n2, n4, n8, n12, n16, n32, n40, n48, n64, n72, n80, n96, n128, n256}</w:t>
      </w:r>
    </w:p>
    <w:p w14:paraId="164D919E"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OPTIONAL</w:t>
      </w:r>
    </w:p>
    <w:p w14:paraId="38D82387"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                                                                               OPTIONAL,</w:t>
      </w:r>
    </w:p>
    <w:p w14:paraId="56D7D6AC"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 R1 16-2a-4: HARQ-ACK for multi-DCI based multi-TRP – separate</w:t>
      </w:r>
    </w:p>
    <w:p w14:paraId="31535C27"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harqACK-separateMultiDCI-MultiTRP-r16       </w:t>
      </w:r>
      <w:r w:rsidRPr="00060832">
        <w:rPr>
          <w:rFonts w:ascii="Courier New" w:eastAsia="Yu Mincho" w:hAnsi="Courier New"/>
          <w:noProof/>
          <w:sz w:val="16"/>
          <w:lang w:eastAsia="en-GB"/>
        </w:rPr>
        <w:t>SEQUENCE</w:t>
      </w:r>
      <w:r w:rsidRPr="00060832">
        <w:rPr>
          <w:rFonts w:ascii="Courier New" w:eastAsia="Times New Roman" w:hAnsi="Courier New"/>
          <w:noProof/>
          <w:sz w:val="16"/>
          <w:lang w:eastAsia="en-GB"/>
        </w:rPr>
        <w:t xml:space="preserve"> {</w:t>
      </w:r>
    </w:p>
    <w:p w14:paraId="66030B93"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maxNumberLongPUCCHs-r16                         ENUMERATED {longAndLong, longAndShort, shortAndShort}    OPTIONAL</w:t>
      </w:r>
    </w:p>
    <w:p w14:paraId="1DDFE437"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                                                                               OPTIONAL,</w:t>
      </w:r>
    </w:p>
    <w:p w14:paraId="3142D558"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 R1 16-2a-4: HARQ-ACK for multi-DCI based multi-TRP – joint</w:t>
      </w:r>
    </w:p>
    <w:p w14:paraId="6BFF4FC2"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harqACK-jointMultiDCI-MultiTRP-r16          ENUMERATED {supported}              OPTIONAL,</w:t>
      </w:r>
    </w:p>
    <w:p w14:paraId="3CA3A78F"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 R4 9-1: BWP switching on multiple CCs RRM requirements</w:t>
      </w:r>
    </w:p>
    <w:p w14:paraId="6D5FE9F2"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bwp-SwitchingMultiCCs-r16                   CHOICE {</w:t>
      </w:r>
    </w:p>
    <w:p w14:paraId="139ED051"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type1-r16                                   ENUMERATED {us100, us200},</w:t>
      </w:r>
    </w:p>
    <w:p w14:paraId="4EAA8060"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type2-r16                                   ENUMERATED {us200, us400, us800, us1000}</w:t>
      </w:r>
    </w:p>
    <w:p w14:paraId="7E0BD19E"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                                                                               OPTIONAL</w:t>
      </w:r>
    </w:p>
    <w:p w14:paraId="26758613"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w:t>
      </w:r>
    </w:p>
    <w:p w14:paraId="05A53B22"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w:t>
      </w:r>
    </w:p>
    <w:p w14:paraId="2EDA2B9E"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targetSMTC-SCG-r16                          ENUMERATED {supported}              OPTIONAL,</w:t>
      </w:r>
    </w:p>
    <w:p w14:paraId="02C822F2"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supportRepetitionZeroOffsetRV-r16           ENUMERATED {supported}              OPTIONAL,</w:t>
      </w:r>
    </w:p>
    <w:p w14:paraId="52F14986"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 R1 11-12: in-order CBG-based re-transmission</w:t>
      </w:r>
    </w:p>
    <w:p w14:paraId="0D9E6896"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cbg-TransInOrderPUSCH-UL-r16                ENUMERATED {supported}              OPTIONAL</w:t>
      </w:r>
    </w:p>
    <w:p w14:paraId="111EF0E0"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w:t>
      </w:r>
    </w:p>
    <w:p w14:paraId="6B0B858F"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w:t>
      </w:r>
    </w:p>
    <w:p w14:paraId="340FA407"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 R4 6-3: Dormant BWP switching on multiple CCs RRM requirements</w:t>
      </w:r>
    </w:p>
    <w:p w14:paraId="57147BBB"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bwp-SwitchingMultiDormancyCCs-r16           CHOICE {</w:t>
      </w:r>
    </w:p>
    <w:p w14:paraId="47DB90F2"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type1-r16                                   ENUMERATED {us100, us200},</w:t>
      </w:r>
    </w:p>
    <w:p w14:paraId="4D546FDA"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type2-r16                                   ENUMERATED {us200, us400, us800, us1000}</w:t>
      </w:r>
    </w:p>
    <w:p w14:paraId="3B53D32A"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                                                                               OPTIONAL,</w:t>
      </w:r>
    </w:p>
    <w:p w14:paraId="19D8CB5A"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 R1 16-2a-8: Indicates that retransmission scheduled by a different CORESETPoolIndex for multi-DCI multi-TRP is not supported.</w:t>
      </w:r>
    </w:p>
    <w:p w14:paraId="2CFDEE0C"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supportRetx-Diff-CoresetPool-Multi-DCI-TRP-r16               ENUMERATED {notSupported}          OPTIONAL,</w:t>
      </w:r>
    </w:p>
    <w:p w14:paraId="24A21E99"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 R1 22-10: Support of pdcch-MonitoringAnyOccasionsWithSpanGap in case of cross-carrier scheduling with different SCSs</w:t>
      </w:r>
    </w:p>
    <w:p w14:paraId="7A7C9E0F"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pdcch-MonitoringAnyOccasionsWithSpanGapCrossCarrierSch-r16   ENUMERATED {mode2, mode3}          OPTIONAL</w:t>
      </w:r>
    </w:p>
    <w:p w14:paraId="19C8946C"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w:t>
      </w:r>
    </w:p>
    <w:p w14:paraId="3EF2A729"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w:t>
      </w:r>
    </w:p>
    <w:p w14:paraId="7E03A502"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 R1 16-1j-1: Support of 2 port CSI-RS for new beam identification</w:t>
      </w:r>
    </w:p>
    <w:p w14:paraId="6CDE4B1D"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newBeamIdentifications2PortCSI-RS-r16       ENUMERATED {supported}              OPTIONAL,</w:t>
      </w:r>
    </w:p>
    <w:p w14:paraId="26F48E73"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 R1 16-1j-2: Support of 2 port CSI-RS for pathloss estimation</w:t>
      </w:r>
    </w:p>
    <w:p w14:paraId="0F098F72"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pathlossEstimation2PortCSI-RS-r16           ENUMERATED {supported}              OPTIONAL</w:t>
      </w:r>
    </w:p>
    <w:p w14:paraId="7CD0CEB2"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w:t>
      </w:r>
    </w:p>
    <w:p w14:paraId="71966B09"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w:t>
      </w:r>
    </w:p>
    <w:p w14:paraId="32953986" w14:textId="77777777" w:rsidR="00060832" w:rsidRP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60832">
        <w:rPr>
          <w:rFonts w:ascii="Courier New" w:eastAsia="Times New Roman" w:hAnsi="Courier New"/>
          <w:noProof/>
          <w:sz w:val="16"/>
          <w:lang w:eastAsia="en-GB"/>
        </w:rPr>
        <w:t xml:space="preserve">    mux-HARQ-ACK-withoutPUCCH-onPUSCH-r16       ENUMERATED {supported}              OPTIONAL</w:t>
      </w:r>
    </w:p>
    <w:p w14:paraId="21CC89E5" w14:textId="3C06089F" w:rsidR="00060832" w:rsidDel="00F80ECC" w:rsidRDefault="00060832" w:rsidP="001877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del w:id="148" w:author="Huawei" w:date="2022-08-23T19:20:00Z"/>
          <w:rFonts w:ascii="Courier New" w:eastAsia="Times New Roman" w:hAnsi="Courier New"/>
          <w:noProof/>
          <w:sz w:val="16"/>
          <w:lang w:eastAsia="en-GB"/>
        </w:rPr>
      </w:pPr>
      <w:r w:rsidRPr="00060832">
        <w:rPr>
          <w:rFonts w:ascii="Courier New" w:eastAsia="Times New Roman" w:hAnsi="Courier New"/>
          <w:noProof/>
          <w:sz w:val="16"/>
          <w:lang w:eastAsia="en-GB"/>
        </w:rPr>
        <w:lastRenderedPageBreak/>
        <w:t>]]</w:t>
      </w:r>
    </w:p>
    <w:p w14:paraId="5124AC43" w14:textId="53BC9A81" w:rsidR="00060832" w:rsidRPr="00187744" w:rsidDel="00F80ECC" w:rsidRDefault="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075"/>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del w:id="149" w:author="Huawei" w:date="2022-08-23T19:20:00Z"/>
          <w:rFonts w:ascii="Courier New" w:eastAsia="等线" w:hAnsi="Courier New" w:cs="Courier New"/>
          <w:noProof/>
          <w:sz w:val="16"/>
          <w:lang w:eastAsia="zh-CN"/>
        </w:rPr>
        <w:pPrChange w:id="150" w:author="Huawei" w:date="2022-08-23T19:20: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pPr>
        </w:pPrChange>
      </w:pPr>
      <w:bookmarkStart w:id="151" w:name="_Hlk109659971"/>
    </w:p>
    <w:bookmarkEnd w:id="151"/>
    <w:p w14:paraId="3ED2E338" w14:textId="18AABCE3" w:rsidR="00060832" w:rsidRDefault="00060832"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2" w:author="Huawei" w:date="2022-08-23T19:18:00Z"/>
          <w:rFonts w:ascii="Courier New" w:eastAsia="Times New Roman" w:hAnsi="Courier New"/>
          <w:noProof/>
          <w:sz w:val="16"/>
          <w:lang w:eastAsia="en-GB"/>
        </w:rPr>
      </w:pPr>
      <w:r w:rsidRPr="00060832">
        <w:rPr>
          <w:rFonts w:ascii="Courier New" w:eastAsia="Times New Roman" w:hAnsi="Courier New"/>
          <w:noProof/>
          <w:sz w:val="16"/>
          <w:lang w:eastAsia="en-GB"/>
        </w:rPr>
        <w:t>}</w:t>
      </w:r>
    </w:p>
    <w:p w14:paraId="691D1519" w14:textId="0B8006A3" w:rsidR="00DB1025" w:rsidRDefault="00AE1955"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3" w:author="Huawei" w:date="2022-08-23T19:20:00Z"/>
          <w:rFonts w:ascii="Courier New" w:eastAsia="Times New Roman" w:hAnsi="Courier New"/>
          <w:noProof/>
          <w:sz w:val="16"/>
          <w:lang w:eastAsia="en-GB"/>
        </w:rPr>
      </w:pPr>
      <w:ins w:id="154" w:author="Huawei" w:date="2022-08-23T19:20:00Z">
        <w:r w:rsidRPr="00060832">
          <w:rPr>
            <w:rFonts w:ascii="Courier New" w:eastAsia="Times New Roman" w:hAnsi="Courier New"/>
            <w:noProof/>
            <w:sz w:val="16"/>
            <w:lang w:eastAsia="en-GB"/>
          </w:rPr>
          <w:t>Phy-ParametersCommon</w:t>
        </w:r>
        <w:r>
          <w:rPr>
            <w:rFonts w:ascii="Courier New" w:eastAsia="Times New Roman" w:hAnsi="Courier New"/>
            <w:noProof/>
            <w:sz w:val="16"/>
            <w:lang w:eastAsia="en-GB"/>
          </w:rPr>
          <w:t>-v16xy ::=                 SEQUENCE {</w:t>
        </w:r>
      </w:ins>
    </w:p>
    <w:p w14:paraId="6E621E25" w14:textId="77777777" w:rsidR="00F80ECC" w:rsidRPr="00187744" w:rsidRDefault="00F80ECC" w:rsidP="00F80E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075"/>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rPr>
          <w:ins w:id="155" w:author="Huawei" w:date="2022-08-23T19:20:00Z"/>
          <w:rFonts w:ascii="Courier New" w:eastAsia="等线" w:hAnsi="Courier New" w:cs="Courier New"/>
          <w:noProof/>
          <w:sz w:val="16"/>
          <w:lang w:eastAsia="zh-CN"/>
        </w:rPr>
      </w:pPr>
      <w:ins w:id="156" w:author="Huawei" w:date="2022-08-23T19:20:00Z">
        <w:r>
          <w:rPr>
            <w:rFonts w:ascii="Courier New" w:eastAsia="等线" w:hAnsi="Courier New" w:cs="Courier New"/>
            <w:noProof/>
            <w:sz w:val="16"/>
            <w:lang w:eastAsia="zh-CN"/>
          </w:rPr>
          <w:t>srs-PeriodicityAndOffsetExt-r16</w:t>
        </w:r>
        <w:r w:rsidRPr="00060832">
          <w:rPr>
            <w:rFonts w:ascii="Courier New" w:eastAsia="等线" w:hAnsi="Courier New" w:cs="Courier New"/>
            <w:noProof/>
            <w:sz w:val="16"/>
            <w:lang w:eastAsia="zh-CN"/>
          </w:rPr>
          <w:tab/>
        </w:r>
        <w:r>
          <w:rPr>
            <w:rFonts w:ascii="Courier New" w:eastAsia="等线" w:hAnsi="Courier New" w:cs="Courier New"/>
            <w:noProof/>
            <w:sz w:val="16"/>
            <w:lang w:eastAsia="zh-CN"/>
          </w:rPr>
          <w:tab/>
        </w:r>
        <w:r>
          <w:rPr>
            <w:rFonts w:ascii="Courier New" w:eastAsia="等线" w:hAnsi="Courier New" w:cs="Courier New"/>
            <w:noProof/>
            <w:sz w:val="16"/>
            <w:lang w:eastAsia="zh-CN"/>
          </w:rPr>
          <w:tab/>
        </w:r>
        <w:r>
          <w:rPr>
            <w:rFonts w:ascii="Courier New" w:eastAsia="等线" w:hAnsi="Courier New" w:cs="Courier New"/>
            <w:noProof/>
            <w:sz w:val="16"/>
            <w:lang w:eastAsia="zh-CN"/>
          </w:rPr>
          <w:tab/>
        </w:r>
        <w:r w:rsidRPr="00187744">
          <w:rPr>
            <w:rFonts w:ascii="Courier New" w:eastAsia="Times New Roman" w:hAnsi="Courier New"/>
            <w:noProof/>
            <w:sz w:val="16"/>
            <w:lang w:eastAsia="en-GB"/>
          </w:rPr>
          <w:t>ENUMERATED</w:t>
        </w:r>
        <w:r w:rsidRPr="00060832">
          <w:rPr>
            <w:rFonts w:ascii="Courier New" w:eastAsia="Times New Roman" w:hAnsi="Courier New" w:cs="Courier New"/>
            <w:noProof/>
            <w:sz w:val="16"/>
            <w:lang w:eastAsia="en-GB"/>
          </w:rPr>
          <w:t xml:space="preserve"> {supported}</w:t>
        </w:r>
        <w:r w:rsidRPr="00060832">
          <w:rPr>
            <w:rFonts w:ascii="Courier New" w:eastAsia="Times New Roman" w:hAnsi="Courier New" w:cs="Courier New"/>
            <w:noProof/>
            <w:sz w:val="16"/>
            <w:lang w:eastAsia="en-GB"/>
          </w:rPr>
          <w:tab/>
        </w:r>
        <w:r w:rsidRPr="00060832">
          <w:rPr>
            <w:rFonts w:ascii="Courier New" w:eastAsia="Times New Roman" w:hAnsi="Courier New" w:cs="Courier New"/>
            <w:noProof/>
            <w:sz w:val="16"/>
            <w:lang w:eastAsia="en-GB"/>
          </w:rPr>
          <w:tab/>
        </w:r>
        <w:r w:rsidRPr="00060832">
          <w:rPr>
            <w:rFonts w:ascii="Courier New" w:eastAsia="Times New Roman" w:hAnsi="Courier New" w:cs="Courier New"/>
            <w:noProof/>
            <w:sz w:val="16"/>
            <w:lang w:eastAsia="en-GB"/>
          </w:rPr>
          <w:tab/>
        </w:r>
        <w:r w:rsidRPr="00060832">
          <w:rPr>
            <w:rFonts w:ascii="Courier New" w:eastAsia="Times New Roman" w:hAnsi="Courier New" w:cs="Courier New"/>
            <w:noProof/>
            <w:sz w:val="16"/>
            <w:lang w:eastAsia="en-GB"/>
          </w:rPr>
          <w:tab/>
        </w:r>
        <w:r w:rsidRPr="00092E3C">
          <w:rPr>
            <w:rFonts w:ascii="Courier New" w:eastAsia="Times New Roman" w:hAnsi="Courier New"/>
            <w:noProof/>
            <w:sz w:val="16"/>
            <w:lang w:eastAsia="en-GB"/>
          </w:rPr>
          <w:t>OPTIONAL</w:t>
        </w:r>
      </w:ins>
    </w:p>
    <w:p w14:paraId="21EBCE9D" w14:textId="498B4BFE" w:rsidR="00F80ECC" w:rsidRPr="00AE1955" w:rsidRDefault="00AE1955" w:rsidP="0006083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Change w:id="157" w:author="Huawei" w:date="2022-08-23T19:20:00Z">
            <w:rPr>
              <w:rFonts w:ascii="Courier New" w:eastAsia="Times New Roman" w:hAnsi="Courier New"/>
              <w:noProof/>
              <w:sz w:val="16"/>
              <w:lang w:eastAsia="en-GB"/>
            </w:rPr>
          </w:rPrChange>
        </w:rPr>
      </w:pPr>
      <w:ins w:id="158" w:author="Huawei" w:date="2022-08-23T19:20:00Z">
        <w:r>
          <w:rPr>
            <w:rFonts w:ascii="Courier New" w:hAnsi="Courier New" w:hint="eastAsia"/>
            <w:noProof/>
            <w:sz w:val="16"/>
            <w:lang w:eastAsia="zh-CN"/>
          </w:rPr>
          <w:t>}</w:t>
        </w:r>
      </w:ins>
    </w:p>
    <w:p w14:paraId="02A0E7AC" w14:textId="77777777" w:rsidR="00060832" w:rsidRPr="00060832" w:rsidRDefault="00060832"/>
    <w:p w14:paraId="3D6B8C80" w14:textId="77777777" w:rsidR="00060832" w:rsidRDefault="00060832" w:rsidP="00060832">
      <w:pPr>
        <w:rPr>
          <w:lang w:eastAsia="zh-CN"/>
        </w:rPr>
      </w:pPr>
      <w:r>
        <w:rPr>
          <w:rFonts w:hint="eastAsia"/>
          <w:lang w:eastAsia="zh-CN"/>
        </w:rPr>
        <w:t>=</w:t>
      </w:r>
      <w:r>
        <w:rPr>
          <w:lang w:eastAsia="zh-CN"/>
        </w:rPr>
        <w:t>======================================================END OF CHANGES========================================================</w:t>
      </w:r>
    </w:p>
    <w:p w14:paraId="13F51D23" w14:textId="77777777" w:rsidR="00060832" w:rsidRDefault="00060832"/>
    <w:sectPr w:rsidR="00060832" w:rsidSect="003C219D">
      <w:headerReference w:type="default" r:id="rId14"/>
      <w:footerReference w:type="default" r:id="rId15"/>
      <w:footnotePr>
        <w:numRestart w:val="eachSect"/>
      </w:footnotePr>
      <w:pgSz w:w="16840" w:h="11907" w:orient="landscape"/>
      <w:pgMar w:top="1134" w:right="1418" w:bottom="1134" w:left="1134" w:header="851" w:footer="340" w:gutter="0"/>
      <w:cols w:space="720"/>
      <w:formProt w:val="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AF7432" w16cex:dateUtc="2022-08-23T13:43:00Z"/>
  <w16cex:commentExtensible w16cex:durableId="26AF73CB" w16cex:dateUtc="2022-08-23T13:42:00Z"/>
</w16cex:commentsExtensible>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37BFBD" w14:textId="77777777" w:rsidR="005A6525" w:rsidRDefault="005A6525">
      <w:pPr>
        <w:spacing w:after="0"/>
      </w:pPr>
      <w:r>
        <w:separator/>
      </w:r>
    </w:p>
  </w:endnote>
  <w:endnote w:type="continuationSeparator" w:id="0">
    <w:p w14:paraId="760979D6" w14:textId="77777777" w:rsidR="005A6525" w:rsidRDefault="005A652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altName w:val="宋体"/>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MS LineDraw">
    <w:altName w:val="Courier New"/>
    <w:charset w:val="02"/>
    <w:family w:val="modern"/>
    <w:pitch w:val="default"/>
  </w:font>
  <w:font w:name="MS Mincho">
    <w:altName w:val="Yu Gothic"/>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Batang">
    <w:altName w:val="Malgun Gothic"/>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Gothic"/>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505180" w14:textId="77777777" w:rsidR="00436467" w:rsidRDefault="00436467">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DD2DF7" w14:textId="77777777" w:rsidR="005A6525" w:rsidRDefault="005A6525">
      <w:pPr>
        <w:spacing w:after="0"/>
      </w:pPr>
      <w:r>
        <w:separator/>
      </w:r>
    </w:p>
  </w:footnote>
  <w:footnote w:type="continuationSeparator" w:id="0">
    <w:p w14:paraId="183933F3" w14:textId="77777777" w:rsidR="005A6525" w:rsidRDefault="005A652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D147A0" w14:textId="77777777" w:rsidR="00436467" w:rsidRDefault="00436467">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F1888F" w14:textId="77777777" w:rsidR="00436467" w:rsidRDefault="00436467">
    <w:pPr>
      <w:framePr w:h="284" w:hRule="exact" w:wrap="around" w:vAnchor="text" w:hAnchor="margin" w:xAlign="center" w:y="7"/>
      <w:rPr>
        <w:rFonts w:ascii="Arial" w:hAnsi="Arial" w:cs="Arial"/>
        <w:b/>
        <w:sz w:val="18"/>
        <w:szCs w:val="18"/>
        <w:lang w:eastAsia="zh-CN"/>
      </w:rPr>
    </w:pPr>
    <w:r>
      <w:rPr>
        <w:rFonts w:ascii="Arial" w:hAnsi="Arial" w:cs="Arial"/>
        <w:b/>
        <w:sz w:val="18"/>
        <w:szCs w:val="18"/>
      </w:rPr>
      <w:fldChar w:fldCharType="begin"/>
    </w:r>
    <w:r>
      <w:rPr>
        <w:rFonts w:ascii="Arial" w:hAnsi="Arial" w:cs="Arial"/>
        <w:b/>
        <w:sz w:val="18"/>
        <w:szCs w:val="18"/>
        <w:lang w:eastAsia="zh-CN"/>
      </w:rPr>
      <w:instrText xml:space="preserve"> PAGE </w:instrText>
    </w:r>
    <w:r>
      <w:rPr>
        <w:rFonts w:ascii="Arial" w:hAnsi="Arial" w:cs="Arial"/>
        <w:b/>
        <w:sz w:val="18"/>
        <w:szCs w:val="18"/>
      </w:rPr>
      <w:fldChar w:fldCharType="separate"/>
    </w:r>
    <w:r>
      <w:rPr>
        <w:rFonts w:ascii="Arial" w:hAnsi="Arial" w:cs="Arial"/>
        <w:b/>
        <w:noProof/>
        <w:sz w:val="18"/>
        <w:szCs w:val="18"/>
        <w:lang w:eastAsia="zh-CN"/>
      </w:rPr>
      <w:t>9</w:t>
    </w:r>
    <w:r>
      <w:rPr>
        <w:rFonts w:ascii="Arial" w:hAnsi="Arial" w:cs="Arial"/>
        <w:b/>
        <w:sz w:val="18"/>
        <w:szCs w:val="18"/>
      </w:rPr>
      <w:fldChar w:fldCharType="end"/>
    </w:r>
  </w:p>
  <w:p w14:paraId="4210C3A5" w14:textId="77777777" w:rsidR="00436467" w:rsidRDefault="00436467">
    <w:pPr>
      <w:rPr>
        <w:lang w:eastAsia="zh-C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B712331"/>
    <w:multiLevelType w:val="singleLevel"/>
    <w:tmpl w:val="FB712331"/>
    <w:lvl w:ilvl="0">
      <w:start w:val="1"/>
      <w:numFmt w:val="decimal"/>
      <w:lvlText w:val="%1&gt;"/>
      <w:lvlJc w:val="left"/>
    </w:lvl>
  </w:abstractNum>
  <w:abstractNum w:abstractNumId="1" w15:restartNumberingAfterBreak="0">
    <w:nsid w:val="FFFFFF7F"/>
    <w:multiLevelType w:val="singleLevel"/>
    <w:tmpl w:val="24FACCB4"/>
    <w:lvl w:ilvl="0">
      <w:start w:val="1"/>
      <w:numFmt w:val="decimal"/>
      <w:lvlText w:val="%1."/>
      <w:lvlJc w:val="left"/>
      <w:pPr>
        <w:tabs>
          <w:tab w:val="num" w:pos="780"/>
        </w:tabs>
        <w:ind w:leftChars="200" w:left="780" w:hangingChars="200" w:hanging="360"/>
      </w:pPr>
    </w:lvl>
  </w:abstractNum>
  <w:abstractNum w:abstractNumId="2" w15:restartNumberingAfterBreak="0">
    <w:nsid w:val="FFFFFF80"/>
    <w:multiLevelType w:val="singleLevel"/>
    <w:tmpl w:val="0630A592"/>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3" w15:restartNumberingAfterBreak="0">
    <w:nsid w:val="FFFFFF81"/>
    <w:multiLevelType w:val="singleLevel"/>
    <w:tmpl w:val="6EA42870"/>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4" w15:restartNumberingAfterBreak="0">
    <w:nsid w:val="FFFFFF82"/>
    <w:multiLevelType w:val="singleLevel"/>
    <w:tmpl w:val="A45A8826"/>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5" w15:restartNumberingAfterBreak="0">
    <w:nsid w:val="FFFFFF83"/>
    <w:multiLevelType w:val="singleLevel"/>
    <w:tmpl w:val="F2F4041A"/>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6" w15:restartNumberingAfterBreak="0">
    <w:nsid w:val="FFFFFF88"/>
    <w:multiLevelType w:val="singleLevel"/>
    <w:tmpl w:val="58D68474"/>
    <w:lvl w:ilvl="0">
      <w:start w:val="1"/>
      <w:numFmt w:val="decimal"/>
      <w:lvlText w:val="%1."/>
      <w:lvlJc w:val="left"/>
      <w:pPr>
        <w:tabs>
          <w:tab w:val="num" w:pos="360"/>
        </w:tabs>
        <w:ind w:left="360" w:hangingChars="200" w:hanging="360"/>
      </w:pPr>
    </w:lvl>
  </w:abstractNum>
  <w:abstractNum w:abstractNumId="7" w15:restartNumberingAfterBreak="0">
    <w:nsid w:val="FFFFFF89"/>
    <w:multiLevelType w:val="singleLevel"/>
    <w:tmpl w:val="EBACB57E"/>
    <w:lvl w:ilvl="0">
      <w:start w:val="1"/>
      <w:numFmt w:val="bullet"/>
      <w:lvlText w:val=""/>
      <w:lvlJc w:val="left"/>
      <w:pPr>
        <w:tabs>
          <w:tab w:val="num" w:pos="360"/>
        </w:tabs>
        <w:ind w:left="360" w:hangingChars="200" w:hanging="360"/>
      </w:pPr>
      <w:rPr>
        <w:rFonts w:ascii="Wingdings" w:hAnsi="Wingdings" w:hint="default"/>
      </w:rPr>
    </w:lvl>
  </w:abstractNum>
  <w:abstractNum w:abstractNumId="8"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9" w15:restartNumberingAfterBreak="0">
    <w:nsid w:val="1BAE286B"/>
    <w:multiLevelType w:val="multilevel"/>
    <w:tmpl w:val="1BAE286B"/>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0" w15:restartNumberingAfterBreak="0">
    <w:nsid w:val="22606D76"/>
    <w:multiLevelType w:val="multilevel"/>
    <w:tmpl w:val="22606D76"/>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1" w15:restartNumberingAfterBreak="0">
    <w:nsid w:val="235067B8"/>
    <w:multiLevelType w:val="hybridMultilevel"/>
    <w:tmpl w:val="AFAE53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74949DB"/>
    <w:multiLevelType w:val="hybridMultilevel"/>
    <w:tmpl w:val="8B549D20"/>
    <w:lvl w:ilvl="0" w:tplc="3D124B7E">
      <w:start w:val="1"/>
      <w:numFmt w:val="decimal"/>
      <w:lvlText w:val="%1&gt;"/>
      <w:lvlJc w:val="left"/>
      <w:pPr>
        <w:ind w:left="929" w:hanging="360"/>
      </w:pPr>
      <w:rPr>
        <w:rFonts w:hint="default"/>
      </w:rPr>
    </w:lvl>
    <w:lvl w:ilvl="1" w:tplc="04090019" w:tentative="1">
      <w:start w:val="1"/>
      <w:numFmt w:val="lowerLetter"/>
      <w:lvlText w:val="%2)"/>
      <w:lvlJc w:val="left"/>
      <w:pPr>
        <w:ind w:left="1409" w:hanging="420"/>
      </w:pPr>
    </w:lvl>
    <w:lvl w:ilvl="2" w:tplc="0409001B" w:tentative="1">
      <w:start w:val="1"/>
      <w:numFmt w:val="lowerRoman"/>
      <w:lvlText w:val="%3."/>
      <w:lvlJc w:val="right"/>
      <w:pPr>
        <w:ind w:left="1829" w:hanging="420"/>
      </w:pPr>
    </w:lvl>
    <w:lvl w:ilvl="3" w:tplc="0409000F" w:tentative="1">
      <w:start w:val="1"/>
      <w:numFmt w:val="decimal"/>
      <w:lvlText w:val="%4."/>
      <w:lvlJc w:val="left"/>
      <w:pPr>
        <w:ind w:left="2249" w:hanging="420"/>
      </w:pPr>
    </w:lvl>
    <w:lvl w:ilvl="4" w:tplc="04090019" w:tentative="1">
      <w:start w:val="1"/>
      <w:numFmt w:val="lowerLetter"/>
      <w:lvlText w:val="%5)"/>
      <w:lvlJc w:val="left"/>
      <w:pPr>
        <w:ind w:left="2669" w:hanging="420"/>
      </w:pPr>
    </w:lvl>
    <w:lvl w:ilvl="5" w:tplc="0409001B" w:tentative="1">
      <w:start w:val="1"/>
      <w:numFmt w:val="lowerRoman"/>
      <w:lvlText w:val="%6."/>
      <w:lvlJc w:val="right"/>
      <w:pPr>
        <w:ind w:left="3089" w:hanging="420"/>
      </w:pPr>
    </w:lvl>
    <w:lvl w:ilvl="6" w:tplc="0409000F" w:tentative="1">
      <w:start w:val="1"/>
      <w:numFmt w:val="decimal"/>
      <w:lvlText w:val="%7."/>
      <w:lvlJc w:val="left"/>
      <w:pPr>
        <w:ind w:left="3509" w:hanging="420"/>
      </w:pPr>
    </w:lvl>
    <w:lvl w:ilvl="7" w:tplc="04090019" w:tentative="1">
      <w:start w:val="1"/>
      <w:numFmt w:val="lowerLetter"/>
      <w:lvlText w:val="%8)"/>
      <w:lvlJc w:val="left"/>
      <w:pPr>
        <w:ind w:left="3929" w:hanging="420"/>
      </w:pPr>
    </w:lvl>
    <w:lvl w:ilvl="8" w:tplc="0409001B" w:tentative="1">
      <w:start w:val="1"/>
      <w:numFmt w:val="lowerRoman"/>
      <w:lvlText w:val="%9."/>
      <w:lvlJc w:val="right"/>
      <w:pPr>
        <w:ind w:left="4349" w:hanging="420"/>
      </w:pPr>
    </w:lvl>
  </w:abstractNum>
  <w:abstractNum w:abstractNumId="13" w15:restartNumberingAfterBreak="0">
    <w:nsid w:val="2F3A0A8E"/>
    <w:multiLevelType w:val="multilevel"/>
    <w:tmpl w:val="2F3A0A8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3C5A1A2E"/>
    <w:multiLevelType w:val="hybridMultilevel"/>
    <w:tmpl w:val="933027FC"/>
    <w:lvl w:ilvl="0" w:tplc="5368175C">
      <w:start w:val="1"/>
      <w:numFmt w:val="decimal"/>
      <w:lvlText w:val="%1&gt;"/>
      <w:lvlJc w:val="left"/>
      <w:pPr>
        <w:ind w:left="1004" w:hanging="360"/>
      </w:pPr>
      <w:rPr>
        <w:rFonts w:hint="default"/>
      </w:rPr>
    </w:lvl>
    <w:lvl w:ilvl="1" w:tplc="04090019" w:tentative="1">
      <w:start w:val="1"/>
      <w:numFmt w:val="lowerLetter"/>
      <w:lvlText w:val="%2)"/>
      <w:lvlJc w:val="left"/>
      <w:pPr>
        <w:ind w:left="1484" w:hanging="420"/>
      </w:pPr>
    </w:lvl>
    <w:lvl w:ilvl="2" w:tplc="0409001B" w:tentative="1">
      <w:start w:val="1"/>
      <w:numFmt w:val="lowerRoman"/>
      <w:lvlText w:val="%3."/>
      <w:lvlJc w:val="right"/>
      <w:pPr>
        <w:ind w:left="1904" w:hanging="420"/>
      </w:pPr>
    </w:lvl>
    <w:lvl w:ilvl="3" w:tplc="0409000F" w:tentative="1">
      <w:start w:val="1"/>
      <w:numFmt w:val="decimal"/>
      <w:lvlText w:val="%4."/>
      <w:lvlJc w:val="left"/>
      <w:pPr>
        <w:ind w:left="2324" w:hanging="420"/>
      </w:pPr>
    </w:lvl>
    <w:lvl w:ilvl="4" w:tplc="04090019" w:tentative="1">
      <w:start w:val="1"/>
      <w:numFmt w:val="lowerLetter"/>
      <w:lvlText w:val="%5)"/>
      <w:lvlJc w:val="left"/>
      <w:pPr>
        <w:ind w:left="2744" w:hanging="420"/>
      </w:pPr>
    </w:lvl>
    <w:lvl w:ilvl="5" w:tplc="0409001B" w:tentative="1">
      <w:start w:val="1"/>
      <w:numFmt w:val="lowerRoman"/>
      <w:lvlText w:val="%6."/>
      <w:lvlJc w:val="right"/>
      <w:pPr>
        <w:ind w:left="3164" w:hanging="420"/>
      </w:pPr>
    </w:lvl>
    <w:lvl w:ilvl="6" w:tplc="0409000F" w:tentative="1">
      <w:start w:val="1"/>
      <w:numFmt w:val="decimal"/>
      <w:lvlText w:val="%7."/>
      <w:lvlJc w:val="left"/>
      <w:pPr>
        <w:ind w:left="3584" w:hanging="420"/>
      </w:pPr>
    </w:lvl>
    <w:lvl w:ilvl="7" w:tplc="04090019" w:tentative="1">
      <w:start w:val="1"/>
      <w:numFmt w:val="lowerLetter"/>
      <w:lvlText w:val="%8)"/>
      <w:lvlJc w:val="left"/>
      <w:pPr>
        <w:ind w:left="4004" w:hanging="420"/>
      </w:pPr>
    </w:lvl>
    <w:lvl w:ilvl="8" w:tplc="0409001B" w:tentative="1">
      <w:start w:val="1"/>
      <w:numFmt w:val="lowerRoman"/>
      <w:lvlText w:val="%9."/>
      <w:lvlJc w:val="right"/>
      <w:pPr>
        <w:ind w:left="4424" w:hanging="420"/>
      </w:pPr>
    </w:lvl>
  </w:abstractNum>
  <w:abstractNum w:abstractNumId="15" w15:restartNumberingAfterBreak="0">
    <w:nsid w:val="474A307A"/>
    <w:multiLevelType w:val="multilevel"/>
    <w:tmpl w:val="474A307A"/>
    <w:lvl w:ilvl="0">
      <w:start w:val="751"/>
      <w:numFmt w:val="bullet"/>
      <w:lvlText w:val="•"/>
      <w:lvlJc w:val="left"/>
      <w:pPr>
        <w:ind w:left="360" w:hanging="36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735D05B7"/>
    <w:multiLevelType w:val="multilevel"/>
    <w:tmpl w:val="735D05B7"/>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num w:numId="1">
    <w:abstractNumId w:val="13"/>
  </w:num>
  <w:num w:numId="2">
    <w:abstractNumId w:val="15"/>
  </w:num>
  <w:num w:numId="3">
    <w:abstractNumId w:val="16"/>
  </w:num>
  <w:num w:numId="4">
    <w:abstractNumId w:val="8"/>
  </w:num>
  <w:num w:numId="5">
    <w:abstractNumId w:val="10"/>
  </w:num>
  <w:num w:numId="6">
    <w:abstractNumId w:val="9"/>
  </w:num>
  <w:num w:numId="7">
    <w:abstractNumId w:val="0"/>
  </w:num>
  <w:num w:numId="8">
    <w:abstractNumId w:val="12"/>
  </w:num>
  <w:num w:numId="9">
    <w:abstractNumId w:val="14"/>
  </w:num>
  <w:num w:numId="10">
    <w:abstractNumId w:val="11"/>
  </w:num>
  <w:num w:numId="11">
    <w:abstractNumId w:val="7"/>
  </w:num>
  <w:num w:numId="12">
    <w:abstractNumId w:val="6"/>
  </w:num>
  <w:num w:numId="13">
    <w:abstractNumId w:val="5"/>
  </w:num>
  <w:num w:numId="14">
    <w:abstractNumId w:val="4"/>
  </w:num>
  <w:num w:numId="15">
    <w:abstractNumId w:val="3"/>
  </w:num>
  <w:num w:numId="16">
    <w:abstractNumId w:val="2"/>
  </w:num>
  <w:num w:numId="1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Huawei-YinghaoGuo">
    <w15:presenceInfo w15:providerId="None" w15:userId="Huawei-YinghaoGuo"/>
  </w15:person>
  <w15:person w15:author="(Huawei) GuoYinghao">
    <w15:presenceInfo w15:providerId="None" w15:userId="(Huawei) GuoYingh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BDFF2878"/>
    <w:rsid w:val="ED5F158C"/>
    <w:rsid w:val="F4E6CBA7"/>
    <w:rsid w:val="FD4F62D4"/>
    <w:rsid w:val="FFDFFE3A"/>
    <w:rsid w:val="0000106D"/>
    <w:rsid w:val="000036B4"/>
    <w:rsid w:val="00004465"/>
    <w:rsid w:val="00004ED8"/>
    <w:rsid w:val="00005F41"/>
    <w:rsid w:val="00007606"/>
    <w:rsid w:val="00010B8D"/>
    <w:rsid w:val="0001160D"/>
    <w:rsid w:val="00011D2D"/>
    <w:rsid w:val="00013414"/>
    <w:rsid w:val="00013708"/>
    <w:rsid w:val="00013AC3"/>
    <w:rsid w:val="000142E4"/>
    <w:rsid w:val="00014799"/>
    <w:rsid w:val="00014CA1"/>
    <w:rsid w:val="000151B9"/>
    <w:rsid w:val="00015EB0"/>
    <w:rsid w:val="00020435"/>
    <w:rsid w:val="00020B38"/>
    <w:rsid w:val="00022C11"/>
    <w:rsid w:val="00022E4A"/>
    <w:rsid w:val="00025414"/>
    <w:rsid w:val="0002632D"/>
    <w:rsid w:val="00027BFE"/>
    <w:rsid w:val="00027E07"/>
    <w:rsid w:val="00030063"/>
    <w:rsid w:val="000309F5"/>
    <w:rsid w:val="000313C8"/>
    <w:rsid w:val="00033652"/>
    <w:rsid w:val="00035590"/>
    <w:rsid w:val="000360A7"/>
    <w:rsid w:val="00036878"/>
    <w:rsid w:val="00036C11"/>
    <w:rsid w:val="000375ED"/>
    <w:rsid w:val="00043067"/>
    <w:rsid w:val="00043142"/>
    <w:rsid w:val="000452A6"/>
    <w:rsid w:val="00046060"/>
    <w:rsid w:val="00046A84"/>
    <w:rsid w:val="0005066A"/>
    <w:rsid w:val="00050A3A"/>
    <w:rsid w:val="00050CBC"/>
    <w:rsid w:val="00050E7C"/>
    <w:rsid w:val="00051BB0"/>
    <w:rsid w:val="000524CF"/>
    <w:rsid w:val="00053EE0"/>
    <w:rsid w:val="00054FA4"/>
    <w:rsid w:val="000556B5"/>
    <w:rsid w:val="00055C7D"/>
    <w:rsid w:val="00057376"/>
    <w:rsid w:val="000603DF"/>
    <w:rsid w:val="00060832"/>
    <w:rsid w:val="000616B4"/>
    <w:rsid w:val="00061BF0"/>
    <w:rsid w:val="00062C9E"/>
    <w:rsid w:val="000635A9"/>
    <w:rsid w:val="00063E77"/>
    <w:rsid w:val="00064F8A"/>
    <w:rsid w:val="000666E4"/>
    <w:rsid w:val="0007052A"/>
    <w:rsid w:val="000718A3"/>
    <w:rsid w:val="00071E89"/>
    <w:rsid w:val="000721EC"/>
    <w:rsid w:val="00072209"/>
    <w:rsid w:val="000726DB"/>
    <w:rsid w:val="00073F01"/>
    <w:rsid w:val="00073FEE"/>
    <w:rsid w:val="00074A53"/>
    <w:rsid w:val="00074CE5"/>
    <w:rsid w:val="00075DB7"/>
    <w:rsid w:val="00076065"/>
    <w:rsid w:val="000776E0"/>
    <w:rsid w:val="00077D17"/>
    <w:rsid w:val="00077EC0"/>
    <w:rsid w:val="00080671"/>
    <w:rsid w:val="000820D4"/>
    <w:rsid w:val="000821E8"/>
    <w:rsid w:val="00082360"/>
    <w:rsid w:val="00082405"/>
    <w:rsid w:val="00082C42"/>
    <w:rsid w:val="00082F33"/>
    <w:rsid w:val="00083591"/>
    <w:rsid w:val="000837E6"/>
    <w:rsid w:val="00083D7E"/>
    <w:rsid w:val="0008406E"/>
    <w:rsid w:val="00085EDF"/>
    <w:rsid w:val="000872CC"/>
    <w:rsid w:val="00087334"/>
    <w:rsid w:val="00087AAC"/>
    <w:rsid w:val="000909BB"/>
    <w:rsid w:val="00091EDC"/>
    <w:rsid w:val="00092E3C"/>
    <w:rsid w:val="00094EB4"/>
    <w:rsid w:val="00095818"/>
    <w:rsid w:val="000A01D1"/>
    <w:rsid w:val="000A081B"/>
    <w:rsid w:val="000A0BD8"/>
    <w:rsid w:val="000A2E01"/>
    <w:rsid w:val="000A31FA"/>
    <w:rsid w:val="000A3A22"/>
    <w:rsid w:val="000A3B3D"/>
    <w:rsid w:val="000A4069"/>
    <w:rsid w:val="000A4D7D"/>
    <w:rsid w:val="000A4EE1"/>
    <w:rsid w:val="000A6282"/>
    <w:rsid w:val="000A6394"/>
    <w:rsid w:val="000A660E"/>
    <w:rsid w:val="000A67BD"/>
    <w:rsid w:val="000B0017"/>
    <w:rsid w:val="000B0C2A"/>
    <w:rsid w:val="000B1951"/>
    <w:rsid w:val="000B1DA3"/>
    <w:rsid w:val="000B2520"/>
    <w:rsid w:val="000B3C1A"/>
    <w:rsid w:val="000B5B85"/>
    <w:rsid w:val="000B5C68"/>
    <w:rsid w:val="000B731A"/>
    <w:rsid w:val="000B7FED"/>
    <w:rsid w:val="000C038A"/>
    <w:rsid w:val="000C0443"/>
    <w:rsid w:val="000C0C27"/>
    <w:rsid w:val="000C1F38"/>
    <w:rsid w:val="000C40C2"/>
    <w:rsid w:val="000C6253"/>
    <w:rsid w:val="000C6598"/>
    <w:rsid w:val="000C6701"/>
    <w:rsid w:val="000C67C7"/>
    <w:rsid w:val="000C702D"/>
    <w:rsid w:val="000C7A95"/>
    <w:rsid w:val="000D44B3"/>
    <w:rsid w:val="000D6F50"/>
    <w:rsid w:val="000D7C33"/>
    <w:rsid w:val="000E06D5"/>
    <w:rsid w:val="000E0B75"/>
    <w:rsid w:val="000E22B4"/>
    <w:rsid w:val="000E24E7"/>
    <w:rsid w:val="000E31F5"/>
    <w:rsid w:val="000E4AAB"/>
    <w:rsid w:val="000E4FA7"/>
    <w:rsid w:val="000E544F"/>
    <w:rsid w:val="000E7F32"/>
    <w:rsid w:val="000F05E4"/>
    <w:rsid w:val="000F0A54"/>
    <w:rsid w:val="000F166A"/>
    <w:rsid w:val="000F5D53"/>
    <w:rsid w:val="000F5EBD"/>
    <w:rsid w:val="000F7BA6"/>
    <w:rsid w:val="000F7DEA"/>
    <w:rsid w:val="00100EAA"/>
    <w:rsid w:val="00102733"/>
    <w:rsid w:val="00102CAB"/>
    <w:rsid w:val="00102FD8"/>
    <w:rsid w:val="00104746"/>
    <w:rsid w:val="001065D4"/>
    <w:rsid w:val="00107188"/>
    <w:rsid w:val="0010782A"/>
    <w:rsid w:val="00110E4F"/>
    <w:rsid w:val="0011189E"/>
    <w:rsid w:val="00112798"/>
    <w:rsid w:val="0011357E"/>
    <w:rsid w:val="00113583"/>
    <w:rsid w:val="001137A8"/>
    <w:rsid w:val="00113C5F"/>
    <w:rsid w:val="00117ADD"/>
    <w:rsid w:val="00117DB3"/>
    <w:rsid w:val="001209F1"/>
    <w:rsid w:val="00121989"/>
    <w:rsid w:val="00122ECB"/>
    <w:rsid w:val="00124F0A"/>
    <w:rsid w:val="00125E01"/>
    <w:rsid w:val="0012649B"/>
    <w:rsid w:val="00131358"/>
    <w:rsid w:val="00131A8B"/>
    <w:rsid w:val="00133C62"/>
    <w:rsid w:val="00133F33"/>
    <w:rsid w:val="00136EBA"/>
    <w:rsid w:val="001402B1"/>
    <w:rsid w:val="00142079"/>
    <w:rsid w:val="00144A18"/>
    <w:rsid w:val="00145D43"/>
    <w:rsid w:val="001466B0"/>
    <w:rsid w:val="00147B9C"/>
    <w:rsid w:val="001527CB"/>
    <w:rsid w:val="00153624"/>
    <w:rsid w:val="00153654"/>
    <w:rsid w:val="001538AA"/>
    <w:rsid w:val="00153C4A"/>
    <w:rsid w:val="00153D3B"/>
    <w:rsid w:val="0015583A"/>
    <w:rsid w:val="00156263"/>
    <w:rsid w:val="00156DB6"/>
    <w:rsid w:val="00157008"/>
    <w:rsid w:val="00157333"/>
    <w:rsid w:val="001602C6"/>
    <w:rsid w:val="00160D09"/>
    <w:rsid w:val="0016211F"/>
    <w:rsid w:val="00162B2E"/>
    <w:rsid w:val="00162DD7"/>
    <w:rsid w:val="001639B1"/>
    <w:rsid w:val="001641BA"/>
    <w:rsid w:val="00164B79"/>
    <w:rsid w:val="0016547E"/>
    <w:rsid w:val="00165512"/>
    <w:rsid w:val="001656AF"/>
    <w:rsid w:val="00171949"/>
    <w:rsid w:val="00172492"/>
    <w:rsid w:val="00177120"/>
    <w:rsid w:val="00177D54"/>
    <w:rsid w:val="00181608"/>
    <w:rsid w:val="00182BD7"/>
    <w:rsid w:val="00183860"/>
    <w:rsid w:val="00183CB5"/>
    <w:rsid w:val="00183EB2"/>
    <w:rsid w:val="00184BDB"/>
    <w:rsid w:val="0018506E"/>
    <w:rsid w:val="001851E2"/>
    <w:rsid w:val="00185361"/>
    <w:rsid w:val="00185E85"/>
    <w:rsid w:val="00187744"/>
    <w:rsid w:val="00191318"/>
    <w:rsid w:val="001926EA"/>
    <w:rsid w:val="00192C46"/>
    <w:rsid w:val="00194A11"/>
    <w:rsid w:val="00194E00"/>
    <w:rsid w:val="001952EA"/>
    <w:rsid w:val="0019561F"/>
    <w:rsid w:val="00195ECA"/>
    <w:rsid w:val="0019731D"/>
    <w:rsid w:val="00197619"/>
    <w:rsid w:val="001A071F"/>
    <w:rsid w:val="001A08B3"/>
    <w:rsid w:val="001A1186"/>
    <w:rsid w:val="001A1BB9"/>
    <w:rsid w:val="001A2778"/>
    <w:rsid w:val="001A2D8D"/>
    <w:rsid w:val="001A6FB7"/>
    <w:rsid w:val="001A7469"/>
    <w:rsid w:val="001A7A44"/>
    <w:rsid w:val="001A7B60"/>
    <w:rsid w:val="001B11E2"/>
    <w:rsid w:val="001B1304"/>
    <w:rsid w:val="001B291B"/>
    <w:rsid w:val="001B29F8"/>
    <w:rsid w:val="001B32E0"/>
    <w:rsid w:val="001B4B6B"/>
    <w:rsid w:val="001B4EAC"/>
    <w:rsid w:val="001B52F0"/>
    <w:rsid w:val="001B64D3"/>
    <w:rsid w:val="001B7A65"/>
    <w:rsid w:val="001C11F9"/>
    <w:rsid w:val="001C1B87"/>
    <w:rsid w:val="001C1F9E"/>
    <w:rsid w:val="001C411E"/>
    <w:rsid w:val="001C4C4A"/>
    <w:rsid w:val="001C78FF"/>
    <w:rsid w:val="001D052B"/>
    <w:rsid w:val="001D07C2"/>
    <w:rsid w:val="001D0ACE"/>
    <w:rsid w:val="001D1D81"/>
    <w:rsid w:val="001D300A"/>
    <w:rsid w:val="001D3342"/>
    <w:rsid w:val="001D4562"/>
    <w:rsid w:val="001D4A4D"/>
    <w:rsid w:val="001D6B36"/>
    <w:rsid w:val="001D6E3E"/>
    <w:rsid w:val="001D7810"/>
    <w:rsid w:val="001E0374"/>
    <w:rsid w:val="001E206E"/>
    <w:rsid w:val="001E22DF"/>
    <w:rsid w:val="001E2AF4"/>
    <w:rsid w:val="001E41F3"/>
    <w:rsid w:val="001E4D1E"/>
    <w:rsid w:val="001E6E74"/>
    <w:rsid w:val="001E7D7A"/>
    <w:rsid w:val="001F0EC9"/>
    <w:rsid w:val="001F0FB1"/>
    <w:rsid w:val="001F16B8"/>
    <w:rsid w:val="001F1C33"/>
    <w:rsid w:val="001F2007"/>
    <w:rsid w:val="001F261D"/>
    <w:rsid w:val="001F2651"/>
    <w:rsid w:val="001F2A74"/>
    <w:rsid w:val="001F3168"/>
    <w:rsid w:val="001F343E"/>
    <w:rsid w:val="001F3CCF"/>
    <w:rsid w:val="001F670E"/>
    <w:rsid w:val="002010E3"/>
    <w:rsid w:val="00201B20"/>
    <w:rsid w:val="002025A1"/>
    <w:rsid w:val="002026C2"/>
    <w:rsid w:val="00202791"/>
    <w:rsid w:val="00202FDC"/>
    <w:rsid w:val="00203AA5"/>
    <w:rsid w:val="00205713"/>
    <w:rsid w:val="00206328"/>
    <w:rsid w:val="00207097"/>
    <w:rsid w:val="002116D8"/>
    <w:rsid w:val="00212E88"/>
    <w:rsid w:val="00215D6C"/>
    <w:rsid w:val="002160E6"/>
    <w:rsid w:val="0021668A"/>
    <w:rsid w:val="00217227"/>
    <w:rsid w:val="002208E9"/>
    <w:rsid w:val="0022123F"/>
    <w:rsid w:val="00221E88"/>
    <w:rsid w:val="002227F7"/>
    <w:rsid w:val="0022370F"/>
    <w:rsid w:val="0022780F"/>
    <w:rsid w:val="00231706"/>
    <w:rsid w:val="002330F9"/>
    <w:rsid w:val="00234D91"/>
    <w:rsid w:val="002352ED"/>
    <w:rsid w:val="002359F4"/>
    <w:rsid w:val="00236455"/>
    <w:rsid w:val="002365E7"/>
    <w:rsid w:val="002378C8"/>
    <w:rsid w:val="0024003B"/>
    <w:rsid w:val="00241BE0"/>
    <w:rsid w:val="00243E3F"/>
    <w:rsid w:val="00244690"/>
    <w:rsid w:val="00245371"/>
    <w:rsid w:val="00245A1E"/>
    <w:rsid w:val="00245D7B"/>
    <w:rsid w:val="0024611A"/>
    <w:rsid w:val="00246B17"/>
    <w:rsid w:val="00246D0C"/>
    <w:rsid w:val="002471BE"/>
    <w:rsid w:val="00247AB1"/>
    <w:rsid w:val="00247CEB"/>
    <w:rsid w:val="002524C3"/>
    <w:rsid w:val="002533A2"/>
    <w:rsid w:val="00253838"/>
    <w:rsid w:val="00255DD8"/>
    <w:rsid w:val="002572FF"/>
    <w:rsid w:val="0026004D"/>
    <w:rsid w:val="00263C40"/>
    <w:rsid w:val="002640DD"/>
    <w:rsid w:val="002641B7"/>
    <w:rsid w:val="00266045"/>
    <w:rsid w:val="00267BA4"/>
    <w:rsid w:val="002710A7"/>
    <w:rsid w:val="002710AB"/>
    <w:rsid w:val="002731C2"/>
    <w:rsid w:val="0027559B"/>
    <w:rsid w:val="002757B1"/>
    <w:rsid w:val="002758FB"/>
    <w:rsid w:val="00275A1B"/>
    <w:rsid w:val="00275D12"/>
    <w:rsid w:val="002773BF"/>
    <w:rsid w:val="0027751B"/>
    <w:rsid w:val="002802A3"/>
    <w:rsid w:val="00281262"/>
    <w:rsid w:val="00282021"/>
    <w:rsid w:val="002822D8"/>
    <w:rsid w:val="0028321B"/>
    <w:rsid w:val="00284BB4"/>
    <w:rsid w:val="00284FEB"/>
    <w:rsid w:val="002860C4"/>
    <w:rsid w:val="00286ABC"/>
    <w:rsid w:val="00287D71"/>
    <w:rsid w:val="00287EF7"/>
    <w:rsid w:val="00291E9B"/>
    <w:rsid w:val="00293CDB"/>
    <w:rsid w:val="002941E4"/>
    <w:rsid w:val="00294643"/>
    <w:rsid w:val="002946B9"/>
    <w:rsid w:val="0029493B"/>
    <w:rsid w:val="00295A2E"/>
    <w:rsid w:val="00297656"/>
    <w:rsid w:val="002A2573"/>
    <w:rsid w:val="002A38B1"/>
    <w:rsid w:val="002A3D91"/>
    <w:rsid w:val="002A6387"/>
    <w:rsid w:val="002A67F2"/>
    <w:rsid w:val="002A69A0"/>
    <w:rsid w:val="002B1318"/>
    <w:rsid w:val="002B1C83"/>
    <w:rsid w:val="002B2E7A"/>
    <w:rsid w:val="002B4724"/>
    <w:rsid w:val="002B5741"/>
    <w:rsid w:val="002B5EB1"/>
    <w:rsid w:val="002B7A3B"/>
    <w:rsid w:val="002C1476"/>
    <w:rsid w:val="002C14F5"/>
    <w:rsid w:val="002C2D7A"/>
    <w:rsid w:val="002C4169"/>
    <w:rsid w:val="002C55E3"/>
    <w:rsid w:val="002D1700"/>
    <w:rsid w:val="002D2A22"/>
    <w:rsid w:val="002D3272"/>
    <w:rsid w:val="002D3E6B"/>
    <w:rsid w:val="002D4B94"/>
    <w:rsid w:val="002D6145"/>
    <w:rsid w:val="002D63CD"/>
    <w:rsid w:val="002D7282"/>
    <w:rsid w:val="002E011B"/>
    <w:rsid w:val="002E11FD"/>
    <w:rsid w:val="002E14BE"/>
    <w:rsid w:val="002E1E93"/>
    <w:rsid w:val="002E3346"/>
    <w:rsid w:val="002E393F"/>
    <w:rsid w:val="002E3BFE"/>
    <w:rsid w:val="002E462A"/>
    <w:rsid w:val="002E472E"/>
    <w:rsid w:val="002E7307"/>
    <w:rsid w:val="002F104F"/>
    <w:rsid w:val="002F1A7E"/>
    <w:rsid w:val="002F1F5A"/>
    <w:rsid w:val="002F3E13"/>
    <w:rsid w:val="002F3F59"/>
    <w:rsid w:val="002F4AA8"/>
    <w:rsid w:val="002F503B"/>
    <w:rsid w:val="002F6C4B"/>
    <w:rsid w:val="002F6D09"/>
    <w:rsid w:val="003001C2"/>
    <w:rsid w:val="00300275"/>
    <w:rsid w:val="00300C67"/>
    <w:rsid w:val="00301ABF"/>
    <w:rsid w:val="0030202F"/>
    <w:rsid w:val="003033C1"/>
    <w:rsid w:val="00303D3E"/>
    <w:rsid w:val="00304478"/>
    <w:rsid w:val="00304D92"/>
    <w:rsid w:val="00305409"/>
    <w:rsid w:val="00307B9A"/>
    <w:rsid w:val="00307ECE"/>
    <w:rsid w:val="00311699"/>
    <w:rsid w:val="00313C73"/>
    <w:rsid w:val="003203D1"/>
    <w:rsid w:val="003205A9"/>
    <w:rsid w:val="00320DF1"/>
    <w:rsid w:val="00321C16"/>
    <w:rsid w:val="003232FC"/>
    <w:rsid w:val="00324237"/>
    <w:rsid w:val="003268C7"/>
    <w:rsid w:val="003275C7"/>
    <w:rsid w:val="00327B41"/>
    <w:rsid w:val="00330DC1"/>
    <w:rsid w:val="00330DFC"/>
    <w:rsid w:val="00331BA0"/>
    <w:rsid w:val="00332948"/>
    <w:rsid w:val="00334098"/>
    <w:rsid w:val="003340BA"/>
    <w:rsid w:val="00335672"/>
    <w:rsid w:val="00335E31"/>
    <w:rsid w:val="0033657D"/>
    <w:rsid w:val="0033661C"/>
    <w:rsid w:val="003408E6"/>
    <w:rsid w:val="003417BB"/>
    <w:rsid w:val="0034341F"/>
    <w:rsid w:val="00344047"/>
    <w:rsid w:val="00344148"/>
    <w:rsid w:val="00345796"/>
    <w:rsid w:val="00346216"/>
    <w:rsid w:val="003469C1"/>
    <w:rsid w:val="0034707E"/>
    <w:rsid w:val="003475EC"/>
    <w:rsid w:val="0035035E"/>
    <w:rsid w:val="00350EED"/>
    <w:rsid w:val="00351CCE"/>
    <w:rsid w:val="0035285F"/>
    <w:rsid w:val="003533D9"/>
    <w:rsid w:val="00353BD9"/>
    <w:rsid w:val="00353DD5"/>
    <w:rsid w:val="00354627"/>
    <w:rsid w:val="003546A1"/>
    <w:rsid w:val="00354ED6"/>
    <w:rsid w:val="00355481"/>
    <w:rsid w:val="0035565D"/>
    <w:rsid w:val="00355C26"/>
    <w:rsid w:val="00356F70"/>
    <w:rsid w:val="00356FCF"/>
    <w:rsid w:val="003572C8"/>
    <w:rsid w:val="003609EF"/>
    <w:rsid w:val="003610C6"/>
    <w:rsid w:val="0036157B"/>
    <w:rsid w:val="0036231A"/>
    <w:rsid w:val="0036489D"/>
    <w:rsid w:val="00365606"/>
    <w:rsid w:val="0036651B"/>
    <w:rsid w:val="00366A18"/>
    <w:rsid w:val="00366B21"/>
    <w:rsid w:val="0037048E"/>
    <w:rsid w:val="00371F65"/>
    <w:rsid w:val="0037210D"/>
    <w:rsid w:val="00372854"/>
    <w:rsid w:val="003728E7"/>
    <w:rsid w:val="00372F83"/>
    <w:rsid w:val="00374DD4"/>
    <w:rsid w:val="00376F4D"/>
    <w:rsid w:val="00376F5E"/>
    <w:rsid w:val="00377CA0"/>
    <w:rsid w:val="00380713"/>
    <w:rsid w:val="00383160"/>
    <w:rsid w:val="003837F5"/>
    <w:rsid w:val="00384E9D"/>
    <w:rsid w:val="00386729"/>
    <w:rsid w:val="00393ECD"/>
    <w:rsid w:val="00396173"/>
    <w:rsid w:val="003970D4"/>
    <w:rsid w:val="003A3035"/>
    <w:rsid w:val="003A389B"/>
    <w:rsid w:val="003A3C3E"/>
    <w:rsid w:val="003A4908"/>
    <w:rsid w:val="003A4C15"/>
    <w:rsid w:val="003A511F"/>
    <w:rsid w:val="003A58A5"/>
    <w:rsid w:val="003B06AB"/>
    <w:rsid w:val="003B1103"/>
    <w:rsid w:val="003B429F"/>
    <w:rsid w:val="003B6440"/>
    <w:rsid w:val="003B6490"/>
    <w:rsid w:val="003B6956"/>
    <w:rsid w:val="003C09A6"/>
    <w:rsid w:val="003C0BD4"/>
    <w:rsid w:val="003C1197"/>
    <w:rsid w:val="003C17E6"/>
    <w:rsid w:val="003C219D"/>
    <w:rsid w:val="003C3259"/>
    <w:rsid w:val="003C5E22"/>
    <w:rsid w:val="003C7584"/>
    <w:rsid w:val="003C75B1"/>
    <w:rsid w:val="003D169F"/>
    <w:rsid w:val="003D32B1"/>
    <w:rsid w:val="003D34FE"/>
    <w:rsid w:val="003D48F2"/>
    <w:rsid w:val="003D4FD1"/>
    <w:rsid w:val="003D6F88"/>
    <w:rsid w:val="003E13DE"/>
    <w:rsid w:val="003E193A"/>
    <w:rsid w:val="003E1A36"/>
    <w:rsid w:val="003E3AE3"/>
    <w:rsid w:val="003E521D"/>
    <w:rsid w:val="003E531B"/>
    <w:rsid w:val="003E604F"/>
    <w:rsid w:val="003E7CEA"/>
    <w:rsid w:val="003F05AE"/>
    <w:rsid w:val="003F09FC"/>
    <w:rsid w:val="003F1000"/>
    <w:rsid w:val="003F133C"/>
    <w:rsid w:val="003F185F"/>
    <w:rsid w:val="003F35DB"/>
    <w:rsid w:val="003F4247"/>
    <w:rsid w:val="003F4EC0"/>
    <w:rsid w:val="003F522F"/>
    <w:rsid w:val="003F6183"/>
    <w:rsid w:val="003F7B05"/>
    <w:rsid w:val="00401043"/>
    <w:rsid w:val="00402CA2"/>
    <w:rsid w:val="00405D08"/>
    <w:rsid w:val="00406E56"/>
    <w:rsid w:val="00407B3C"/>
    <w:rsid w:val="00410371"/>
    <w:rsid w:val="004110A0"/>
    <w:rsid w:val="004113B2"/>
    <w:rsid w:val="00412846"/>
    <w:rsid w:val="00412CF5"/>
    <w:rsid w:val="004131AC"/>
    <w:rsid w:val="0041367D"/>
    <w:rsid w:val="00413987"/>
    <w:rsid w:val="0041414B"/>
    <w:rsid w:val="0041565F"/>
    <w:rsid w:val="004165DC"/>
    <w:rsid w:val="00416D4F"/>
    <w:rsid w:val="00417635"/>
    <w:rsid w:val="0042027F"/>
    <w:rsid w:val="00421959"/>
    <w:rsid w:val="004219B4"/>
    <w:rsid w:val="004238F3"/>
    <w:rsid w:val="00424121"/>
    <w:rsid w:val="004242F1"/>
    <w:rsid w:val="00427C21"/>
    <w:rsid w:val="004311E5"/>
    <w:rsid w:val="00432206"/>
    <w:rsid w:val="00432A16"/>
    <w:rsid w:val="00432E5C"/>
    <w:rsid w:val="00435341"/>
    <w:rsid w:val="00436179"/>
    <w:rsid w:val="0043617F"/>
    <w:rsid w:val="00436467"/>
    <w:rsid w:val="00436E1D"/>
    <w:rsid w:val="004373F3"/>
    <w:rsid w:val="00437BD8"/>
    <w:rsid w:val="0044023E"/>
    <w:rsid w:val="00440781"/>
    <w:rsid w:val="004410FA"/>
    <w:rsid w:val="0044273A"/>
    <w:rsid w:val="00445C40"/>
    <w:rsid w:val="00445F0C"/>
    <w:rsid w:val="00447207"/>
    <w:rsid w:val="00447939"/>
    <w:rsid w:val="00447A4B"/>
    <w:rsid w:val="004503EB"/>
    <w:rsid w:val="00450647"/>
    <w:rsid w:val="0045086B"/>
    <w:rsid w:val="00450C23"/>
    <w:rsid w:val="00451A28"/>
    <w:rsid w:val="00451E4F"/>
    <w:rsid w:val="00452945"/>
    <w:rsid w:val="00452E2C"/>
    <w:rsid w:val="00455148"/>
    <w:rsid w:val="0045562C"/>
    <w:rsid w:val="00457433"/>
    <w:rsid w:val="004576F8"/>
    <w:rsid w:val="00460930"/>
    <w:rsid w:val="00460F62"/>
    <w:rsid w:val="00461979"/>
    <w:rsid w:val="004627C7"/>
    <w:rsid w:val="00462A7B"/>
    <w:rsid w:val="004630B5"/>
    <w:rsid w:val="004633D3"/>
    <w:rsid w:val="0046350B"/>
    <w:rsid w:val="00463E10"/>
    <w:rsid w:val="0046483D"/>
    <w:rsid w:val="00466788"/>
    <w:rsid w:val="00467052"/>
    <w:rsid w:val="004679A1"/>
    <w:rsid w:val="00467AE3"/>
    <w:rsid w:val="00467F1A"/>
    <w:rsid w:val="004719E0"/>
    <w:rsid w:val="0047320D"/>
    <w:rsid w:val="00473274"/>
    <w:rsid w:val="00474FD4"/>
    <w:rsid w:val="00475FF8"/>
    <w:rsid w:val="00476240"/>
    <w:rsid w:val="0047691C"/>
    <w:rsid w:val="00476C44"/>
    <w:rsid w:val="00477118"/>
    <w:rsid w:val="00480200"/>
    <w:rsid w:val="004806B2"/>
    <w:rsid w:val="00481042"/>
    <w:rsid w:val="0048195C"/>
    <w:rsid w:val="00482F8E"/>
    <w:rsid w:val="00483CFB"/>
    <w:rsid w:val="004841C8"/>
    <w:rsid w:val="00486A1B"/>
    <w:rsid w:val="004903C5"/>
    <w:rsid w:val="00490EC3"/>
    <w:rsid w:val="004925AD"/>
    <w:rsid w:val="004952D1"/>
    <w:rsid w:val="00495D54"/>
    <w:rsid w:val="00496235"/>
    <w:rsid w:val="00497D4C"/>
    <w:rsid w:val="004A03F4"/>
    <w:rsid w:val="004A052D"/>
    <w:rsid w:val="004A2FD0"/>
    <w:rsid w:val="004A3EF4"/>
    <w:rsid w:val="004A4EF5"/>
    <w:rsid w:val="004A6E34"/>
    <w:rsid w:val="004B1D54"/>
    <w:rsid w:val="004B2441"/>
    <w:rsid w:val="004B3253"/>
    <w:rsid w:val="004B3DA5"/>
    <w:rsid w:val="004B558D"/>
    <w:rsid w:val="004B55B7"/>
    <w:rsid w:val="004B6B41"/>
    <w:rsid w:val="004B6D09"/>
    <w:rsid w:val="004B6F06"/>
    <w:rsid w:val="004B75B7"/>
    <w:rsid w:val="004B7854"/>
    <w:rsid w:val="004C574A"/>
    <w:rsid w:val="004C58F8"/>
    <w:rsid w:val="004C5E72"/>
    <w:rsid w:val="004C6CA5"/>
    <w:rsid w:val="004D2CFD"/>
    <w:rsid w:val="004D3714"/>
    <w:rsid w:val="004D4374"/>
    <w:rsid w:val="004E1C79"/>
    <w:rsid w:val="004E1F03"/>
    <w:rsid w:val="004E2FC6"/>
    <w:rsid w:val="004E5B18"/>
    <w:rsid w:val="004E5F79"/>
    <w:rsid w:val="004F0542"/>
    <w:rsid w:val="004F18A6"/>
    <w:rsid w:val="004F37B6"/>
    <w:rsid w:val="004F37DC"/>
    <w:rsid w:val="004F5650"/>
    <w:rsid w:val="004F60F2"/>
    <w:rsid w:val="00501787"/>
    <w:rsid w:val="005022E0"/>
    <w:rsid w:val="00503E05"/>
    <w:rsid w:val="005048C8"/>
    <w:rsid w:val="00505047"/>
    <w:rsid w:val="00505E4B"/>
    <w:rsid w:val="00506901"/>
    <w:rsid w:val="0050773A"/>
    <w:rsid w:val="005078A1"/>
    <w:rsid w:val="00507ED2"/>
    <w:rsid w:val="00510C53"/>
    <w:rsid w:val="00511411"/>
    <w:rsid w:val="00511CFE"/>
    <w:rsid w:val="00512E3F"/>
    <w:rsid w:val="00513F24"/>
    <w:rsid w:val="0051439B"/>
    <w:rsid w:val="00514465"/>
    <w:rsid w:val="00515220"/>
    <w:rsid w:val="0051580D"/>
    <w:rsid w:val="00515863"/>
    <w:rsid w:val="0051602F"/>
    <w:rsid w:val="0051622E"/>
    <w:rsid w:val="0052127F"/>
    <w:rsid w:val="005218B1"/>
    <w:rsid w:val="00523120"/>
    <w:rsid w:val="005301D3"/>
    <w:rsid w:val="0053043D"/>
    <w:rsid w:val="00533039"/>
    <w:rsid w:val="0053384E"/>
    <w:rsid w:val="00533972"/>
    <w:rsid w:val="00533ADD"/>
    <w:rsid w:val="00533BB5"/>
    <w:rsid w:val="00535432"/>
    <w:rsid w:val="0053642D"/>
    <w:rsid w:val="005377C9"/>
    <w:rsid w:val="00540099"/>
    <w:rsid w:val="00541C25"/>
    <w:rsid w:val="005449C6"/>
    <w:rsid w:val="00547111"/>
    <w:rsid w:val="00547417"/>
    <w:rsid w:val="00547E09"/>
    <w:rsid w:val="00550386"/>
    <w:rsid w:val="005505A4"/>
    <w:rsid w:val="0055467D"/>
    <w:rsid w:val="00554BB8"/>
    <w:rsid w:val="00554F7E"/>
    <w:rsid w:val="005558D3"/>
    <w:rsid w:val="00555962"/>
    <w:rsid w:val="00555ECA"/>
    <w:rsid w:val="00556CEC"/>
    <w:rsid w:val="00556CEE"/>
    <w:rsid w:val="00557D54"/>
    <w:rsid w:val="0056238F"/>
    <w:rsid w:val="00563260"/>
    <w:rsid w:val="005651D6"/>
    <w:rsid w:val="0056663F"/>
    <w:rsid w:val="005666E1"/>
    <w:rsid w:val="005669BF"/>
    <w:rsid w:val="00567458"/>
    <w:rsid w:val="005677F8"/>
    <w:rsid w:val="00570575"/>
    <w:rsid w:val="00570C9D"/>
    <w:rsid w:val="00571ECF"/>
    <w:rsid w:val="00572C7C"/>
    <w:rsid w:val="00574D99"/>
    <w:rsid w:val="005757A7"/>
    <w:rsid w:val="00575B97"/>
    <w:rsid w:val="005770C4"/>
    <w:rsid w:val="0058009E"/>
    <w:rsid w:val="00580F44"/>
    <w:rsid w:val="00582E89"/>
    <w:rsid w:val="00583A01"/>
    <w:rsid w:val="00583D3C"/>
    <w:rsid w:val="00585F31"/>
    <w:rsid w:val="0058790C"/>
    <w:rsid w:val="00587B16"/>
    <w:rsid w:val="00587F03"/>
    <w:rsid w:val="00590111"/>
    <w:rsid w:val="00591C59"/>
    <w:rsid w:val="00592D74"/>
    <w:rsid w:val="00592DA8"/>
    <w:rsid w:val="00593CD7"/>
    <w:rsid w:val="00594AC2"/>
    <w:rsid w:val="00595901"/>
    <w:rsid w:val="005A0B4C"/>
    <w:rsid w:val="005A2774"/>
    <w:rsid w:val="005A2D81"/>
    <w:rsid w:val="005A34EA"/>
    <w:rsid w:val="005A4085"/>
    <w:rsid w:val="005A482D"/>
    <w:rsid w:val="005A5D70"/>
    <w:rsid w:val="005A5E6D"/>
    <w:rsid w:val="005A6525"/>
    <w:rsid w:val="005A734D"/>
    <w:rsid w:val="005B0342"/>
    <w:rsid w:val="005B0A0D"/>
    <w:rsid w:val="005B15DD"/>
    <w:rsid w:val="005B2585"/>
    <w:rsid w:val="005B3739"/>
    <w:rsid w:val="005B44F3"/>
    <w:rsid w:val="005B4650"/>
    <w:rsid w:val="005B4B09"/>
    <w:rsid w:val="005B50A9"/>
    <w:rsid w:val="005C028D"/>
    <w:rsid w:val="005C20B7"/>
    <w:rsid w:val="005C2355"/>
    <w:rsid w:val="005C279D"/>
    <w:rsid w:val="005C4A2A"/>
    <w:rsid w:val="005C500E"/>
    <w:rsid w:val="005C6651"/>
    <w:rsid w:val="005C7DE7"/>
    <w:rsid w:val="005D13DF"/>
    <w:rsid w:val="005D1986"/>
    <w:rsid w:val="005D1A13"/>
    <w:rsid w:val="005D433A"/>
    <w:rsid w:val="005D512B"/>
    <w:rsid w:val="005D59F3"/>
    <w:rsid w:val="005D5E20"/>
    <w:rsid w:val="005D6656"/>
    <w:rsid w:val="005D7D4E"/>
    <w:rsid w:val="005E2B76"/>
    <w:rsid w:val="005E2C44"/>
    <w:rsid w:val="005E333A"/>
    <w:rsid w:val="005E3A11"/>
    <w:rsid w:val="005E421E"/>
    <w:rsid w:val="005E5FA3"/>
    <w:rsid w:val="005E7654"/>
    <w:rsid w:val="005F0ACD"/>
    <w:rsid w:val="005F0DA2"/>
    <w:rsid w:val="005F30FF"/>
    <w:rsid w:val="005F346E"/>
    <w:rsid w:val="005F3CFD"/>
    <w:rsid w:val="005F6550"/>
    <w:rsid w:val="005F6649"/>
    <w:rsid w:val="005F7520"/>
    <w:rsid w:val="005F7AAE"/>
    <w:rsid w:val="005F7E6C"/>
    <w:rsid w:val="00601645"/>
    <w:rsid w:val="006025DC"/>
    <w:rsid w:val="00604528"/>
    <w:rsid w:val="00605147"/>
    <w:rsid w:val="00606250"/>
    <w:rsid w:val="0061231C"/>
    <w:rsid w:val="0061252B"/>
    <w:rsid w:val="00612771"/>
    <w:rsid w:val="00612E1F"/>
    <w:rsid w:val="0061661B"/>
    <w:rsid w:val="00617D0A"/>
    <w:rsid w:val="00621051"/>
    <w:rsid w:val="00621188"/>
    <w:rsid w:val="0062340E"/>
    <w:rsid w:val="00623E15"/>
    <w:rsid w:val="00624038"/>
    <w:rsid w:val="006251BB"/>
    <w:rsid w:val="0062555C"/>
    <w:rsid w:val="006257ED"/>
    <w:rsid w:val="00625F18"/>
    <w:rsid w:val="00631751"/>
    <w:rsid w:val="00632F86"/>
    <w:rsid w:val="00633FCB"/>
    <w:rsid w:val="006348C2"/>
    <w:rsid w:val="0063575C"/>
    <w:rsid w:val="00635A8F"/>
    <w:rsid w:val="00636903"/>
    <w:rsid w:val="00636C5A"/>
    <w:rsid w:val="00636E49"/>
    <w:rsid w:val="0064122D"/>
    <w:rsid w:val="006413EC"/>
    <w:rsid w:val="00641C1B"/>
    <w:rsid w:val="00642500"/>
    <w:rsid w:val="00643A0F"/>
    <w:rsid w:val="0064516A"/>
    <w:rsid w:val="0065036A"/>
    <w:rsid w:val="00650942"/>
    <w:rsid w:val="00650B2F"/>
    <w:rsid w:val="00650CEB"/>
    <w:rsid w:val="00650F8C"/>
    <w:rsid w:val="00650FB7"/>
    <w:rsid w:val="0065280D"/>
    <w:rsid w:val="00655F2F"/>
    <w:rsid w:val="006560E2"/>
    <w:rsid w:val="00656328"/>
    <w:rsid w:val="0065742B"/>
    <w:rsid w:val="006616EA"/>
    <w:rsid w:val="006626C1"/>
    <w:rsid w:val="00663137"/>
    <w:rsid w:val="006637BA"/>
    <w:rsid w:val="00663F65"/>
    <w:rsid w:val="00665B3F"/>
    <w:rsid w:val="00665C47"/>
    <w:rsid w:val="00665FD7"/>
    <w:rsid w:val="0066690D"/>
    <w:rsid w:val="006669D9"/>
    <w:rsid w:val="0066732C"/>
    <w:rsid w:val="00667A7F"/>
    <w:rsid w:val="00670BDF"/>
    <w:rsid w:val="00671A63"/>
    <w:rsid w:val="00672AA8"/>
    <w:rsid w:val="0067760B"/>
    <w:rsid w:val="00677DB4"/>
    <w:rsid w:val="006811C4"/>
    <w:rsid w:val="0068260C"/>
    <w:rsid w:val="00683B2A"/>
    <w:rsid w:val="00684C8D"/>
    <w:rsid w:val="00684E0F"/>
    <w:rsid w:val="00686750"/>
    <w:rsid w:val="00686A50"/>
    <w:rsid w:val="00690B9C"/>
    <w:rsid w:val="0069244F"/>
    <w:rsid w:val="00692AB6"/>
    <w:rsid w:val="00692CB6"/>
    <w:rsid w:val="00692D88"/>
    <w:rsid w:val="00693B2D"/>
    <w:rsid w:val="00693BFC"/>
    <w:rsid w:val="00693F84"/>
    <w:rsid w:val="00694397"/>
    <w:rsid w:val="006949C6"/>
    <w:rsid w:val="006949D9"/>
    <w:rsid w:val="00695808"/>
    <w:rsid w:val="006A0C30"/>
    <w:rsid w:val="006A117D"/>
    <w:rsid w:val="006A227D"/>
    <w:rsid w:val="006A44A1"/>
    <w:rsid w:val="006A6B39"/>
    <w:rsid w:val="006B0DD6"/>
    <w:rsid w:val="006B29F3"/>
    <w:rsid w:val="006B30BC"/>
    <w:rsid w:val="006B3A52"/>
    <w:rsid w:val="006B46FB"/>
    <w:rsid w:val="006B4DD5"/>
    <w:rsid w:val="006B65C2"/>
    <w:rsid w:val="006B714D"/>
    <w:rsid w:val="006B7501"/>
    <w:rsid w:val="006C05B8"/>
    <w:rsid w:val="006C1108"/>
    <w:rsid w:val="006C16D3"/>
    <w:rsid w:val="006C225C"/>
    <w:rsid w:val="006C22A9"/>
    <w:rsid w:val="006C28A0"/>
    <w:rsid w:val="006C2D7C"/>
    <w:rsid w:val="006C43CC"/>
    <w:rsid w:val="006C440E"/>
    <w:rsid w:val="006C47F6"/>
    <w:rsid w:val="006C48F1"/>
    <w:rsid w:val="006C58A5"/>
    <w:rsid w:val="006C6D5B"/>
    <w:rsid w:val="006C6E44"/>
    <w:rsid w:val="006C70C8"/>
    <w:rsid w:val="006C7F2A"/>
    <w:rsid w:val="006D01AB"/>
    <w:rsid w:val="006D19D1"/>
    <w:rsid w:val="006D1BBE"/>
    <w:rsid w:val="006D2032"/>
    <w:rsid w:val="006D2772"/>
    <w:rsid w:val="006D34E9"/>
    <w:rsid w:val="006D3E6A"/>
    <w:rsid w:val="006D6EFA"/>
    <w:rsid w:val="006D72BA"/>
    <w:rsid w:val="006D7580"/>
    <w:rsid w:val="006E0172"/>
    <w:rsid w:val="006E21FB"/>
    <w:rsid w:val="006E24A6"/>
    <w:rsid w:val="006E43E0"/>
    <w:rsid w:val="006E55B6"/>
    <w:rsid w:val="006E5A38"/>
    <w:rsid w:val="006E5C8E"/>
    <w:rsid w:val="006E68E2"/>
    <w:rsid w:val="006F081D"/>
    <w:rsid w:val="006F2453"/>
    <w:rsid w:val="006F2636"/>
    <w:rsid w:val="006F3DA6"/>
    <w:rsid w:val="006F5BEF"/>
    <w:rsid w:val="006F5CE5"/>
    <w:rsid w:val="006F6A92"/>
    <w:rsid w:val="006F7B17"/>
    <w:rsid w:val="0070023D"/>
    <w:rsid w:val="0070065F"/>
    <w:rsid w:val="00701DA7"/>
    <w:rsid w:val="00703707"/>
    <w:rsid w:val="00704291"/>
    <w:rsid w:val="00706D80"/>
    <w:rsid w:val="007070F2"/>
    <w:rsid w:val="007077CC"/>
    <w:rsid w:val="007079A6"/>
    <w:rsid w:val="007103F7"/>
    <w:rsid w:val="0071203E"/>
    <w:rsid w:val="00714097"/>
    <w:rsid w:val="0071423C"/>
    <w:rsid w:val="00715D61"/>
    <w:rsid w:val="00716D64"/>
    <w:rsid w:val="00716F9E"/>
    <w:rsid w:val="00717919"/>
    <w:rsid w:val="00717AA0"/>
    <w:rsid w:val="0072047A"/>
    <w:rsid w:val="00721234"/>
    <w:rsid w:val="00721DA9"/>
    <w:rsid w:val="00721E94"/>
    <w:rsid w:val="007221A7"/>
    <w:rsid w:val="00722DA2"/>
    <w:rsid w:val="0072674A"/>
    <w:rsid w:val="00726EDC"/>
    <w:rsid w:val="007323AE"/>
    <w:rsid w:val="00734A54"/>
    <w:rsid w:val="007360D9"/>
    <w:rsid w:val="00736E4A"/>
    <w:rsid w:val="00737639"/>
    <w:rsid w:val="00737AD2"/>
    <w:rsid w:val="00740C49"/>
    <w:rsid w:val="00741301"/>
    <w:rsid w:val="00741337"/>
    <w:rsid w:val="00741C77"/>
    <w:rsid w:val="00743118"/>
    <w:rsid w:val="00743756"/>
    <w:rsid w:val="00744908"/>
    <w:rsid w:val="007454A6"/>
    <w:rsid w:val="00745FDB"/>
    <w:rsid w:val="00746439"/>
    <w:rsid w:val="00746465"/>
    <w:rsid w:val="00746C46"/>
    <w:rsid w:val="00746CB0"/>
    <w:rsid w:val="007472E3"/>
    <w:rsid w:val="00747C78"/>
    <w:rsid w:val="00750981"/>
    <w:rsid w:val="00751870"/>
    <w:rsid w:val="00752E69"/>
    <w:rsid w:val="00753663"/>
    <w:rsid w:val="007536E5"/>
    <w:rsid w:val="00754115"/>
    <w:rsid w:val="00754D25"/>
    <w:rsid w:val="007567A0"/>
    <w:rsid w:val="00756881"/>
    <w:rsid w:val="0075695A"/>
    <w:rsid w:val="00756DEC"/>
    <w:rsid w:val="007572AB"/>
    <w:rsid w:val="0076067E"/>
    <w:rsid w:val="0076114F"/>
    <w:rsid w:val="007620E1"/>
    <w:rsid w:val="007636AA"/>
    <w:rsid w:val="00763E6E"/>
    <w:rsid w:val="007648E9"/>
    <w:rsid w:val="00764DD2"/>
    <w:rsid w:val="0076563E"/>
    <w:rsid w:val="00766DFD"/>
    <w:rsid w:val="0076776E"/>
    <w:rsid w:val="00767B9D"/>
    <w:rsid w:val="00770373"/>
    <w:rsid w:val="00770BF7"/>
    <w:rsid w:val="00771C38"/>
    <w:rsid w:val="007723FB"/>
    <w:rsid w:val="00772637"/>
    <w:rsid w:val="00772D9B"/>
    <w:rsid w:val="00772FED"/>
    <w:rsid w:val="00774856"/>
    <w:rsid w:val="00775143"/>
    <w:rsid w:val="007754CC"/>
    <w:rsid w:val="00775723"/>
    <w:rsid w:val="00777039"/>
    <w:rsid w:val="0078019D"/>
    <w:rsid w:val="007809D0"/>
    <w:rsid w:val="00782C36"/>
    <w:rsid w:val="00783624"/>
    <w:rsid w:val="007848E9"/>
    <w:rsid w:val="007850EF"/>
    <w:rsid w:val="007856AF"/>
    <w:rsid w:val="00785F78"/>
    <w:rsid w:val="007863CB"/>
    <w:rsid w:val="00792342"/>
    <w:rsid w:val="00792902"/>
    <w:rsid w:val="0079299E"/>
    <w:rsid w:val="00793DA2"/>
    <w:rsid w:val="00793FE8"/>
    <w:rsid w:val="007947F8"/>
    <w:rsid w:val="00795100"/>
    <w:rsid w:val="00795C54"/>
    <w:rsid w:val="00795D9A"/>
    <w:rsid w:val="007965A5"/>
    <w:rsid w:val="007977A8"/>
    <w:rsid w:val="00797EE5"/>
    <w:rsid w:val="007A0D2F"/>
    <w:rsid w:val="007A0E79"/>
    <w:rsid w:val="007A12E9"/>
    <w:rsid w:val="007A163A"/>
    <w:rsid w:val="007A30A5"/>
    <w:rsid w:val="007A3EB8"/>
    <w:rsid w:val="007A56A0"/>
    <w:rsid w:val="007A5C5B"/>
    <w:rsid w:val="007A6F49"/>
    <w:rsid w:val="007A7167"/>
    <w:rsid w:val="007A79C1"/>
    <w:rsid w:val="007A79CB"/>
    <w:rsid w:val="007B1021"/>
    <w:rsid w:val="007B145D"/>
    <w:rsid w:val="007B17F5"/>
    <w:rsid w:val="007B187E"/>
    <w:rsid w:val="007B202F"/>
    <w:rsid w:val="007B4B5E"/>
    <w:rsid w:val="007B512A"/>
    <w:rsid w:val="007B6C6C"/>
    <w:rsid w:val="007B6D86"/>
    <w:rsid w:val="007C0218"/>
    <w:rsid w:val="007C1CF3"/>
    <w:rsid w:val="007C2097"/>
    <w:rsid w:val="007C20DC"/>
    <w:rsid w:val="007C28D7"/>
    <w:rsid w:val="007C3776"/>
    <w:rsid w:val="007C3EDC"/>
    <w:rsid w:val="007C3F87"/>
    <w:rsid w:val="007C496A"/>
    <w:rsid w:val="007C4A0A"/>
    <w:rsid w:val="007C6794"/>
    <w:rsid w:val="007C6CDA"/>
    <w:rsid w:val="007C7536"/>
    <w:rsid w:val="007D0C3A"/>
    <w:rsid w:val="007D0E24"/>
    <w:rsid w:val="007D28EC"/>
    <w:rsid w:val="007D3E2B"/>
    <w:rsid w:val="007D3E9B"/>
    <w:rsid w:val="007D43DF"/>
    <w:rsid w:val="007D577D"/>
    <w:rsid w:val="007D6A07"/>
    <w:rsid w:val="007D7569"/>
    <w:rsid w:val="007D764E"/>
    <w:rsid w:val="007D7D65"/>
    <w:rsid w:val="007D7FE2"/>
    <w:rsid w:val="007E0F3D"/>
    <w:rsid w:val="007E2DE5"/>
    <w:rsid w:val="007E38DB"/>
    <w:rsid w:val="007E4A8B"/>
    <w:rsid w:val="007E6282"/>
    <w:rsid w:val="007E6B58"/>
    <w:rsid w:val="007E7B09"/>
    <w:rsid w:val="007E7F86"/>
    <w:rsid w:val="007F2786"/>
    <w:rsid w:val="007F2A42"/>
    <w:rsid w:val="007F2E8A"/>
    <w:rsid w:val="007F52A2"/>
    <w:rsid w:val="007F629E"/>
    <w:rsid w:val="007F7259"/>
    <w:rsid w:val="007F74FF"/>
    <w:rsid w:val="007F78E8"/>
    <w:rsid w:val="007F7C05"/>
    <w:rsid w:val="008019E0"/>
    <w:rsid w:val="00802572"/>
    <w:rsid w:val="00802DC1"/>
    <w:rsid w:val="00803070"/>
    <w:rsid w:val="0080323F"/>
    <w:rsid w:val="008040A8"/>
    <w:rsid w:val="00804A2C"/>
    <w:rsid w:val="00805A1C"/>
    <w:rsid w:val="00805B9D"/>
    <w:rsid w:val="00805BB0"/>
    <w:rsid w:val="00806317"/>
    <w:rsid w:val="008064DC"/>
    <w:rsid w:val="00807F16"/>
    <w:rsid w:val="00810BF9"/>
    <w:rsid w:val="00811315"/>
    <w:rsid w:val="0081151A"/>
    <w:rsid w:val="00811706"/>
    <w:rsid w:val="00812772"/>
    <w:rsid w:val="00813551"/>
    <w:rsid w:val="008145E6"/>
    <w:rsid w:val="00814C65"/>
    <w:rsid w:val="00815735"/>
    <w:rsid w:val="008162FB"/>
    <w:rsid w:val="008173E7"/>
    <w:rsid w:val="0081771D"/>
    <w:rsid w:val="00820394"/>
    <w:rsid w:val="00820C80"/>
    <w:rsid w:val="0082125E"/>
    <w:rsid w:val="00822B26"/>
    <w:rsid w:val="00822CA4"/>
    <w:rsid w:val="008239EA"/>
    <w:rsid w:val="00824EAA"/>
    <w:rsid w:val="00825603"/>
    <w:rsid w:val="0082606E"/>
    <w:rsid w:val="0082607C"/>
    <w:rsid w:val="0082608A"/>
    <w:rsid w:val="00826253"/>
    <w:rsid w:val="008279FA"/>
    <w:rsid w:val="008318BF"/>
    <w:rsid w:val="00832284"/>
    <w:rsid w:val="00832603"/>
    <w:rsid w:val="00832714"/>
    <w:rsid w:val="008336DB"/>
    <w:rsid w:val="008339D5"/>
    <w:rsid w:val="00833C5C"/>
    <w:rsid w:val="008356D5"/>
    <w:rsid w:val="00835B33"/>
    <w:rsid w:val="00835EDC"/>
    <w:rsid w:val="00837E4F"/>
    <w:rsid w:val="0084141C"/>
    <w:rsid w:val="00841CA1"/>
    <w:rsid w:val="0084264C"/>
    <w:rsid w:val="00842A3F"/>
    <w:rsid w:val="0084311F"/>
    <w:rsid w:val="0084409F"/>
    <w:rsid w:val="008440C9"/>
    <w:rsid w:val="00844214"/>
    <w:rsid w:val="0084473E"/>
    <w:rsid w:val="00844CE8"/>
    <w:rsid w:val="00846B6E"/>
    <w:rsid w:val="00847AAB"/>
    <w:rsid w:val="0085141C"/>
    <w:rsid w:val="00851620"/>
    <w:rsid w:val="00853E89"/>
    <w:rsid w:val="00856724"/>
    <w:rsid w:val="0086001B"/>
    <w:rsid w:val="00860963"/>
    <w:rsid w:val="00861FBF"/>
    <w:rsid w:val="008626E7"/>
    <w:rsid w:val="00862AF5"/>
    <w:rsid w:val="00862D95"/>
    <w:rsid w:val="008639E8"/>
    <w:rsid w:val="00865097"/>
    <w:rsid w:val="00870C86"/>
    <w:rsid w:val="00870EE7"/>
    <w:rsid w:val="00871B08"/>
    <w:rsid w:val="00872B2A"/>
    <w:rsid w:val="008745C1"/>
    <w:rsid w:val="0087607D"/>
    <w:rsid w:val="008768C2"/>
    <w:rsid w:val="008769AB"/>
    <w:rsid w:val="00880E28"/>
    <w:rsid w:val="008827F0"/>
    <w:rsid w:val="00882FF0"/>
    <w:rsid w:val="0088488D"/>
    <w:rsid w:val="008848DE"/>
    <w:rsid w:val="008863B9"/>
    <w:rsid w:val="008874AF"/>
    <w:rsid w:val="00887E14"/>
    <w:rsid w:val="0089154F"/>
    <w:rsid w:val="008915CF"/>
    <w:rsid w:val="008928A1"/>
    <w:rsid w:val="00894191"/>
    <w:rsid w:val="008941DC"/>
    <w:rsid w:val="00894B23"/>
    <w:rsid w:val="00894DC7"/>
    <w:rsid w:val="00895638"/>
    <w:rsid w:val="008963DF"/>
    <w:rsid w:val="00897745"/>
    <w:rsid w:val="00897835"/>
    <w:rsid w:val="008A09D5"/>
    <w:rsid w:val="008A21C3"/>
    <w:rsid w:val="008A23C3"/>
    <w:rsid w:val="008A262B"/>
    <w:rsid w:val="008A2EBD"/>
    <w:rsid w:val="008A2F8F"/>
    <w:rsid w:val="008A3691"/>
    <w:rsid w:val="008A3811"/>
    <w:rsid w:val="008A45A6"/>
    <w:rsid w:val="008A4A46"/>
    <w:rsid w:val="008A5BF5"/>
    <w:rsid w:val="008B09B7"/>
    <w:rsid w:val="008B0C34"/>
    <w:rsid w:val="008B0CB4"/>
    <w:rsid w:val="008B1300"/>
    <w:rsid w:val="008B1B0A"/>
    <w:rsid w:val="008B1BE8"/>
    <w:rsid w:val="008B1DBE"/>
    <w:rsid w:val="008B2FA4"/>
    <w:rsid w:val="008B3C86"/>
    <w:rsid w:val="008B5F2F"/>
    <w:rsid w:val="008B6064"/>
    <w:rsid w:val="008B6EFE"/>
    <w:rsid w:val="008B75BF"/>
    <w:rsid w:val="008C196D"/>
    <w:rsid w:val="008C251B"/>
    <w:rsid w:val="008C3658"/>
    <w:rsid w:val="008C48C9"/>
    <w:rsid w:val="008C4DF9"/>
    <w:rsid w:val="008C4F83"/>
    <w:rsid w:val="008C521A"/>
    <w:rsid w:val="008C5F24"/>
    <w:rsid w:val="008C602D"/>
    <w:rsid w:val="008C63B7"/>
    <w:rsid w:val="008C66E0"/>
    <w:rsid w:val="008C6AD4"/>
    <w:rsid w:val="008C6BD8"/>
    <w:rsid w:val="008D12C7"/>
    <w:rsid w:val="008D171F"/>
    <w:rsid w:val="008D2CAB"/>
    <w:rsid w:val="008D4F01"/>
    <w:rsid w:val="008D5265"/>
    <w:rsid w:val="008D5849"/>
    <w:rsid w:val="008D73FF"/>
    <w:rsid w:val="008E07D6"/>
    <w:rsid w:val="008E2CC6"/>
    <w:rsid w:val="008E4AE8"/>
    <w:rsid w:val="008E5871"/>
    <w:rsid w:val="008F023E"/>
    <w:rsid w:val="008F0AC4"/>
    <w:rsid w:val="008F0D9D"/>
    <w:rsid w:val="008F3789"/>
    <w:rsid w:val="008F663F"/>
    <w:rsid w:val="008F6809"/>
    <w:rsid w:val="008F686C"/>
    <w:rsid w:val="008F6DD4"/>
    <w:rsid w:val="00902271"/>
    <w:rsid w:val="00902CA9"/>
    <w:rsid w:val="00902D13"/>
    <w:rsid w:val="00902D93"/>
    <w:rsid w:val="0090339F"/>
    <w:rsid w:val="009045BE"/>
    <w:rsid w:val="00904903"/>
    <w:rsid w:val="0090498A"/>
    <w:rsid w:val="00905C4F"/>
    <w:rsid w:val="0090745B"/>
    <w:rsid w:val="00910078"/>
    <w:rsid w:val="009103C8"/>
    <w:rsid w:val="009148DE"/>
    <w:rsid w:val="00914D86"/>
    <w:rsid w:val="0091552F"/>
    <w:rsid w:val="00915C95"/>
    <w:rsid w:val="009161A3"/>
    <w:rsid w:val="00916A83"/>
    <w:rsid w:val="0092029C"/>
    <w:rsid w:val="0092083C"/>
    <w:rsid w:val="00920CBC"/>
    <w:rsid w:val="009222A7"/>
    <w:rsid w:val="0092250A"/>
    <w:rsid w:val="0092331C"/>
    <w:rsid w:val="0092499C"/>
    <w:rsid w:val="00924C7E"/>
    <w:rsid w:val="00924FB5"/>
    <w:rsid w:val="0092515B"/>
    <w:rsid w:val="009301C2"/>
    <w:rsid w:val="00934584"/>
    <w:rsid w:val="0093479C"/>
    <w:rsid w:val="00936646"/>
    <w:rsid w:val="00937CE0"/>
    <w:rsid w:val="00937D78"/>
    <w:rsid w:val="0094037F"/>
    <w:rsid w:val="00941E30"/>
    <w:rsid w:val="009424B8"/>
    <w:rsid w:val="00944000"/>
    <w:rsid w:val="009454CE"/>
    <w:rsid w:val="00945700"/>
    <w:rsid w:val="00950790"/>
    <w:rsid w:val="00950825"/>
    <w:rsid w:val="00950FA9"/>
    <w:rsid w:val="009514DA"/>
    <w:rsid w:val="00951E3C"/>
    <w:rsid w:val="009530FD"/>
    <w:rsid w:val="00953F8C"/>
    <w:rsid w:val="00955136"/>
    <w:rsid w:val="00956061"/>
    <w:rsid w:val="00956437"/>
    <w:rsid w:val="00956613"/>
    <w:rsid w:val="00960242"/>
    <w:rsid w:val="00960B9A"/>
    <w:rsid w:val="00961A68"/>
    <w:rsid w:val="009622F7"/>
    <w:rsid w:val="009633D2"/>
    <w:rsid w:val="00966AF7"/>
    <w:rsid w:val="0097172A"/>
    <w:rsid w:val="009730C2"/>
    <w:rsid w:val="009746B5"/>
    <w:rsid w:val="00974A47"/>
    <w:rsid w:val="00976484"/>
    <w:rsid w:val="009768E6"/>
    <w:rsid w:val="009777D9"/>
    <w:rsid w:val="009800F0"/>
    <w:rsid w:val="00980AE0"/>
    <w:rsid w:val="009810E1"/>
    <w:rsid w:val="009815B4"/>
    <w:rsid w:val="009820C1"/>
    <w:rsid w:val="00982854"/>
    <w:rsid w:val="00982EE1"/>
    <w:rsid w:val="00986B3D"/>
    <w:rsid w:val="00986D32"/>
    <w:rsid w:val="0099161C"/>
    <w:rsid w:val="00991B88"/>
    <w:rsid w:val="009923A6"/>
    <w:rsid w:val="00992B95"/>
    <w:rsid w:val="00994070"/>
    <w:rsid w:val="00994B5E"/>
    <w:rsid w:val="0099560C"/>
    <w:rsid w:val="00996188"/>
    <w:rsid w:val="009963FF"/>
    <w:rsid w:val="0099655A"/>
    <w:rsid w:val="0099732A"/>
    <w:rsid w:val="0099795D"/>
    <w:rsid w:val="009A0653"/>
    <w:rsid w:val="009A2573"/>
    <w:rsid w:val="009A3259"/>
    <w:rsid w:val="009A4654"/>
    <w:rsid w:val="009A4965"/>
    <w:rsid w:val="009A5203"/>
    <w:rsid w:val="009A5753"/>
    <w:rsid w:val="009A579D"/>
    <w:rsid w:val="009A5F4A"/>
    <w:rsid w:val="009A60E6"/>
    <w:rsid w:val="009A6C2C"/>
    <w:rsid w:val="009B208F"/>
    <w:rsid w:val="009B5B5C"/>
    <w:rsid w:val="009B646A"/>
    <w:rsid w:val="009B69CF"/>
    <w:rsid w:val="009C054D"/>
    <w:rsid w:val="009C0EF8"/>
    <w:rsid w:val="009C1AA4"/>
    <w:rsid w:val="009D158E"/>
    <w:rsid w:val="009D18C7"/>
    <w:rsid w:val="009D1E97"/>
    <w:rsid w:val="009D3A0B"/>
    <w:rsid w:val="009D4D18"/>
    <w:rsid w:val="009D5B52"/>
    <w:rsid w:val="009E09DF"/>
    <w:rsid w:val="009E2690"/>
    <w:rsid w:val="009E2C5F"/>
    <w:rsid w:val="009E3297"/>
    <w:rsid w:val="009E3723"/>
    <w:rsid w:val="009E3A89"/>
    <w:rsid w:val="009E4D5A"/>
    <w:rsid w:val="009E6469"/>
    <w:rsid w:val="009E65B9"/>
    <w:rsid w:val="009E6FFC"/>
    <w:rsid w:val="009F00AE"/>
    <w:rsid w:val="009F0691"/>
    <w:rsid w:val="009F2B33"/>
    <w:rsid w:val="009F3D1C"/>
    <w:rsid w:val="009F4068"/>
    <w:rsid w:val="009F4571"/>
    <w:rsid w:val="009F734F"/>
    <w:rsid w:val="00A00D72"/>
    <w:rsid w:val="00A02C65"/>
    <w:rsid w:val="00A037D1"/>
    <w:rsid w:val="00A038F0"/>
    <w:rsid w:val="00A042C1"/>
    <w:rsid w:val="00A0496B"/>
    <w:rsid w:val="00A04AE7"/>
    <w:rsid w:val="00A0694F"/>
    <w:rsid w:val="00A122F8"/>
    <w:rsid w:val="00A12BC6"/>
    <w:rsid w:val="00A12C2B"/>
    <w:rsid w:val="00A12D60"/>
    <w:rsid w:val="00A14270"/>
    <w:rsid w:val="00A15C05"/>
    <w:rsid w:val="00A17040"/>
    <w:rsid w:val="00A171D6"/>
    <w:rsid w:val="00A171E1"/>
    <w:rsid w:val="00A20731"/>
    <w:rsid w:val="00A20D26"/>
    <w:rsid w:val="00A21BE9"/>
    <w:rsid w:val="00A229F6"/>
    <w:rsid w:val="00A23995"/>
    <w:rsid w:val="00A24637"/>
    <w:rsid w:val="00A246B6"/>
    <w:rsid w:val="00A248CE"/>
    <w:rsid w:val="00A24C9A"/>
    <w:rsid w:val="00A26061"/>
    <w:rsid w:val="00A266D2"/>
    <w:rsid w:val="00A269F5"/>
    <w:rsid w:val="00A2766E"/>
    <w:rsid w:val="00A32C08"/>
    <w:rsid w:val="00A33334"/>
    <w:rsid w:val="00A334EE"/>
    <w:rsid w:val="00A358E0"/>
    <w:rsid w:val="00A3594C"/>
    <w:rsid w:val="00A36235"/>
    <w:rsid w:val="00A368A2"/>
    <w:rsid w:val="00A3748C"/>
    <w:rsid w:val="00A4112D"/>
    <w:rsid w:val="00A41AA0"/>
    <w:rsid w:val="00A43349"/>
    <w:rsid w:val="00A442C8"/>
    <w:rsid w:val="00A4507B"/>
    <w:rsid w:val="00A46A7A"/>
    <w:rsid w:val="00A47604"/>
    <w:rsid w:val="00A47E70"/>
    <w:rsid w:val="00A50CF0"/>
    <w:rsid w:val="00A50E6C"/>
    <w:rsid w:val="00A515CF"/>
    <w:rsid w:val="00A528DA"/>
    <w:rsid w:val="00A5309E"/>
    <w:rsid w:val="00A53BBB"/>
    <w:rsid w:val="00A54CC2"/>
    <w:rsid w:val="00A575CE"/>
    <w:rsid w:val="00A57B0E"/>
    <w:rsid w:val="00A61AE6"/>
    <w:rsid w:val="00A6227E"/>
    <w:rsid w:val="00A62303"/>
    <w:rsid w:val="00A6297F"/>
    <w:rsid w:val="00A63886"/>
    <w:rsid w:val="00A64E62"/>
    <w:rsid w:val="00A65354"/>
    <w:rsid w:val="00A65CFA"/>
    <w:rsid w:val="00A66463"/>
    <w:rsid w:val="00A66793"/>
    <w:rsid w:val="00A67400"/>
    <w:rsid w:val="00A67A94"/>
    <w:rsid w:val="00A718EF"/>
    <w:rsid w:val="00A743FA"/>
    <w:rsid w:val="00A75B34"/>
    <w:rsid w:val="00A75C17"/>
    <w:rsid w:val="00A7627C"/>
    <w:rsid w:val="00A763C6"/>
    <w:rsid w:val="00A7671C"/>
    <w:rsid w:val="00A76D0F"/>
    <w:rsid w:val="00A77D97"/>
    <w:rsid w:val="00A805D1"/>
    <w:rsid w:val="00A8079B"/>
    <w:rsid w:val="00A81311"/>
    <w:rsid w:val="00A8424F"/>
    <w:rsid w:val="00A84BDC"/>
    <w:rsid w:val="00A851C9"/>
    <w:rsid w:val="00A85F0C"/>
    <w:rsid w:val="00A867E6"/>
    <w:rsid w:val="00A87C01"/>
    <w:rsid w:val="00A91018"/>
    <w:rsid w:val="00A91AF1"/>
    <w:rsid w:val="00A920E0"/>
    <w:rsid w:val="00A92B7C"/>
    <w:rsid w:val="00A92BAB"/>
    <w:rsid w:val="00A93097"/>
    <w:rsid w:val="00A96F91"/>
    <w:rsid w:val="00AA0DBC"/>
    <w:rsid w:val="00AA21CF"/>
    <w:rsid w:val="00AA2CBC"/>
    <w:rsid w:val="00AA2FF2"/>
    <w:rsid w:val="00AA3548"/>
    <w:rsid w:val="00AA55B6"/>
    <w:rsid w:val="00AA5871"/>
    <w:rsid w:val="00AA7125"/>
    <w:rsid w:val="00AB108B"/>
    <w:rsid w:val="00AB201D"/>
    <w:rsid w:val="00AB2CEE"/>
    <w:rsid w:val="00AB4B70"/>
    <w:rsid w:val="00AB5FEF"/>
    <w:rsid w:val="00AB600E"/>
    <w:rsid w:val="00AB6740"/>
    <w:rsid w:val="00AB6F5A"/>
    <w:rsid w:val="00AC275D"/>
    <w:rsid w:val="00AC2F05"/>
    <w:rsid w:val="00AC3829"/>
    <w:rsid w:val="00AC4FE6"/>
    <w:rsid w:val="00AC5820"/>
    <w:rsid w:val="00AC59AE"/>
    <w:rsid w:val="00AC6240"/>
    <w:rsid w:val="00AC644E"/>
    <w:rsid w:val="00AC668C"/>
    <w:rsid w:val="00AC6829"/>
    <w:rsid w:val="00AC6EA0"/>
    <w:rsid w:val="00AC7B1A"/>
    <w:rsid w:val="00AC7B38"/>
    <w:rsid w:val="00AD1A0E"/>
    <w:rsid w:val="00AD1CD8"/>
    <w:rsid w:val="00AD2039"/>
    <w:rsid w:val="00AD250D"/>
    <w:rsid w:val="00AD35EF"/>
    <w:rsid w:val="00AD3C15"/>
    <w:rsid w:val="00AD3CEE"/>
    <w:rsid w:val="00AD3EBF"/>
    <w:rsid w:val="00AD4BA8"/>
    <w:rsid w:val="00AD598C"/>
    <w:rsid w:val="00AD5FC1"/>
    <w:rsid w:val="00AD62A0"/>
    <w:rsid w:val="00AD6BB0"/>
    <w:rsid w:val="00AD7AEC"/>
    <w:rsid w:val="00AD7DF1"/>
    <w:rsid w:val="00AE1955"/>
    <w:rsid w:val="00AE1A32"/>
    <w:rsid w:val="00AE1D45"/>
    <w:rsid w:val="00AE1EAC"/>
    <w:rsid w:val="00AE2265"/>
    <w:rsid w:val="00AE4522"/>
    <w:rsid w:val="00AE527D"/>
    <w:rsid w:val="00AE60B5"/>
    <w:rsid w:val="00AF009F"/>
    <w:rsid w:val="00AF19ED"/>
    <w:rsid w:val="00AF2CC9"/>
    <w:rsid w:val="00AF3320"/>
    <w:rsid w:val="00AF3682"/>
    <w:rsid w:val="00AF4992"/>
    <w:rsid w:val="00AF64A5"/>
    <w:rsid w:val="00B01F81"/>
    <w:rsid w:val="00B02015"/>
    <w:rsid w:val="00B02074"/>
    <w:rsid w:val="00B05374"/>
    <w:rsid w:val="00B05AA5"/>
    <w:rsid w:val="00B06E10"/>
    <w:rsid w:val="00B07BAF"/>
    <w:rsid w:val="00B11627"/>
    <w:rsid w:val="00B11DF7"/>
    <w:rsid w:val="00B131EB"/>
    <w:rsid w:val="00B137A2"/>
    <w:rsid w:val="00B14306"/>
    <w:rsid w:val="00B1472C"/>
    <w:rsid w:val="00B1489F"/>
    <w:rsid w:val="00B14922"/>
    <w:rsid w:val="00B14B5A"/>
    <w:rsid w:val="00B150E7"/>
    <w:rsid w:val="00B16BC2"/>
    <w:rsid w:val="00B209AD"/>
    <w:rsid w:val="00B2271C"/>
    <w:rsid w:val="00B25468"/>
    <w:rsid w:val="00B2580F"/>
    <w:rsid w:val="00B258BB"/>
    <w:rsid w:val="00B25E8A"/>
    <w:rsid w:val="00B30FA7"/>
    <w:rsid w:val="00B3500F"/>
    <w:rsid w:val="00B354A5"/>
    <w:rsid w:val="00B3572D"/>
    <w:rsid w:val="00B35B09"/>
    <w:rsid w:val="00B36BEB"/>
    <w:rsid w:val="00B36F8F"/>
    <w:rsid w:val="00B37441"/>
    <w:rsid w:val="00B400B2"/>
    <w:rsid w:val="00B421B9"/>
    <w:rsid w:val="00B43D5F"/>
    <w:rsid w:val="00B44C0F"/>
    <w:rsid w:val="00B453C9"/>
    <w:rsid w:val="00B4557C"/>
    <w:rsid w:val="00B45C21"/>
    <w:rsid w:val="00B470CD"/>
    <w:rsid w:val="00B47AE9"/>
    <w:rsid w:val="00B50BC5"/>
    <w:rsid w:val="00B520CD"/>
    <w:rsid w:val="00B53A19"/>
    <w:rsid w:val="00B55105"/>
    <w:rsid w:val="00B6054C"/>
    <w:rsid w:val="00B6096B"/>
    <w:rsid w:val="00B617FE"/>
    <w:rsid w:val="00B61A9C"/>
    <w:rsid w:val="00B62D84"/>
    <w:rsid w:val="00B62E97"/>
    <w:rsid w:val="00B6341E"/>
    <w:rsid w:val="00B63671"/>
    <w:rsid w:val="00B63A14"/>
    <w:rsid w:val="00B64FA9"/>
    <w:rsid w:val="00B659F7"/>
    <w:rsid w:val="00B665B7"/>
    <w:rsid w:val="00B6702D"/>
    <w:rsid w:val="00B6776B"/>
    <w:rsid w:val="00B67B97"/>
    <w:rsid w:val="00B70516"/>
    <w:rsid w:val="00B71033"/>
    <w:rsid w:val="00B717CA"/>
    <w:rsid w:val="00B73734"/>
    <w:rsid w:val="00B743B0"/>
    <w:rsid w:val="00B75243"/>
    <w:rsid w:val="00B75CB7"/>
    <w:rsid w:val="00B75E43"/>
    <w:rsid w:val="00B770DA"/>
    <w:rsid w:val="00B776EE"/>
    <w:rsid w:val="00B77A1B"/>
    <w:rsid w:val="00B77B7C"/>
    <w:rsid w:val="00B77BCA"/>
    <w:rsid w:val="00B800DB"/>
    <w:rsid w:val="00B801AD"/>
    <w:rsid w:val="00B80F0E"/>
    <w:rsid w:val="00B835F3"/>
    <w:rsid w:val="00B849C4"/>
    <w:rsid w:val="00B8547D"/>
    <w:rsid w:val="00B8588A"/>
    <w:rsid w:val="00B85996"/>
    <w:rsid w:val="00B85BCA"/>
    <w:rsid w:val="00B863F2"/>
    <w:rsid w:val="00B868C1"/>
    <w:rsid w:val="00B86C7F"/>
    <w:rsid w:val="00B91017"/>
    <w:rsid w:val="00B91BC7"/>
    <w:rsid w:val="00B9609B"/>
    <w:rsid w:val="00B968C8"/>
    <w:rsid w:val="00BA2F3E"/>
    <w:rsid w:val="00BA3EC5"/>
    <w:rsid w:val="00BA4E17"/>
    <w:rsid w:val="00BA51D9"/>
    <w:rsid w:val="00BA5FE4"/>
    <w:rsid w:val="00BA62CC"/>
    <w:rsid w:val="00BA63AC"/>
    <w:rsid w:val="00BA7AA9"/>
    <w:rsid w:val="00BB12C8"/>
    <w:rsid w:val="00BB1434"/>
    <w:rsid w:val="00BB2FE8"/>
    <w:rsid w:val="00BB3095"/>
    <w:rsid w:val="00BB3B90"/>
    <w:rsid w:val="00BB3C95"/>
    <w:rsid w:val="00BB3FCF"/>
    <w:rsid w:val="00BB5775"/>
    <w:rsid w:val="00BB5DFC"/>
    <w:rsid w:val="00BB5F3A"/>
    <w:rsid w:val="00BB7E8E"/>
    <w:rsid w:val="00BC1179"/>
    <w:rsid w:val="00BC2434"/>
    <w:rsid w:val="00BC2853"/>
    <w:rsid w:val="00BC32ED"/>
    <w:rsid w:val="00BC3B38"/>
    <w:rsid w:val="00BC47A1"/>
    <w:rsid w:val="00BC565F"/>
    <w:rsid w:val="00BC594F"/>
    <w:rsid w:val="00BC6E5B"/>
    <w:rsid w:val="00BC6F28"/>
    <w:rsid w:val="00BC7055"/>
    <w:rsid w:val="00BC7536"/>
    <w:rsid w:val="00BD1250"/>
    <w:rsid w:val="00BD279D"/>
    <w:rsid w:val="00BD2C00"/>
    <w:rsid w:val="00BD47E8"/>
    <w:rsid w:val="00BD5424"/>
    <w:rsid w:val="00BD6232"/>
    <w:rsid w:val="00BD6719"/>
    <w:rsid w:val="00BD6815"/>
    <w:rsid w:val="00BD69B9"/>
    <w:rsid w:val="00BD6BB8"/>
    <w:rsid w:val="00BD7B65"/>
    <w:rsid w:val="00BD7F39"/>
    <w:rsid w:val="00BD7FA0"/>
    <w:rsid w:val="00BE0A34"/>
    <w:rsid w:val="00BE0A72"/>
    <w:rsid w:val="00BE1D9F"/>
    <w:rsid w:val="00BE27CC"/>
    <w:rsid w:val="00BE2A29"/>
    <w:rsid w:val="00BE31E4"/>
    <w:rsid w:val="00BE3605"/>
    <w:rsid w:val="00BE46F0"/>
    <w:rsid w:val="00BE4F88"/>
    <w:rsid w:val="00BE73E2"/>
    <w:rsid w:val="00BE75DD"/>
    <w:rsid w:val="00BE7828"/>
    <w:rsid w:val="00BF1143"/>
    <w:rsid w:val="00BF12D9"/>
    <w:rsid w:val="00BF1923"/>
    <w:rsid w:val="00BF1EBA"/>
    <w:rsid w:val="00BF2035"/>
    <w:rsid w:val="00BF4CCB"/>
    <w:rsid w:val="00BF578C"/>
    <w:rsid w:val="00BF6ECD"/>
    <w:rsid w:val="00BF7D5C"/>
    <w:rsid w:val="00C0010C"/>
    <w:rsid w:val="00C00C1A"/>
    <w:rsid w:val="00C02298"/>
    <w:rsid w:val="00C02CEC"/>
    <w:rsid w:val="00C02E17"/>
    <w:rsid w:val="00C03374"/>
    <w:rsid w:val="00C04C9C"/>
    <w:rsid w:val="00C05EC0"/>
    <w:rsid w:val="00C06368"/>
    <w:rsid w:val="00C11203"/>
    <w:rsid w:val="00C15732"/>
    <w:rsid w:val="00C170F6"/>
    <w:rsid w:val="00C173A9"/>
    <w:rsid w:val="00C17957"/>
    <w:rsid w:val="00C20574"/>
    <w:rsid w:val="00C21AAC"/>
    <w:rsid w:val="00C22CA3"/>
    <w:rsid w:val="00C2334F"/>
    <w:rsid w:val="00C24C0F"/>
    <w:rsid w:val="00C24C55"/>
    <w:rsid w:val="00C27092"/>
    <w:rsid w:val="00C271DB"/>
    <w:rsid w:val="00C2744E"/>
    <w:rsid w:val="00C3133B"/>
    <w:rsid w:val="00C32482"/>
    <w:rsid w:val="00C33653"/>
    <w:rsid w:val="00C34767"/>
    <w:rsid w:val="00C34F96"/>
    <w:rsid w:val="00C36451"/>
    <w:rsid w:val="00C37D3A"/>
    <w:rsid w:val="00C40EB4"/>
    <w:rsid w:val="00C41F11"/>
    <w:rsid w:val="00C4478A"/>
    <w:rsid w:val="00C44B4C"/>
    <w:rsid w:val="00C44D04"/>
    <w:rsid w:val="00C45438"/>
    <w:rsid w:val="00C46AD6"/>
    <w:rsid w:val="00C47ED1"/>
    <w:rsid w:val="00C5096D"/>
    <w:rsid w:val="00C515D6"/>
    <w:rsid w:val="00C516C7"/>
    <w:rsid w:val="00C542D7"/>
    <w:rsid w:val="00C5466F"/>
    <w:rsid w:val="00C54D45"/>
    <w:rsid w:val="00C55411"/>
    <w:rsid w:val="00C55637"/>
    <w:rsid w:val="00C55D30"/>
    <w:rsid w:val="00C5639C"/>
    <w:rsid w:val="00C5669A"/>
    <w:rsid w:val="00C57544"/>
    <w:rsid w:val="00C57B30"/>
    <w:rsid w:val="00C622AB"/>
    <w:rsid w:val="00C6532D"/>
    <w:rsid w:val="00C66997"/>
    <w:rsid w:val="00C669A5"/>
    <w:rsid w:val="00C66BA2"/>
    <w:rsid w:val="00C66C59"/>
    <w:rsid w:val="00C71F60"/>
    <w:rsid w:val="00C73059"/>
    <w:rsid w:val="00C745F0"/>
    <w:rsid w:val="00C75CD9"/>
    <w:rsid w:val="00C7693A"/>
    <w:rsid w:val="00C81C81"/>
    <w:rsid w:val="00C82FA2"/>
    <w:rsid w:val="00C831A4"/>
    <w:rsid w:val="00C84052"/>
    <w:rsid w:val="00C8472B"/>
    <w:rsid w:val="00C84EF9"/>
    <w:rsid w:val="00C84F5A"/>
    <w:rsid w:val="00C85F66"/>
    <w:rsid w:val="00C86747"/>
    <w:rsid w:val="00C86BB3"/>
    <w:rsid w:val="00C86FF4"/>
    <w:rsid w:val="00C86FF5"/>
    <w:rsid w:val="00C87124"/>
    <w:rsid w:val="00C9072A"/>
    <w:rsid w:val="00C91549"/>
    <w:rsid w:val="00C927F1"/>
    <w:rsid w:val="00C92E32"/>
    <w:rsid w:val="00C94A54"/>
    <w:rsid w:val="00C94D64"/>
    <w:rsid w:val="00C9544D"/>
    <w:rsid w:val="00C958DA"/>
    <w:rsid w:val="00C95985"/>
    <w:rsid w:val="00CA0D12"/>
    <w:rsid w:val="00CA1475"/>
    <w:rsid w:val="00CA18FA"/>
    <w:rsid w:val="00CA2C4C"/>
    <w:rsid w:val="00CA4BCD"/>
    <w:rsid w:val="00CA53E1"/>
    <w:rsid w:val="00CA5FF5"/>
    <w:rsid w:val="00CA7DB4"/>
    <w:rsid w:val="00CB01A8"/>
    <w:rsid w:val="00CB02B8"/>
    <w:rsid w:val="00CB270B"/>
    <w:rsid w:val="00CB39BA"/>
    <w:rsid w:val="00CB3CE7"/>
    <w:rsid w:val="00CB4C37"/>
    <w:rsid w:val="00CB67D6"/>
    <w:rsid w:val="00CB7A6C"/>
    <w:rsid w:val="00CB7AA9"/>
    <w:rsid w:val="00CB7B1B"/>
    <w:rsid w:val="00CB7B79"/>
    <w:rsid w:val="00CC1489"/>
    <w:rsid w:val="00CC2107"/>
    <w:rsid w:val="00CC2595"/>
    <w:rsid w:val="00CC2757"/>
    <w:rsid w:val="00CC2A61"/>
    <w:rsid w:val="00CC4A40"/>
    <w:rsid w:val="00CC4E72"/>
    <w:rsid w:val="00CC5026"/>
    <w:rsid w:val="00CC557E"/>
    <w:rsid w:val="00CC68D0"/>
    <w:rsid w:val="00CD0FE0"/>
    <w:rsid w:val="00CD1CC7"/>
    <w:rsid w:val="00CD2556"/>
    <w:rsid w:val="00CD37A5"/>
    <w:rsid w:val="00CD5D7A"/>
    <w:rsid w:val="00CD61BB"/>
    <w:rsid w:val="00CE2D79"/>
    <w:rsid w:val="00CE4FB9"/>
    <w:rsid w:val="00CE6269"/>
    <w:rsid w:val="00CE6579"/>
    <w:rsid w:val="00CE6E6D"/>
    <w:rsid w:val="00CE75A1"/>
    <w:rsid w:val="00CE7DEB"/>
    <w:rsid w:val="00CF014E"/>
    <w:rsid w:val="00CF049F"/>
    <w:rsid w:val="00CF0C7E"/>
    <w:rsid w:val="00CF0EAA"/>
    <w:rsid w:val="00CF2512"/>
    <w:rsid w:val="00CF30C4"/>
    <w:rsid w:val="00CF3BDE"/>
    <w:rsid w:val="00CF4452"/>
    <w:rsid w:val="00CF4B43"/>
    <w:rsid w:val="00CF4F1B"/>
    <w:rsid w:val="00CF57F0"/>
    <w:rsid w:val="00CF596D"/>
    <w:rsid w:val="00CF5E41"/>
    <w:rsid w:val="00CF6E61"/>
    <w:rsid w:val="00CF7966"/>
    <w:rsid w:val="00D01017"/>
    <w:rsid w:val="00D010A2"/>
    <w:rsid w:val="00D01462"/>
    <w:rsid w:val="00D01889"/>
    <w:rsid w:val="00D03F9A"/>
    <w:rsid w:val="00D04CD4"/>
    <w:rsid w:val="00D050E5"/>
    <w:rsid w:val="00D06D51"/>
    <w:rsid w:val="00D10052"/>
    <w:rsid w:val="00D10914"/>
    <w:rsid w:val="00D113CE"/>
    <w:rsid w:val="00D113DA"/>
    <w:rsid w:val="00D11C31"/>
    <w:rsid w:val="00D12AAD"/>
    <w:rsid w:val="00D130BB"/>
    <w:rsid w:val="00D13E05"/>
    <w:rsid w:val="00D14A49"/>
    <w:rsid w:val="00D14C7A"/>
    <w:rsid w:val="00D14CD8"/>
    <w:rsid w:val="00D168AB"/>
    <w:rsid w:val="00D21165"/>
    <w:rsid w:val="00D2256F"/>
    <w:rsid w:val="00D22F8A"/>
    <w:rsid w:val="00D24991"/>
    <w:rsid w:val="00D26C85"/>
    <w:rsid w:val="00D270B3"/>
    <w:rsid w:val="00D2779E"/>
    <w:rsid w:val="00D278A4"/>
    <w:rsid w:val="00D33842"/>
    <w:rsid w:val="00D35873"/>
    <w:rsid w:val="00D35901"/>
    <w:rsid w:val="00D35FCD"/>
    <w:rsid w:val="00D362FC"/>
    <w:rsid w:val="00D3667A"/>
    <w:rsid w:val="00D372F7"/>
    <w:rsid w:val="00D37AF0"/>
    <w:rsid w:val="00D41CD7"/>
    <w:rsid w:val="00D433CA"/>
    <w:rsid w:val="00D43C80"/>
    <w:rsid w:val="00D44659"/>
    <w:rsid w:val="00D449EB"/>
    <w:rsid w:val="00D455D7"/>
    <w:rsid w:val="00D4560D"/>
    <w:rsid w:val="00D45BF8"/>
    <w:rsid w:val="00D45E05"/>
    <w:rsid w:val="00D46457"/>
    <w:rsid w:val="00D4671F"/>
    <w:rsid w:val="00D46D1B"/>
    <w:rsid w:val="00D47D2F"/>
    <w:rsid w:val="00D50255"/>
    <w:rsid w:val="00D516CC"/>
    <w:rsid w:val="00D51C0E"/>
    <w:rsid w:val="00D5260B"/>
    <w:rsid w:val="00D52D61"/>
    <w:rsid w:val="00D53ED1"/>
    <w:rsid w:val="00D551DF"/>
    <w:rsid w:val="00D56934"/>
    <w:rsid w:val="00D57BB5"/>
    <w:rsid w:val="00D60453"/>
    <w:rsid w:val="00D629A2"/>
    <w:rsid w:val="00D62EF8"/>
    <w:rsid w:val="00D648A3"/>
    <w:rsid w:val="00D6612C"/>
    <w:rsid w:val="00D66520"/>
    <w:rsid w:val="00D66657"/>
    <w:rsid w:val="00D6687F"/>
    <w:rsid w:val="00D71FD2"/>
    <w:rsid w:val="00D74005"/>
    <w:rsid w:val="00D74EC2"/>
    <w:rsid w:val="00D7513D"/>
    <w:rsid w:val="00D75CE8"/>
    <w:rsid w:val="00D777AB"/>
    <w:rsid w:val="00D77997"/>
    <w:rsid w:val="00D803C4"/>
    <w:rsid w:val="00D8056F"/>
    <w:rsid w:val="00D813E1"/>
    <w:rsid w:val="00D81419"/>
    <w:rsid w:val="00D82318"/>
    <w:rsid w:val="00D83FB1"/>
    <w:rsid w:val="00D86270"/>
    <w:rsid w:val="00D90504"/>
    <w:rsid w:val="00D91317"/>
    <w:rsid w:val="00D91FE2"/>
    <w:rsid w:val="00D9363D"/>
    <w:rsid w:val="00D93DB5"/>
    <w:rsid w:val="00D94062"/>
    <w:rsid w:val="00D95397"/>
    <w:rsid w:val="00D96AAA"/>
    <w:rsid w:val="00D9794C"/>
    <w:rsid w:val="00DA115B"/>
    <w:rsid w:val="00DA1222"/>
    <w:rsid w:val="00DA131C"/>
    <w:rsid w:val="00DA13CF"/>
    <w:rsid w:val="00DA30BE"/>
    <w:rsid w:val="00DA31BA"/>
    <w:rsid w:val="00DA3337"/>
    <w:rsid w:val="00DA4234"/>
    <w:rsid w:val="00DA44DB"/>
    <w:rsid w:val="00DA44E0"/>
    <w:rsid w:val="00DA56BD"/>
    <w:rsid w:val="00DA6AD2"/>
    <w:rsid w:val="00DA726A"/>
    <w:rsid w:val="00DA7D5D"/>
    <w:rsid w:val="00DB1025"/>
    <w:rsid w:val="00DB3F68"/>
    <w:rsid w:val="00DB4AA5"/>
    <w:rsid w:val="00DB57A2"/>
    <w:rsid w:val="00DB7A29"/>
    <w:rsid w:val="00DC0129"/>
    <w:rsid w:val="00DC1ABD"/>
    <w:rsid w:val="00DC7935"/>
    <w:rsid w:val="00DD1EB7"/>
    <w:rsid w:val="00DD2678"/>
    <w:rsid w:val="00DD46E1"/>
    <w:rsid w:val="00DD50BB"/>
    <w:rsid w:val="00DD52BE"/>
    <w:rsid w:val="00DD7D02"/>
    <w:rsid w:val="00DD7E2B"/>
    <w:rsid w:val="00DE0122"/>
    <w:rsid w:val="00DE073C"/>
    <w:rsid w:val="00DE122E"/>
    <w:rsid w:val="00DE2FBB"/>
    <w:rsid w:val="00DE333B"/>
    <w:rsid w:val="00DE34B7"/>
    <w:rsid w:val="00DE34CF"/>
    <w:rsid w:val="00DE4CAE"/>
    <w:rsid w:val="00DE522A"/>
    <w:rsid w:val="00DE72D3"/>
    <w:rsid w:val="00DE7498"/>
    <w:rsid w:val="00DE77BD"/>
    <w:rsid w:val="00DF0513"/>
    <w:rsid w:val="00DF05E6"/>
    <w:rsid w:val="00DF1E0E"/>
    <w:rsid w:val="00DF387C"/>
    <w:rsid w:val="00DF4FDA"/>
    <w:rsid w:val="00DF5B1A"/>
    <w:rsid w:val="00DF6848"/>
    <w:rsid w:val="00DF78AF"/>
    <w:rsid w:val="00E003F7"/>
    <w:rsid w:val="00E00C27"/>
    <w:rsid w:val="00E01427"/>
    <w:rsid w:val="00E01958"/>
    <w:rsid w:val="00E024CC"/>
    <w:rsid w:val="00E02678"/>
    <w:rsid w:val="00E02E55"/>
    <w:rsid w:val="00E0326F"/>
    <w:rsid w:val="00E0364E"/>
    <w:rsid w:val="00E03AE9"/>
    <w:rsid w:val="00E05174"/>
    <w:rsid w:val="00E05462"/>
    <w:rsid w:val="00E06872"/>
    <w:rsid w:val="00E07579"/>
    <w:rsid w:val="00E10E5E"/>
    <w:rsid w:val="00E12DD7"/>
    <w:rsid w:val="00E136D0"/>
    <w:rsid w:val="00E137DF"/>
    <w:rsid w:val="00E13F3D"/>
    <w:rsid w:val="00E150A0"/>
    <w:rsid w:val="00E15A55"/>
    <w:rsid w:val="00E176A8"/>
    <w:rsid w:val="00E17AB9"/>
    <w:rsid w:val="00E21528"/>
    <w:rsid w:val="00E21B79"/>
    <w:rsid w:val="00E2201A"/>
    <w:rsid w:val="00E221B4"/>
    <w:rsid w:val="00E22CD2"/>
    <w:rsid w:val="00E24710"/>
    <w:rsid w:val="00E25A72"/>
    <w:rsid w:val="00E25AC7"/>
    <w:rsid w:val="00E27516"/>
    <w:rsid w:val="00E30014"/>
    <w:rsid w:val="00E30B64"/>
    <w:rsid w:val="00E3121D"/>
    <w:rsid w:val="00E3276A"/>
    <w:rsid w:val="00E3283C"/>
    <w:rsid w:val="00E33720"/>
    <w:rsid w:val="00E33BD2"/>
    <w:rsid w:val="00E34898"/>
    <w:rsid w:val="00E354BD"/>
    <w:rsid w:val="00E358AA"/>
    <w:rsid w:val="00E35A37"/>
    <w:rsid w:val="00E3697E"/>
    <w:rsid w:val="00E36DD6"/>
    <w:rsid w:val="00E37E2E"/>
    <w:rsid w:val="00E37E8B"/>
    <w:rsid w:val="00E40B2A"/>
    <w:rsid w:val="00E416EF"/>
    <w:rsid w:val="00E41F1D"/>
    <w:rsid w:val="00E422B8"/>
    <w:rsid w:val="00E43C9F"/>
    <w:rsid w:val="00E43E8F"/>
    <w:rsid w:val="00E440AF"/>
    <w:rsid w:val="00E448A4"/>
    <w:rsid w:val="00E451F9"/>
    <w:rsid w:val="00E457D6"/>
    <w:rsid w:val="00E4598D"/>
    <w:rsid w:val="00E45B84"/>
    <w:rsid w:val="00E46362"/>
    <w:rsid w:val="00E466CB"/>
    <w:rsid w:val="00E47A0B"/>
    <w:rsid w:val="00E50490"/>
    <w:rsid w:val="00E50B49"/>
    <w:rsid w:val="00E51219"/>
    <w:rsid w:val="00E5228C"/>
    <w:rsid w:val="00E5245C"/>
    <w:rsid w:val="00E5298B"/>
    <w:rsid w:val="00E52A1C"/>
    <w:rsid w:val="00E52DCE"/>
    <w:rsid w:val="00E53FE4"/>
    <w:rsid w:val="00E54C22"/>
    <w:rsid w:val="00E55FD7"/>
    <w:rsid w:val="00E60590"/>
    <w:rsid w:val="00E612D9"/>
    <w:rsid w:val="00E6258B"/>
    <w:rsid w:val="00E633D2"/>
    <w:rsid w:val="00E639FE"/>
    <w:rsid w:val="00E63B6C"/>
    <w:rsid w:val="00E63D15"/>
    <w:rsid w:val="00E63F3C"/>
    <w:rsid w:val="00E64471"/>
    <w:rsid w:val="00E64896"/>
    <w:rsid w:val="00E64C56"/>
    <w:rsid w:val="00E65B95"/>
    <w:rsid w:val="00E663D9"/>
    <w:rsid w:val="00E66D76"/>
    <w:rsid w:val="00E67DB2"/>
    <w:rsid w:val="00E67F81"/>
    <w:rsid w:val="00E71542"/>
    <w:rsid w:val="00E7154E"/>
    <w:rsid w:val="00E71E91"/>
    <w:rsid w:val="00E72107"/>
    <w:rsid w:val="00E73638"/>
    <w:rsid w:val="00E73D37"/>
    <w:rsid w:val="00E73F0B"/>
    <w:rsid w:val="00E740E3"/>
    <w:rsid w:val="00E76E30"/>
    <w:rsid w:val="00E801E9"/>
    <w:rsid w:val="00E825C0"/>
    <w:rsid w:val="00E82F01"/>
    <w:rsid w:val="00E8541B"/>
    <w:rsid w:val="00E854AC"/>
    <w:rsid w:val="00E857A5"/>
    <w:rsid w:val="00E90014"/>
    <w:rsid w:val="00E904EE"/>
    <w:rsid w:val="00E911E8"/>
    <w:rsid w:val="00E92C6B"/>
    <w:rsid w:val="00E92CC3"/>
    <w:rsid w:val="00E92D44"/>
    <w:rsid w:val="00E93B73"/>
    <w:rsid w:val="00E9456A"/>
    <w:rsid w:val="00E95916"/>
    <w:rsid w:val="00E97B1F"/>
    <w:rsid w:val="00EA305C"/>
    <w:rsid w:val="00EA3453"/>
    <w:rsid w:val="00EA393A"/>
    <w:rsid w:val="00EA4B14"/>
    <w:rsid w:val="00EA649B"/>
    <w:rsid w:val="00EA6ECE"/>
    <w:rsid w:val="00EA78F2"/>
    <w:rsid w:val="00EB09B7"/>
    <w:rsid w:val="00EB0F70"/>
    <w:rsid w:val="00EB18A3"/>
    <w:rsid w:val="00EB309A"/>
    <w:rsid w:val="00EB32B2"/>
    <w:rsid w:val="00EB337E"/>
    <w:rsid w:val="00EB52F7"/>
    <w:rsid w:val="00EB56C6"/>
    <w:rsid w:val="00EB71CC"/>
    <w:rsid w:val="00EB770C"/>
    <w:rsid w:val="00EC02AA"/>
    <w:rsid w:val="00EC0847"/>
    <w:rsid w:val="00EC2FA3"/>
    <w:rsid w:val="00EC3650"/>
    <w:rsid w:val="00EC4010"/>
    <w:rsid w:val="00EC45B1"/>
    <w:rsid w:val="00EC4A77"/>
    <w:rsid w:val="00EC4A8F"/>
    <w:rsid w:val="00EC4C14"/>
    <w:rsid w:val="00EC6A1A"/>
    <w:rsid w:val="00ED4455"/>
    <w:rsid w:val="00ED4AE1"/>
    <w:rsid w:val="00ED5A12"/>
    <w:rsid w:val="00ED6445"/>
    <w:rsid w:val="00ED7FF8"/>
    <w:rsid w:val="00EE0BCB"/>
    <w:rsid w:val="00EE0DA1"/>
    <w:rsid w:val="00EE22CF"/>
    <w:rsid w:val="00EE3CB0"/>
    <w:rsid w:val="00EE3DCC"/>
    <w:rsid w:val="00EE4AF0"/>
    <w:rsid w:val="00EE4E91"/>
    <w:rsid w:val="00EE6F1F"/>
    <w:rsid w:val="00EE73C0"/>
    <w:rsid w:val="00EE772A"/>
    <w:rsid w:val="00EE7745"/>
    <w:rsid w:val="00EE7A43"/>
    <w:rsid w:val="00EE7D7C"/>
    <w:rsid w:val="00EF0681"/>
    <w:rsid w:val="00EF1F34"/>
    <w:rsid w:val="00EF2FA5"/>
    <w:rsid w:val="00EF305B"/>
    <w:rsid w:val="00EF38C6"/>
    <w:rsid w:val="00EF4B19"/>
    <w:rsid w:val="00EF5A40"/>
    <w:rsid w:val="00EF673F"/>
    <w:rsid w:val="00EF705D"/>
    <w:rsid w:val="00F0067E"/>
    <w:rsid w:val="00F00D8A"/>
    <w:rsid w:val="00F03655"/>
    <w:rsid w:val="00F03E5D"/>
    <w:rsid w:val="00F05F9E"/>
    <w:rsid w:val="00F06D66"/>
    <w:rsid w:val="00F0707F"/>
    <w:rsid w:val="00F07C82"/>
    <w:rsid w:val="00F10C42"/>
    <w:rsid w:val="00F11D97"/>
    <w:rsid w:val="00F11ECB"/>
    <w:rsid w:val="00F142E5"/>
    <w:rsid w:val="00F16EBB"/>
    <w:rsid w:val="00F16F0B"/>
    <w:rsid w:val="00F17C4C"/>
    <w:rsid w:val="00F21125"/>
    <w:rsid w:val="00F21128"/>
    <w:rsid w:val="00F25D98"/>
    <w:rsid w:val="00F26065"/>
    <w:rsid w:val="00F265E6"/>
    <w:rsid w:val="00F26CFA"/>
    <w:rsid w:val="00F27F3C"/>
    <w:rsid w:val="00F300FB"/>
    <w:rsid w:val="00F322FF"/>
    <w:rsid w:val="00F332A8"/>
    <w:rsid w:val="00F34464"/>
    <w:rsid w:val="00F3620B"/>
    <w:rsid w:val="00F378A6"/>
    <w:rsid w:val="00F40128"/>
    <w:rsid w:val="00F41F14"/>
    <w:rsid w:val="00F4275E"/>
    <w:rsid w:val="00F42812"/>
    <w:rsid w:val="00F45025"/>
    <w:rsid w:val="00F45608"/>
    <w:rsid w:val="00F459D4"/>
    <w:rsid w:val="00F45A3F"/>
    <w:rsid w:val="00F46857"/>
    <w:rsid w:val="00F47151"/>
    <w:rsid w:val="00F50BFA"/>
    <w:rsid w:val="00F52333"/>
    <w:rsid w:val="00F52C03"/>
    <w:rsid w:val="00F52FD5"/>
    <w:rsid w:val="00F53A35"/>
    <w:rsid w:val="00F5558B"/>
    <w:rsid w:val="00F556AF"/>
    <w:rsid w:val="00F55E84"/>
    <w:rsid w:val="00F569C1"/>
    <w:rsid w:val="00F56A51"/>
    <w:rsid w:val="00F63278"/>
    <w:rsid w:val="00F63690"/>
    <w:rsid w:val="00F66263"/>
    <w:rsid w:val="00F66341"/>
    <w:rsid w:val="00F66A88"/>
    <w:rsid w:val="00F708D5"/>
    <w:rsid w:val="00F73318"/>
    <w:rsid w:val="00F73601"/>
    <w:rsid w:val="00F73D65"/>
    <w:rsid w:val="00F74B04"/>
    <w:rsid w:val="00F75194"/>
    <w:rsid w:val="00F76793"/>
    <w:rsid w:val="00F768A3"/>
    <w:rsid w:val="00F76F2F"/>
    <w:rsid w:val="00F770A2"/>
    <w:rsid w:val="00F778C8"/>
    <w:rsid w:val="00F803C2"/>
    <w:rsid w:val="00F80807"/>
    <w:rsid w:val="00F80ECC"/>
    <w:rsid w:val="00F82757"/>
    <w:rsid w:val="00F829C4"/>
    <w:rsid w:val="00F8342F"/>
    <w:rsid w:val="00F844D5"/>
    <w:rsid w:val="00F8524C"/>
    <w:rsid w:val="00F85C4B"/>
    <w:rsid w:val="00F86977"/>
    <w:rsid w:val="00F86C93"/>
    <w:rsid w:val="00F90D63"/>
    <w:rsid w:val="00F91B63"/>
    <w:rsid w:val="00F9523E"/>
    <w:rsid w:val="00F96427"/>
    <w:rsid w:val="00F96D65"/>
    <w:rsid w:val="00F97477"/>
    <w:rsid w:val="00FA0820"/>
    <w:rsid w:val="00FA1957"/>
    <w:rsid w:val="00FA2E4F"/>
    <w:rsid w:val="00FA314B"/>
    <w:rsid w:val="00FA349E"/>
    <w:rsid w:val="00FA3956"/>
    <w:rsid w:val="00FA5C90"/>
    <w:rsid w:val="00FA6E99"/>
    <w:rsid w:val="00FB125A"/>
    <w:rsid w:val="00FB1500"/>
    <w:rsid w:val="00FB18DC"/>
    <w:rsid w:val="00FB41AF"/>
    <w:rsid w:val="00FB6386"/>
    <w:rsid w:val="00FC13B2"/>
    <w:rsid w:val="00FC1818"/>
    <w:rsid w:val="00FC4B09"/>
    <w:rsid w:val="00FC6948"/>
    <w:rsid w:val="00FC78A9"/>
    <w:rsid w:val="00FD0A1A"/>
    <w:rsid w:val="00FD1C6E"/>
    <w:rsid w:val="00FD1F0B"/>
    <w:rsid w:val="00FD2375"/>
    <w:rsid w:val="00FD2F5A"/>
    <w:rsid w:val="00FD41CC"/>
    <w:rsid w:val="00FD54F9"/>
    <w:rsid w:val="00FD5B10"/>
    <w:rsid w:val="00FD646B"/>
    <w:rsid w:val="00FD709B"/>
    <w:rsid w:val="00FE0356"/>
    <w:rsid w:val="00FE120F"/>
    <w:rsid w:val="00FE1C50"/>
    <w:rsid w:val="00FE299E"/>
    <w:rsid w:val="00FE2A8F"/>
    <w:rsid w:val="00FE38F1"/>
    <w:rsid w:val="00FE39B1"/>
    <w:rsid w:val="00FE5CB8"/>
    <w:rsid w:val="00FE5FEE"/>
    <w:rsid w:val="00FE6481"/>
    <w:rsid w:val="00FE7C74"/>
    <w:rsid w:val="00FF1C54"/>
    <w:rsid w:val="00FF28F0"/>
    <w:rsid w:val="00FF332A"/>
    <w:rsid w:val="00FF3A6D"/>
    <w:rsid w:val="00FF3B14"/>
    <w:rsid w:val="00FF3B71"/>
    <w:rsid w:val="00FF5B30"/>
    <w:rsid w:val="00FF646D"/>
    <w:rsid w:val="00FF6651"/>
    <w:rsid w:val="00FF6BA0"/>
    <w:rsid w:val="00FF73E1"/>
    <w:rsid w:val="00FF77B2"/>
    <w:rsid w:val="236FDAEA"/>
    <w:rsid w:val="2BFD3344"/>
    <w:rsid w:val="53C7FBE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A51E506"/>
  <w15:docId w15:val="{D3C9025E-BD63-4FE0-801E-611AB8428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uiPriority="99"/>
    <w:lsdException w:name="Strong" w:uiPriority="22"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uiPriority w:val="39"/>
    <w:qFormat/>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semiHidden/>
    <w:pPr>
      <w:shd w:val="clear" w:color="auto" w:fill="000080"/>
    </w:pPr>
    <w:rPr>
      <w:rFonts w:ascii="Tahoma" w:hAnsi="Tahoma" w:cs="Tahoma"/>
    </w:rPr>
  </w:style>
  <w:style w:type="paragraph" w:styleId="a7">
    <w:name w:val="annotation text"/>
    <w:basedOn w:val="a"/>
    <w:link w:val="a8"/>
    <w:uiPriority w:val="99"/>
    <w:qFormat/>
  </w:style>
  <w:style w:type="paragraph" w:styleId="51">
    <w:name w:val="List Bullet 5"/>
    <w:basedOn w:val="41"/>
    <w:qFormat/>
    <w:pPr>
      <w:ind w:left="1702"/>
    </w:pPr>
  </w:style>
  <w:style w:type="paragraph" w:styleId="TOC8">
    <w:name w:val="toc 8"/>
    <w:basedOn w:val="TOC1"/>
    <w:next w:val="a"/>
    <w:uiPriority w:val="39"/>
    <w:qFormat/>
    <w:pPr>
      <w:spacing w:before="180"/>
      <w:ind w:left="2693" w:hanging="2693"/>
    </w:pPr>
    <w:rPr>
      <w:b/>
    </w:rPr>
  </w:style>
  <w:style w:type="paragraph" w:styleId="a9">
    <w:name w:val="Balloon Text"/>
    <w:basedOn w:val="a"/>
    <w:link w:val="aa"/>
    <w:semiHidden/>
    <w:qFormat/>
    <w:rPr>
      <w:rFonts w:ascii="Tahoma" w:hAnsi="Tahoma" w:cs="Tahoma"/>
      <w:sz w:val="16"/>
      <w:szCs w:val="16"/>
    </w:rPr>
  </w:style>
  <w:style w:type="paragraph" w:styleId="ab">
    <w:name w:val="footer"/>
    <w:basedOn w:val="ac"/>
    <w:link w:val="ad"/>
    <w:qFormat/>
    <w:pPr>
      <w:jc w:val="center"/>
    </w:pPr>
    <w:rPr>
      <w:i/>
    </w:rPr>
  </w:style>
  <w:style w:type="paragraph" w:styleId="ac">
    <w:name w:val="header"/>
    <w:aliases w:val="header odd,header,header odd1,header odd2,header odd3,header odd4,header odd5,header odd6,header1,header2,header3,header odd11,header odd21,header odd7,header4,header odd8,header odd9,header5,header odd12,header11,header21,header odd22,header31,h"/>
    <w:link w:val="ae"/>
    <w:qFormat/>
    <w:pPr>
      <w:widowControl w:val="0"/>
    </w:pPr>
    <w:rPr>
      <w:rFonts w:ascii="Arial" w:hAnsi="Arial"/>
      <w:b/>
      <w:sz w:val="18"/>
      <w:lang w:val="en-GB" w:eastAsia="en-US"/>
    </w:rPr>
  </w:style>
  <w:style w:type="paragraph" w:styleId="af">
    <w:name w:val="footnote text"/>
    <w:basedOn w:val="a"/>
    <w:link w:val="af0"/>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uiPriority w:val="39"/>
    <w:qFormat/>
    <w:pPr>
      <w:ind w:left="1418" w:hanging="1418"/>
    </w:pPr>
  </w:style>
  <w:style w:type="paragraph" w:styleId="af1">
    <w:name w:val="Normal (Web)"/>
    <w:basedOn w:val="a"/>
    <w:qFormat/>
    <w:pPr>
      <w:spacing w:before="100" w:beforeAutospacing="1" w:after="100" w:afterAutospacing="1"/>
    </w:pPr>
    <w:rPr>
      <w:rFonts w:ascii="Arial" w:eastAsia="宋体" w:hAnsi="Arial" w:cs="Arial"/>
      <w:color w:val="493118"/>
      <w:sz w:val="18"/>
      <w:szCs w:val="18"/>
      <w:lang w:val="en-US" w:eastAsia="zh-CN"/>
    </w:rPr>
  </w:style>
  <w:style w:type="paragraph" w:styleId="11">
    <w:name w:val="index 1"/>
    <w:basedOn w:val="a"/>
    <w:next w:val="a"/>
    <w:qFormat/>
    <w:pPr>
      <w:keepLines/>
      <w:spacing w:after="0"/>
    </w:pPr>
  </w:style>
  <w:style w:type="paragraph" w:styleId="24">
    <w:name w:val="index 2"/>
    <w:basedOn w:val="11"/>
    <w:next w:val="a"/>
    <w:qFormat/>
    <w:pPr>
      <w:ind w:left="284"/>
    </w:pPr>
  </w:style>
  <w:style w:type="paragraph" w:styleId="af2">
    <w:name w:val="annotation subject"/>
    <w:basedOn w:val="a7"/>
    <w:next w:val="a7"/>
    <w:link w:val="af3"/>
    <w:semiHidden/>
    <w:qFormat/>
    <w:rPr>
      <w:b/>
      <w:bCs/>
    </w:rPr>
  </w:style>
  <w:style w:type="table" w:styleId="af4">
    <w:name w:val="Table Grid"/>
    <w:basedOn w:val="a1"/>
    <w:qFormat/>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basedOn w:val="a0"/>
    <w:uiPriority w:val="22"/>
    <w:qFormat/>
    <w:rPr>
      <w:b/>
      <w:bCs/>
    </w:rPr>
  </w:style>
  <w:style w:type="character" w:styleId="af6">
    <w:name w:val="FollowedHyperlink"/>
    <w:uiPriority w:val="99"/>
    <w:rPr>
      <w:color w:val="800080"/>
      <w:u w:val="single"/>
    </w:rPr>
  </w:style>
  <w:style w:type="character" w:styleId="af7">
    <w:name w:val="Emphasis"/>
    <w:qFormat/>
    <w:rPr>
      <w:i/>
      <w:iCs/>
    </w:rPr>
  </w:style>
  <w:style w:type="character" w:styleId="af8">
    <w:name w:val="Hyperlink"/>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9">
    <w:name w:val="annotation reference"/>
    <w:qFormat/>
    <w:rPr>
      <w:sz w:val="16"/>
    </w:rPr>
  </w:style>
  <w:style w:type="character" w:styleId="afa">
    <w:name w:val="footnote reference"/>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
    <w:qFormat/>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10">
    <w:name w:val="标题 1 字符"/>
    <w:basedOn w:val="a0"/>
    <w:link w:val="1"/>
    <w:rPr>
      <w:rFonts w:ascii="Arial" w:hAnsi="Arial"/>
      <w:sz w:val="36"/>
      <w:lang w:val="en-GB" w:eastAsia="en-US"/>
    </w:rPr>
  </w:style>
  <w:style w:type="character" w:customStyle="1" w:styleId="20">
    <w:name w:val="标题 2 字符"/>
    <w:basedOn w:val="a0"/>
    <w:link w:val="2"/>
    <w:rPr>
      <w:rFonts w:ascii="Arial" w:hAnsi="Arial"/>
      <w:sz w:val="32"/>
      <w:lang w:val="en-GB" w:eastAsia="en-US"/>
    </w:rPr>
  </w:style>
  <w:style w:type="character" w:customStyle="1" w:styleId="30">
    <w:name w:val="标题 3 字符"/>
    <w:basedOn w:val="a0"/>
    <w:link w:val="3"/>
    <w:qFormat/>
    <w:rPr>
      <w:rFonts w:ascii="Arial" w:hAnsi="Arial"/>
      <w:sz w:val="28"/>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
    <w:qFormat/>
    <w:rPr>
      <w:rFonts w:ascii="Arial" w:hAnsi="Arial"/>
      <w:sz w:val="24"/>
      <w:lang w:val="en-GB" w:eastAsia="en-US"/>
    </w:rPr>
  </w:style>
  <w:style w:type="character" w:customStyle="1" w:styleId="50">
    <w:name w:val="标题 5 字符"/>
    <w:basedOn w:val="a0"/>
    <w:link w:val="5"/>
    <w:qFormat/>
    <w:rPr>
      <w:rFonts w:ascii="Arial" w:hAnsi="Arial"/>
      <w:sz w:val="22"/>
      <w:lang w:val="en-GB" w:eastAsia="en-US"/>
    </w:rPr>
  </w:style>
  <w:style w:type="character" w:customStyle="1" w:styleId="60">
    <w:name w:val="标题 6 字符"/>
    <w:basedOn w:val="a0"/>
    <w:link w:val="6"/>
    <w:qFormat/>
    <w:rPr>
      <w:rFonts w:ascii="Arial" w:hAnsi="Arial"/>
      <w:lang w:val="en-GB" w:eastAsia="en-US"/>
    </w:rPr>
  </w:style>
  <w:style w:type="character" w:customStyle="1" w:styleId="70">
    <w:name w:val="标题 7 字符"/>
    <w:basedOn w:val="a0"/>
    <w:link w:val="7"/>
    <w:rPr>
      <w:rFonts w:ascii="Arial" w:hAnsi="Arial"/>
      <w:lang w:val="en-GB" w:eastAsia="en-US"/>
    </w:rPr>
  </w:style>
  <w:style w:type="character" w:customStyle="1" w:styleId="80">
    <w:name w:val="标题 8 字符"/>
    <w:basedOn w:val="a0"/>
    <w:link w:val="8"/>
    <w:rPr>
      <w:rFonts w:ascii="Arial" w:hAnsi="Arial"/>
      <w:sz w:val="36"/>
      <w:lang w:val="en-GB" w:eastAsia="en-US"/>
    </w:rPr>
  </w:style>
  <w:style w:type="character" w:customStyle="1" w:styleId="90">
    <w:name w:val="标题 9 字符"/>
    <w:basedOn w:val="a0"/>
    <w:link w:val="9"/>
    <w:rPr>
      <w:rFonts w:ascii="Arial" w:hAnsi="Arial"/>
      <w:sz w:val="36"/>
      <w:lang w:val="en-GB" w:eastAsia="en-US"/>
    </w:rPr>
  </w:style>
  <w:style w:type="character" w:customStyle="1" w:styleId="ae">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0"/>
    <w:link w:val="ac"/>
    <w:qFormat/>
    <w:rPr>
      <w:rFonts w:ascii="Arial" w:hAnsi="Arial"/>
      <w:b/>
      <w:sz w:val="18"/>
      <w:lang w:val="en-GB" w:eastAsia="en-US"/>
    </w:rPr>
  </w:style>
  <w:style w:type="character" w:customStyle="1" w:styleId="ad">
    <w:name w:val="页脚 字符"/>
    <w:basedOn w:val="a0"/>
    <w:link w:val="ab"/>
    <w:rPr>
      <w:rFonts w:ascii="Arial" w:hAnsi="Arial"/>
      <w:b/>
      <w:i/>
      <w:sz w:val="18"/>
      <w:lang w:val="en-GB" w:eastAsia="en-US"/>
    </w:rPr>
  </w:style>
  <w:style w:type="character" w:customStyle="1" w:styleId="EditorsNoteChar">
    <w:name w:val="Editor's Note Char"/>
    <w:aliases w:val="EN Char"/>
    <w:link w:val="EditorsNote"/>
    <w:qFormat/>
    <w:locked/>
    <w:rPr>
      <w:rFonts w:ascii="Times New Roman" w:hAnsi="Times New Roman"/>
      <w:color w:val="FF0000"/>
      <w:lang w:val="en-GB" w:eastAsia="en-US"/>
    </w:rPr>
  </w:style>
  <w:style w:type="character" w:customStyle="1" w:styleId="B5Char">
    <w:name w:val="B5 Char"/>
    <w:link w:val="B5"/>
    <w:qFormat/>
    <w:locked/>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HChar">
    <w:name w:val="TH Char"/>
    <w:link w:val="TH"/>
    <w:qFormat/>
    <w:rPr>
      <w:rFonts w:ascii="Arial" w:hAnsi="Arial"/>
      <w:b/>
      <w:lang w:val="en-GB" w:eastAsia="en-US"/>
    </w:rPr>
  </w:style>
  <w:style w:type="character" w:customStyle="1" w:styleId="B6Char">
    <w:name w:val="B6 Char"/>
    <w:link w:val="B6"/>
    <w:qFormat/>
    <w:locked/>
    <w:rPr>
      <w:rFonts w:ascii="Times New Roman" w:eastAsia="Times New Roman" w:hAnsi="Times New Roman"/>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val="fr-FR" w:eastAsia="fr-FR"/>
    </w:r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12">
    <w:name w:val="修订1"/>
    <w:hidden/>
    <w:uiPriority w:val="99"/>
    <w:semiHidden/>
    <w:qFormat/>
    <w:rPr>
      <w:rFonts w:ascii="Times New Roman" w:eastAsia="Malgun Gothic"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paragraph" w:customStyle="1" w:styleId="B7">
    <w:name w:val="B7"/>
    <w:basedOn w:val="B6"/>
    <w:link w:val="B7Char"/>
    <w:qFormat/>
  </w:style>
  <w:style w:type="character" w:customStyle="1" w:styleId="TFChar">
    <w:name w:val="TF Char"/>
    <w:link w:val="TF"/>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character" w:customStyle="1" w:styleId="af0">
    <w:name w:val="脚注文本 字符"/>
    <w:basedOn w:val="a0"/>
    <w:link w:val="af"/>
    <w:rPr>
      <w:rFonts w:ascii="Times New Roman" w:hAnsi="Times New Roman"/>
      <w:sz w:val="16"/>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PLChar">
    <w:name w:val="PL Char"/>
    <w:link w:val="PL"/>
    <w:qFormat/>
    <w:rPr>
      <w:rFonts w:ascii="Courier New" w:hAnsi="Courier New"/>
      <w:sz w:val="16"/>
      <w:lang w:val="en-GB" w:eastAsia="en-US"/>
    </w:rPr>
  </w:style>
  <w:style w:type="character" w:customStyle="1" w:styleId="B7Char">
    <w:name w:val="B7 Char"/>
    <w:basedOn w:val="B6Char"/>
    <w:link w:val="B7"/>
    <w:qFormat/>
    <w:rPr>
      <w:rFonts w:ascii="Times New Roman" w:eastAsia="Times New Roman" w:hAnsi="Times New Roman"/>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ascii="Times New Roman" w:eastAsia="MS Mincho" w:hAnsi="Times New Roman"/>
      <w:lang w:val="en-GB" w:eastAsia="en-US"/>
    </w:rPr>
  </w:style>
  <w:style w:type="character" w:customStyle="1" w:styleId="B3Char2">
    <w:name w:val="B3 Char2"/>
    <w:qFormat/>
    <w:rPr>
      <w:rFonts w:eastAsia="Times New Roman"/>
      <w:lang w:eastAsia="ja-JP"/>
    </w:rPr>
  </w:style>
  <w:style w:type="character" w:customStyle="1" w:styleId="aa">
    <w:name w:val="批注框文本 字符"/>
    <w:basedOn w:val="a0"/>
    <w:link w:val="a9"/>
    <w:semiHidden/>
    <w:rPr>
      <w:rFonts w:ascii="Tahoma" w:hAnsi="Tahoma" w:cs="Tahoma"/>
      <w:sz w:val="16"/>
      <w:szCs w:val="16"/>
      <w:lang w:val="en-GB" w:eastAsia="en-US"/>
    </w:rPr>
  </w:style>
  <w:style w:type="character" w:customStyle="1" w:styleId="B1Char1">
    <w:name w:val="B1 Char1"/>
    <w:qFormat/>
    <w:rPr>
      <w:rFonts w:eastAsia="Times New Roman"/>
      <w:lang w:eastAsia="ja-JP"/>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a8">
    <w:name w:val="批注文字 字符"/>
    <w:basedOn w:val="a0"/>
    <w:link w:val="a7"/>
    <w:uiPriority w:val="99"/>
    <w:qFormat/>
    <w:rPr>
      <w:rFonts w:ascii="Times New Roman" w:hAnsi="Times New Roman"/>
      <w:lang w:val="en-GB" w:eastAsia="en-US"/>
    </w:rPr>
  </w:style>
  <w:style w:type="character" w:customStyle="1" w:styleId="af3">
    <w:name w:val="批注主题 字符"/>
    <w:basedOn w:val="a8"/>
    <w:link w:val="af2"/>
    <w:semiHidden/>
    <w:rPr>
      <w:rFonts w:ascii="Times New Roman" w:hAnsi="Times New Roman"/>
      <w:b/>
      <w:bCs/>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Doc-comment">
    <w:name w:val="Doc-comment"/>
    <w:basedOn w:val="a"/>
    <w:next w:val="Doc-text2"/>
    <w:qFormat/>
    <w:pPr>
      <w:tabs>
        <w:tab w:val="left" w:pos="1622"/>
      </w:tabs>
      <w:spacing w:after="0"/>
      <w:ind w:left="1622" w:hanging="363"/>
    </w:pPr>
    <w:rPr>
      <w:rFonts w:ascii="Arial" w:eastAsia="MS Mincho" w:hAnsi="Arial"/>
      <w:i/>
      <w:szCs w:val="24"/>
      <w:lang w:eastAsia="en-GB"/>
    </w:rPr>
  </w:style>
  <w:style w:type="paragraph" w:styleId="afb">
    <w:name w:val="List Paragraph"/>
    <w:basedOn w:val="a"/>
    <w:link w:val="afc"/>
    <w:uiPriority w:val="34"/>
    <w:qFormat/>
    <w:pPr>
      <w:ind w:firstLineChars="200" w:firstLine="420"/>
    </w:pPr>
  </w:style>
  <w:style w:type="paragraph" w:customStyle="1" w:styleId="EmailDiscussion2">
    <w:name w:val="EmailDiscussion2"/>
    <w:basedOn w:val="Doc-text2"/>
    <w:uiPriority w:val="99"/>
    <w:qFormat/>
  </w:style>
  <w:style w:type="character" w:customStyle="1" w:styleId="afc">
    <w:name w:val="列表段落 字符"/>
    <w:link w:val="afb"/>
    <w:uiPriority w:val="34"/>
    <w:qFormat/>
    <w:rPr>
      <w:rFonts w:ascii="Times New Roman" w:hAnsi="Times New Roman"/>
      <w:lang w:val="en-GB" w:eastAsia="en-US"/>
    </w:rPr>
  </w:style>
  <w:style w:type="numbering" w:customStyle="1" w:styleId="13">
    <w:name w:val="无列表1"/>
    <w:next w:val="a2"/>
    <w:uiPriority w:val="99"/>
    <w:semiHidden/>
    <w:unhideWhenUsed/>
    <w:rsid w:val="007723FB"/>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basedOn w:val="a0"/>
    <w:semiHidden/>
    <w:rsid w:val="007723FB"/>
    <w:rPr>
      <w:rFonts w:ascii="Calibri Light" w:eastAsia="等线 Light" w:hAnsi="Calibri Light" w:cs="Times New Roman"/>
      <w:b/>
      <w:bCs/>
      <w:sz w:val="28"/>
      <w:szCs w:val="28"/>
      <w:lang w:val="en-GB" w:eastAsia="ja-JP"/>
    </w:rPr>
  </w:style>
  <w:style w:type="character" w:customStyle="1" w:styleId="Char1">
    <w:name w:val="页眉 Char1"/>
    <w:aliases w:val="header odd Char1,header Char1,header odd1 Char1,header odd2 Char1,header odd3 Char1,header odd4 Char1,header odd5 Char1,header odd6 Char1,header1 Char1,header2 Char1,header3 Char1,header odd11 Char1,header odd21 Char1,header odd7 Char1,h Char1"/>
    <w:basedOn w:val="a0"/>
    <w:semiHidden/>
    <w:rsid w:val="007723FB"/>
    <w:rPr>
      <w:rFonts w:ascii="Times New Roman" w:eastAsia="Times New Roman" w:hAnsi="Times New Roman"/>
      <w:sz w:val="18"/>
      <w:szCs w:val="18"/>
      <w:lang w:val="en-GB" w:eastAsia="ja-JP"/>
    </w:rPr>
  </w:style>
  <w:style w:type="paragraph" w:styleId="afd">
    <w:name w:val="Body Text"/>
    <w:basedOn w:val="a"/>
    <w:link w:val="afe"/>
    <w:semiHidden/>
    <w:unhideWhenUsed/>
    <w:qFormat/>
    <w:rsid w:val="007723FB"/>
    <w:pPr>
      <w:overflowPunct w:val="0"/>
      <w:autoSpaceDE w:val="0"/>
      <w:autoSpaceDN w:val="0"/>
      <w:adjustRightInd w:val="0"/>
      <w:spacing w:after="120"/>
    </w:pPr>
    <w:rPr>
      <w:rFonts w:eastAsia="Times New Roman"/>
      <w:lang w:eastAsia="ja-JP"/>
    </w:rPr>
  </w:style>
  <w:style w:type="character" w:customStyle="1" w:styleId="afe">
    <w:name w:val="正文文本 字符"/>
    <w:basedOn w:val="a0"/>
    <w:link w:val="afd"/>
    <w:semiHidden/>
    <w:rsid w:val="007723FB"/>
    <w:rPr>
      <w:rFonts w:ascii="Times New Roman" w:eastAsia="Times New Roman" w:hAnsi="Times New Roman"/>
      <w:lang w:val="en-GB" w:eastAsia="ja-JP"/>
    </w:rPr>
  </w:style>
  <w:style w:type="paragraph" w:styleId="aff">
    <w:name w:val="Revision"/>
    <w:uiPriority w:val="99"/>
    <w:semiHidden/>
    <w:qFormat/>
    <w:rsid w:val="007723FB"/>
    <w:pPr>
      <w:autoSpaceDN w:val="0"/>
    </w:pPr>
    <w:rPr>
      <w:rFonts w:ascii="Times New Roman" w:eastAsia="Batang" w:hAnsi="Times New Roman"/>
      <w:lang w:val="en-GB" w:eastAsia="en-US"/>
    </w:rPr>
  </w:style>
  <w:style w:type="paragraph" w:customStyle="1" w:styleId="B9">
    <w:name w:val="B9"/>
    <w:basedOn w:val="B8"/>
    <w:qFormat/>
    <w:rsid w:val="007723FB"/>
    <w:pPr>
      <w:ind w:left="2836"/>
      <w:textAlignment w:val="auto"/>
    </w:pPr>
    <w:rPr>
      <w:lang w:val="en-US" w:eastAsia="ja-JP"/>
    </w:rPr>
  </w:style>
  <w:style w:type="character" w:customStyle="1" w:styleId="B10Char">
    <w:name w:val="B10 Char"/>
    <w:basedOn w:val="B5Char"/>
    <w:link w:val="B10"/>
    <w:locked/>
    <w:rsid w:val="007723FB"/>
    <w:rPr>
      <w:rFonts w:ascii="Times New Roman" w:eastAsia="Times New Roman" w:hAnsi="Times New Roman"/>
      <w:lang w:val="en-GB" w:eastAsia="ja-JP"/>
    </w:rPr>
  </w:style>
  <w:style w:type="paragraph" w:customStyle="1" w:styleId="B10">
    <w:name w:val="B10"/>
    <w:basedOn w:val="B5"/>
    <w:link w:val="B10Char"/>
    <w:qFormat/>
    <w:rsid w:val="007723FB"/>
    <w:pPr>
      <w:overflowPunct w:val="0"/>
      <w:autoSpaceDE w:val="0"/>
      <w:autoSpaceDN w:val="0"/>
      <w:adjustRightInd w:val="0"/>
      <w:ind w:left="3119"/>
    </w:pPr>
    <w:rPr>
      <w:rFonts w:eastAsia="Times New Roman"/>
      <w:lang w:eastAsia="ja-JP"/>
    </w:rPr>
  </w:style>
  <w:style w:type="character" w:customStyle="1" w:styleId="CRCoverPageZchn">
    <w:name w:val="CR Cover Page Zchn"/>
    <w:link w:val="CRCoverPage"/>
    <w:qFormat/>
    <w:locked/>
    <w:rsid w:val="007723FB"/>
    <w:rPr>
      <w:rFonts w:ascii="Arial" w:hAnsi="Arial"/>
      <w:lang w:val="en-GB" w:eastAsia="en-US"/>
    </w:rPr>
  </w:style>
  <w:style w:type="character" w:customStyle="1" w:styleId="3GPPNormalTextChar">
    <w:name w:val="3GPP Normal Text Char"/>
    <w:link w:val="3GPPNormalText"/>
    <w:qFormat/>
    <w:locked/>
    <w:rsid w:val="007723FB"/>
    <w:rPr>
      <w:rFonts w:ascii="Arial" w:eastAsia="MS Mincho" w:hAnsi="Arial" w:cs="Arial"/>
      <w:sz w:val="24"/>
      <w:szCs w:val="24"/>
      <w:lang w:val="en-GB" w:eastAsia="en-US"/>
    </w:rPr>
  </w:style>
  <w:style w:type="paragraph" w:customStyle="1" w:styleId="3GPPNormalText">
    <w:name w:val="3GPP Normal Text"/>
    <w:basedOn w:val="afd"/>
    <w:link w:val="3GPPNormalTextChar"/>
    <w:qFormat/>
    <w:rsid w:val="007723FB"/>
    <w:pPr>
      <w:overflowPunct/>
      <w:autoSpaceDE/>
      <w:adjustRightInd/>
      <w:spacing w:line="256" w:lineRule="auto"/>
      <w:ind w:hanging="22"/>
      <w:jc w:val="both"/>
    </w:pPr>
    <w:rPr>
      <w:rFonts w:ascii="Arial" w:eastAsia="MS Mincho" w:hAnsi="Arial" w:cs="Arial"/>
      <w:sz w:val="24"/>
      <w:szCs w:val="24"/>
      <w:lang w:eastAsia="en-US"/>
    </w:rPr>
  </w:style>
  <w:style w:type="character" w:customStyle="1" w:styleId="normaltextrun">
    <w:name w:val="normaltextrun"/>
    <w:basedOn w:val="a0"/>
    <w:rsid w:val="007723FB"/>
  </w:style>
  <w:style w:type="character" w:customStyle="1" w:styleId="CharChar3">
    <w:name w:val="Char Char3"/>
    <w:rsid w:val="007723FB"/>
    <w:rPr>
      <w:rFonts w:ascii="Courier New" w:hAnsi="Courier New" w:cs="Courier New" w:hint="default"/>
      <w:lang w:val="nb-NO"/>
    </w:rPr>
  </w:style>
  <w:style w:type="character" w:customStyle="1" w:styleId="fontstyle01">
    <w:name w:val="fontstyle01"/>
    <w:basedOn w:val="a0"/>
    <w:rsid w:val="007723FB"/>
    <w:rPr>
      <w:rFonts w:ascii="TimesNewRomanPSMT" w:eastAsia="TimesNewRomanPSMT" w:hAnsi="TimesNewRomanPSMT" w:hint="default"/>
      <w:color w:val="000000"/>
      <w:sz w:val="20"/>
      <w:szCs w:val="20"/>
    </w:rPr>
  </w:style>
  <w:style w:type="character" w:customStyle="1" w:styleId="TALChar">
    <w:name w:val="TAL Char"/>
    <w:qFormat/>
    <w:locked/>
    <w:rsid w:val="007723FB"/>
    <w:rPr>
      <w:rFonts w:ascii="Arial" w:hAnsi="Arial" w:cs="Arial" w:hint="default"/>
      <w:sz w:val="18"/>
      <w:lang w:val="en-GB" w:eastAsia="en-US"/>
    </w:rPr>
  </w:style>
  <w:style w:type="table" w:customStyle="1" w:styleId="14">
    <w:name w:val="网格型1"/>
    <w:basedOn w:val="a1"/>
    <w:next w:val="af4"/>
    <w:uiPriority w:val="39"/>
    <w:qFormat/>
    <w:rsid w:val="007723FB"/>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585637">
      <w:bodyDiv w:val="1"/>
      <w:marLeft w:val="0"/>
      <w:marRight w:val="0"/>
      <w:marTop w:val="0"/>
      <w:marBottom w:val="0"/>
      <w:divBdr>
        <w:top w:val="none" w:sz="0" w:space="0" w:color="auto"/>
        <w:left w:val="none" w:sz="0" w:space="0" w:color="auto"/>
        <w:bottom w:val="none" w:sz="0" w:space="0" w:color="auto"/>
        <w:right w:val="none" w:sz="0" w:space="0" w:color="auto"/>
      </w:divBdr>
    </w:div>
    <w:div w:id="180778655">
      <w:bodyDiv w:val="1"/>
      <w:marLeft w:val="0"/>
      <w:marRight w:val="0"/>
      <w:marTop w:val="0"/>
      <w:marBottom w:val="0"/>
      <w:divBdr>
        <w:top w:val="none" w:sz="0" w:space="0" w:color="auto"/>
        <w:left w:val="none" w:sz="0" w:space="0" w:color="auto"/>
        <w:bottom w:val="none" w:sz="0" w:space="0" w:color="auto"/>
        <w:right w:val="none" w:sz="0" w:space="0" w:color="auto"/>
      </w:divBdr>
    </w:div>
    <w:div w:id="329480420">
      <w:bodyDiv w:val="1"/>
      <w:marLeft w:val="0"/>
      <w:marRight w:val="0"/>
      <w:marTop w:val="0"/>
      <w:marBottom w:val="0"/>
      <w:divBdr>
        <w:top w:val="none" w:sz="0" w:space="0" w:color="auto"/>
        <w:left w:val="none" w:sz="0" w:space="0" w:color="auto"/>
        <w:bottom w:val="none" w:sz="0" w:space="0" w:color="auto"/>
        <w:right w:val="none" w:sz="0" w:space="0" w:color="auto"/>
      </w:divBdr>
    </w:div>
    <w:div w:id="401486919">
      <w:bodyDiv w:val="1"/>
      <w:marLeft w:val="0"/>
      <w:marRight w:val="0"/>
      <w:marTop w:val="0"/>
      <w:marBottom w:val="0"/>
      <w:divBdr>
        <w:top w:val="none" w:sz="0" w:space="0" w:color="auto"/>
        <w:left w:val="none" w:sz="0" w:space="0" w:color="auto"/>
        <w:bottom w:val="none" w:sz="0" w:space="0" w:color="auto"/>
        <w:right w:val="none" w:sz="0" w:space="0" w:color="auto"/>
      </w:divBdr>
    </w:div>
    <w:div w:id="429350079">
      <w:bodyDiv w:val="1"/>
      <w:marLeft w:val="0"/>
      <w:marRight w:val="0"/>
      <w:marTop w:val="0"/>
      <w:marBottom w:val="0"/>
      <w:divBdr>
        <w:top w:val="none" w:sz="0" w:space="0" w:color="auto"/>
        <w:left w:val="none" w:sz="0" w:space="0" w:color="auto"/>
        <w:bottom w:val="none" w:sz="0" w:space="0" w:color="auto"/>
        <w:right w:val="none" w:sz="0" w:space="0" w:color="auto"/>
      </w:divBdr>
    </w:div>
    <w:div w:id="431248929">
      <w:bodyDiv w:val="1"/>
      <w:marLeft w:val="0"/>
      <w:marRight w:val="0"/>
      <w:marTop w:val="0"/>
      <w:marBottom w:val="0"/>
      <w:divBdr>
        <w:top w:val="none" w:sz="0" w:space="0" w:color="auto"/>
        <w:left w:val="none" w:sz="0" w:space="0" w:color="auto"/>
        <w:bottom w:val="none" w:sz="0" w:space="0" w:color="auto"/>
        <w:right w:val="none" w:sz="0" w:space="0" w:color="auto"/>
      </w:divBdr>
    </w:div>
    <w:div w:id="546798505">
      <w:bodyDiv w:val="1"/>
      <w:marLeft w:val="0"/>
      <w:marRight w:val="0"/>
      <w:marTop w:val="0"/>
      <w:marBottom w:val="0"/>
      <w:divBdr>
        <w:top w:val="none" w:sz="0" w:space="0" w:color="auto"/>
        <w:left w:val="none" w:sz="0" w:space="0" w:color="auto"/>
        <w:bottom w:val="none" w:sz="0" w:space="0" w:color="auto"/>
        <w:right w:val="none" w:sz="0" w:space="0" w:color="auto"/>
      </w:divBdr>
    </w:div>
    <w:div w:id="657156327">
      <w:bodyDiv w:val="1"/>
      <w:marLeft w:val="0"/>
      <w:marRight w:val="0"/>
      <w:marTop w:val="0"/>
      <w:marBottom w:val="0"/>
      <w:divBdr>
        <w:top w:val="none" w:sz="0" w:space="0" w:color="auto"/>
        <w:left w:val="none" w:sz="0" w:space="0" w:color="auto"/>
        <w:bottom w:val="none" w:sz="0" w:space="0" w:color="auto"/>
        <w:right w:val="none" w:sz="0" w:space="0" w:color="auto"/>
      </w:divBdr>
    </w:div>
    <w:div w:id="924386615">
      <w:bodyDiv w:val="1"/>
      <w:marLeft w:val="0"/>
      <w:marRight w:val="0"/>
      <w:marTop w:val="0"/>
      <w:marBottom w:val="0"/>
      <w:divBdr>
        <w:top w:val="none" w:sz="0" w:space="0" w:color="auto"/>
        <w:left w:val="none" w:sz="0" w:space="0" w:color="auto"/>
        <w:bottom w:val="none" w:sz="0" w:space="0" w:color="auto"/>
        <w:right w:val="none" w:sz="0" w:space="0" w:color="auto"/>
      </w:divBdr>
    </w:div>
    <w:div w:id="1039622707">
      <w:bodyDiv w:val="1"/>
      <w:marLeft w:val="0"/>
      <w:marRight w:val="0"/>
      <w:marTop w:val="0"/>
      <w:marBottom w:val="0"/>
      <w:divBdr>
        <w:top w:val="none" w:sz="0" w:space="0" w:color="auto"/>
        <w:left w:val="none" w:sz="0" w:space="0" w:color="auto"/>
        <w:bottom w:val="none" w:sz="0" w:space="0" w:color="auto"/>
        <w:right w:val="none" w:sz="0" w:space="0" w:color="auto"/>
      </w:divBdr>
    </w:div>
    <w:div w:id="1216620049">
      <w:bodyDiv w:val="1"/>
      <w:marLeft w:val="0"/>
      <w:marRight w:val="0"/>
      <w:marTop w:val="0"/>
      <w:marBottom w:val="0"/>
      <w:divBdr>
        <w:top w:val="none" w:sz="0" w:space="0" w:color="auto"/>
        <w:left w:val="none" w:sz="0" w:space="0" w:color="auto"/>
        <w:bottom w:val="none" w:sz="0" w:space="0" w:color="auto"/>
        <w:right w:val="none" w:sz="0" w:space="0" w:color="auto"/>
      </w:divBdr>
    </w:div>
    <w:div w:id="1226339565">
      <w:bodyDiv w:val="1"/>
      <w:marLeft w:val="0"/>
      <w:marRight w:val="0"/>
      <w:marTop w:val="0"/>
      <w:marBottom w:val="0"/>
      <w:divBdr>
        <w:top w:val="none" w:sz="0" w:space="0" w:color="auto"/>
        <w:left w:val="none" w:sz="0" w:space="0" w:color="auto"/>
        <w:bottom w:val="none" w:sz="0" w:space="0" w:color="auto"/>
        <w:right w:val="none" w:sz="0" w:space="0" w:color="auto"/>
      </w:divBdr>
    </w:div>
    <w:div w:id="1235510037">
      <w:bodyDiv w:val="1"/>
      <w:marLeft w:val="0"/>
      <w:marRight w:val="0"/>
      <w:marTop w:val="0"/>
      <w:marBottom w:val="0"/>
      <w:divBdr>
        <w:top w:val="none" w:sz="0" w:space="0" w:color="auto"/>
        <w:left w:val="none" w:sz="0" w:space="0" w:color="auto"/>
        <w:bottom w:val="none" w:sz="0" w:space="0" w:color="auto"/>
        <w:right w:val="none" w:sz="0" w:space="0" w:color="auto"/>
      </w:divBdr>
    </w:div>
    <w:div w:id="1313831455">
      <w:bodyDiv w:val="1"/>
      <w:marLeft w:val="0"/>
      <w:marRight w:val="0"/>
      <w:marTop w:val="0"/>
      <w:marBottom w:val="0"/>
      <w:divBdr>
        <w:top w:val="none" w:sz="0" w:space="0" w:color="auto"/>
        <w:left w:val="none" w:sz="0" w:space="0" w:color="auto"/>
        <w:bottom w:val="none" w:sz="0" w:space="0" w:color="auto"/>
        <w:right w:val="none" w:sz="0" w:space="0" w:color="auto"/>
      </w:divBdr>
    </w:div>
    <w:div w:id="1390029497">
      <w:bodyDiv w:val="1"/>
      <w:marLeft w:val="0"/>
      <w:marRight w:val="0"/>
      <w:marTop w:val="0"/>
      <w:marBottom w:val="0"/>
      <w:divBdr>
        <w:top w:val="none" w:sz="0" w:space="0" w:color="auto"/>
        <w:left w:val="none" w:sz="0" w:space="0" w:color="auto"/>
        <w:bottom w:val="none" w:sz="0" w:space="0" w:color="auto"/>
        <w:right w:val="none" w:sz="0" w:space="0" w:color="auto"/>
      </w:divBdr>
    </w:div>
    <w:div w:id="1395472959">
      <w:bodyDiv w:val="1"/>
      <w:marLeft w:val="0"/>
      <w:marRight w:val="0"/>
      <w:marTop w:val="0"/>
      <w:marBottom w:val="0"/>
      <w:divBdr>
        <w:top w:val="none" w:sz="0" w:space="0" w:color="auto"/>
        <w:left w:val="none" w:sz="0" w:space="0" w:color="auto"/>
        <w:bottom w:val="none" w:sz="0" w:space="0" w:color="auto"/>
        <w:right w:val="none" w:sz="0" w:space="0" w:color="auto"/>
      </w:divBdr>
    </w:div>
    <w:div w:id="1467240679">
      <w:bodyDiv w:val="1"/>
      <w:marLeft w:val="0"/>
      <w:marRight w:val="0"/>
      <w:marTop w:val="0"/>
      <w:marBottom w:val="0"/>
      <w:divBdr>
        <w:top w:val="none" w:sz="0" w:space="0" w:color="auto"/>
        <w:left w:val="none" w:sz="0" w:space="0" w:color="auto"/>
        <w:bottom w:val="none" w:sz="0" w:space="0" w:color="auto"/>
        <w:right w:val="none" w:sz="0" w:space="0" w:color="auto"/>
      </w:divBdr>
    </w:div>
    <w:div w:id="1526871110">
      <w:bodyDiv w:val="1"/>
      <w:marLeft w:val="0"/>
      <w:marRight w:val="0"/>
      <w:marTop w:val="0"/>
      <w:marBottom w:val="0"/>
      <w:divBdr>
        <w:top w:val="none" w:sz="0" w:space="0" w:color="auto"/>
        <w:left w:val="none" w:sz="0" w:space="0" w:color="auto"/>
        <w:bottom w:val="none" w:sz="0" w:space="0" w:color="auto"/>
        <w:right w:val="none" w:sz="0" w:space="0" w:color="auto"/>
      </w:divBdr>
    </w:div>
    <w:div w:id="1627079433">
      <w:bodyDiv w:val="1"/>
      <w:marLeft w:val="0"/>
      <w:marRight w:val="0"/>
      <w:marTop w:val="0"/>
      <w:marBottom w:val="0"/>
      <w:divBdr>
        <w:top w:val="none" w:sz="0" w:space="0" w:color="auto"/>
        <w:left w:val="none" w:sz="0" w:space="0" w:color="auto"/>
        <w:bottom w:val="none" w:sz="0" w:space="0" w:color="auto"/>
        <w:right w:val="none" w:sz="0" w:space="0" w:color="auto"/>
      </w:divBdr>
    </w:div>
    <w:div w:id="1645503696">
      <w:bodyDiv w:val="1"/>
      <w:marLeft w:val="0"/>
      <w:marRight w:val="0"/>
      <w:marTop w:val="0"/>
      <w:marBottom w:val="0"/>
      <w:divBdr>
        <w:top w:val="none" w:sz="0" w:space="0" w:color="auto"/>
        <w:left w:val="none" w:sz="0" w:space="0" w:color="auto"/>
        <w:bottom w:val="none" w:sz="0" w:space="0" w:color="auto"/>
        <w:right w:val="none" w:sz="0" w:space="0" w:color="auto"/>
      </w:divBdr>
    </w:div>
    <w:div w:id="1742021683">
      <w:bodyDiv w:val="1"/>
      <w:marLeft w:val="0"/>
      <w:marRight w:val="0"/>
      <w:marTop w:val="0"/>
      <w:marBottom w:val="0"/>
      <w:divBdr>
        <w:top w:val="none" w:sz="0" w:space="0" w:color="auto"/>
        <w:left w:val="none" w:sz="0" w:space="0" w:color="auto"/>
        <w:bottom w:val="none" w:sz="0" w:space="0" w:color="auto"/>
        <w:right w:val="none" w:sz="0" w:space="0" w:color="auto"/>
      </w:divBdr>
    </w:div>
    <w:div w:id="1855075069">
      <w:bodyDiv w:val="1"/>
      <w:marLeft w:val="0"/>
      <w:marRight w:val="0"/>
      <w:marTop w:val="0"/>
      <w:marBottom w:val="0"/>
      <w:divBdr>
        <w:top w:val="none" w:sz="0" w:space="0" w:color="auto"/>
        <w:left w:val="none" w:sz="0" w:space="0" w:color="auto"/>
        <w:bottom w:val="none" w:sz="0" w:space="0" w:color="auto"/>
        <w:right w:val="none" w:sz="0" w:space="0" w:color="auto"/>
      </w:divBdr>
    </w:div>
    <w:div w:id="1901750277">
      <w:bodyDiv w:val="1"/>
      <w:marLeft w:val="0"/>
      <w:marRight w:val="0"/>
      <w:marTop w:val="0"/>
      <w:marBottom w:val="0"/>
      <w:divBdr>
        <w:top w:val="none" w:sz="0" w:space="0" w:color="auto"/>
        <w:left w:val="none" w:sz="0" w:space="0" w:color="auto"/>
        <w:bottom w:val="none" w:sz="0" w:space="0" w:color="auto"/>
        <w:right w:val="none" w:sz="0" w:space="0" w:color="auto"/>
      </w:divBdr>
    </w:div>
    <w:div w:id="1937517634">
      <w:bodyDiv w:val="1"/>
      <w:marLeft w:val="0"/>
      <w:marRight w:val="0"/>
      <w:marTop w:val="0"/>
      <w:marBottom w:val="0"/>
      <w:divBdr>
        <w:top w:val="none" w:sz="0" w:space="0" w:color="auto"/>
        <w:left w:val="none" w:sz="0" w:space="0" w:color="auto"/>
        <w:bottom w:val="none" w:sz="0" w:space="0" w:color="auto"/>
        <w:right w:val="none" w:sz="0" w:space="0" w:color="auto"/>
      </w:divBdr>
    </w:div>
    <w:div w:id="1960716828">
      <w:bodyDiv w:val="1"/>
      <w:marLeft w:val="0"/>
      <w:marRight w:val="0"/>
      <w:marTop w:val="0"/>
      <w:marBottom w:val="0"/>
      <w:divBdr>
        <w:top w:val="none" w:sz="0" w:space="0" w:color="auto"/>
        <w:left w:val="none" w:sz="0" w:space="0" w:color="auto"/>
        <w:bottom w:val="none" w:sz="0" w:space="0" w:color="auto"/>
        <w:right w:val="none" w:sz="0" w:space="0" w:color="auto"/>
      </w:divBdr>
    </w:div>
    <w:div w:id="2016495109">
      <w:bodyDiv w:val="1"/>
      <w:marLeft w:val="0"/>
      <w:marRight w:val="0"/>
      <w:marTop w:val="0"/>
      <w:marBottom w:val="0"/>
      <w:divBdr>
        <w:top w:val="none" w:sz="0" w:space="0" w:color="auto"/>
        <w:left w:val="none" w:sz="0" w:space="0" w:color="auto"/>
        <w:bottom w:val="none" w:sz="0" w:space="0" w:color="auto"/>
        <w:right w:val="none" w:sz="0" w:space="0" w:color="auto"/>
      </w:divBdr>
    </w:div>
    <w:div w:id="2080594980">
      <w:bodyDiv w:val="1"/>
      <w:marLeft w:val="0"/>
      <w:marRight w:val="0"/>
      <w:marTop w:val="0"/>
      <w:marBottom w:val="0"/>
      <w:divBdr>
        <w:top w:val="none" w:sz="0" w:space="0" w:color="auto"/>
        <w:left w:val="none" w:sz="0" w:space="0" w:color="auto"/>
        <w:bottom w:val="none" w:sz="0" w:space="0" w:color="auto"/>
        <w:right w:val="none" w:sz="0" w:space="0" w:color="auto"/>
      </w:divBdr>
    </w:div>
    <w:div w:id="20843283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www.3gpp.org/3G_Specs/CRs.htm" TargetMode="External"/><Relationship Id="rId19" Type="http://schemas.microsoft.com/office/2018/08/relationships/commentsExtensible" Target="commentsExtensi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0E931A3-8B29-4685-84B9-01DA1F3BA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19</Pages>
  <Words>8325</Words>
  <Characters>47453</Characters>
  <Application>Microsoft Office Word</Application>
  <DocSecurity>0</DocSecurity>
  <Lines>395</Lines>
  <Paragraphs>111</Paragraphs>
  <ScaleCrop>false</ScaleCrop>
  <Company>3GPP Support Team</Company>
  <LinksUpToDate>false</LinksUpToDate>
  <CharactersWithSpaces>55667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Huawei</dc:creator>
  <cp:lastModifiedBy>Huawei</cp:lastModifiedBy>
  <cp:revision>16</cp:revision>
  <cp:lastPrinted>2411-12-31T15:59:00Z</cp:lastPrinted>
  <dcterms:created xsi:type="dcterms:W3CDTF">2022-08-23T13:39:00Z</dcterms:created>
  <dcterms:modified xsi:type="dcterms:W3CDTF">2022-08-24T02:48:00Z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(3)HRRYR5gytSHtqf2kBWuUiYt/0nfgeC2w+BuORwcWYCXP5Reo4qSrnPFKwr0uJWkcQLZ6rZDD
UPYCLofxiuUkF310J6Rdrv3DYMnw1UmzFtuZrwxrIgFewe/pq6Qd+c/WGi8LXtynrc2cgfHR
w6iW1SK/N6sKAaWgbFOdbVkWl9xMDLGaRk0sn7Y74GQeDCWWLsIJaIbVhNYE9FsGw+ANwQW4
PFAoZH3CPErhHGqjzU</vt:lpwstr>
  </property>
  <property fmtid="{D5CDD505-2E9C-101B-9397-08002B2CF9AE}" pid="22" name="_2015_ms_pID_7253431">
    <vt:lpwstr>NxXaYH2H7/Idb2twfiOekhnj67dXJRObeAAepYX40Cb1Gasb6U40oh
HQnCh3n3+d9mWznQhxUrwVL+oZ0aXRLwt9SAmsLdlZumHeMOhu0vFO9pliHdvz33zsFPyQJ/
puu9X9aeENvyRX+q4hbQjwOxaEFS1YUVbtLxwI5eOWfKz4BCZBPN+uydlX8DWcJj2lY8hSJ9
bv72xF82Y8LiyzvE9j8byrBlzcGk4Beafuk4</vt:lpwstr>
  </property>
  <property fmtid="{D5CDD505-2E9C-101B-9397-08002B2CF9AE}" pid="23" name="_2015_ms_pID_7253432">
    <vt:lpwstr>LQ==</vt:lpwstr>
  </property>
  <property fmtid="{D5CDD505-2E9C-101B-9397-08002B2CF9AE}" pid="24" name="KSOProductBuildVer">
    <vt:lpwstr>2052-0.0.0.0</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1659411224</vt:lpwstr>
  </property>
</Properties>
</file>