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5DCE57D5"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8821</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1D7E62F" w:rsidR="00980AE0" w:rsidRPr="00410371" w:rsidRDefault="0035035E" w:rsidP="00060832">
            <w:pPr>
              <w:pStyle w:val="CRCoverPage"/>
              <w:spacing w:after="0"/>
              <w:rPr>
                <w:noProof/>
                <w:lang w:eastAsia="zh-CN"/>
              </w:rPr>
            </w:pPr>
            <w:r>
              <w:rPr>
                <w:rFonts w:hint="eastAsia"/>
                <w:noProof/>
                <w:lang w:eastAsia="zh-CN"/>
              </w:rPr>
              <w:t>3</w:t>
            </w:r>
            <w:r>
              <w:rPr>
                <w:noProof/>
                <w:lang w:eastAsia="zh-CN"/>
              </w:rPr>
              <w:t>320</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77777777" w:rsidR="00980AE0" w:rsidRPr="00410371" w:rsidRDefault="00980AE0" w:rsidP="00060832">
            <w:pPr>
              <w:pStyle w:val="CRCoverPage"/>
              <w:spacing w:after="0"/>
              <w:jc w:val="center"/>
              <w:rPr>
                <w:noProof/>
                <w:sz w:val="28"/>
                <w:lang w:eastAsia="zh-CN"/>
              </w:rPr>
            </w:pPr>
            <w:r>
              <w:rPr>
                <w:rFonts w:hint="eastAsia"/>
                <w:noProof/>
                <w:sz w:val="28"/>
                <w:lang w:eastAsia="zh-CN"/>
              </w:rPr>
              <w:t>1</w:t>
            </w:r>
            <w:r>
              <w:rPr>
                <w:noProof/>
                <w:sz w:val="28"/>
                <w:lang w:eastAsia="zh-CN"/>
              </w:rPr>
              <w:t>6.9.0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w:t>
            </w:r>
            <w:proofErr w:type="spellStart"/>
            <w:r>
              <w:t>PeriodicityAndOffset</w:t>
            </w:r>
            <w:proofErr w:type="spellEnd"/>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proofErr w:type="spellStart"/>
            <w:r>
              <w:t>NR_pos</w:t>
            </w:r>
            <w:proofErr w:type="spellEnd"/>
            <w:r>
              <w:t>-Core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77777777" w:rsidR="00980AE0" w:rsidRDefault="00980AE0" w:rsidP="00060832">
            <w:pPr>
              <w:pStyle w:val="CRCoverPage"/>
              <w:spacing w:after="0"/>
              <w:ind w:left="100" w:right="-609"/>
              <w:rPr>
                <w:b/>
                <w:noProof/>
              </w:rPr>
            </w:pPr>
            <w:r>
              <w:rPr>
                <w:b/>
                <w:noProof/>
              </w:rPr>
              <w:t>F</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7777777" w:rsidR="00980AE0" w:rsidRDefault="00980AE0" w:rsidP="00060832">
            <w:pPr>
              <w:pStyle w:val="CRCoverPage"/>
              <w:spacing w:after="0"/>
              <w:ind w:left="100"/>
              <w:rPr>
                <w:noProof/>
              </w:rPr>
            </w:pPr>
            <w:r>
              <w:rPr>
                <w:noProof/>
              </w:rPr>
              <w:t>Rel-16</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w:t>
            </w:r>
            <w:proofErr w:type="spellStart"/>
            <w:r w:rsidRPr="00E82F01">
              <w:rPr>
                <w:lang w:eastAsia="zh-CN"/>
              </w:rPr>
              <w:t>pos</w:t>
            </w:r>
            <w:proofErr w:type="spellEnd"/>
            <w:r w:rsidRPr="00E82F01">
              <w:rPr>
                <w:lang w:eastAsia="zh-CN"/>
              </w:rPr>
              <w:t xml:space="preserve">-SRS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09C100FD"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sl256, sl512, </w:t>
            </w:r>
            <w:r w:rsidR="0051622E" w:rsidRPr="0056238F">
              <w:t>and</w:t>
            </w:r>
            <w:r w:rsidR="0051622E">
              <w:rPr>
                <w:i/>
              </w:rPr>
              <w:t xml:space="preserve"> </w:t>
            </w:r>
            <w:r w:rsidRPr="00EA393A">
              <w:rPr>
                <w:i/>
              </w:rPr>
              <w:t>sl20480</w:t>
            </w:r>
            <w:r>
              <w:t xml:space="preserve"> in the </w:t>
            </w:r>
            <w:r w:rsidRPr="00EA393A">
              <w:rPr>
                <w:i/>
              </w:rPr>
              <w:t>SRS-PeriodicityAndOffset-r16</w:t>
            </w:r>
            <w:r w:rsidR="00060832">
              <w:rPr>
                <w:i/>
              </w:rPr>
              <w:t xml:space="preserve">, </w:t>
            </w:r>
            <w:r w:rsidR="00060832" w:rsidRPr="00187744">
              <w:t>and add the capability</w:t>
            </w:r>
            <w:r w:rsidR="00060832" w:rsidRPr="00187744">
              <w:rPr>
                <w:i/>
              </w:rPr>
              <w:t xml:space="preserve"> </w:t>
            </w:r>
            <w:r w:rsidR="00621051" w:rsidRPr="00621051">
              <w:rPr>
                <w:i/>
              </w:rPr>
              <w:t>srs-ExtendedPeriodictyAndOffset-</w:t>
            </w:r>
            <w:r w:rsidR="00621051">
              <w:rPr>
                <w:i/>
              </w:rPr>
              <w:t>v16xy</w:t>
            </w:r>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435CF45A" w:rsidR="00187744" w:rsidRDefault="00187744" w:rsidP="00187744">
            <w:pPr>
              <w:pStyle w:val="CRCoverPage"/>
              <w:spacing w:before="20" w:after="80"/>
              <w:ind w:left="100"/>
              <w:rPr>
                <w:noProof/>
                <w:lang w:eastAsia="zh-CN"/>
              </w:rPr>
            </w:pPr>
            <w:r>
              <w:rPr>
                <w:noProof/>
                <w:lang w:eastAsia="zh-CN"/>
              </w:rPr>
              <w:t>UL-TDOA positioning, UL-AOA positioning</w:t>
            </w:r>
            <w:r w:rsidR="00EC0847">
              <w:rPr>
                <w:rFonts w:hint="eastAsia"/>
                <w:noProof/>
                <w:lang w:eastAsia="zh-CN"/>
              </w:rPr>
              <w:t>,</w:t>
            </w:r>
            <w:r w:rsidR="00EC0847">
              <w:rPr>
                <w:noProof/>
                <w:lang w:eastAsia="zh-CN"/>
              </w:rPr>
              <w:t xml:space="preserve"> and multi-RTT</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7BF04A92"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0780</w:t>
            </w:r>
            <w:r>
              <w:rPr>
                <w:noProof/>
              </w:rPr>
              <w:t xml:space="preserve"> </w:t>
            </w:r>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77777777" w:rsidR="00980AE0" w:rsidRDefault="00187744" w:rsidP="00060832">
            <w:pPr>
              <w:pStyle w:val="CRCoverPage"/>
              <w:spacing w:after="0"/>
              <w:ind w:left="100"/>
              <w:rPr>
                <w:lang w:eastAsia="zh-CN"/>
              </w:rPr>
            </w:pPr>
            <w:proofErr w:type="spellStart"/>
            <w:r>
              <w:rPr>
                <w:lang w:eastAsia="zh-CN"/>
              </w:rPr>
              <w:t>Ver0</w:t>
            </w:r>
            <w:proofErr w:type="spellEnd"/>
            <w:r>
              <w:rPr>
                <w:lang w:eastAsia="zh-CN"/>
              </w:rPr>
              <w:t xml:space="preserve"> in </w:t>
            </w:r>
            <w:proofErr w:type="spellStart"/>
            <w:r>
              <w:rPr>
                <w:lang w:eastAsia="zh-CN"/>
              </w:rPr>
              <w:t>RAN2#119e</w:t>
            </w:r>
            <w:proofErr w:type="spellEnd"/>
            <w:r>
              <w:rPr>
                <w:lang w:eastAsia="zh-CN"/>
              </w:rPr>
              <w:t xml:space="preserve">: </w:t>
            </w:r>
            <w:proofErr w:type="spellStart"/>
            <w:r>
              <w:rPr>
                <w:lang w:eastAsia="zh-CN"/>
              </w:rPr>
              <w:t>R2</w:t>
            </w:r>
            <w:proofErr w:type="spellEnd"/>
            <w:r>
              <w:rPr>
                <w:lang w:eastAsia="zh-CN"/>
              </w:rPr>
              <w:t>-220</w:t>
            </w:r>
            <w:r w:rsidR="0080323F">
              <w:rPr>
                <w:lang w:eastAsia="zh-CN"/>
              </w:rPr>
              <w:t>7873</w:t>
            </w:r>
          </w:p>
          <w:p w14:paraId="51091C59" w14:textId="71602C5D"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R2-2208821</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6" w:name="_Toc100930042"/>
      <w:bookmarkStart w:id="7" w:name="_Toc60777158"/>
      <w:bookmarkStart w:id="8" w:name="_Hlk54206873"/>
      <w:r>
        <w:t>6.3.2</w:t>
      </w:r>
      <w:r>
        <w:tab/>
        <w:t>Radio resource control information elements</w:t>
      </w:r>
      <w:bookmarkEnd w:id="6"/>
      <w:bookmarkEnd w:id="7"/>
      <w:bookmarkEnd w:id="8"/>
    </w:p>
    <w:p w14:paraId="1BF4D63A" w14:textId="10C884AC" w:rsidR="00EA78F2" w:rsidRPr="0056238F" w:rsidRDefault="00EA78F2" w:rsidP="0056238F">
      <w:pPr>
        <w:pStyle w:val="4"/>
        <w:rPr>
          <w:rFonts w:eastAsia="MS Mincho"/>
          <w:b/>
          <w:lang w:eastAsia="ja-JP"/>
        </w:rPr>
      </w:pPr>
      <w:bookmarkStart w:id="9" w:name="_Toc100844434"/>
      <w:bookmarkStart w:id="10" w:name="_Toc100930315"/>
      <w:bookmarkStart w:id="11" w:name="_Toc60777398"/>
      <w:bookmarkStart w:id="12" w:name="_GoBack"/>
      <w:bookmarkEnd w:id="12"/>
      <w:r w:rsidRPr="00D22B1C">
        <w:t>–</w:t>
      </w:r>
      <w:r w:rsidRPr="00D22B1C">
        <w:tab/>
      </w:r>
      <w:r w:rsidRPr="00D22B1C">
        <w:rPr>
          <w:i/>
        </w:rPr>
        <w:t>SRS-Config</w:t>
      </w:r>
      <w:bookmarkEnd w:id="9"/>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w:t>
      </w:r>
      <w:proofErr w:type="spellStart"/>
      <w:r w:rsidRPr="00EA78F2">
        <w:rPr>
          <w:rFonts w:eastAsia="Times New Roman"/>
          <w:lang w:eastAsia="zh-CN"/>
        </w:rPr>
        <w:t>PosResources</w:t>
      </w:r>
      <w:proofErr w:type="spellEnd"/>
      <w:r w:rsidRPr="00EA78F2">
        <w:rPr>
          <w:rFonts w:eastAsia="Times New Roman"/>
          <w:lang w:eastAsia="zh-CN"/>
        </w:rPr>
        <w:t>, a list of SRS-</w:t>
      </w:r>
      <w:proofErr w:type="spellStart"/>
      <w:r w:rsidRPr="00EA78F2">
        <w:rPr>
          <w:rFonts w:eastAsia="Times New Roman"/>
          <w:lang w:eastAsia="zh-CN"/>
        </w:rPr>
        <w:t>PosResourceSets</w:t>
      </w:r>
      <w:proofErr w:type="spellEnd"/>
      <w:r w:rsidRPr="00EA78F2">
        <w:rPr>
          <w:rFonts w:eastAsia="Times New Roman"/>
          <w:lang w:eastAsia="ja-JP"/>
        </w:rPr>
        <w:t xml:space="preserve"> and a list of SRS-</w:t>
      </w:r>
      <w:proofErr w:type="spellStart"/>
      <w:r w:rsidRPr="00EA78F2">
        <w:rPr>
          <w:rFonts w:eastAsia="Times New Roman"/>
          <w:lang w:eastAsia="ja-JP"/>
        </w:rPr>
        <w:t>ResourceSets</w:t>
      </w:r>
      <w:proofErr w:type="spellEnd"/>
      <w:r w:rsidRPr="00EA78F2">
        <w:rPr>
          <w:rFonts w:eastAsia="Times New Roman"/>
          <w:lang w:eastAsia="ja-JP"/>
        </w:rPr>
        <w:t>. Each resource set defines a set of SRS-Resources</w:t>
      </w:r>
      <w:r w:rsidRPr="00EA78F2">
        <w:rPr>
          <w:rFonts w:eastAsia="Times New Roman"/>
          <w:lang w:eastAsia="zh-CN"/>
        </w:rPr>
        <w:t xml:space="preserve"> or SRS-</w:t>
      </w:r>
      <w:proofErr w:type="spellStart"/>
      <w:r w:rsidRPr="00EA78F2">
        <w:rPr>
          <w:rFonts w:eastAsia="Times New Roman"/>
          <w:lang w:eastAsia="zh-CN"/>
        </w:rPr>
        <w:t>PosResources</w:t>
      </w:r>
      <w:proofErr w:type="spellEnd"/>
      <w:r w:rsidRPr="00EA78F2">
        <w:rPr>
          <w:rFonts w:eastAsia="Times New Roman"/>
          <w:lang w:eastAsia="ja-JP"/>
        </w:rPr>
        <w:t xml:space="preserve">. The network triggers the transmission of the set of SRS-Resources </w:t>
      </w:r>
      <w:r w:rsidRPr="00EA78F2">
        <w:rPr>
          <w:rFonts w:eastAsia="Times New Roman"/>
          <w:lang w:eastAsia="zh-CN"/>
        </w:rPr>
        <w:t>or SRS-</w:t>
      </w:r>
      <w:proofErr w:type="spellStart"/>
      <w:r w:rsidRPr="00EA78F2">
        <w:rPr>
          <w:rFonts w:eastAsia="Times New Roman"/>
          <w:lang w:eastAsia="zh-CN"/>
        </w:rPr>
        <w:t>PosResources</w:t>
      </w:r>
      <w:proofErr w:type="spellEnd"/>
      <w:r w:rsidRPr="00EA78F2">
        <w:rPr>
          <w:rFonts w:eastAsia="Times New Roman"/>
          <w:lang w:eastAsia="zh-CN"/>
        </w:rPr>
        <w:t xml:space="preserve"> </w:t>
      </w:r>
      <w:r w:rsidRPr="00EA78F2">
        <w:rPr>
          <w:rFonts w:eastAsia="Times New Roman"/>
          <w:lang w:eastAsia="ja-JP"/>
        </w:rPr>
        <w:t xml:space="preserve">using a configured </w:t>
      </w:r>
      <w:proofErr w:type="spellStart"/>
      <w:r w:rsidRPr="00EA78F2">
        <w:rPr>
          <w:rFonts w:eastAsia="Times New Roman"/>
          <w:lang w:eastAsia="ja-JP"/>
        </w:rPr>
        <w:t>aperiodicSRS-ResourceTrigger</w:t>
      </w:r>
      <w:proofErr w:type="spellEnd"/>
      <w:r w:rsidRPr="00EA78F2">
        <w:rPr>
          <w:rFonts w:eastAsia="Times New Roman"/>
          <w:lang w:eastAsia="ja-JP"/>
        </w:rPr>
        <w:t xml:space="preserve"> (</w:t>
      </w:r>
      <w:proofErr w:type="spellStart"/>
      <w:r w:rsidRPr="00EA78F2">
        <w:rPr>
          <w:rFonts w:eastAsia="Times New Roman"/>
          <w:lang w:eastAsia="ja-JP"/>
        </w:rPr>
        <w:t>L1</w:t>
      </w:r>
      <w:proofErr w:type="spellEnd"/>
      <w:r w:rsidRPr="00EA78F2">
        <w:rPr>
          <w:rFonts w:eastAsia="Times New Roman"/>
          <w:lang w:eastAsia="ja-JP"/>
        </w:rPr>
        <w:t xml:space="preserve">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1CA3B189" w14:textId="7EEF1AFF" w:rsidR="006626C1" w:rsidRDefault="00EA78F2"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Huawei-YinghaoGuo" w:date="2022-08-10T14:53: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4" w:name="_Hlk111015474"/>
      <w:ins w:id="15" w:author="Huawei-YinghaoGuo" w:date="2022-08-10T14:53:00Z">
        <w:r w:rsidR="006626C1">
          <w:rPr>
            <w:rFonts w:ascii="Courier New" w:eastAsia="Times New Roman" w:hAnsi="Courier New"/>
            <w:noProof/>
            <w:sz w:val="16"/>
            <w:lang w:eastAsia="en-GB"/>
          </w:rPr>
          <w:t>,</w:t>
        </w:r>
      </w:ins>
    </w:p>
    <w:p w14:paraId="4EDE9EDF" w14:textId="77777777" w:rsidR="006626C1"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Huawei-YinghaoGuo" w:date="2022-08-10T14:53:00Z"/>
          <w:rFonts w:ascii="Courier New" w:eastAsia="Times New Roman" w:hAnsi="Courier New"/>
          <w:noProof/>
          <w:sz w:val="16"/>
          <w:lang w:eastAsia="en-GB"/>
        </w:rPr>
      </w:pPr>
      <w:ins w:id="17" w:author="Huawei-YinghaoGuo" w:date="2022-08-10T14:53:00Z">
        <w:r>
          <w:rPr>
            <w:rFonts w:ascii="Courier New" w:eastAsia="Times New Roman" w:hAnsi="Courier New"/>
            <w:noProof/>
            <w:sz w:val="16"/>
            <w:lang w:eastAsia="en-GB"/>
          </w:rPr>
          <w:t xml:space="preserve">            [[</w:t>
        </w:r>
      </w:ins>
    </w:p>
    <w:p w14:paraId="4D81C380" w14:textId="77777777" w:rsidR="006626C1"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Huawei-YinghaoGuo" w:date="2022-08-10T14:53:00Z"/>
          <w:rFonts w:ascii="Courier New" w:hAnsi="Courier New"/>
          <w:noProof/>
          <w:sz w:val="16"/>
          <w:lang w:eastAsia="zh-CN"/>
        </w:rPr>
      </w:pPr>
      <w:ins w:id="19"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0635F453" w14:textId="77777777" w:rsidR="006626C1" w:rsidRPr="00E457D6" w:rsidRDefault="006626C1" w:rsidP="006626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Huawei-YinghaoGuo" w:date="2022-08-10T14:53:00Z"/>
          <w:rFonts w:ascii="Courier New" w:hAnsi="Courier New"/>
          <w:noProof/>
          <w:sz w:val="16"/>
          <w:lang w:eastAsia="zh-CN"/>
        </w:rPr>
      </w:pPr>
      <w:ins w:id="21"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27770912"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 w:author="Huawei-YinghaoGuo" w:date="2022-08-10T14:53:00Z"/>
          <w:rFonts w:ascii="Courier New" w:hAnsi="Courier New"/>
          <w:noProof/>
          <w:sz w:val="16"/>
          <w:lang w:eastAsia="zh-CN"/>
        </w:rPr>
      </w:pPr>
    </w:p>
    <w:bookmarkEnd w:id="14"/>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39DDEFA9" w14:textId="5AE7853B" w:rsidR="00A0694F" w:rsidRDefault="00EA78F2"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Huawei-YinghaoGuo" w:date="2022-08-10T14:53: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4" w:name="_Hlk111015612"/>
      <w:ins w:id="25" w:author="Huawei-YinghaoGuo" w:date="2022-08-10T14:53:00Z">
        <w:r w:rsidR="00A0694F">
          <w:rPr>
            <w:rFonts w:ascii="Courier New" w:eastAsia="Times New Roman" w:hAnsi="Courier New"/>
            <w:noProof/>
            <w:sz w:val="16"/>
            <w:lang w:eastAsia="en-GB"/>
          </w:rPr>
          <w:t>,</w:t>
        </w:r>
      </w:ins>
    </w:p>
    <w:p w14:paraId="124009C1" w14:textId="77777777" w:rsidR="00A0694F"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Huawei-YinghaoGuo" w:date="2022-08-10T14:53:00Z"/>
          <w:rFonts w:ascii="Courier New" w:eastAsia="Times New Roman" w:hAnsi="Courier New"/>
          <w:noProof/>
          <w:sz w:val="16"/>
          <w:lang w:eastAsia="en-GB"/>
        </w:rPr>
      </w:pPr>
      <w:ins w:id="27" w:author="Huawei-YinghaoGuo" w:date="2022-08-10T14:53:00Z">
        <w:r>
          <w:rPr>
            <w:rFonts w:ascii="Courier New" w:eastAsia="Times New Roman" w:hAnsi="Courier New"/>
            <w:noProof/>
            <w:sz w:val="16"/>
            <w:lang w:eastAsia="en-GB"/>
          </w:rPr>
          <w:t xml:space="preserve">            [[</w:t>
        </w:r>
      </w:ins>
    </w:p>
    <w:p w14:paraId="3DC2DF0B" w14:textId="77777777" w:rsidR="00A0694F"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YinghaoGuo" w:date="2022-08-10T14:53:00Z"/>
          <w:rFonts w:ascii="Courier New" w:hAnsi="Courier New"/>
          <w:noProof/>
          <w:sz w:val="16"/>
          <w:lang w:eastAsia="zh-CN"/>
        </w:rPr>
      </w:pPr>
      <w:ins w:id="29"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77F39018" w14:textId="77777777" w:rsidR="00A0694F" w:rsidRPr="00E457D6" w:rsidRDefault="00A0694F" w:rsidP="00A06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YinghaoGuo" w:date="2022-08-10T14:53:00Z"/>
          <w:rFonts w:ascii="Courier New" w:hAnsi="Courier New"/>
          <w:noProof/>
          <w:sz w:val="16"/>
          <w:lang w:eastAsia="zh-CN"/>
        </w:rPr>
      </w:pPr>
      <w:ins w:id="31" w:author="Huawei-YinghaoGuo" w:date="2022-08-10T14:53: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2C2C4849"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2" w:author="Huawei-YinghaoGuo" w:date="2022-08-10T14:53:00Z"/>
          <w:rFonts w:ascii="Courier New" w:hAnsi="Courier New"/>
          <w:noProof/>
          <w:sz w:val="16"/>
          <w:lang w:eastAsia="zh-CN"/>
        </w:rPr>
      </w:pPr>
    </w:p>
    <w:bookmarkEnd w:id="24"/>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3" w:name="_Hlk109659647"/>
    </w:p>
    <w:bookmarkEnd w:id="33"/>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Huawei" w:date="2022-07-25T16:03:00Z"/>
          <w:rFonts w:ascii="Courier New" w:eastAsia="Times New Roman" w:hAnsi="Courier New"/>
          <w:noProof/>
          <w:sz w:val="16"/>
          <w:lang w:eastAsia="en-GB"/>
        </w:rPr>
      </w:pPr>
      <w:bookmarkStart w:id="35" w:name="_Hlk109659818"/>
      <w:ins w:id="36" w:author="Huawei" w:date="2022-07-25T16:03:00Z">
        <w:r>
          <w:rPr>
            <w:rFonts w:ascii="Courier New" w:eastAsia="Times New Roman" w:hAnsi="Courier New"/>
            <w:noProof/>
            <w:sz w:val="16"/>
            <w:lang w:eastAsia="en-GB"/>
          </w:rPr>
          <w:t>SRS-PeriodicityAndOffset</w:t>
        </w:r>
      </w:ins>
      <w:ins w:id="37" w:author="Huawei" w:date="2022-08-10T09:52:00Z">
        <w:r w:rsidR="004A03F4">
          <w:rPr>
            <w:rFonts w:ascii="Courier New" w:eastAsia="Times New Roman" w:hAnsi="Courier New"/>
            <w:noProof/>
            <w:sz w:val="16"/>
            <w:lang w:eastAsia="en-GB"/>
          </w:rPr>
          <w:t>Ext</w:t>
        </w:r>
      </w:ins>
      <w:ins w:id="38" w:author="Huawei" w:date="2022-07-25T16:03:00Z">
        <w:r>
          <w:rPr>
            <w:rFonts w:ascii="Courier New" w:eastAsia="Times New Roman" w:hAnsi="Courier New"/>
            <w:noProof/>
            <w:sz w:val="16"/>
            <w:lang w:eastAsia="en-GB"/>
          </w:rPr>
          <w:t>-</w:t>
        </w:r>
      </w:ins>
      <w:ins w:id="39" w:author="Huawei" w:date="2022-08-10T09:52:00Z">
        <w:r w:rsidR="004A03F4">
          <w:rPr>
            <w:rFonts w:ascii="Courier New" w:eastAsia="Times New Roman" w:hAnsi="Courier New"/>
            <w:noProof/>
            <w:sz w:val="16"/>
            <w:lang w:eastAsia="en-GB"/>
          </w:rPr>
          <w:t>r16</w:t>
        </w:r>
      </w:ins>
      <w:ins w:id="40"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w:date="2022-07-25T16:04:00Z"/>
          <w:rFonts w:ascii="Courier New" w:eastAsia="Times New Roman" w:hAnsi="Courier New"/>
          <w:noProof/>
          <w:sz w:val="16"/>
          <w:lang w:eastAsia="en-GB"/>
        </w:rPr>
      </w:pPr>
      <w:ins w:id="42" w:author="Huawei" w:date="2022-07-25T16:04:00Z">
        <w:r>
          <w:rPr>
            <w:rFonts w:ascii="Courier New" w:eastAsia="Times New Roman" w:hAnsi="Courier New"/>
            <w:noProof/>
            <w:sz w:val="16"/>
            <w:lang w:eastAsia="en-GB"/>
          </w:rPr>
          <w:tab/>
        </w:r>
      </w:ins>
      <w:ins w:id="43" w:author="Huawei" w:date="2022-07-25T16:05:00Z">
        <w:r>
          <w:rPr>
            <w:rFonts w:ascii="Courier New" w:eastAsia="Times New Roman" w:hAnsi="Courier New"/>
            <w:noProof/>
            <w:sz w:val="16"/>
            <w:lang w:eastAsia="en-GB"/>
          </w:rPr>
          <w:t>sl</w:t>
        </w:r>
      </w:ins>
      <w:ins w:id="44"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Huawei" w:date="2022-07-25T16:05:00Z"/>
          <w:rFonts w:ascii="Courier New" w:eastAsia="Times New Roman" w:hAnsi="Courier New"/>
          <w:noProof/>
          <w:sz w:val="16"/>
          <w:lang w:eastAsia="en-GB"/>
        </w:rPr>
      </w:pPr>
      <w:ins w:id="46"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7-25T16:05:00Z"/>
          <w:rFonts w:ascii="Courier New" w:eastAsia="Times New Roman" w:hAnsi="Courier New"/>
          <w:noProof/>
          <w:sz w:val="16"/>
          <w:lang w:eastAsia="en-GB"/>
        </w:rPr>
      </w:pPr>
      <w:ins w:id="48"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w:date="2022-07-25T16:04:00Z"/>
          <w:rFonts w:ascii="Courier New" w:eastAsia="Times New Roman" w:hAnsi="Courier New"/>
          <w:noProof/>
          <w:sz w:val="16"/>
          <w:lang w:eastAsia="en-GB"/>
        </w:rPr>
      </w:pPr>
      <w:ins w:id="50" w:author="Huawei" w:date="2022-07-25T16:05:00Z">
        <w:r>
          <w:rPr>
            <w:rFonts w:ascii="Courier New" w:eastAsia="Times New Roman" w:hAnsi="Courier New"/>
            <w:noProof/>
            <w:sz w:val="16"/>
            <w:lang w:eastAsia="en-GB"/>
          </w:rPr>
          <w:tab/>
          <w:t>sl</w:t>
        </w:r>
      </w:ins>
      <w:ins w:id="51" w:author="Huawei" w:date="2022-07-25T16:06:00Z">
        <w:r>
          <w:rPr>
            <w:rFonts w:ascii="Courier New" w:eastAsia="Times New Roman" w:hAnsi="Courier New"/>
            <w:noProof/>
            <w:sz w:val="16"/>
            <w:lang w:eastAsia="en-GB"/>
          </w:rPr>
          <w:t>20480</w:t>
        </w:r>
      </w:ins>
      <w:ins w:id="52"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3" w:author="Huawei" w:date="2022-07-25T16:06:00Z">
        <w:r>
          <w:rPr>
            <w:rFonts w:ascii="Courier New" w:eastAsia="Times New Roman" w:hAnsi="Courier New"/>
            <w:noProof/>
            <w:sz w:val="16"/>
            <w:lang w:eastAsia="en-GB"/>
          </w:rPr>
          <w:t>20479</w:t>
        </w:r>
      </w:ins>
      <w:ins w:id="54"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w:date="2022-07-25T16:03:00Z"/>
          <w:rFonts w:ascii="Courier New" w:eastAsia="Times New Roman" w:hAnsi="Courier New"/>
          <w:noProof/>
          <w:sz w:val="16"/>
          <w:lang w:eastAsia="en-GB"/>
        </w:rPr>
      </w:pPr>
      <w:ins w:id="56" w:author="Huawei" w:date="2022-07-25T16:03:00Z">
        <w:r w:rsidRPr="00EA78F2">
          <w:rPr>
            <w:rFonts w:ascii="Courier New" w:eastAsia="Times New Roman" w:hAnsi="Courier New"/>
            <w:noProof/>
            <w:sz w:val="16"/>
            <w:lang w:eastAsia="en-GB"/>
          </w:rPr>
          <w:t>}</w:t>
        </w:r>
      </w:ins>
    </w:p>
    <w:bookmarkEnd w:id="35"/>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tpc</w:t>
            </w:r>
            <w:proofErr w:type="spellEnd"/>
            <w:r w:rsidRPr="005669BF">
              <w:rPr>
                <w:rFonts w:ascii="Arial" w:eastAsia="Times New Roman" w:hAnsi="Arial"/>
                <w:b/>
                <w:i/>
                <w:sz w:val="18"/>
                <w:szCs w:val="22"/>
                <w:lang w:eastAsia="sv-SE"/>
              </w:rPr>
              <w:t>-Accumulation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w:t>
            </w:r>
            <w:proofErr w:type="spellStart"/>
            <w:r w:rsidRPr="005669BF">
              <w:rPr>
                <w:rFonts w:ascii="Arial" w:eastAsia="Times New Roman" w:hAnsi="Arial"/>
                <w:b/>
                <w:i/>
                <w:sz w:val="18"/>
                <w:szCs w:val="22"/>
                <w:lang w:eastAsia="zh-CN"/>
              </w:rPr>
              <w:t>PosResource</w:t>
            </w:r>
            <w:proofErr w:type="spellEnd"/>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freqHopping</w:t>
            </w:r>
            <w:proofErr w:type="spellEnd"/>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groupOrSequenceHopping</w:t>
            </w:r>
            <w:proofErr w:type="spellEnd"/>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Parameter(s) for configuring group or sequence hopping (see TS 38.211 [16], </w:t>
            </w:r>
            <w:proofErr w:type="gramStart"/>
            <w:r w:rsidRPr="005669BF">
              <w:rPr>
                <w:rFonts w:ascii="Arial" w:eastAsia="Times New Roman" w:hAnsi="Arial"/>
                <w:sz w:val="18"/>
                <w:szCs w:val="22"/>
                <w:lang w:eastAsia="sv-SE"/>
              </w:rPr>
              <w:t>clause  6.4.1.4.2</w:t>
            </w:r>
            <w:proofErr w:type="gramEnd"/>
            <w:r w:rsidRPr="005669BF">
              <w:rPr>
                <w:rFonts w:ascii="Arial" w:eastAsia="Times New Roman" w:hAnsi="Arial"/>
                <w:sz w:val="18"/>
                <w:szCs w:val="22"/>
                <w:lang w:eastAsia="sv-SE"/>
              </w:rPr>
              <w:t>).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669BF">
              <w:rPr>
                <w:rFonts w:ascii="Arial" w:eastAsia="Times New Roman" w:hAnsi="Arial"/>
                <w:b/>
                <w:i/>
                <w:sz w:val="18"/>
                <w:szCs w:val="22"/>
                <w:lang w:eastAsia="sv-SE"/>
              </w:rPr>
              <w:t>nrofSRS</w:t>
            </w:r>
            <w:proofErr w:type="spellEnd"/>
            <w:r w:rsidRPr="005669BF">
              <w:rPr>
                <w:rFonts w:ascii="Arial" w:eastAsia="Times New Roman" w:hAnsi="Arial"/>
                <w:b/>
                <w:i/>
                <w:sz w:val="18"/>
                <w:szCs w:val="22"/>
                <w:lang w:eastAsia="sv-SE"/>
              </w:rPr>
              <w:t>-Ports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w:t>
            </w:r>
            <w:proofErr w:type="spellEnd"/>
            <w:r w:rsidRPr="005669BF">
              <w:rPr>
                <w:rFonts w:ascii="Arial" w:eastAsia="Times New Roman" w:hAnsi="Arial"/>
                <w:b/>
                <w:i/>
                <w:sz w:val="18"/>
                <w:szCs w:val="22"/>
                <w:lang w:eastAsia="sv-SE"/>
              </w:rPr>
              <w:t>-p</w:t>
            </w:r>
            <w:ins w:id="57" w:author="Huawei" w:date="2022-08-10T09:53: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-p-Ext</w:t>
              </w:r>
            </w:ins>
          </w:p>
          <w:p w14:paraId="03B378B5" w14:textId="77777777" w:rsidR="00B137A2" w:rsidRDefault="005669BF" w:rsidP="005669BF">
            <w:pPr>
              <w:keepNext/>
              <w:keepLines/>
              <w:overflowPunct w:val="0"/>
              <w:autoSpaceDE w:val="0"/>
              <w:autoSpaceDN w:val="0"/>
              <w:adjustRightInd w:val="0"/>
              <w:spacing w:after="0"/>
              <w:textAlignment w:val="baseline"/>
              <w:rPr>
                <w:ins w:id="5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9" w:author="Huawei" w:date="2022-07-21T16:17:00Z">
              <w:r>
                <w:rPr>
                  <w:rFonts w:ascii="Arial" w:eastAsia="Times New Roman" w:hAnsi="Arial"/>
                  <w:sz w:val="18"/>
                  <w:szCs w:val="22"/>
                  <w:lang w:eastAsia="sv-SE"/>
                </w:rPr>
                <w:t xml:space="preserve"> For </w:t>
              </w:r>
            </w:ins>
            <w:ins w:id="60" w:author="Huawei" w:date="2022-07-21T16:19:00Z">
              <w:r w:rsidRPr="005669BF">
                <w:rPr>
                  <w:rFonts w:ascii="Arial" w:eastAsia="Times New Roman" w:hAnsi="Arial"/>
                  <w:sz w:val="18"/>
                  <w:szCs w:val="22"/>
                  <w:lang w:eastAsia="sv-SE"/>
                </w:rPr>
                <w:t>SRS-</w:t>
              </w:r>
              <w:proofErr w:type="spellStart"/>
              <w:r w:rsidRPr="005669BF">
                <w:rPr>
                  <w:rFonts w:ascii="Arial" w:eastAsia="Times New Roman" w:hAnsi="Arial"/>
                  <w:sz w:val="18"/>
                  <w:szCs w:val="22"/>
                  <w:lang w:eastAsia="sv-SE"/>
                </w:rPr>
                <w:t>PosResource</w:t>
              </w:r>
              <w:proofErr w:type="spellEnd"/>
              <w:r>
                <w:rPr>
                  <w:rFonts w:ascii="Arial" w:eastAsia="Times New Roman" w:hAnsi="Arial"/>
                  <w:sz w:val="18"/>
                  <w:szCs w:val="22"/>
                  <w:lang w:eastAsia="sv-SE"/>
                </w:rPr>
                <w:t xml:space="preserve">, </w:t>
              </w:r>
              <w:proofErr w:type="spellStart"/>
              <w:r w:rsidRPr="00187744">
                <w:rPr>
                  <w:rFonts w:ascii="Arial" w:eastAsia="Times New Roman" w:hAnsi="Arial"/>
                  <w:i/>
                  <w:sz w:val="18"/>
                  <w:szCs w:val="22"/>
                  <w:lang w:eastAsia="sv-SE"/>
                </w:rPr>
                <w:t>sl2048</w:t>
              </w:r>
            </w:ins>
            <w:ins w:id="61" w:author="Huawei" w:date="2022-07-21T16:20:00Z">
              <w:r w:rsidRPr="00187744">
                <w:rPr>
                  <w:rFonts w:ascii="Arial" w:eastAsia="Times New Roman" w:hAnsi="Arial"/>
                  <w:i/>
                  <w:sz w:val="18"/>
                  <w:szCs w:val="22"/>
                  <w:lang w:eastAsia="sv-SE"/>
                </w:rPr>
                <w:t>0</w:t>
              </w:r>
            </w:ins>
            <w:proofErr w:type="spellEnd"/>
            <w:ins w:id="62" w:author="Huawei" w:date="2022-07-21T16:24:00Z">
              <w:r w:rsidR="00060832">
                <w:rPr>
                  <w:rFonts w:asciiTheme="minorEastAsia" w:hAnsiTheme="minorEastAsia"/>
                  <w:sz w:val="18"/>
                  <w:szCs w:val="22"/>
                  <w:lang w:eastAsia="zh-CN"/>
                </w:rPr>
                <w:t>,</w:t>
              </w:r>
            </w:ins>
            <w:ins w:id="63" w:author="Huawei" w:date="2022-07-21T16:23:00Z">
              <w:r w:rsidR="00060832">
                <w:rPr>
                  <w:rFonts w:ascii="Arial" w:eastAsia="Times New Roman" w:hAnsi="Arial"/>
                  <w:sz w:val="18"/>
                  <w:szCs w:val="22"/>
                  <w:lang w:eastAsia="sv-SE"/>
                </w:rPr>
                <w:t xml:space="preserve"> </w:t>
              </w:r>
              <w:proofErr w:type="spellStart"/>
              <w:r w:rsidR="00060832" w:rsidRPr="00187744">
                <w:rPr>
                  <w:rFonts w:ascii="Arial" w:eastAsia="Times New Roman" w:hAnsi="Arial"/>
                  <w:i/>
                  <w:sz w:val="18"/>
                  <w:szCs w:val="22"/>
                  <w:lang w:eastAsia="sv-SE"/>
                </w:rPr>
                <w:t>sl40960</w:t>
              </w:r>
            </w:ins>
            <w:proofErr w:type="spellEnd"/>
            <w:ins w:id="64"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5"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6" w:author="Huawei" w:date="2022-07-21T16:23:00Z">
              <w:r w:rsidR="00060832">
                <w:rPr>
                  <w:rFonts w:ascii="Arial" w:eastAsia="Times New Roman" w:hAnsi="Arial"/>
                  <w:sz w:val="18"/>
                  <w:szCs w:val="22"/>
                  <w:lang w:eastAsia="sv-SE"/>
                </w:rPr>
                <w:t>kHz,</w:t>
              </w:r>
            </w:ins>
            <w:ins w:id="67"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8"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9" w:author="Huawei" w:date="2022-08-10T09:30:00Z">
              <w:r w:rsidR="00663F65">
                <w:rPr>
                  <w:rFonts w:ascii="Arial" w:eastAsia="Times New Roman" w:hAnsi="Arial"/>
                  <w:sz w:val="18"/>
                  <w:szCs w:val="22"/>
                  <w:lang w:eastAsia="sv-SE"/>
                </w:rPr>
                <w:t>and</w:t>
              </w:r>
            </w:ins>
            <w:ins w:id="70"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1"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2"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3"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4" w:author="Huawei" w:date="2022-08-10T09:32: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-p</w:t>
              </w:r>
              <w:r>
                <w:rPr>
                  <w:rFonts w:ascii="Arial" w:eastAsia="Times New Roman" w:hAnsi="Arial"/>
                  <w:sz w:val="18"/>
                  <w:szCs w:val="22"/>
                  <w:lang w:eastAsia="sv-SE"/>
                </w:rPr>
                <w:t xml:space="preserve"> shall be </w:t>
              </w:r>
            </w:ins>
            <w:ins w:id="75" w:author="Huawei" w:date="2022-08-10T10:24:00Z">
              <w:r w:rsidR="00D01017">
                <w:rPr>
                  <w:rFonts w:ascii="Arial" w:eastAsia="Times New Roman" w:hAnsi="Arial"/>
                  <w:sz w:val="18"/>
                  <w:szCs w:val="22"/>
                  <w:lang w:eastAsia="sv-SE"/>
                </w:rPr>
                <w:t>ignored</w:t>
              </w:r>
            </w:ins>
            <w:ins w:id="76" w:author="Huawei" w:date="2022-08-10T10:25:00Z">
              <w:r w:rsidR="00BD7F39">
                <w:rPr>
                  <w:rFonts w:ascii="Arial" w:eastAsia="Times New Roman" w:hAnsi="Arial"/>
                  <w:sz w:val="18"/>
                  <w:szCs w:val="22"/>
                  <w:lang w:eastAsia="sv-SE"/>
                </w:rPr>
                <w:t xml:space="preserve"> by the UE</w:t>
              </w:r>
            </w:ins>
            <w:ins w:id="77"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periodicityAndOffset-sp</w:t>
            </w:r>
            <w:proofErr w:type="spellEnd"/>
            <w:ins w:id="78" w:author="Huawei" w:date="2022-08-10T09:54:00Z">
              <w:r w:rsidR="004A03F4">
                <w:rPr>
                  <w:rFonts w:ascii="Arial" w:eastAsia="Times New Roman" w:hAnsi="Arial"/>
                  <w:b/>
                  <w:i/>
                  <w:sz w:val="18"/>
                  <w:szCs w:val="22"/>
                  <w:lang w:eastAsia="sv-SE"/>
                </w:rPr>
                <w:t xml:space="preserve">, </w:t>
              </w:r>
              <w:proofErr w:type="spellStart"/>
              <w:r w:rsidR="004A03F4">
                <w:rPr>
                  <w:rFonts w:ascii="Arial" w:eastAsia="Times New Roman" w:hAnsi="Arial"/>
                  <w:b/>
                  <w:i/>
                  <w:sz w:val="18"/>
                  <w:szCs w:val="22"/>
                  <w:lang w:eastAsia="sv-SE"/>
                </w:rPr>
                <w:t>periodicityAndOffset</w:t>
              </w:r>
              <w:proofErr w:type="spellEnd"/>
              <w:r w:rsidR="004A03F4">
                <w:rPr>
                  <w:rFonts w:ascii="Arial" w:eastAsia="Times New Roman" w:hAnsi="Arial"/>
                  <w:b/>
                  <w:i/>
                  <w:sz w:val="18"/>
                  <w:szCs w:val="22"/>
                  <w:lang w:eastAsia="sv-SE"/>
                </w:rPr>
                <w:t>-</w:t>
              </w:r>
              <w:proofErr w:type="spellStart"/>
              <w:r w:rsidR="004A03F4">
                <w:rPr>
                  <w:rFonts w:ascii="Arial" w:eastAsia="Times New Roman" w:hAnsi="Arial"/>
                  <w:b/>
                  <w:i/>
                  <w:sz w:val="18"/>
                  <w:szCs w:val="22"/>
                  <w:lang w:eastAsia="sv-SE"/>
                </w:rPr>
                <w:t>sp</w:t>
              </w:r>
              <w:proofErr w:type="spellEnd"/>
              <w:r w:rsidR="004A03F4">
                <w:rPr>
                  <w:rFonts w:ascii="Arial" w:eastAsia="Times New Roman" w:hAnsi="Arial"/>
                  <w:b/>
                  <w:i/>
                  <w:sz w:val="18"/>
                  <w:szCs w:val="22"/>
                  <w:lang w:eastAsia="sv-SE"/>
                </w:rPr>
                <w:t>-Ext</w:t>
              </w:r>
            </w:ins>
          </w:p>
          <w:p w14:paraId="471837D8" w14:textId="77777777" w:rsidR="00B137A2" w:rsidRDefault="005669BF" w:rsidP="005669BF">
            <w:pPr>
              <w:keepNext/>
              <w:keepLines/>
              <w:overflowPunct w:val="0"/>
              <w:autoSpaceDE w:val="0"/>
              <w:autoSpaceDN w:val="0"/>
              <w:adjustRightInd w:val="0"/>
              <w:spacing w:after="0"/>
              <w:textAlignment w:val="baseline"/>
              <w:rPr>
                <w:ins w:id="79"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80"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w:t>
              </w:r>
              <w:proofErr w:type="spellStart"/>
              <w:r w:rsidR="00060832" w:rsidRPr="005669BF">
                <w:rPr>
                  <w:rFonts w:ascii="Arial" w:eastAsia="Times New Roman" w:hAnsi="Arial"/>
                  <w:sz w:val="18"/>
                  <w:szCs w:val="22"/>
                  <w:lang w:eastAsia="sv-SE"/>
                </w:rPr>
                <w:t>PosResource</w:t>
              </w:r>
              <w:proofErr w:type="spellEnd"/>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sl20480</w:t>
              </w:r>
              <w:proofErr w:type="spellEnd"/>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proofErr w:type="spellStart"/>
              <w:r w:rsidR="00060832" w:rsidRPr="00E163C7">
                <w:rPr>
                  <w:rFonts w:ascii="Arial" w:eastAsia="Times New Roman" w:hAnsi="Arial"/>
                  <w:i/>
                  <w:sz w:val="18"/>
                  <w:szCs w:val="22"/>
                  <w:lang w:eastAsia="sv-SE"/>
                </w:rPr>
                <w:t>sl40960</w:t>
              </w:r>
              <w:proofErr w:type="spellEnd"/>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1" w:author="Huawei" w:date="2022-08-10T09:29:00Z">
              <w:r w:rsidR="00663F65">
                <w:rPr>
                  <w:rFonts w:ascii="Arial" w:eastAsia="Times New Roman" w:hAnsi="Arial"/>
                  <w:sz w:val="18"/>
                  <w:szCs w:val="22"/>
                  <w:lang w:eastAsia="sv-SE"/>
                </w:rPr>
                <w:t>and</w:t>
              </w:r>
            </w:ins>
            <w:ins w:id="82"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3"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4"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5" w:author="Huawei" w:date="2022-08-10T09:33:00Z">
              <w:r>
                <w:rPr>
                  <w:rFonts w:ascii="Arial" w:eastAsia="Times New Roman" w:hAnsi="Arial"/>
                  <w:sz w:val="18"/>
                  <w:szCs w:val="22"/>
                  <w:lang w:eastAsia="sv-SE"/>
                </w:rPr>
                <w:t xml:space="preserve">When the field </w:t>
              </w:r>
              <w:proofErr w:type="spellStart"/>
              <w:r>
                <w:rPr>
                  <w:rFonts w:ascii="Arial" w:eastAsia="Times New Roman" w:hAnsi="Arial"/>
                  <w:i/>
                  <w:sz w:val="18"/>
                  <w:szCs w:val="22"/>
                  <w:lang w:eastAsia="sv-SE"/>
                </w:rPr>
                <w:t>periodicityAndOffset</w:t>
              </w:r>
              <w:proofErr w:type="spellEnd"/>
              <w:r>
                <w:rPr>
                  <w:rFonts w:ascii="Arial" w:eastAsia="Times New Roman" w:hAnsi="Arial"/>
                  <w:i/>
                  <w:sz w:val="18"/>
                  <w:szCs w:val="22"/>
                  <w:lang w:eastAsia="sv-SE"/>
                </w:rPr>
                <w:t>-</w:t>
              </w:r>
              <w:proofErr w:type="spellStart"/>
              <w:r>
                <w:rPr>
                  <w:rFonts w:ascii="Arial" w:eastAsia="Times New Roman" w:hAnsi="Arial"/>
                  <w:i/>
                  <w:sz w:val="18"/>
                  <w:szCs w:val="22"/>
                  <w:lang w:eastAsia="sv-SE"/>
                </w:rPr>
                <w:t>sp</w:t>
              </w:r>
              <w:proofErr w:type="spellEnd"/>
              <w:r>
                <w:rPr>
                  <w:rFonts w:ascii="Arial" w:eastAsia="Times New Roman" w:hAnsi="Arial"/>
                  <w:i/>
                  <w:sz w:val="18"/>
                  <w:szCs w:val="22"/>
                  <w:lang w:eastAsia="sv-SE"/>
                </w:rPr>
                <w:t>-Ext</w:t>
              </w:r>
              <w:r>
                <w:rPr>
                  <w:rFonts w:ascii="Arial" w:eastAsia="Times New Roman" w:hAnsi="Arial"/>
                  <w:sz w:val="18"/>
                  <w:szCs w:val="22"/>
                  <w:lang w:eastAsia="sv-SE"/>
                </w:rPr>
                <w:t xml:space="preserve"> is present, the field </w:t>
              </w:r>
              <w:proofErr w:type="spellStart"/>
              <w:r>
                <w:rPr>
                  <w:rFonts w:ascii="Arial" w:eastAsia="Times New Roman" w:hAnsi="Arial"/>
                  <w:i/>
                  <w:sz w:val="18"/>
                  <w:szCs w:val="22"/>
                  <w:lang w:eastAsia="sv-SE"/>
                </w:rPr>
                <w:t>periodicityAndOffset-sp</w:t>
              </w:r>
              <w:proofErr w:type="spellEnd"/>
              <w:r>
                <w:rPr>
                  <w:rFonts w:ascii="Arial" w:eastAsia="Times New Roman" w:hAnsi="Arial"/>
                  <w:sz w:val="18"/>
                  <w:szCs w:val="22"/>
                  <w:lang w:eastAsia="sv-SE"/>
                </w:rPr>
                <w:t xml:space="preserve"> shall be </w:t>
              </w:r>
            </w:ins>
            <w:ins w:id="86" w:author="Huawei" w:date="2022-08-10T10:25:00Z">
              <w:r w:rsidR="00BD7F39">
                <w:rPr>
                  <w:rFonts w:ascii="Arial" w:eastAsia="Times New Roman" w:hAnsi="Arial"/>
                  <w:sz w:val="18"/>
                  <w:szCs w:val="22"/>
                  <w:lang w:eastAsia="sv-SE"/>
                </w:rPr>
                <w:t>ignored</w:t>
              </w:r>
            </w:ins>
            <w:ins w:id="87" w:author="Huawei" w:date="2022-08-10T10:26:00Z">
              <w:r w:rsidR="00BD7F39">
                <w:rPr>
                  <w:rFonts w:ascii="Arial" w:eastAsia="Times New Roman" w:hAnsi="Arial"/>
                  <w:sz w:val="18"/>
                  <w:szCs w:val="22"/>
                  <w:lang w:eastAsia="sv-SE"/>
                </w:rPr>
                <w:t xml:space="preserve"> by the UE</w:t>
              </w:r>
            </w:ins>
            <w:ins w:id="88"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ptrs-PortIndex</w:t>
            </w:r>
            <w:proofErr w:type="spellEnd"/>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is set to CP-OFDM. The </w:t>
            </w:r>
            <w:proofErr w:type="spellStart"/>
            <w:r w:rsidRPr="005669BF">
              <w:rPr>
                <w:rFonts w:ascii="Arial" w:eastAsia="Times New Roman" w:hAnsi="Arial"/>
                <w:i/>
                <w:sz w:val="18"/>
                <w:szCs w:val="22"/>
                <w:lang w:eastAsia="sv-SE"/>
              </w:rPr>
              <w:t>ptrs-PortIndex</w:t>
            </w:r>
            <w:proofErr w:type="spellEnd"/>
            <w:r w:rsidRPr="005669BF">
              <w:rPr>
                <w:rFonts w:ascii="Arial" w:eastAsia="Times New Roman" w:hAnsi="Arial"/>
                <w:sz w:val="18"/>
                <w:szCs w:val="22"/>
                <w:lang w:eastAsia="sv-SE"/>
              </w:rPr>
              <w:t xml:space="preserve"> configured here must be smaller than the </w:t>
            </w:r>
            <w:proofErr w:type="spellStart"/>
            <w:r w:rsidRPr="005669BF">
              <w:rPr>
                <w:rFonts w:ascii="Arial" w:eastAsia="Times New Roman" w:hAnsi="Arial"/>
                <w:i/>
                <w:sz w:val="18"/>
                <w:szCs w:val="22"/>
                <w:lang w:eastAsia="sv-SE"/>
              </w:rPr>
              <w:t>maxNrofPorts</w:t>
            </w:r>
            <w:proofErr w:type="spellEnd"/>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w:t>
            </w:r>
            <w:proofErr w:type="spellStart"/>
            <w:r w:rsidRPr="005669BF">
              <w:rPr>
                <w:rFonts w:ascii="Arial" w:eastAsia="Times New Roman" w:hAnsi="Arial"/>
                <w:i/>
                <w:sz w:val="18"/>
                <w:szCs w:val="22"/>
                <w:lang w:eastAsia="sv-SE"/>
              </w:rPr>
              <w:t>UplinkConfig</w:t>
            </w:r>
            <w:proofErr w:type="spellEnd"/>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resourceMapping</w:t>
            </w:r>
            <w:proofErr w:type="spellEnd"/>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proofErr w:type="spellStart"/>
            <w:r w:rsidRPr="005669BF">
              <w:rPr>
                <w:rFonts w:ascii="Arial" w:eastAsia="Times New Roman" w:hAnsi="Arial"/>
                <w:i/>
                <w:sz w:val="18"/>
                <w:lang w:eastAsia="sv-SE"/>
              </w:rPr>
              <w:t>nrofSymbols</w:t>
            </w:r>
            <w:proofErr w:type="spellEnd"/>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proofErr w:type="spellStart"/>
            <w:r w:rsidRPr="005669BF">
              <w:rPr>
                <w:rFonts w:ascii="Arial" w:eastAsia="Times New Roman" w:hAnsi="Arial"/>
                <w:i/>
                <w:sz w:val="18"/>
                <w:szCs w:val="22"/>
                <w:lang w:eastAsia="sv-SE"/>
              </w:rPr>
              <w:t>startPosition</w:t>
            </w:r>
            <w:proofErr w:type="spellEnd"/>
            <w:r w:rsidRPr="005669BF">
              <w:rPr>
                <w:rFonts w:ascii="Arial" w:eastAsia="Times New Roman" w:hAnsi="Arial"/>
                <w:sz w:val="18"/>
                <w:szCs w:val="22"/>
                <w:lang w:eastAsia="sv-SE"/>
              </w:rPr>
              <w:t xml:space="preserve"> (value 0 refers to the last symbol, value 1 refers to the second last symbol, and so on)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proofErr w:type="spellStart"/>
            <w:r w:rsidRPr="005669BF">
              <w:rPr>
                <w:rFonts w:ascii="Arial" w:eastAsia="Times New Roman" w:hAnsi="Arial"/>
                <w:i/>
                <w:sz w:val="18"/>
                <w:szCs w:val="22"/>
                <w:lang w:eastAsia="sv-SE"/>
              </w:rPr>
              <w:t>resourceMapping</w:t>
            </w:r>
            <w:proofErr w:type="spellEnd"/>
            <w:r w:rsidRPr="005669BF">
              <w:rPr>
                <w:rFonts w:ascii="Arial" w:eastAsia="Times New Roman" w:hAnsi="Arial"/>
                <w:i/>
                <w:sz w:val="18"/>
                <w:szCs w:val="22"/>
                <w:lang w:eastAsia="sv-SE"/>
              </w:rPr>
              <w:t xml:space="preserve"> </w:t>
            </w:r>
            <w:r w:rsidRPr="005669BF">
              <w:rPr>
                <w:rFonts w:ascii="Arial" w:eastAsia="Times New Roman" w:hAnsi="Arial"/>
                <w:sz w:val="18"/>
                <w:szCs w:val="22"/>
                <w:lang w:eastAsia="sv-SE"/>
              </w:rPr>
              <w:t xml:space="preserve">(without suffix). For CLI SRS-RSRP measurement, the network always configures </w:t>
            </w:r>
            <w:proofErr w:type="spellStart"/>
            <w:r w:rsidRPr="005669BF">
              <w:rPr>
                <w:rFonts w:ascii="Arial" w:eastAsia="Times New Roman" w:hAnsi="Arial"/>
                <w:i/>
                <w:sz w:val="18"/>
                <w:szCs w:val="22"/>
                <w:lang w:eastAsia="sv-SE"/>
              </w:rPr>
              <w:t>nrofSymbols</w:t>
            </w:r>
            <w:proofErr w:type="spellEnd"/>
            <w:r w:rsidRPr="005669BF">
              <w:rPr>
                <w:rFonts w:ascii="Arial" w:eastAsia="Times New Roman" w:hAnsi="Arial"/>
                <w:sz w:val="18"/>
                <w:szCs w:val="22"/>
                <w:lang w:eastAsia="sv-SE"/>
              </w:rPr>
              <w:t xml:space="preserve"> and </w:t>
            </w:r>
            <w:proofErr w:type="spellStart"/>
            <w:r w:rsidRPr="005669BF">
              <w:rPr>
                <w:rFonts w:ascii="Arial" w:eastAsia="Times New Roman" w:hAnsi="Arial"/>
                <w:i/>
                <w:sz w:val="18"/>
                <w:szCs w:val="22"/>
                <w:lang w:eastAsia="sv-SE"/>
              </w:rPr>
              <w:t>repetitionFactor</w:t>
            </w:r>
            <w:proofErr w:type="spellEnd"/>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resourceType</w:t>
            </w:r>
            <w:proofErr w:type="spellEnd"/>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proofErr w:type="spellStart"/>
            <w:r w:rsidRPr="005669BF">
              <w:rPr>
                <w:rFonts w:ascii="Arial" w:eastAsia="Times New Roman" w:hAnsi="Arial"/>
                <w:i/>
                <w:sz w:val="18"/>
                <w:szCs w:val="22"/>
                <w:lang w:eastAsia="sv-SE"/>
              </w:rPr>
              <w:t>resourceType</w:t>
            </w:r>
            <w:proofErr w:type="spellEnd"/>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sequenceId</w:t>
            </w:r>
            <w:proofErr w:type="spellEnd"/>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669BF">
              <w:rPr>
                <w:rFonts w:ascii="Arial" w:eastAsia="Times New Roman" w:hAnsi="Arial"/>
                <w:b/>
                <w:bCs/>
                <w:i/>
                <w:iCs/>
                <w:sz w:val="18"/>
                <w:lang w:eastAsia="ja-JP"/>
              </w:rPr>
              <w:t>servingCellId</w:t>
            </w:r>
            <w:proofErr w:type="spellEnd"/>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lastRenderedPageBreak/>
              <w:t>spatialRelationInfo</w:t>
            </w:r>
            <w:proofErr w:type="spellEnd"/>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spatialRelationInfoPos</w:t>
            </w:r>
            <w:proofErr w:type="spellEnd"/>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proofErr w:type="spellStart"/>
            <w:r w:rsidRPr="005669BF">
              <w:rPr>
                <w:rFonts w:ascii="Arial" w:eastAsia="Times New Roman" w:hAnsi="Arial" w:cs="Arial"/>
                <w:i/>
                <w:sz w:val="18"/>
                <w:szCs w:val="18"/>
                <w:lang w:eastAsia="sv-SE"/>
              </w:rPr>
              <w:t>srs</w:t>
            </w:r>
            <w:proofErr w:type="spellEnd"/>
            <w:r w:rsidRPr="005669BF">
              <w:rPr>
                <w:rFonts w:ascii="Arial" w:eastAsia="Times New Roman" w:hAnsi="Arial" w:cs="Arial"/>
                <w:i/>
                <w:sz w:val="18"/>
                <w:szCs w:val="18"/>
                <w:lang w:eastAsia="sv-SE"/>
              </w:rPr>
              <w:t>-</w:t>
            </w:r>
            <w:proofErr w:type="spellStart"/>
            <w:r w:rsidRPr="005669BF">
              <w:rPr>
                <w:rFonts w:ascii="Arial" w:eastAsia="Times New Roman" w:hAnsi="Arial" w:cs="Arial"/>
                <w:i/>
                <w:sz w:val="18"/>
                <w:szCs w:val="18"/>
                <w:lang w:eastAsia="sv-SE"/>
              </w:rPr>
              <w:t>ResourceId</w:t>
            </w:r>
            <w:proofErr w:type="spellEnd"/>
            <w:r w:rsidRPr="005669BF">
              <w:rPr>
                <w:rFonts w:ascii="Arial" w:eastAsia="Times New Roman" w:hAnsi="Arial" w:cs="Arial"/>
                <w:i/>
                <w:sz w:val="18"/>
                <w:szCs w:val="18"/>
                <w:lang w:eastAsia="sv-SE"/>
              </w:rPr>
              <w:t>-Ext</w:t>
            </w:r>
            <w:r w:rsidRPr="005669BF">
              <w:rPr>
                <w:rFonts w:ascii="Arial" w:eastAsia="Times New Roman" w:hAnsi="Arial" w:cs="Arial"/>
                <w:sz w:val="18"/>
                <w:szCs w:val="18"/>
                <w:lang w:eastAsia="zh-CN"/>
              </w:rPr>
              <w:t xml:space="preserve"> is present, the IE </w:t>
            </w:r>
            <w:bookmarkStart w:id="89" w:name="OLE_LINK15"/>
            <w:bookmarkStart w:id="90" w:name="OLE_LINK16"/>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bookmarkEnd w:id="89"/>
            <w:bookmarkEnd w:id="90"/>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proofErr w:type="spellStart"/>
            <w:r w:rsidRPr="005669BF">
              <w:rPr>
                <w:rFonts w:ascii="Arial" w:eastAsia="Times New Roman" w:hAnsi="Arial" w:cs="Arial"/>
                <w:i/>
                <w:sz w:val="18"/>
                <w:szCs w:val="18"/>
                <w:lang w:eastAsia="zh-CN"/>
              </w:rPr>
              <w:t>srs-ResourceId</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sz w:val="18"/>
                <w:szCs w:val="18"/>
                <w:lang w:eastAsia="zh-CN"/>
              </w:rPr>
              <w:t xml:space="preserve">in </w:t>
            </w:r>
            <w:proofErr w:type="spellStart"/>
            <w:r w:rsidRPr="005669BF">
              <w:rPr>
                <w:rFonts w:ascii="Arial" w:eastAsia="Times New Roman" w:hAnsi="Arial" w:cs="Arial"/>
                <w:i/>
                <w:sz w:val="18"/>
                <w:szCs w:val="18"/>
                <w:lang w:eastAsia="zh-CN"/>
              </w:rPr>
              <w:t>spatialRelationInfoPos</w:t>
            </w:r>
            <w:proofErr w:type="spellEnd"/>
            <w:r w:rsidRPr="005669BF">
              <w:rPr>
                <w:rFonts w:ascii="Arial" w:eastAsia="Times New Roman" w:hAnsi="Arial" w:cs="Arial"/>
                <w:i/>
                <w:sz w:val="18"/>
                <w:szCs w:val="18"/>
                <w:lang w:eastAsia="zh-CN"/>
              </w:rPr>
              <w:t xml:space="preserve">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w:t>
            </w:r>
            <w:proofErr w:type="spellStart"/>
            <w:r w:rsidRPr="005669BF">
              <w:rPr>
                <w:rFonts w:ascii="Arial" w:eastAsia="Times New Roman" w:hAnsi="Arial"/>
                <w:sz w:val="18"/>
                <w:szCs w:val="22"/>
                <w:lang w:eastAsia="sv-SE"/>
              </w:rPr>
              <w:t>request"in</w:t>
            </w:r>
            <w:proofErr w:type="spellEnd"/>
            <w:r w:rsidRPr="005669BF">
              <w:rPr>
                <w:rFonts w:ascii="Arial" w:eastAsia="Times New Roman" w:hAnsi="Arial"/>
                <w:sz w:val="18"/>
                <w:szCs w:val="22"/>
                <w:lang w:eastAsia="sv-SE"/>
              </w:rPr>
              <w:t xml:space="preserve">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5669BF">
              <w:rPr>
                <w:rFonts w:ascii="Arial" w:eastAsia="Times New Roman" w:hAnsi="Arial"/>
                <w:i/>
                <w:sz w:val="18"/>
                <w:szCs w:val="22"/>
                <w:lang w:eastAsia="sv-SE"/>
              </w:rPr>
              <w:t>supplementaryUplink</w:t>
            </w:r>
            <w:proofErr w:type="spellEnd"/>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669BF">
              <w:rPr>
                <w:rFonts w:ascii="Arial" w:eastAsia="Times New Roman" w:hAnsi="Arial"/>
                <w:b/>
                <w:i/>
                <w:sz w:val="18"/>
                <w:szCs w:val="22"/>
                <w:lang w:eastAsia="sv-SE"/>
              </w:rPr>
              <w:t>transmissionComb</w:t>
            </w:r>
            <w:proofErr w:type="spellEnd"/>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w:t>
            </w:r>
            <w:proofErr w:type="gramStart"/>
            <w:r w:rsidRPr="005669BF">
              <w:rPr>
                <w:rFonts w:ascii="Arial" w:eastAsia="Times New Roman" w:hAnsi="Arial"/>
                <w:sz w:val="18"/>
                <w:szCs w:val="22"/>
                <w:lang w:eastAsia="sv-SE"/>
              </w:rPr>
              <w:t>0..</w:t>
            </w:r>
            <w:proofErr w:type="gramEnd"/>
            <w:r w:rsidRPr="005669BF">
              <w:rPr>
                <w:rFonts w:ascii="Arial" w:eastAsia="Times New Roman" w:hAnsi="Arial"/>
                <w:sz w:val="18"/>
                <w:szCs w:val="22"/>
                <w:lang w:eastAsia="sv-SE"/>
              </w:rPr>
              <w:t>combValue-1) (see TS 38.214 [19], clause 6.2.1).</w:t>
            </w:r>
          </w:p>
        </w:tc>
      </w:tr>
      <w:bookmarkEnd w:id="10"/>
      <w:bookmarkEnd w:id="11"/>
    </w:tbl>
    <w:p w14:paraId="4AA1376D" w14:textId="7F1A8897" w:rsidR="00B50BC5" w:rsidRDefault="00B50BC5">
      <w:pPr>
        <w:rPr>
          <w:lang w:eastAsia="zh-CN"/>
        </w:rPr>
      </w:pPr>
    </w:p>
    <w:p w14:paraId="37F715A6" w14:textId="1C274E0C" w:rsidR="006C47F6" w:rsidRDefault="006C47F6">
      <w:pPr>
        <w:rPr>
          <w:lang w:eastAsia="zh-CN"/>
        </w:rPr>
      </w:pPr>
      <w:r>
        <w:rPr>
          <w:rFonts w:hint="eastAsia"/>
          <w:lang w:eastAsia="zh-CN"/>
        </w:rPr>
        <w:t>=</w:t>
      </w:r>
      <w:r>
        <w:rPr>
          <w:lang w:eastAsia="zh-CN"/>
        </w:rPr>
        <w:t>===========================================================NEXT CHANGE=====================================================</w:t>
      </w:r>
    </w:p>
    <w:p w14:paraId="1E6EA043" w14:textId="4480E0B3" w:rsidR="00E854AC" w:rsidRPr="00E854AC" w:rsidRDefault="00E854AC" w:rsidP="00E854AC">
      <w:pPr>
        <w:pStyle w:val="3"/>
      </w:pPr>
      <w:bookmarkStart w:id="91" w:name="_Toc60777428"/>
      <w:bookmarkStart w:id="92" w:name="_Toc100844465"/>
      <w:bookmarkStart w:id="93" w:name="_Toc100930423"/>
      <w:bookmarkStart w:id="94" w:name="_Toc60777491"/>
      <w:bookmarkStart w:id="95" w:name="_Hlk54199415"/>
      <w:r w:rsidRPr="00D22B1C">
        <w:t>6.3.3</w:t>
      </w:r>
      <w:r w:rsidRPr="00D22B1C">
        <w:tab/>
        <w:t>UE capability information elements</w:t>
      </w:r>
      <w:bookmarkEnd w:id="91"/>
      <w:bookmarkEnd w:id="92"/>
    </w:p>
    <w:p w14:paraId="71DA1BC6" w14:textId="55D66F09" w:rsidR="00B354A5" w:rsidRPr="00B354A5" w:rsidRDefault="00B354A5" w:rsidP="00B354A5">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B354A5">
        <w:rPr>
          <w:rFonts w:ascii="Arial" w:eastAsia="Times New Roman" w:hAnsi="Arial"/>
          <w:sz w:val="24"/>
          <w:lang w:eastAsia="ja-JP"/>
        </w:rPr>
        <w:t>–</w:t>
      </w:r>
      <w:r w:rsidRPr="00B354A5">
        <w:rPr>
          <w:rFonts w:ascii="Arial" w:eastAsia="Times New Roman" w:hAnsi="Arial"/>
          <w:sz w:val="24"/>
          <w:lang w:eastAsia="ja-JP"/>
        </w:rPr>
        <w:tab/>
      </w:r>
      <w:r w:rsidRPr="00B354A5">
        <w:rPr>
          <w:rFonts w:ascii="Arial" w:eastAsia="Times New Roman" w:hAnsi="Arial"/>
          <w:i/>
          <w:noProof/>
          <w:sz w:val="24"/>
          <w:lang w:eastAsia="ja-JP"/>
        </w:rPr>
        <w:t>UE-NR-Capability</w:t>
      </w:r>
      <w:bookmarkEnd w:id="93"/>
      <w:bookmarkEnd w:id="94"/>
    </w:p>
    <w:bookmarkEnd w:id="95"/>
    <w:p w14:paraId="57686195" w14:textId="77777777" w:rsidR="00B354A5" w:rsidRPr="00B354A5" w:rsidRDefault="00B354A5" w:rsidP="00B354A5">
      <w:pPr>
        <w:overflowPunct w:val="0"/>
        <w:autoSpaceDE w:val="0"/>
        <w:autoSpaceDN w:val="0"/>
        <w:adjustRightInd w:val="0"/>
        <w:rPr>
          <w:rFonts w:eastAsia="Times New Roman"/>
          <w:iCs/>
          <w:lang w:eastAsia="ja-JP"/>
        </w:rPr>
      </w:pPr>
      <w:r w:rsidRPr="00B354A5">
        <w:rPr>
          <w:rFonts w:eastAsia="Times New Roman"/>
          <w:lang w:eastAsia="ja-JP"/>
        </w:rPr>
        <w:t xml:space="preserve">The IE </w:t>
      </w:r>
      <w:r w:rsidRPr="00B354A5">
        <w:rPr>
          <w:rFonts w:eastAsia="Times New Roman"/>
          <w:i/>
          <w:lang w:eastAsia="ja-JP"/>
        </w:rPr>
        <w:t>UE-NR-Capability</w:t>
      </w:r>
      <w:r w:rsidRPr="00B354A5">
        <w:rPr>
          <w:rFonts w:eastAsia="Times New Roman"/>
          <w:iCs/>
          <w:lang w:eastAsia="ja-JP"/>
        </w:rPr>
        <w:t xml:space="preserve"> is used to convey the NR UE Radio Access Capability Parameters, see TS 38.306 [26].</w:t>
      </w:r>
    </w:p>
    <w:p w14:paraId="5A746546" w14:textId="77777777" w:rsidR="00B354A5" w:rsidRPr="00B354A5" w:rsidRDefault="00B354A5" w:rsidP="00B354A5">
      <w:pPr>
        <w:keepNext/>
        <w:keepLines/>
        <w:overflowPunct w:val="0"/>
        <w:autoSpaceDE w:val="0"/>
        <w:autoSpaceDN w:val="0"/>
        <w:adjustRightInd w:val="0"/>
        <w:spacing w:before="60"/>
        <w:jc w:val="center"/>
        <w:rPr>
          <w:rFonts w:ascii="Arial" w:eastAsia="Times New Roman" w:hAnsi="Arial" w:cs="Arial"/>
          <w:b/>
          <w:lang w:eastAsia="ja-JP"/>
        </w:rPr>
      </w:pPr>
      <w:r w:rsidRPr="00B354A5">
        <w:rPr>
          <w:rFonts w:ascii="Arial" w:eastAsia="Times New Roman" w:hAnsi="Arial" w:cs="Arial"/>
          <w:b/>
          <w:i/>
          <w:lang w:eastAsia="ja-JP"/>
        </w:rPr>
        <w:t>UE-NR-Capability</w:t>
      </w:r>
      <w:r w:rsidRPr="00B354A5">
        <w:rPr>
          <w:rFonts w:ascii="Arial" w:eastAsia="Times New Roman" w:hAnsi="Arial" w:cs="Arial"/>
          <w:b/>
          <w:lang w:eastAsia="ja-JP"/>
        </w:rPr>
        <w:t xml:space="preserve"> information element</w:t>
      </w:r>
    </w:p>
    <w:p w14:paraId="3E5E07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ASN1START</w:t>
      </w:r>
    </w:p>
    <w:p w14:paraId="385631E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TAG-UE-NR-CAPABILITY-START</w:t>
      </w:r>
    </w:p>
    <w:p w14:paraId="5DC5430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A97B1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7E53F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accessStratumRelease            AccessStratumRelease,</w:t>
      </w:r>
    </w:p>
    <w:p w14:paraId="40C9EEE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pdcp-Parameters                 PDCP-Parameters,</w:t>
      </w:r>
    </w:p>
    <w:p w14:paraId="1DDDE5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rlc-Parameters                  RLC-Parameters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B3E5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                  MAC-Parameters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79BC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                  Phy-Parameters,</w:t>
      </w:r>
    </w:p>
    <w:p w14:paraId="2D2FD4D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                   RF-Parameters,</w:t>
      </w:r>
    </w:p>
    <w:p w14:paraId="1F0492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            MeasAndMobParameters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8438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482F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081C6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fr1-Add-UE-NR-Capabilities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DB02E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03E2A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featureSets                     FeatureSets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F1BFEB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featureSetCombinations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(1..maxFeatureSetCombinations))</w:t>
      </w:r>
      <w:r w:rsidRPr="00B354A5">
        <w:rPr>
          <w:rFonts w:ascii="Courier New" w:eastAsia="Times New Roman" w:hAnsi="Courier New" w:cs="Courier New"/>
          <w:noProof/>
          <w:color w:val="993366"/>
          <w:sz w:val="16"/>
          <w:lang w:eastAsia="en-GB"/>
        </w:rPr>
        <w:t xml:space="preserve"> OF</w:t>
      </w:r>
      <w:r w:rsidRPr="00B354A5">
        <w:rPr>
          <w:rFonts w:ascii="Courier New" w:eastAsia="Times New Roman" w:hAnsi="Courier New" w:cs="Courier New"/>
          <w:noProof/>
          <w:sz w:val="16"/>
          <w:lang w:eastAsia="en-GB"/>
        </w:rPr>
        <w:t xml:space="preserve"> FeatureSetCombination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0083DB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lateNonCriticalExtension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UE-NR-Capability-v15c0)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735C5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UE-NR-Capability-v1530                                                </w:t>
      </w:r>
      <w:r w:rsidRPr="00B354A5">
        <w:rPr>
          <w:rFonts w:ascii="Courier New" w:eastAsia="Times New Roman" w:hAnsi="Courier New" w:cs="Courier New"/>
          <w:noProof/>
          <w:color w:val="993366"/>
          <w:sz w:val="16"/>
          <w:lang w:eastAsia="en-GB"/>
        </w:rPr>
        <w:t>OPTIONAL</w:t>
      </w:r>
    </w:p>
    <w:p w14:paraId="24DBC05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D6EE95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FB056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Regular non-critical extensions:</w:t>
      </w:r>
    </w:p>
    <w:p w14:paraId="330BF7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D1DCA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DB88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FED54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dummy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47EE7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interRAT-Parameters                      InterRAT-Parameters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94FD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BB40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delayBudgetReporting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A60A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UE-NR-Capability-v1540                                       </w:t>
      </w:r>
      <w:r w:rsidRPr="00B354A5">
        <w:rPr>
          <w:rFonts w:ascii="Courier New" w:eastAsia="Times New Roman" w:hAnsi="Courier New" w:cs="Courier New"/>
          <w:noProof/>
          <w:color w:val="993366"/>
          <w:sz w:val="16"/>
          <w:lang w:eastAsia="en-GB"/>
        </w:rPr>
        <w:t>OPTIONAL</w:t>
      </w:r>
    </w:p>
    <w:p w14:paraId="5BFCED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12965F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A76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9EB57E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sdap-Parameters                         SDAP-Parameters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9922C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overheatingInd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D6D8B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                          IMS-Parameters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44004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CC697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5F5A18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42F94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UE-NR-Capability-v1550                                        </w:t>
      </w:r>
      <w:r w:rsidRPr="00B354A5">
        <w:rPr>
          <w:rFonts w:ascii="Courier New" w:eastAsia="Times New Roman" w:hAnsi="Courier New" w:cs="Courier New"/>
          <w:noProof/>
          <w:color w:val="993366"/>
          <w:sz w:val="16"/>
          <w:lang w:eastAsia="en-GB"/>
        </w:rPr>
        <w:t>OPTIONAL</w:t>
      </w:r>
    </w:p>
    <w:p w14:paraId="03622A6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00A2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62469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43B09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reducedCP-Latency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7E8CDC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UE-NR-Capability-v1560                                       </w:t>
      </w:r>
      <w:r w:rsidRPr="00B354A5">
        <w:rPr>
          <w:rFonts w:ascii="Courier New" w:eastAsia="Times New Roman" w:hAnsi="Courier New" w:cs="Courier New"/>
          <w:noProof/>
          <w:color w:val="993366"/>
          <w:sz w:val="16"/>
          <w:lang w:eastAsia="en-GB"/>
        </w:rPr>
        <w:t>OPTIONAL</w:t>
      </w:r>
    </w:p>
    <w:p w14:paraId="692AB69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26AC79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C8B1D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UE-NR-Capability-v1560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B5B6A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                         NRDC-Parameters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0568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receivedFilters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UECapabilityEnquiry-v1560-IEs)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37ACE7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UE-NR-Capability-v1570                                        </w:t>
      </w:r>
      <w:r w:rsidRPr="00B354A5">
        <w:rPr>
          <w:rFonts w:ascii="Courier New" w:eastAsia="Times New Roman" w:hAnsi="Courier New" w:cs="Courier New"/>
          <w:noProof/>
          <w:color w:val="993366"/>
          <w:sz w:val="16"/>
          <w:lang w:eastAsia="en-GB"/>
        </w:rPr>
        <w:t>OPTIONAL</w:t>
      </w:r>
    </w:p>
    <w:p w14:paraId="395024B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29E619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C7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UE-NR-Capability-v1570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EC6850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nrdc-Parameters-v1570                   NRDC-Parameters-v1570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0EAF7B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UE-NR-Capability-v1610                                        </w:t>
      </w:r>
      <w:r w:rsidRPr="00B354A5">
        <w:rPr>
          <w:rFonts w:ascii="Courier New" w:eastAsia="Times New Roman" w:hAnsi="Courier New" w:cs="Courier New"/>
          <w:noProof/>
          <w:color w:val="993366"/>
          <w:sz w:val="16"/>
          <w:lang w:eastAsia="en-GB"/>
        </w:rPr>
        <w:t>OPTIONAL</w:t>
      </w:r>
    </w:p>
    <w:p w14:paraId="012E504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CB30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05F8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Late non-critical extensions:</w:t>
      </w:r>
    </w:p>
    <w:p w14:paraId="3E29FD4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UE-NR-Capability-v15c0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BE633F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nrdc-Parameters-v15c0                    NRDC-Parameters-v15c0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64FDF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partialFR2-FallbackRX-Req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{true}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6F1E2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UE-NR-Capability-v15g0                                       </w:t>
      </w:r>
      <w:r w:rsidRPr="00B354A5">
        <w:rPr>
          <w:rFonts w:ascii="Courier New" w:eastAsia="Times New Roman" w:hAnsi="Courier New" w:cs="Courier New"/>
          <w:noProof/>
          <w:color w:val="993366"/>
          <w:sz w:val="16"/>
          <w:lang w:eastAsia="en-GB"/>
        </w:rPr>
        <w:t>OPTIONAL</w:t>
      </w:r>
    </w:p>
    <w:p w14:paraId="6BE3C38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BD045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FA4EA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UE-NR-Capability-v15g0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0A9045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rf-Parameters-v15g0                      RF-Parameters-v15g0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1827A4" w14:textId="51454E9F"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ins w:id="96" w:author="Huawei" w:date="2022-08-23T19:12:00Z">
        <w:r w:rsidR="00E854AC">
          <w:rPr>
            <w:rFonts w:ascii="Courier New" w:eastAsia="Times New Roman" w:hAnsi="Courier New" w:cs="Courier New"/>
            <w:noProof/>
            <w:sz w:val="16"/>
            <w:lang w:eastAsia="en-GB"/>
          </w:rPr>
          <w:t>UE-NR-Capability-v1</w:t>
        </w:r>
      </w:ins>
      <w:ins w:id="97" w:author="Huawei" w:date="2022-08-23T19:26:00Z">
        <w:r w:rsidR="0055467D">
          <w:rPr>
            <w:rFonts w:ascii="Courier New" w:eastAsia="Times New Roman" w:hAnsi="Courier New" w:cs="Courier New"/>
            <w:noProof/>
            <w:sz w:val="16"/>
            <w:lang w:eastAsia="en-GB"/>
          </w:rPr>
          <w:t>6</w:t>
        </w:r>
      </w:ins>
      <w:ins w:id="98" w:author="Huawei" w:date="2022-08-23T19:12:00Z">
        <w:r w:rsidR="00E854AC">
          <w:rPr>
            <w:rFonts w:ascii="Courier New" w:eastAsia="Times New Roman" w:hAnsi="Courier New" w:cs="Courier New"/>
            <w:noProof/>
            <w:sz w:val="16"/>
            <w:lang w:eastAsia="en-GB"/>
          </w:rPr>
          <w:t>xy</w:t>
        </w:r>
      </w:ins>
      <w:del w:id="99" w:author="Huawei" w:date="2022-08-23T19:12:00Z">
        <w:r w:rsidRPr="00B354A5" w:rsidDel="00E854AC">
          <w:rPr>
            <w:rFonts w:ascii="Courier New" w:eastAsia="Times New Roman" w:hAnsi="Courier New" w:cs="Courier New"/>
            <w:noProof/>
            <w:color w:val="993366"/>
            <w:sz w:val="16"/>
            <w:lang w:eastAsia="en-GB"/>
          </w:rPr>
          <w:delText>SEQUENCE</w:delText>
        </w:r>
        <w:r w:rsidRPr="00B354A5" w:rsidDel="00E854AC">
          <w:rPr>
            <w:rFonts w:ascii="Courier New" w:eastAsia="Times New Roman" w:hAnsi="Courier New" w:cs="Courier New"/>
            <w:noProof/>
            <w:sz w:val="16"/>
            <w:lang w:eastAsia="en-GB"/>
          </w:rPr>
          <w:delText xml:space="preserve"> {}</w:delText>
        </w:r>
      </w:del>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p>
    <w:p w14:paraId="6CB594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D127924" w14:textId="10DF4BBA"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Huawei" w:date="2022-08-23T19:12:00Z"/>
          <w:rFonts w:ascii="Courier New" w:eastAsia="Times New Roman" w:hAnsi="Courier New" w:cs="Courier New"/>
          <w:noProof/>
          <w:sz w:val="16"/>
          <w:lang w:eastAsia="en-GB"/>
        </w:rPr>
      </w:pPr>
    </w:p>
    <w:p w14:paraId="6168C7DB" w14:textId="2D630385"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w:date="2022-08-23T19:12:00Z"/>
          <w:rFonts w:ascii="Courier New" w:hAnsi="Courier New" w:cs="Courier New"/>
          <w:noProof/>
          <w:sz w:val="16"/>
          <w:lang w:eastAsia="zh-CN"/>
          <w:rPrChange w:id="102" w:author="Huawei" w:date="2022-08-23T19:12:00Z">
            <w:rPr>
              <w:ins w:id="103" w:author="Huawei" w:date="2022-08-23T19:12:00Z"/>
              <w:rFonts w:ascii="Courier New" w:eastAsia="Times New Roman" w:hAnsi="Courier New" w:cs="Courier New"/>
              <w:noProof/>
              <w:sz w:val="16"/>
              <w:lang w:eastAsia="en-GB"/>
            </w:rPr>
          </w:rPrChange>
        </w:rPr>
      </w:pPr>
      <w:ins w:id="104" w:author="Huawei" w:date="2022-08-23T19:12:00Z">
        <w:r>
          <w:rPr>
            <w:rFonts w:ascii="Courier New" w:hAnsi="Courier New" w:cs="Courier New" w:hint="eastAsia"/>
            <w:noProof/>
            <w:sz w:val="16"/>
            <w:lang w:eastAsia="zh-CN"/>
          </w:rPr>
          <w:t>U</w:t>
        </w:r>
        <w:r>
          <w:rPr>
            <w:rFonts w:ascii="Courier New" w:hAnsi="Courier New" w:cs="Courier New"/>
            <w:noProof/>
            <w:sz w:val="16"/>
            <w:lang w:eastAsia="zh-CN"/>
          </w:rPr>
          <w:t>E-NR-Capa</w:t>
        </w:r>
      </w:ins>
      <w:ins w:id="105" w:author="Huawei" w:date="2022-08-23T19:13:00Z">
        <w:r>
          <w:rPr>
            <w:rFonts w:ascii="Courier New" w:hAnsi="Courier New" w:cs="Courier New"/>
            <w:noProof/>
            <w:sz w:val="16"/>
            <w:lang w:eastAsia="zh-CN"/>
          </w:rPr>
          <w:t>bility-v</w:t>
        </w:r>
      </w:ins>
      <w:ins w:id="106" w:author="Huawei" w:date="2022-08-23T19:17:00Z">
        <w:r w:rsidR="00752E69">
          <w:rPr>
            <w:rFonts w:ascii="Courier New" w:hAnsi="Courier New" w:cs="Courier New"/>
            <w:noProof/>
            <w:sz w:val="16"/>
            <w:lang w:eastAsia="zh-CN"/>
          </w:rPr>
          <w:t>16</w:t>
        </w:r>
      </w:ins>
      <w:ins w:id="107" w:author="Huawei" w:date="2022-08-23T19:13:00Z">
        <w:r>
          <w:rPr>
            <w:rFonts w:ascii="Courier New" w:hAnsi="Courier New" w:cs="Courier New"/>
            <w:noProof/>
            <w:sz w:val="16"/>
            <w:lang w:eastAsia="zh-CN"/>
          </w:rPr>
          <w:t xml:space="preserve">xy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ins>
    </w:p>
    <w:p w14:paraId="73C2BD26" w14:textId="574A2D76" w:rsid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 w:author="Huawei" w:date="2022-08-23T19:16:00Z"/>
          <w:rFonts w:ascii="Courier New" w:eastAsia="Times New Roman" w:hAnsi="Courier New" w:cs="Courier New"/>
          <w:noProof/>
          <w:sz w:val="16"/>
          <w:lang w:eastAsia="en-GB"/>
        </w:rPr>
      </w:pPr>
      <w:ins w:id="109" w:author="Huawei" w:date="2022-08-23T19:13: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10" w:author="Huawei" w:date="2022-08-23T19:16:00Z">
        <w:r w:rsidRPr="00B354A5">
          <w:rPr>
            <w:rFonts w:ascii="Courier New" w:eastAsia="Times New Roman" w:hAnsi="Courier New" w:cs="Courier New"/>
            <w:noProof/>
            <w:sz w:val="16"/>
            <w:lang w:eastAsia="en-GB"/>
          </w:rPr>
          <w:t>phy-Parameters</w:t>
        </w:r>
      </w:ins>
      <w:ins w:id="111" w:author="Huawei" w:date="2022-08-23T19:17:00Z">
        <w:r w:rsidR="00752E69">
          <w:rPr>
            <w:rFonts w:ascii="Courier New" w:eastAsia="Times New Roman" w:hAnsi="Courier New" w:cs="Courier New"/>
            <w:noProof/>
            <w:sz w:val="16"/>
            <w:lang w:eastAsia="en-GB"/>
          </w:rPr>
          <w:t>-v16xy</w:t>
        </w:r>
      </w:ins>
      <w:ins w:id="112" w:author="Huawei" w:date="2022-08-23T19:16:00Z">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13" w:author="Huawei" w:date="2022-08-23T19:17:00Z">
        <w:r w:rsidR="00752E69">
          <w:rPr>
            <w:rFonts w:ascii="Courier New" w:eastAsia="Times New Roman" w:hAnsi="Courier New" w:cs="Courier New"/>
            <w:noProof/>
            <w:sz w:val="16"/>
            <w:lang w:eastAsia="en-GB"/>
          </w:rPr>
          <w:t xml:space="preserve"> </w:t>
        </w:r>
      </w:ins>
      <w:ins w:id="114" w:author="Huawei" w:date="2022-08-23T19:16:00Z">
        <w:r w:rsidRPr="00B354A5">
          <w:rPr>
            <w:rFonts w:ascii="Courier New" w:eastAsia="Times New Roman" w:hAnsi="Courier New" w:cs="Courier New"/>
            <w:noProof/>
            <w:sz w:val="16"/>
            <w:lang w:eastAsia="en-GB"/>
          </w:rPr>
          <w:t>Phy-Parameters</w:t>
        </w:r>
      </w:ins>
      <w:ins w:id="115" w:author="Huawei" w:date="2022-08-23T19:17:00Z">
        <w:r w:rsidR="00752E69">
          <w:rPr>
            <w:rFonts w:ascii="Courier New" w:eastAsia="Times New Roman" w:hAnsi="Courier New" w:cs="Courier New"/>
            <w:noProof/>
            <w:sz w:val="16"/>
            <w:lang w:eastAsia="en-GB"/>
          </w:rPr>
          <w:t>-v16xy</w:t>
        </w:r>
      </w:ins>
      <w:ins w:id="116" w:author="Huawei" w:date="2022-08-23T19:16:00Z">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ins>
    </w:p>
    <w:p w14:paraId="785349D5" w14:textId="53BEE90C"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 w:author="Huawei" w:date="2022-08-23T19:13:00Z"/>
          <w:rFonts w:ascii="Courier New" w:eastAsia="Times New Roman" w:hAnsi="Courier New" w:cs="Courier New"/>
          <w:noProof/>
          <w:sz w:val="16"/>
          <w:lang w:eastAsia="en-GB"/>
        </w:rPr>
      </w:pPr>
      <w:ins w:id="118" w:author="Huawei" w:date="2022-08-23T19:16:00Z">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nonCriticalExtension                    </w:t>
        </w:r>
      </w:ins>
      <w:ins w:id="119" w:author="Huawei" w:date="2022-08-23T19:17:00Z">
        <w:r w:rsidR="00752E69">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120" w:author="Huawei" w:date="2022-08-23T19:16:00Z">
        <w:r w:rsidRPr="00B354A5">
          <w:rPr>
            <w:rFonts w:ascii="Courier New" w:eastAsia="Times New Roman" w:hAnsi="Courier New" w:cs="Courier New"/>
            <w:noProof/>
            <w:sz w:val="16"/>
            <w:lang w:eastAsia="en-GB"/>
          </w:rPr>
          <w:t xml:space="preserve">                                         </w:t>
        </w:r>
      </w:ins>
      <w:ins w:id="121" w:author="Huawei" w:date="2022-08-23T19:17:00Z">
        <w:r w:rsidR="00690B9C">
          <w:rPr>
            <w:rFonts w:ascii="Courier New" w:eastAsia="Times New Roman" w:hAnsi="Courier New" w:cs="Courier New"/>
            <w:noProof/>
            <w:sz w:val="16"/>
            <w:lang w:eastAsia="en-GB"/>
          </w:rPr>
          <w:t xml:space="preserve"> </w:t>
        </w:r>
      </w:ins>
      <w:ins w:id="122" w:author="Huawei" w:date="2022-08-23T19:16:00Z">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ins>
    </w:p>
    <w:p w14:paraId="73E2895E" w14:textId="54BCD61B"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zh-CN"/>
          <w:rPrChange w:id="123" w:author="Huawei" w:date="2022-08-23T19:13:00Z">
            <w:rPr>
              <w:rFonts w:ascii="Courier New" w:eastAsia="Times New Roman" w:hAnsi="Courier New" w:cs="Courier New"/>
              <w:noProof/>
              <w:sz w:val="16"/>
              <w:lang w:eastAsia="en-GB"/>
            </w:rPr>
          </w:rPrChange>
        </w:rPr>
      </w:pPr>
      <w:ins w:id="124" w:author="Huawei" w:date="2022-08-23T19:13:00Z">
        <w:r>
          <w:rPr>
            <w:rFonts w:ascii="Courier New" w:hAnsi="Courier New" w:cs="Courier New" w:hint="eastAsia"/>
            <w:noProof/>
            <w:sz w:val="16"/>
            <w:lang w:eastAsia="zh-CN"/>
          </w:rPr>
          <w:t>}</w:t>
        </w:r>
      </w:ins>
    </w:p>
    <w:p w14:paraId="18BE1F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bookmarkStart w:id="125" w:name="_Hlk54199402"/>
      <w:r w:rsidRPr="00B354A5">
        <w:rPr>
          <w:rFonts w:ascii="Courier New" w:eastAsia="Times New Roman" w:hAnsi="Courier New" w:cs="Courier New"/>
          <w:noProof/>
          <w:color w:val="808080"/>
          <w:sz w:val="16"/>
          <w:lang w:eastAsia="en-GB"/>
        </w:rPr>
        <w:t>-- Regular non-critical extensions:</w:t>
      </w:r>
    </w:p>
    <w:p w14:paraId="50CCB3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58044D2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inDeviceCoexInd-r16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0FA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dl-DedicatedMessageSegmentation-r16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7B6A3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nrdc-Parameters-v1610                   NRDC-Parameters-v1610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A5830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powSav-Parameters-r16                   PowSav-Parameters-r16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79FE0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6839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796A1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E75F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directSN-AdditionFirstRRC-IAB-r16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B346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bap-Parameters-r16                      BAP-Parameters-r16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30866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referenceTimeProvision-r16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4A065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sidelinkParameters-r16                  SidelinkParameters-r16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8694BE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highSpeedParameters-r16                 HighSpeedParameters-r16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92B82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mac-Parameters-v1610                    MAC-Parameters-v1610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AEE5E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mcgRLF-RecoveryViaSCG-r16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B71B9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resumeWithStoredMCG-SCells-r16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CAB85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3C61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resumeWithSCG-Config-r16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6785E3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ue-BasedPerfMeas-Parameters-r16         UE-BasedPerfMeas-Parameters-r16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2C3D3D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son-Parameters-r16                      SON-Parameters-r16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A2300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onDemandSIB-Connected-r16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21A39D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UE-NR-Capability-v1640                                        </w:t>
      </w:r>
      <w:r w:rsidRPr="00B354A5">
        <w:rPr>
          <w:rFonts w:ascii="Courier New" w:eastAsia="Times New Roman" w:hAnsi="Courier New" w:cs="Courier New"/>
          <w:noProof/>
          <w:color w:val="993366"/>
          <w:sz w:val="16"/>
          <w:lang w:eastAsia="en-GB"/>
        </w:rPr>
        <w:t>OPTIONAL</w:t>
      </w:r>
    </w:p>
    <w:p w14:paraId="632AB6A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8AD85D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25"/>
    <w:p w14:paraId="33F5A3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17F66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redirectAtResumeByNAS-r16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F9E5D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phy-ParametersSharedSpectrumChAccess-r16  Phy-ParametersSharedSpectrumChAccess-r16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7CEC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UE-NR-Capability-v1650                                        </w:t>
      </w:r>
      <w:r w:rsidRPr="00B354A5">
        <w:rPr>
          <w:rFonts w:ascii="Courier New" w:eastAsia="Times New Roman" w:hAnsi="Courier New" w:cs="Courier New"/>
          <w:noProof/>
          <w:color w:val="993366"/>
          <w:sz w:val="16"/>
          <w:lang w:eastAsia="en-GB"/>
        </w:rPr>
        <w:t>OPTIONAL</w:t>
      </w:r>
    </w:p>
    <w:p w14:paraId="089903B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130DE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3464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306BFC6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mpsPriorityIndication-r16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BF5A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highSpeedParameters-v1650                HighSpeedParameters-v1650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D04B07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UE-NR-Capability-v1690                                       </w:t>
      </w:r>
      <w:r w:rsidRPr="00B354A5">
        <w:rPr>
          <w:rFonts w:ascii="Courier New" w:eastAsia="Times New Roman" w:hAnsi="Courier New" w:cs="Courier New"/>
          <w:noProof/>
          <w:color w:val="993366"/>
          <w:sz w:val="16"/>
          <w:lang w:eastAsia="en-GB"/>
        </w:rPr>
        <w:t>OPTIONAL</w:t>
      </w:r>
    </w:p>
    <w:p w14:paraId="37F1FD1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9869E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A544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UE-NR-Capability-v1690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1CF7A7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ul-RRC-Segmentation-r16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F99DED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UE-NR-Capability-v1700                                       </w:t>
      </w:r>
      <w:r w:rsidRPr="00B354A5">
        <w:rPr>
          <w:rFonts w:ascii="Courier New" w:eastAsia="Times New Roman" w:hAnsi="Courier New" w:cs="Courier New"/>
          <w:noProof/>
          <w:color w:val="993366"/>
          <w:sz w:val="16"/>
          <w:lang w:eastAsia="en-GB"/>
        </w:rPr>
        <w:t>OPTIONAL</w:t>
      </w:r>
    </w:p>
    <w:p w14:paraId="1D063C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344BCF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29C9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180DF13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inactiveStatePO-Determination-r17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9EAE8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highSpeedParameters-v1700                HighSpeedParameters-v1700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ED02B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powSav-Parameters-v1700                  PowSav-Parameters-v1700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68D5C4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mac-Parameters-v1700                     MAC-Parameters-v1700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81AD6B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ims-Parameters-v1700                     IMS-Parameters-v1700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ABA45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measAndMobParameters-v1700               MeasAndMobParameters-v1700,</w:t>
      </w:r>
    </w:p>
    <w:p w14:paraId="0BCC552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appLayerMeasParameters-r17               AppLayerMeasParameters-r17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EA9D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redCapParameters-r17                     RedCapParameters-r17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A20D7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ra-SDT-r17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EB23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srb-SDT-r17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CF61C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gNB-SideRTT-BasedPDC-r17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E68E6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bh-RLF-DetectionRecovery-Indication-r17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6F18B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nrdc-Parameters-v1700                    NRDC-Parameters-v1700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86DF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bap-Parameters-v1700                     BAP-Parameters-v1700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04B1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musim-GapPreference-r17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AB310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musimLeaveConnected-r17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97B33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mbs-Parameters-r17                       MBS-Parameters-r17,</w:t>
      </w:r>
    </w:p>
    <w:p w14:paraId="50C4270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nonTerrestrialNetwork-r17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019A7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ntn-ScenarioSupport-r17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{gso, ngso}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34D443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sliceInfoforCellReselection-r17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63F90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ue-RadioPagingInfo-r17                   UE-RadioPagingInfo-r17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9D55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808080"/>
          <w:sz w:val="16"/>
          <w:lang w:eastAsia="en-GB"/>
        </w:rPr>
        <w:t>-- R4 17-2 UL gap pattern for Tx power management</w:t>
      </w:r>
    </w:p>
    <w:p w14:paraId="61DB3D8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ul-GapFR2-Pattern-r17                    </w:t>
      </w:r>
      <w:r w:rsidRPr="00B354A5">
        <w:rPr>
          <w:rFonts w:ascii="Courier New" w:eastAsia="Times New Roman" w:hAnsi="Courier New" w:cs="Courier New"/>
          <w:noProof/>
          <w:color w:val="993366"/>
          <w:sz w:val="16"/>
          <w:lang w:eastAsia="en-GB"/>
        </w:rPr>
        <w:t>BIT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(4))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D44B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ntn-Parameters-r17                       NTN-Parameters-r17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55C41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                                                  </w:t>
      </w:r>
      <w:r w:rsidRPr="00B354A5">
        <w:rPr>
          <w:rFonts w:ascii="Courier New" w:eastAsia="Times New Roman" w:hAnsi="Courier New" w:cs="Courier New"/>
          <w:noProof/>
          <w:color w:val="993366"/>
          <w:sz w:val="16"/>
          <w:lang w:eastAsia="en-GB"/>
        </w:rPr>
        <w:t>OPTIONAL</w:t>
      </w:r>
    </w:p>
    <w:p w14:paraId="0F4971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F9965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D830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CE426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phy-ParametersXDD-Diff                  Phy-ParametersXDD-Diff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DD5CF1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mac-ParametersXDD-Diff                  MAC-ParametersXDD-Diff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E77951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measAndMobParametersXDD-Diff            MeasAndMobParametersXDD-Diff                                  </w:t>
      </w:r>
      <w:r w:rsidRPr="00B354A5">
        <w:rPr>
          <w:rFonts w:ascii="Courier New" w:eastAsia="Times New Roman" w:hAnsi="Courier New" w:cs="Courier New"/>
          <w:noProof/>
          <w:color w:val="993366"/>
          <w:sz w:val="16"/>
          <w:lang w:eastAsia="en-GB"/>
        </w:rPr>
        <w:t>OPTIONAL</w:t>
      </w:r>
    </w:p>
    <w:p w14:paraId="7C9FF32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F4081A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BBA79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18E1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eutra-ParametersXDD-Diff                 EUTRA-ParametersXDD-Diff</w:t>
      </w:r>
    </w:p>
    <w:p w14:paraId="2F9E84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F4938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0C809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5AD562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phy-ParametersFRX-Diff              Phy-ParametersFRX-Diff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CEEC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measAndMobParametersFRX-Diff        MeasAndMobParametersFRX-Diff                                      </w:t>
      </w:r>
      <w:r w:rsidRPr="00B354A5">
        <w:rPr>
          <w:rFonts w:ascii="Courier New" w:eastAsia="Times New Roman" w:hAnsi="Courier New" w:cs="Courier New"/>
          <w:noProof/>
          <w:color w:val="993366"/>
          <w:sz w:val="16"/>
          <w:lang w:eastAsia="en-GB"/>
        </w:rPr>
        <w:t>OPTIONAL</w:t>
      </w:r>
    </w:p>
    <w:p w14:paraId="2E4D74B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C8433C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421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D4DD5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ims-ParametersFRX-Diff                   IMS-ParametersFRX-Diff                                       </w:t>
      </w:r>
      <w:r w:rsidRPr="00B354A5">
        <w:rPr>
          <w:rFonts w:ascii="Courier New" w:eastAsia="Times New Roman" w:hAnsi="Courier New" w:cs="Courier New"/>
          <w:noProof/>
          <w:color w:val="993366"/>
          <w:sz w:val="16"/>
          <w:lang w:eastAsia="en-GB"/>
        </w:rPr>
        <w:t>OPTIONAL</w:t>
      </w:r>
    </w:p>
    <w:p w14:paraId="3DFDB05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861BAC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6B2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B3C40F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powSav-ParametersFRX-Diff-r16            PowSav-ParametersFRX-Diff-r16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194D54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mac-ParametersFRX-Diff-r16               MAC-ParametersFRX-Diff-r16                                   </w:t>
      </w:r>
      <w:r w:rsidRPr="00B354A5">
        <w:rPr>
          <w:rFonts w:ascii="Courier New" w:eastAsia="Times New Roman" w:hAnsi="Courier New" w:cs="Courier New"/>
          <w:noProof/>
          <w:color w:val="993366"/>
          <w:sz w:val="16"/>
          <w:lang w:eastAsia="en-GB"/>
        </w:rPr>
        <w:t>OPTIONAL</w:t>
      </w:r>
    </w:p>
    <w:p w14:paraId="55C658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5442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695F9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BAP-Parameters-r16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F83FA3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flowControlBH-RLC-ChannelBased-r16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2307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flowControlRouting-ID-Based-r16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1BD7BC5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E6131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F16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ABEC9F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bapHeaderRewriting-Rerouting-r17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457E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4C7CFD3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20AB3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A8F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MBS-Parameters-r17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77330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maxMRB-Add-r17                           </w:t>
      </w:r>
      <w:r w:rsidRPr="00B354A5">
        <w:rPr>
          <w:rFonts w:ascii="Courier New" w:eastAsia="Times New Roman" w:hAnsi="Courier New" w:cs="Courier New"/>
          <w:noProof/>
          <w:color w:val="993366"/>
          <w:sz w:val="16"/>
          <w:lang w:eastAsia="en-GB"/>
        </w:rPr>
        <w:t>INTEGER</w:t>
      </w:r>
      <w:r w:rsidRPr="00B354A5">
        <w:rPr>
          <w:rFonts w:ascii="Courier New" w:eastAsia="Times New Roman" w:hAnsi="Courier New" w:cs="Courier New"/>
          <w:noProof/>
          <w:sz w:val="16"/>
          <w:lang w:eastAsia="en-GB"/>
        </w:rPr>
        <w:t xml:space="preserve"> (1..16)                                              </w:t>
      </w:r>
      <w:r w:rsidRPr="00B354A5">
        <w:rPr>
          <w:rFonts w:ascii="Courier New" w:eastAsia="Times New Roman" w:hAnsi="Courier New" w:cs="Courier New"/>
          <w:noProof/>
          <w:color w:val="993366"/>
          <w:sz w:val="16"/>
          <w:lang w:eastAsia="en-GB"/>
        </w:rPr>
        <w:t>OPTIONAL</w:t>
      </w:r>
    </w:p>
    <w:p w14:paraId="69139ED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0C1F2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0BDC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TAG-UE-NR-CAPABILITY-STOP</w:t>
      </w:r>
    </w:p>
    <w:p w14:paraId="4F2D9D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ASN1STOP</w:t>
      </w:r>
    </w:p>
    <w:p w14:paraId="24064DD7"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54A5" w:rsidRPr="00B354A5" w14:paraId="0827B98C"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0E4E4BC"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B354A5">
              <w:rPr>
                <w:rFonts w:ascii="Arial" w:eastAsia="Times New Roman" w:hAnsi="Arial" w:cs="Arial"/>
                <w:b/>
                <w:i/>
                <w:sz w:val="18"/>
                <w:szCs w:val="22"/>
                <w:lang w:eastAsia="sv-SE"/>
              </w:rPr>
              <w:t xml:space="preserve">UE-NR-Capability </w:t>
            </w:r>
            <w:r w:rsidRPr="00B354A5">
              <w:rPr>
                <w:rFonts w:ascii="Arial" w:eastAsia="Times New Roman" w:hAnsi="Arial" w:cs="Arial"/>
                <w:b/>
                <w:sz w:val="18"/>
                <w:szCs w:val="22"/>
                <w:lang w:eastAsia="sv-SE"/>
              </w:rPr>
              <w:t>field descriptions</w:t>
            </w:r>
          </w:p>
        </w:tc>
      </w:tr>
      <w:tr w:rsidR="00B354A5" w:rsidRPr="00B354A5" w14:paraId="758C8E3A"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7705DAA4"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proofErr w:type="spellStart"/>
            <w:r w:rsidRPr="00B354A5">
              <w:rPr>
                <w:rFonts w:ascii="Arial" w:eastAsia="Times New Roman" w:hAnsi="Arial" w:cs="Arial"/>
                <w:b/>
                <w:i/>
                <w:sz w:val="18"/>
                <w:szCs w:val="22"/>
                <w:lang w:eastAsia="sv-SE"/>
              </w:rPr>
              <w:t>featureSetCombinations</w:t>
            </w:r>
            <w:proofErr w:type="spellEnd"/>
          </w:p>
          <w:p w14:paraId="36A1BAEB"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sz w:val="18"/>
                <w:szCs w:val="22"/>
                <w:lang w:eastAsia="sv-SE"/>
              </w:rPr>
              <w:t xml:space="preserve">A list of </w:t>
            </w:r>
            <w:proofErr w:type="spellStart"/>
            <w:proofErr w:type="gramStart"/>
            <w:r w:rsidRPr="00B354A5">
              <w:rPr>
                <w:rFonts w:ascii="Arial" w:eastAsia="Times New Roman" w:hAnsi="Arial" w:cs="Arial"/>
                <w:i/>
                <w:sz w:val="18"/>
                <w:lang w:eastAsia="sv-SE"/>
              </w:rPr>
              <w:t>FeatureSetCombination:s</w:t>
            </w:r>
            <w:proofErr w:type="spellEnd"/>
            <w:proofErr w:type="gramEnd"/>
            <w:r w:rsidRPr="00B354A5">
              <w:rPr>
                <w:rFonts w:ascii="Arial" w:eastAsia="Times New Roman" w:hAnsi="Arial" w:cs="Arial"/>
                <w:sz w:val="18"/>
                <w:szCs w:val="22"/>
                <w:lang w:eastAsia="sv-SE"/>
              </w:rPr>
              <w:t xml:space="preserve"> for </w:t>
            </w:r>
            <w:proofErr w:type="spellStart"/>
            <w:r w:rsidRPr="00B354A5">
              <w:rPr>
                <w:rFonts w:ascii="Arial" w:eastAsia="Times New Roman" w:hAnsi="Arial" w:cs="Arial"/>
                <w:i/>
                <w:sz w:val="18"/>
                <w:szCs w:val="22"/>
                <w:lang w:eastAsia="sv-SE"/>
              </w:rPr>
              <w:t>supportedBandCombinationList</w:t>
            </w:r>
            <w:proofErr w:type="spellEnd"/>
            <w:r w:rsidRPr="00B354A5">
              <w:rPr>
                <w:rFonts w:ascii="Arial" w:eastAsia="Times New Roman" w:hAnsi="Arial" w:cs="Arial"/>
                <w:i/>
                <w:sz w:val="18"/>
                <w:szCs w:val="22"/>
                <w:lang w:eastAsia="sv-SE"/>
              </w:rPr>
              <w:t xml:space="preserve"> </w:t>
            </w:r>
            <w:r w:rsidRPr="00B354A5">
              <w:rPr>
                <w:rFonts w:ascii="Arial" w:eastAsia="Times New Roman" w:hAnsi="Arial" w:cs="Arial"/>
                <w:sz w:val="18"/>
                <w:szCs w:val="22"/>
                <w:lang w:eastAsia="sv-SE"/>
              </w:rPr>
              <w:t xml:space="preserve">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 xml:space="preserve">. The </w:t>
            </w:r>
            <w:proofErr w:type="spellStart"/>
            <w:proofErr w:type="gramStart"/>
            <w:r w:rsidRPr="00B354A5">
              <w:rPr>
                <w:rFonts w:ascii="Arial" w:eastAsia="Times New Roman" w:hAnsi="Arial" w:cs="Arial"/>
                <w:i/>
                <w:sz w:val="18"/>
                <w:lang w:eastAsia="sv-SE"/>
              </w:rPr>
              <w:t>FeatureSetDownlink:s</w:t>
            </w:r>
            <w:proofErr w:type="spellEnd"/>
            <w:proofErr w:type="gramEnd"/>
            <w:r w:rsidRPr="00B354A5">
              <w:rPr>
                <w:rFonts w:ascii="Arial" w:eastAsia="Times New Roman" w:hAnsi="Arial" w:cs="Arial"/>
                <w:sz w:val="18"/>
                <w:szCs w:val="22"/>
                <w:lang w:eastAsia="sv-SE"/>
              </w:rPr>
              <w:t xml:space="preserve"> and </w:t>
            </w:r>
            <w:proofErr w:type="spellStart"/>
            <w:r w:rsidRPr="00B354A5">
              <w:rPr>
                <w:rFonts w:ascii="Arial" w:eastAsia="Times New Roman" w:hAnsi="Arial" w:cs="Arial"/>
                <w:i/>
                <w:sz w:val="18"/>
                <w:lang w:eastAsia="sv-SE"/>
              </w:rPr>
              <w:t>FeatureSetUplink:s</w:t>
            </w:r>
            <w:proofErr w:type="spellEnd"/>
            <w:r w:rsidRPr="00B354A5">
              <w:rPr>
                <w:rFonts w:ascii="Arial" w:eastAsia="Times New Roman" w:hAnsi="Arial" w:cs="Arial"/>
                <w:sz w:val="18"/>
                <w:szCs w:val="22"/>
                <w:lang w:eastAsia="sv-SE"/>
              </w:rPr>
              <w:t xml:space="preserve"> referred to from these </w:t>
            </w:r>
            <w:proofErr w:type="spellStart"/>
            <w:r w:rsidRPr="00B354A5">
              <w:rPr>
                <w:rFonts w:ascii="Arial" w:eastAsia="Times New Roman" w:hAnsi="Arial" w:cs="Arial"/>
                <w:i/>
                <w:sz w:val="18"/>
                <w:lang w:eastAsia="sv-SE"/>
              </w:rPr>
              <w:t>FeatureSetCombination:s</w:t>
            </w:r>
            <w:proofErr w:type="spellEnd"/>
            <w:r w:rsidRPr="00B354A5">
              <w:rPr>
                <w:rFonts w:ascii="Arial" w:eastAsia="Times New Roman" w:hAnsi="Arial" w:cs="Arial"/>
                <w:sz w:val="18"/>
                <w:szCs w:val="22"/>
                <w:lang w:eastAsia="sv-SE"/>
              </w:rPr>
              <w:t xml:space="preserve"> are defined in the </w:t>
            </w:r>
            <w:proofErr w:type="spellStart"/>
            <w:r w:rsidRPr="00B354A5">
              <w:rPr>
                <w:rFonts w:ascii="Arial" w:eastAsia="Times New Roman" w:hAnsi="Arial" w:cs="Arial"/>
                <w:i/>
                <w:sz w:val="18"/>
                <w:lang w:eastAsia="sv-SE"/>
              </w:rPr>
              <w:t>featureSets</w:t>
            </w:r>
            <w:proofErr w:type="spellEnd"/>
            <w:r w:rsidRPr="00B354A5">
              <w:rPr>
                <w:rFonts w:ascii="Arial" w:eastAsia="Times New Roman" w:hAnsi="Arial" w:cs="Arial"/>
                <w:sz w:val="18"/>
                <w:szCs w:val="22"/>
                <w:lang w:eastAsia="sv-SE"/>
              </w:rPr>
              <w:t xml:space="preserve"> list 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w:t>
            </w:r>
          </w:p>
        </w:tc>
      </w:tr>
    </w:tbl>
    <w:p w14:paraId="2C394480"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Look w:val="04A0" w:firstRow="1" w:lastRow="0" w:firstColumn="1" w:lastColumn="0" w:noHBand="0" w:noVBand="1"/>
      </w:tblPr>
      <w:tblGrid>
        <w:gridCol w:w="14173"/>
      </w:tblGrid>
      <w:tr w:rsidR="00B354A5" w:rsidRPr="00B354A5" w14:paraId="737EA29E"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C05BF0A"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lang w:eastAsia="sv-SE"/>
              </w:rPr>
            </w:pPr>
            <w:r w:rsidRPr="00B354A5">
              <w:rPr>
                <w:rFonts w:ascii="Arial" w:eastAsia="Times New Roman" w:hAnsi="Arial" w:cs="Arial"/>
                <w:b/>
                <w:i/>
                <w:sz w:val="18"/>
                <w:lang w:eastAsia="sv-SE"/>
              </w:rPr>
              <w:t>UE-NR-Capability-</w:t>
            </w:r>
            <w:proofErr w:type="spellStart"/>
            <w:r w:rsidRPr="00B354A5">
              <w:rPr>
                <w:rFonts w:ascii="Arial" w:eastAsia="Times New Roman" w:hAnsi="Arial" w:cs="Arial"/>
                <w:b/>
                <w:i/>
                <w:sz w:val="18"/>
                <w:lang w:eastAsia="sv-SE"/>
              </w:rPr>
              <w:t>v1540</w:t>
            </w:r>
            <w:proofErr w:type="spellEnd"/>
            <w:r w:rsidRPr="00B354A5">
              <w:rPr>
                <w:rFonts w:ascii="Arial" w:eastAsia="Times New Roman" w:hAnsi="Arial" w:cs="Arial"/>
                <w:b/>
                <w:i/>
                <w:sz w:val="18"/>
                <w:lang w:eastAsia="sv-SE"/>
              </w:rPr>
              <w:t xml:space="preserve"> field descriptions</w:t>
            </w:r>
          </w:p>
        </w:tc>
      </w:tr>
      <w:tr w:rsidR="00B354A5" w:rsidRPr="00B354A5" w14:paraId="2CCB3BE2"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5C318C3F"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proofErr w:type="spellStart"/>
            <w:r w:rsidRPr="00B354A5">
              <w:rPr>
                <w:rFonts w:ascii="Arial" w:eastAsia="Times New Roman" w:hAnsi="Arial" w:cs="Arial"/>
                <w:b/>
                <w:i/>
                <w:sz w:val="18"/>
                <w:lang w:eastAsia="sv-SE"/>
              </w:rPr>
              <w:t>fr1</w:t>
            </w:r>
            <w:proofErr w:type="spellEnd"/>
            <w:r w:rsidRPr="00B354A5">
              <w:rPr>
                <w:rFonts w:ascii="Arial" w:eastAsia="Times New Roman" w:hAnsi="Arial" w:cs="Arial"/>
                <w:b/>
                <w:i/>
                <w:sz w:val="18"/>
                <w:lang w:eastAsia="sv-SE"/>
              </w:rPr>
              <w:t>-</w:t>
            </w:r>
            <w:proofErr w:type="spellStart"/>
            <w:r w:rsidRPr="00B354A5">
              <w:rPr>
                <w:rFonts w:ascii="Arial" w:eastAsia="Times New Roman" w:hAnsi="Arial" w:cs="Arial"/>
                <w:b/>
                <w:i/>
                <w:sz w:val="18"/>
                <w:lang w:eastAsia="sv-SE"/>
              </w:rPr>
              <w:t>fr2</w:t>
            </w:r>
            <w:proofErr w:type="spellEnd"/>
            <w:r w:rsidRPr="00B354A5">
              <w:rPr>
                <w:rFonts w:ascii="Arial" w:eastAsia="Times New Roman" w:hAnsi="Arial" w:cs="Arial"/>
                <w:b/>
                <w:i/>
                <w:sz w:val="18"/>
                <w:lang w:eastAsia="sv-SE"/>
              </w:rPr>
              <w:t>-Add-UE-NR-Capabilities</w:t>
            </w:r>
          </w:p>
          <w:p w14:paraId="73DE28AC"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sz w:val="18"/>
                <w:lang w:eastAsia="sv-SE"/>
              </w:rPr>
              <w:t xml:space="preserve">This instance of </w:t>
            </w:r>
            <w:r w:rsidRPr="00B354A5">
              <w:rPr>
                <w:rFonts w:ascii="Arial" w:eastAsia="Times New Roman" w:hAnsi="Arial" w:cs="Arial"/>
                <w:i/>
                <w:iCs/>
                <w:sz w:val="18"/>
                <w:lang w:eastAsia="sv-SE"/>
              </w:rPr>
              <w:t>UE-NR-</w:t>
            </w:r>
            <w:proofErr w:type="spellStart"/>
            <w:r w:rsidRPr="00B354A5">
              <w:rPr>
                <w:rFonts w:ascii="Arial" w:eastAsia="Times New Roman" w:hAnsi="Arial" w:cs="Arial"/>
                <w:i/>
                <w:iCs/>
                <w:sz w:val="18"/>
                <w:lang w:eastAsia="sv-SE"/>
              </w:rPr>
              <w:t>CapabilityAddFRX</w:t>
            </w:r>
            <w:proofErr w:type="spellEnd"/>
            <w:r w:rsidRPr="00B354A5">
              <w:rPr>
                <w:rFonts w:ascii="Arial" w:eastAsia="Times New Roman" w:hAnsi="Arial" w:cs="Arial"/>
                <w:i/>
                <w:iCs/>
                <w:sz w:val="18"/>
                <w:lang w:eastAsia="sv-SE"/>
              </w:rPr>
              <w:t>-Mode</w:t>
            </w:r>
            <w:r w:rsidRPr="00B354A5">
              <w:rPr>
                <w:rFonts w:ascii="Arial" w:eastAsia="Times New Roman" w:hAnsi="Arial" w:cs="Arial"/>
                <w:sz w:val="18"/>
                <w:lang w:eastAsia="sv-SE"/>
              </w:rPr>
              <w:t xml:space="preserve"> does not include any other fields than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-RS-IM-</w:t>
            </w:r>
            <w:proofErr w:type="spellStart"/>
            <w:r w:rsidRPr="00B354A5">
              <w:rPr>
                <w:rFonts w:ascii="Arial" w:eastAsia="Times New Roman" w:hAnsi="Arial" w:cs="Arial"/>
                <w:i/>
                <w:iCs/>
                <w:sz w:val="18"/>
                <w:lang w:eastAsia="sv-SE"/>
              </w:rPr>
              <w:t>ReceptionForFeedback</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w:t>
            </w:r>
            <w:proofErr w:type="spellEnd"/>
            <w:r w:rsidRPr="00B354A5">
              <w:rPr>
                <w:rFonts w:ascii="Arial" w:eastAsia="Times New Roman" w:hAnsi="Arial" w:cs="Arial"/>
                <w:i/>
                <w:iCs/>
                <w:sz w:val="18"/>
                <w:lang w:eastAsia="sv-SE"/>
              </w:rPr>
              <w:t>-RS-</w:t>
            </w:r>
            <w:proofErr w:type="spellStart"/>
            <w:r w:rsidRPr="00B354A5">
              <w:rPr>
                <w:rFonts w:ascii="Arial" w:eastAsia="Times New Roman" w:hAnsi="Arial" w:cs="Arial"/>
                <w:i/>
                <w:iCs/>
                <w:sz w:val="18"/>
                <w:lang w:eastAsia="sv-SE"/>
              </w:rPr>
              <w:t>ProcFrameworkForSRS</w:t>
            </w:r>
            <w:proofErr w:type="spellEnd"/>
            <w:r w:rsidRPr="00B354A5">
              <w:rPr>
                <w:rFonts w:ascii="Arial" w:eastAsia="Times New Roman" w:hAnsi="Arial" w:cs="Arial"/>
                <w:sz w:val="18"/>
                <w:lang w:eastAsia="sv-SE"/>
              </w:rPr>
              <w:t xml:space="preserve">/ </w:t>
            </w:r>
            <w:proofErr w:type="spellStart"/>
            <w:r w:rsidRPr="00B354A5">
              <w:rPr>
                <w:rFonts w:ascii="Arial" w:eastAsia="Times New Roman" w:hAnsi="Arial" w:cs="Arial"/>
                <w:i/>
                <w:iCs/>
                <w:sz w:val="18"/>
                <w:lang w:eastAsia="sv-SE"/>
              </w:rPr>
              <w:t>csi-ReportFramework</w:t>
            </w:r>
            <w:proofErr w:type="spellEnd"/>
            <w:r w:rsidRPr="00B354A5">
              <w:rPr>
                <w:rFonts w:ascii="Arial" w:eastAsia="Times New Roman" w:hAnsi="Arial" w:cs="Arial"/>
                <w:sz w:val="18"/>
                <w:lang w:eastAsia="sv-SE"/>
              </w:rPr>
              <w:t>.</w:t>
            </w:r>
          </w:p>
        </w:tc>
      </w:tr>
    </w:tbl>
    <w:p w14:paraId="0BC50813" w14:textId="77777777" w:rsidR="00B354A5" w:rsidRPr="00B354A5" w:rsidRDefault="00B354A5" w:rsidP="00B354A5">
      <w:pPr>
        <w:overflowPunct w:val="0"/>
        <w:autoSpaceDE w:val="0"/>
        <w:autoSpaceDN w:val="0"/>
        <w:adjustRightInd w:val="0"/>
        <w:rPr>
          <w:rFonts w:eastAsia="Yu Mincho"/>
          <w:lang w:eastAsia="ja-JP"/>
        </w:rPr>
      </w:pPr>
    </w:p>
    <w:p w14:paraId="2AE9EC04" w14:textId="2B6C5C17" w:rsidR="00B354A5" w:rsidRPr="00B354A5" w:rsidRDefault="00B354A5">
      <w:pPr>
        <w:rPr>
          <w:lang w:eastAsia="zh-CN"/>
        </w:rPr>
      </w:pPr>
      <w:r>
        <w:rPr>
          <w:lang w:eastAsia="zh-CN"/>
        </w:rPr>
        <w:t>=============================================================NEXT CHANGE=====================================================</w:t>
      </w:r>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26" w:name="_Toc60777470"/>
      <w:bookmarkStart w:id="127" w:name="_Toc100844507"/>
      <w:bookmarkEnd w:id="0"/>
      <w:bookmarkEnd w:id="1"/>
      <w:bookmarkEnd w:id="2"/>
      <w:bookmarkEnd w:id="3"/>
      <w:bookmarkEnd w:id="4"/>
      <w:bookmarkEnd w:id="5"/>
      <w:r w:rsidRPr="00060832">
        <w:rPr>
          <w:rFonts w:ascii="Arial" w:eastAsia="Times New Roman" w:hAnsi="Arial"/>
          <w:sz w:val="24"/>
          <w:lang w:eastAsia="ja-JP"/>
        </w:rPr>
        <w:t>–</w:t>
      </w:r>
      <w:r w:rsidRPr="00060832">
        <w:rPr>
          <w:rFonts w:ascii="Arial" w:eastAsia="Times New Roman" w:hAnsi="Arial"/>
          <w:sz w:val="24"/>
          <w:lang w:eastAsia="ja-JP"/>
        </w:rPr>
        <w:tab/>
      </w:r>
      <w:proofErr w:type="spellStart"/>
      <w:r w:rsidRPr="00060832">
        <w:rPr>
          <w:rFonts w:ascii="Arial" w:eastAsia="Times New Roman" w:hAnsi="Arial"/>
          <w:i/>
          <w:sz w:val="24"/>
          <w:lang w:eastAsia="ja-JP"/>
        </w:rPr>
        <w:t>Phy</w:t>
      </w:r>
      <w:proofErr w:type="spellEnd"/>
      <w:r w:rsidRPr="00060832">
        <w:rPr>
          <w:rFonts w:ascii="Arial" w:eastAsia="Times New Roman" w:hAnsi="Arial"/>
          <w:i/>
          <w:sz w:val="24"/>
          <w:lang w:eastAsia="ja-JP"/>
        </w:rPr>
        <w:t>-Parameters</w:t>
      </w:r>
      <w:bookmarkEnd w:id="126"/>
      <w:bookmarkEnd w:id="127"/>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proofErr w:type="spellStart"/>
      <w:r w:rsidRPr="00060832">
        <w:rPr>
          <w:rFonts w:eastAsia="Times New Roman"/>
          <w:i/>
          <w:lang w:eastAsia="ja-JP"/>
        </w:rPr>
        <w:t>Phy</w:t>
      </w:r>
      <w:proofErr w:type="spellEnd"/>
      <w:r w:rsidRPr="00060832">
        <w:rPr>
          <w:rFonts w:eastAsia="Times New Roman"/>
          <w:i/>
          <w:lang w:eastAsia="ja-JP"/>
        </w:rPr>
        <w:t>-Parameters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060832">
        <w:rPr>
          <w:rFonts w:ascii="Arial" w:eastAsia="Times New Roman" w:hAnsi="Arial"/>
          <w:b/>
          <w:i/>
          <w:lang w:eastAsia="ja-JP"/>
        </w:rPr>
        <w:t>Phy</w:t>
      </w:r>
      <w:proofErr w:type="spellEnd"/>
      <w:r w:rsidRPr="00060832">
        <w:rPr>
          <w:rFonts w:ascii="Arial" w:eastAsia="Times New Roman" w:hAnsi="Arial"/>
          <w:b/>
          <w:i/>
          <w:lang w:eastAsia="ja-JP"/>
        </w:rPr>
        <w:t>-Parameters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0DB955BE" w14:textId="695FA474" w:rsidR="00DB1025" w:rsidRPr="00060832" w:rsidRDefault="00DB1025" w:rsidP="00DB1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 w:date="2022-08-23T19:18:00Z"/>
          <w:rFonts w:ascii="Courier New" w:eastAsia="Times New Roman" w:hAnsi="Courier New"/>
          <w:noProof/>
          <w:sz w:val="16"/>
          <w:lang w:eastAsia="en-GB"/>
        </w:rPr>
      </w:pPr>
      <w:ins w:id="129" w:author="Huawei" w:date="2022-08-23T19:18:00Z">
        <w:r w:rsidRPr="00060832">
          <w:rPr>
            <w:rFonts w:ascii="Courier New" w:eastAsia="Times New Roman" w:hAnsi="Courier New"/>
            <w:noProof/>
            <w:sz w:val="16"/>
            <w:lang w:eastAsia="en-GB"/>
          </w:rPr>
          <w:t>Phy-Parameters</w:t>
        </w:r>
      </w:ins>
      <w:ins w:id="130" w:author="Huawei" w:date="2022-08-23T19:19:00Z">
        <w:r w:rsidR="00E72107">
          <w:rPr>
            <w:rFonts w:ascii="Courier New" w:eastAsia="Times New Roman" w:hAnsi="Courier New"/>
            <w:noProof/>
            <w:sz w:val="16"/>
            <w:lang w:eastAsia="en-GB"/>
          </w:rPr>
          <w:t>-v16xy</w:t>
        </w:r>
      </w:ins>
      <w:ins w:id="131" w:author="Huawei" w:date="2022-08-23T19:18:00Z">
        <w:r w:rsidRPr="00060832">
          <w:rPr>
            <w:rFonts w:ascii="Courier New" w:eastAsia="Times New Roman" w:hAnsi="Courier New"/>
            <w:noProof/>
            <w:sz w:val="16"/>
            <w:lang w:eastAsia="en-GB"/>
          </w:rPr>
          <w:t xml:space="preserve"> ::=                  SEQUENCE {</w:t>
        </w:r>
      </w:ins>
    </w:p>
    <w:p w14:paraId="34A11E27" w14:textId="337CCF3F" w:rsidR="00DB1025" w:rsidRDefault="00E451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132" w:author="Huawei" w:date="2022-08-23T19:18:00Z"/>
          <w:rFonts w:ascii="Courier New" w:hAnsi="Courier New"/>
          <w:noProof/>
          <w:sz w:val="16"/>
          <w:lang w:eastAsia="zh-CN"/>
        </w:rPr>
        <w:pPrChange w:id="133" w:author="Huawei" w:date="2022-08-23T19: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134" w:author="Huawei" w:date="2022-08-23T19:19:00Z">
        <w:r>
          <w:rPr>
            <w:rFonts w:ascii="Courier New" w:eastAsia="Times New Roman" w:hAnsi="Courier New"/>
            <w:noProof/>
            <w:sz w:val="16"/>
            <w:lang w:eastAsia="en-GB"/>
          </w:rPr>
          <w:lastRenderedPageBreak/>
          <w:t>p</w:t>
        </w:r>
        <w:r w:rsidRPr="00060832">
          <w:rPr>
            <w:rFonts w:ascii="Courier New" w:eastAsia="Times New Roman" w:hAnsi="Courier New"/>
            <w:noProof/>
            <w:sz w:val="16"/>
            <w:lang w:eastAsia="en-GB"/>
          </w:rPr>
          <w:t>hy-ParametersCommon</w:t>
        </w:r>
        <w:r w:rsidR="006B0DD6">
          <w:rPr>
            <w:rFonts w:ascii="Courier New" w:eastAsia="Times New Roman" w:hAnsi="Courier New"/>
            <w:noProof/>
            <w:sz w:val="16"/>
            <w:lang w:eastAsia="en-GB"/>
          </w:rPr>
          <w:t xml:space="preserve">-v16xy           </w:t>
        </w:r>
        <w:r w:rsidR="006B0DD6" w:rsidRPr="00060832">
          <w:rPr>
            <w:rFonts w:ascii="Courier New" w:eastAsia="Times New Roman" w:hAnsi="Courier New"/>
            <w:noProof/>
            <w:sz w:val="16"/>
            <w:lang w:eastAsia="en-GB"/>
          </w:rPr>
          <w:t>Phy-ParametersCommon</w:t>
        </w:r>
        <w:r w:rsidR="006B0DD6">
          <w:rPr>
            <w:rFonts w:ascii="Courier New" w:eastAsia="Times New Roman" w:hAnsi="Courier New"/>
            <w:noProof/>
            <w:sz w:val="16"/>
            <w:lang w:eastAsia="en-GB"/>
          </w:rPr>
          <w:t>-v16xy</w:t>
        </w:r>
        <w:r w:rsidR="00966AF7">
          <w:rPr>
            <w:rFonts w:ascii="Courier New" w:eastAsia="Times New Roman" w:hAnsi="Courier New"/>
            <w:noProof/>
            <w:sz w:val="16"/>
            <w:lang w:eastAsia="en-GB"/>
          </w:rPr>
          <w:t xml:space="preserve">                  OPTIONAL</w:t>
        </w:r>
      </w:ins>
    </w:p>
    <w:p w14:paraId="609B900A" w14:textId="1E6570B2" w:rsidR="00060832" w:rsidRPr="00DB1025" w:rsidRDefault="00DB102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Change w:id="135" w:author="Huawei" w:date="2022-08-23T19:18:00Z">
            <w:rPr>
              <w:rFonts w:ascii="Courier New" w:eastAsia="Times New Roman" w:hAnsi="Courier New"/>
              <w:noProof/>
              <w:sz w:val="16"/>
              <w:lang w:eastAsia="en-GB"/>
            </w:rPr>
          </w:rPrChange>
        </w:rPr>
      </w:pPr>
      <w:ins w:id="136" w:author="Huawei" w:date="2022-08-23T19:18:00Z">
        <w:r>
          <w:rPr>
            <w:rFonts w:ascii="Courier New" w:hAnsi="Courier New" w:hint="eastAsia"/>
            <w:noProof/>
            <w:sz w:val="16"/>
            <w:lang w:eastAsia="zh-CN"/>
          </w:rPr>
          <w:t>}</w:t>
        </w:r>
      </w:ins>
    </w:p>
    <w:p w14:paraId="4AF1B5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Phy-ParametersCommon ::=            SEQUENCE {</w:t>
      </w:r>
    </w:p>
    <w:p w14:paraId="35C5843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csi-RS-CFRA-ForHO                   ENUMERATED {supported}                      OPTIONAL,</w:t>
      </w:r>
    </w:p>
    <w:p w14:paraId="756D4C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dynamicPRB-BundlingDL               ENUMERATED {supported}                      OPTIONAL,</w:t>
      </w:r>
    </w:p>
    <w:p w14:paraId="7D2092F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sp-CSI-ReportPUCCH                  ENUMERATED {supported}                      OPTIONAL,</w:t>
      </w:r>
    </w:p>
    <w:p w14:paraId="65B445E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sp-CSI-ReportPUSCH                  ENUMERATED {supported}                      OPTIONAL,</w:t>
      </w:r>
    </w:p>
    <w:p w14:paraId="4FEBC1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nzp-CSI-RS-IntefMgmt                ENUMERATED {supported}                      OPTIONAL,</w:t>
      </w:r>
    </w:p>
    <w:p w14:paraId="225A311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type2-SP-CSI-Feedback-LongPUCCH     ENUMERATED {supported}                      OPTIONAL,</w:t>
      </w:r>
    </w:p>
    <w:p w14:paraId="791B2F7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precoderGranularityCORESET          ENUMERATED {supported}                      OPTIONAL,</w:t>
      </w:r>
    </w:p>
    <w:p w14:paraId="22F944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dynamicHARQ-ACK-Codebook            ENUMERATED {supported}                      OPTIONAL,</w:t>
      </w:r>
    </w:p>
    <w:p w14:paraId="4FC67D0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semiStaticHARQ-ACK-Codebook         ENUMERATED {supported}                      OPTIONAL,</w:t>
      </w:r>
    </w:p>
    <w:p w14:paraId="0CB85AA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spatialBundlingHARQ-ACK             ENUMERATED {supported}                      OPTIONAL,</w:t>
      </w:r>
    </w:p>
    <w:p w14:paraId="177A86F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dynamicBetaOffsetInd-HARQ-ACK-CSI   ENUMERATED {supported}                      OPTIONAL,</w:t>
      </w:r>
    </w:p>
    <w:p w14:paraId="5298AA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pucch-Repetition-F1-3-4             ENUMERATED {supported}                      OPTIONAL,</w:t>
      </w:r>
    </w:p>
    <w:p w14:paraId="45DDDBC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ra-Type0-PUSCH                      ENUMERATED {supported}                      OPTIONAL,</w:t>
      </w:r>
    </w:p>
    <w:p w14:paraId="6B4568E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dynamicSwitchRA-Type0-1-PDSCH       ENUMERATED {supported}                      OPTIONAL,</w:t>
      </w:r>
    </w:p>
    <w:p w14:paraId="60D6AA0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dynamicSwitchRA-Type0-1-PUSCH       ENUMERATED {supported}                      OPTIONAL,</w:t>
      </w:r>
    </w:p>
    <w:p w14:paraId="2644C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pdsch-MappingTypeA                  ENUMERATED {supported}                      OPTIONAL,</w:t>
      </w:r>
    </w:p>
    <w:p w14:paraId="38E63F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pdsch-MappingTypeB                  ENUMERATED {supported}                      OPTIONAL,</w:t>
      </w:r>
    </w:p>
    <w:p w14:paraId="740CB3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interleavingVRB-ToPRB-PDSCH         ENUMERATED {supported}                      OPTIONAL,</w:t>
      </w:r>
    </w:p>
    <w:p w14:paraId="265AAB8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interSlotFreqHopping-PUSCH          ENUMERATED {supported}                      OPTIONAL,</w:t>
      </w:r>
    </w:p>
    <w:p w14:paraId="7F72E47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type1-PUSCH-RepetitionMultiSlots    ENUMERATED {supported}                      OPTIONAL,</w:t>
      </w:r>
    </w:p>
    <w:p w14:paraId="75B33FD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type2-PUSCH-RepetitionMultiSlots    ENUMERATED {supported}                      OPTIONAL,</w:t>
      </w:r>
    </w:p>
    <w:p w14:paraId="78A5AF5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pusch-RepetitionMultiSlots          ENUMERATED {supported}                      OPTIONAL,</w:t>
      </w:r>
    </w:p>
    <w:p w14:paraId="074577E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pdsch-RepetitionMultiSlots          ENUMERATED {supported}                      OPTIONAL,</w:t>
      </w:r>
    </w:p>
    <w:p w14:paraId="0F1588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downlinkSPS                         ENUMERATED {supported}                      OPTIONAL,</w:t>
      </w:r>
    </w:p>
    <w:p w14:paraId="482DD69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configuredUL-GrantType1             ENUMERATED {supported}                      OPTIONAL,</w:t>
      </w:r>
    </w:p>
    <w:p w14:paraId="218D7E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configuredUL-GrantType2             ENUMERATED {supported}                      OPTIONAL,</w:t>
      </w:r>
    </w:p>
    <w:p w14:paraId="4C37D7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pre-EmptIndication-DL               ENUMERATED {supported}                      OPTIONAL,</w:t>
      </w:r>
    </w:p>
    <w:p w14:paraId="15602E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cbg-TransIndication-DL              ENUMERATED {supported}                      OPTIONAL,</w:t>
      </w:r>
    </w:p>
    <w:p w14:paraId="25E28F0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cbg-TransIndication-UL              ENUMERATED {supported}                      OPTIONAL,</w:t>
      </w:r>
    </w:p>
    <w:p w14:paraId="7F94C6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cbg-FlushIndication-DL              ENUMERATED {supported}                      OPTIONAL,</w:t>
      </w:r>
    </w:p>
    <w:p w14:paraId="099770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dynamicHARQ-ACK-CodeB-CBG-Retx-DL   ENUMERATED {supported}                      OPTIONAL,</w:t>
      </w:r>
    </w:p>
    <w:p w14:paraId="11BF31A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rateMatchingResrcSetSemi-Static     ENUMERATED {supported}                      OPTIONAL,</w:t>
      </w:r>
    </w:p>
    <w:p w14:paraId="6EE0832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rateMatchingResrcSetDynamic         ENUMERATED {supported}                      OPTIONAL,</w:t>
      </w:r>
    </w:p>
    <w:p w14:paraId="36150E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bwp-SwitchingDelay                  ENUMERATED {type1, type2}                   OPTIONAL,</w:t>
      </w:r>
    </w:p>
    <w:p w14:paraId="60EC0DC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5ADA0C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A1C5A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dummy                               ENUMERATED {supported}                      OPTIONAL</w:t>
      </w:r>
    </w:p>
    <w:p w14:paraId="2CBEB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B1C5A3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9BCE4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maxNumberSearchSpaces               ENUMERATED {n10}                            OPTIONAL,</w:t>
      </w:r>
    </w:p>
    <w:p w14:paraId="5E89FB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rateMatchingCtrlResrcSetDynamic     ENUMERATED {supported}                      OPTIONAL,</w:t>
      </w:r>
    </w:p>
    <w:p w14:paraId="6E7C41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maxLayersMIMO-Indication            ENUMERATED {supported}                      OPTIONAL</w:t>
      </w:r>
    </w:p>
    <w:p w14:paraId="2FFADF1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464D711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3F748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spCellPlacement                             CarrierAggregationVariant           OPTIONAL</w:t>
      </w:r>
    </w:p>
    <w:p w14:paraId="60A09BB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C82733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38B57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9-1: Basic channel structure and procedure of 2-step RACH</w:t>
      </w:r>
    </w:p>
    <w:p w14:paraId="13A120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twoStepRACH-r16                             ENUMERATED {supported}              OPTIONAL,</w:t>
      </w:r>
    </w:p>
    <w:p w14:paraId="2755A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 R1 11-1: Monitoring DCI format 1_2 and DCI format 0_2</w:t>
      </w:r>
    </w:p>
    <w:p w14:paraId="1C656BC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dci-Format1-2And0-2-r16                     ENUMERATED {supported}              OPTIONAL,</w:t>
      </w:r>
    </w:p>
    <w:p w14:paraId="79E37F7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11-1a: Monitoring both DCI format 0_1/1_1 and DCI format 0_2/1_2 in the same search space</w:t>
      </w:r>
    </w:p>
    <w:p w14:paraId="279EB6F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monitoringDCI-SameSearchSpace-r16           ENUMERATED {supported}              OPTIONAL,</w:t>
      </w:r>
    </w:p>
    <w:p w14:paraId="0EDE634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11-10: Type 2 configured grant release by DCI format 0_1</w:t>
      </w:r>
    </w:p>
    <w:p w14:paraId="04932EB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type2-CG-ReleaseDCI-0-1-r16                 ENUMERATED {supported}              OPTIONAL,</w:t>
      </w:r>
    </w:p>
    <w:p w14:paraId="1D74553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11-11: Type 2 configured grant release by DCI format 0_2</w:t>
      </w:r>
    </w:p>
    <w:p w14:paraId="12F4CE1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type2-CG-ReleaseDCI-0-2-r16                 ENUMERATED {supported}              OPTIONAL,</w:t>
      </w:r>
    </w:p>
    <w:p w14:paraId="5492C59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 SPS release by DCI format 1_1</w:t>
      </w:r>
    </w:p>
    <w:p w14:paraId="1DB2C9A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sps-ReleaseDCI-1-1-r16                      ENUMERATED {supported}              OPTIONAL,</w:t>
      </w:r>
    </w:p>
    <w:p w14:paraId="6EF00F4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12-3a: SPS release by DCI format 1_2</w:t>
      </w:r>
    </w:p>
    <w:p w14:paraId="0A86BB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sps-ReleaseDCI-1-2-r16                      ENUMERATED {supported}              OPTIONAL,</w:t>
      </w:r>
    </w:p>
    <w:p w14:paraId="6DE5837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14-8: CSI trigger states containing non-active BWP</w:t>
      </w:r>
    </w:p>
    <w:p w14:paraId="18F04CF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csi-TriggerStateNon-ActiveBWP-r16           ENUMERATED {supported}              OPTIONAL,</w:t>
      </w:r>
    </w:p>
    <w:p w14:paraId="55C4405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20-2: </w:t>
      </w:r>
      <w:r w:rsidRPr="00060832">
        <w:rPr>
          <w:rFonts w:ascii="Courier New" w:eastAsia="宋体" w:hAnsi="Courier New"/>
          <w:noProof/>
          <w:sz w:val="16"/>
          <w:lang w:eastAsia="en-GB"/>
        </w:rPr>
        <w:t>Support up to 4 SMTCs configured for an IAB node MT per frequency location, including IAB-specific SMTC window periodicities</w:t>
      </w:r>
    </w:p>
    <w:p w14:paraId="64E6444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separateSMTC-InterIAB-Support-r16           ENUMERATED {supported}              OPTIONAL,</w:t>
      </w:r>
    </w:p>
    <w:p w14:paraId="70D6CB8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20-3: </w:t>
      </w:r>
      <w:r w:rsidRPr="00060832">
        <w:rPr>
          <w:rFonts w:ascii="Courier New" w:eastAsia="宋体" w:hAnsi="Courier New"/>
          <w:noProof/>
          <w:sz w:val="16"/>
          <w:lang w:eastAsia="en-GB"/>
        </w:rPr>
        <w:t>Support RACH configuration separately from the RACH configuration for UE access, including new IAB-specific offset and scaling factors</w:t>
      </w:r>
    </w:p>
    <w:p w14:paraId="7B4B1BE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separateRACH-IAB-Support-r16                ENUMERATED {supported}              OPTIONAL,</w:t>
      </w:r>
    </w:p>
    <w:p w14:paraId="0B79BA7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20-5a: </w:t>
      </w:r>
      <w:r w:rsidRPr="00060832">
        <w:rPr>
          <w:rFonts w:ascii="Courier New" w:eastAsia="宋体" w:hAnsi="Courier New"/>
          <w:noProof/>
          <w:sz w:val="16"/>
          <w:lang w:eastAsia="en-GB"/>
        </w:rPr>
        <w:t>Support semi-static configuration/indication of UL-Flexible-DL slot formats for IAB-MT resources</w:t>
      </w:r>
    </w:p>
    <w:p w14:paraId="57F4445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ul-flexibleDL-SlotFormatSemiStatic-IAB-r16</w:t>
      </w:r>
      <w:r w:rsidRPr="00060832">
        <w:rPr>
          <w:rFonts w:ascii="Courier New" w:eastAsia="Times New Roman" w:hAnsi="Courier New"/>
          <w:noProof/>
          <w:sz w:val="16"/>
          <w:lang w:eastAsia="en-GB"/>
        </w:rPr>
        <w:t xml:space="preserve">  ENUMERATED {supported}              OPTIONAL,</w:t>
      </w:r>
    </w:p>
    <w:p w14:paraId="50EDE1B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20-5b: </w:t>
      </w:r>
      <w:r w:rsidRPr="00060832">
        <w:rPr>
          <w:rFonts w:ascii="Courier New" w:eastAsia="宋体" w:hAnsi="Courier New"/>
          <w:noProof/>
          <w:sz w:val="16"/>
          <w:lang w:eastAsia="en-GB"/>
        </w:rPr>
        <w:t>Support dynamic indication of UL-Flexible-DL slot formats for IAB-MT resources</w:t>
      </w:r>
    </w:p>
    <w:p w14:paraId="50FA1BB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ul-flexibleDL-SlotFormatDynamics-IAB-r16</w:t>
      </w:r>
      <w:r w:rsidRPr="00060832">
        <w:rPr>
          <w:rFonts w:ascii="Courier New" w:eastAsia="Times New Roman" w:hAnsi="Courier New"/>
          <w:noProof/>
          <w:sz w:val="16"/>
          <w:lang w:eastAsia="en-GB"/>
        </w:rPr>
        <w:t xml:space="preserve">    ENUMERATED {supported}              OPTIONAL,</w:t>
      </w:r>
    </w:p>
    <w:p w14:paraId="26058E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dft-S-OFDM-WaveformUL-IAB-r16               ENUMERATED {supported}              OPTIONAL,</w:t>
      </w:r>
    </w:p>
    <w:p w14:paraId="3E39851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20-6: </w:t>
      </w:r>
      <w:r w:rsidRPr="00060832">
        <w:rPr>
          <w:rFonts w:ascii="Courier New" w:eastAsia="宋体" w:hAnsi="Courier New"/>
          <w:noProof/>
          <w:sz w:val="16"/>
          <w:lang w:eastAsia="en-GB"/>
        </w:rPr>
        <w:t>Support DCI Format 2_5 based indication of soft resource availability to an IAB node</w:t>
      </w:r>
    </w:p>
    <w:p w14:paraId="3FB4B2F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dci-25-AI-RNTI-Support-IAB-r16</w:t>
      </w:r>
      <w:r w:rsidRPr="00060832">
        <w:rPr>
          <w:rFonts w:ascii="Courier New" w:eastAsia="Times New Roman" w:hAnsi="Courier New"/>
          <w:noProof/>
          <w:sz w:val="16"/>
          <w:lang w:eastAsia="en-GB"/>
        </w:rPr>
        <w:t xml:space="preserve">              ENUMERATED {supported}              OPTIONAL,</w:t>
      </w:r>
    </w:p>
    <w:p w14:paraId="1242196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20-7: </w:t>
      </w:r>
      <w:r w:rsidRPr="00060832">
        <w:rPr>
          <w:rFonts w:ascii="Courier New" w:eastAsia="宋体" w:hAnsi="Courier New"/>
          <w:noProof/>
          <w:sz w:val="16"/>
          <w:lang w:eastAsia="en-GB"/>
        </w:rPr>
        <w:t>Support T_delta reception.</w:t>
      </w:r>
    </w:p>
    <w:p w14:paraId="0CD63BD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t-DeltaReceptionSupport-IAB-r16</w:t>
      </w:r>
      <w:r w:rsidRPr="00060832">
        <w:rPr>
          <w:rFonts w:ascii="Courier New" w:eastAsia="Times New Roman" w:hAnsi="Courier New"/>
          <w:noProof/>
          <w:sz w:val="16"/>
          <w:lang w:eastAsia="en-GB"/>
        </w:rPr>
        <w:t xml:space="preserve">             ENUMERATED {supported}              OPTIONAL,</w:t>
      </w:r>
    </w:p>
    <w:p w14:paraId="11C1BD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20-8: </w:t>
      </w:r>
      <w:r w:rsidRPr="00060832">
        <w:rPr>
          <w:rFonts w:ascii="Courier New" w:eastAsia="宋体" w:hAnsi="Courier New"/>
          <w:noProof/>
          <w:sz w:val="16"/>
          <w:lang w:eastAsia="en-GB"/>
        </w:rPr>
        <w:t>Support of Desired guard symbol reporting and provided guard symbok reception.</w:t>
      </w:r>
    </w:p>
    <w:p w14:paraId="508567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guardSymbolReportReception-IAB-r16</w:t>
      </w:r>
      <w:r w:rsidRPr="00060832">
        <w:rPr>
          <w:rFonts w:ascii="Courier New" w:eastAsia="Times New Roman" w:hAnsi="Courier New"/>
          <w:noProof/>
          <w:sz w:val="16"/>
          <w:lang w:eastAsia="en-GB"/>
        </w:rPr>
        <w:t xml:space="preserve">          ENUMERATED {supported}              OPTIONAL,</w:t>
      </w:r>
    </w:p>
    <w:p w14:paraId="28DC0A7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18-8 HARQ-ACK codebook type and spatial bundling per PUCCH group</w:t>
      </w:r>
    </w:p>
    <w:p w14:paraId="1C8A7EB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harqACK-CB-SpatialBundlingPUCCH-Group-r16   ENUMERATED {supported}              OPTIONAL,</w:t>
      </w:r>
    </w:p>
    <w:p w14:paraId="082B827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 R1 19-2: Cross Slot Scheduling</w:t>
      </w:r>
    </w:p>
    <w:p w14:paraId="083865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crossSlotScheduling-r16</w:t>
      </w: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SEQUENCE {</w:t>
      </w:r>
    </w:p>
    <w:p w14:paraId="7697AC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33BF14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447364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                                                                               OPTIONAL,</w:t>
      </w:r>
    </w:p>
    <w:p w14:paraId="19EAB11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maxNumberSRS-PosPathLossEstimateAllServingCells-r16  ENUMERATED {n1, n4, n8, n16}         OPTIONAL,</w:t>
      </w:r>
    </w:p>
    <w:p w14:paraId="5B97C00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extendedCG-Periodicities-r16                ENUMERATED {supported}              OPTIONAL,</w:t>
      </w:r>
    </w:p>
    <w:p w14:paraId="67AF9B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extendedSPS-Periodicities-r16               ENUMERATED {supported}              OPTIONAL,</w:t>
      </w:r>
    </w:p>
    <w:p w14:paraId="56F207F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codebookVariantsList-r16                    CodebookVariantsList-r16            OPTIONAL,</w:t>
      </w:r>
    </w:p>
    <w:p w14:paraId="1E295D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11-6: PUSCH repetition Type A</w:t>
      </w:r>
    </w:p>
    <w:p w14:paraId="3406732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pusch-RepetitionTypeA-r16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767D19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38455E8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5847A1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4F08CAA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11-4b: DL priority indication in DCI with mixed DCI formats</w:t>
      </w:r>
    </w:p>
    <w:p w14:paraId="1F52823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dci-DL-PriorityIndicator-r16                ENUMERATED {supported}              OPTIONAL,</w:t>
      </w:r>
    </w:p>
    <w:p w14:paraId="3B5B52C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12-1a: UL priority indication in DCI with mixed DCI formats</w:t>
      </w:r>
    </w:p>
    <w:p w14:paraId="39825B8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dci-UL-PriorityIndicator-r16                ENUMERATED {supported}              OPTIONAL,</w:t>
      </w:r>
    </w:p>
    <w:p w14:paraId="58FD2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04212BF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maxNumberPathlossRS-Update-r16              ENUMERATED {n4, n8, n16, n32, n64}  OPTIONAL,</w:t>
      </w:r>
    </w:p>
    <w:p w14:paraId="07A15D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A1A9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18-9: Usage of the PDSCH starting time for HARQ-ACK type 2 codebook</w:t>
      </w:r>
    </w:p>
    <w:p w14:paraId="512B77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type2-HARQ-ACK-Codebook-r16                 ENUMERATED {supported}              OPTIONAL,</w:t>
      </w:r>
    </w:p>
    <w:p w14:paraId="0B8FEAF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2B35724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maxTotalResourcesForAcrossFreqRanges-r16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3C6CD26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maxNumberResWithinSlotAcrossCC-AcrossFR-r16 ENUMERATED {n2, n4, n8, n12, n16, n32, n64, n128}        OPTIONAL,</w:t>
      </w:r>
    </w:p>
    <w:p w14:paraId="35D0620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maxNumberResAcrossCC-AcrossFR-r16           ENUMERATED {n2, n4, n8, n12, n16, n32, n40, n48, n64, n72, n80, n96, n128, n256}</w:t>
      </w:r>
    </w:p>
    <w:p w14:paraId="164D9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OPTIONAL</w:t>
      </w:r>
    </w:p>
    <w:p w14:paraId="38D823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56D7D6A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separate</w:t>
      </w:r>
    </w:p>
    <w:p w14:paraId="31535C2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harqACK-separateMultiDCI-MultiTRP-r16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66030B9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maxNumberLongPUCCHs-r16                         ENUMERATED {longAndLong, longAndShort, shortAndShort}    OPTIONAL</w:t>
      </w:r>
    </w:p>
    <w:p w14:paraId="1DDFE43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3142D5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joint</w:t>
      </w:r>
    </w:p>
    <w:p w14:paraId="6BFF4FC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harqACK-jointMultiDCI-MultiTRP-r16          ENUMERATED {supported}              OPTIONAL,</w:t>
      </w:r>
    </w:p>
    <w:p w14:paraId="3CA3A7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9-1: BWP switching on multiple CCs RRM requirements</w:t>
      </w:r>
    </w:p>
    <w:p w14:paraId="6D5FE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bwp-SwitchingMultiCCs-r16                   CHOICE {</w:t>
      </w:r>
    </w:p>
    <w:p w14:paraId="139ED05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EAA806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7E0BD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2675861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5A53B2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EDA2B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targetSMTC-SCG-r16                          ENUMERATED {supported}              OPTIONAL,</w:t>
      </w:r>
    </w:p>
    <w:p w14:paraId="02C822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supportRepetitionZeroOffsetRV-r16           ENUMERATED {supported}              OPTIONAL,</w:t>
      </w:r>
    </w:p>
    <w:p w14:paraId="52F14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11-12: in-order CBG-based re-transmission</w:t>
      </w:r>
    </w:p>
    <w:p w14:paraId="0D9E689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cbg-TransInOrderPUSCH-UL-r16                ENUMERATED {supported}              OPTIONAL</w:t>
      </w:r>
    </w:p>
    <w:p w14:paraId="111EF0E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6B0B85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40FA4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6-3: Dormant BWP switching on multiple CCs RRM requirements</w:t>
      </w:r>
    </w:p>
    <w:p w14:paraId="57147BB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bwp-SwitchingMultiDormancyCCs-r16           CHOICE {</w:t>
      </w:r>
    </w:p>
    <w:p w14:paraId="47DB90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D546FD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3B53D32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19D8CB5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2CFDEE0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supportRetx-Diff-CoresetPool-Multi-DCI-TRP-r16               ENUMERATED {notSupported}          OPTIONAL,</w:t>
      </w:r>
    </w:p>
    <w:p w14:paraId="24A21E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22-10: Support of pdcch-MonitoringAnyOccasionsWithSpanGap in case of cross-carrier scheduling with different SCSs</w:t>
      </w:r>
    </w:p>
    <w:p w14:paraId="7A7C9E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pdcch-MonitoringAnyOccasionsWithSpanGapCrossCarrierSch-r16   ENUMERATED {mode2, mode3}          OPTIONAL</w:t>
      </w:r>
    </w:p>
    <w:p w14:paraId="19C89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EF2A7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E03A5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16-1j-1: Support of 2 port CSI-RS for new beam identification</w:t>
      </w:r>
    </w:p>
    <w:p w14:paraId="6CDE4B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newBeamIdentifications2PortCSI-RS-r16       ENUMERATED {supported}              OPTIONAL,</w:t>
      </w:r>
    </w:p>
    <w:p w14:paraId="26F48E7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16-1j-2: Support of 2 port CSI-RS for pathloss estimation</w:t>
      </w:r>
    </w:p>
    <w:p w14:paraId="0F098F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pathlossEstimation2PortCSI-RS-r16           ENUMERATED {supported}              OPTIONAL</w:t>
      </w:r>
    </w:p>
    <w:p w14:paraId="7CD0CEB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1966B0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2953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mux-HARQ-ACK-withoutPUCCH-onPUSCH-r16       ENUMERATED {supported}              OPTIONAL</w:t>
      </w:r>
    </w:p>
    <w:p w14:paraId="21CC89E5" w14:textId="3C06089F" w:rsidR="00060832" w:rsidDel="00F80ECC" w:rsidRDefault="00060832" w:rsidP="00187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37" w:author="Huawei" w:date="2022-08-23T19:20: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5124AC43" w14:textId="53BC9A81" w:rsidR="00060832" w:rsidRPr="00187744" w:rsidDel="00F80ECC" w:rsidRDefault="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38" w:author="Huawei" w:date="2022-08-23T19:20:00Z"/>
          <w:rFonts w:ascii="Courier New" w:eastAsia="等线" w:hAnsi="Courier New" w:cs="Courier New"/>
          <w:noProof/>
          <w:sz w:val="16"/>
          <w:lang w:eastAsia="zh-CN"/>
        </w:rPr>
        <w:pPrChange w:id="139" w:author="Huawei" w:date="2022-08-23T19: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pPr>
        </w:pPrChange>
      </w:pPr>
      <w:bookmarkStart w:id="140" w:name="_Hlk109659971"/>
    </w:p>
    <w:bookmarkEnd w:id="140"/>
    <w:p w14:paraId="3ED2E338" w14:textId="18AABCE3" w:rsid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 w:author="Huawei" w:date="2022-08-23T19:18: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691D1519" w14:textId="0B8006A3" w:rsidR="00DB102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 w:author="Huawei" w:date="2022-08-23T19:20:00Z"/>
          <w:rFonts w:ascii="Courier New" w:eastAsia="Times New Roman" w:hAnsi="Courier New"/>
          <w:noProof/>
          <w:sz w:val="16"/>
          <w:lang w:eastAsia="en-GB"/>
        </w:rPr>
      </w:pPr>
      <w:ins w:id="143" w:author="Huawei" w:date="2022-08-23T19:20:00Z">
        <w:r w:rsidRPr="00060832">
          <w:rPr>
            <w:rFonts w:ascii="Courier New" w:eastAsia="Times New Roman" w:hAnsi="Courier New"/>
            <w:noProof/>
            <w:sz w:val="16"/>
            <w:lang w:eastAsia="en-GB"/>
          </w:rPr>
          <w:t>Phy-ParametersCommon</w:t>
        </w:r>
        <w:r>
          <w:rPr>
            <w:rFonts w:ascii="Courier New" w:eastAsia="Times New Roman" w:hAnsi="Courier New"/>
            <w:noProof/>
            <w:sz w:val="16"/>
            <w:lang w:eastAsia="en-GB"/>
          </w:rPr>
          <w:t>-v16xy ::=                 SEQUENCE {</w:t>
        </w:r>
      </w:ins>
    </w:p>
    <w:p w14:paraId="6E621E25" w14:textId="77777777" w:rsidR="00F80ECC" w:rsidRPr="00187744" w:rsidRDefault="00F80ECC" w:rsidP="00F80E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44" w:author="Huawei" w:date="2022-08-23T19:20:00Z"/>
          <w:rFonts w:ascii="Courier New" w:eastAsia="等线" w:hAnsi="Courier New" w:cs="Courier New"/>
          <w:noProof/>
          <w:sz w:val="16"/>
          <w:lang w:eastAsia="zh-CN"/>
        </w:rPr>
      </w:pPr>
      <w:ins w:id="145" w:author="Huawei" w:date="2022-08-23T19:20:00Z">
        <w:r>
          <w:rPr>
            <w:rFonts w:ascii="Courier New" w:eastAsia="等线" w:hAnsi="Courier New" w:cs="Courier New"/>
            <w:noProof/>
            <w:sz w:val="16"/>
            <w:lang w:eastAsia="zh-CN"/>
          </w:rPr>
          <w:t>srs-PeriodicityAndOffsetExt-r16</w:t>
        </w:r>
        <w:r w:rsidRPr="00060832">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sidRPr="00187744">
          <w:rPr>
            <w:rFonts w:ascii="Courier New" w:eastAsia="Times New Roman" w:hAnsi="Courier New"/>
            <w:noProof/>
            <w:sz w:val="16"/>
            <w:lang w:eastAsia="en-GB"/>
          </w:rPr>
          <w:t>ENUMERATED</w:t>
        </w:r>
        <w:r w:rsidRPr="00060832">
          <w:rPr>
            <w:rFonts w:ascii="Courier New" w:eastAsia="Times New Roman" w:hAnsi="Courier New" w:cs="Courier New"/>
            <w:noProof/>
            <w:sz w:val="16"/>
            <w:lang w:eastAsia="en-GB"/>
          </w:rPr>
          <w:t xml:space="preserve"> {supported}</w:t>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92E3C">
          <w:rPr>
            <w:rFonts w:ascii="Courier New" w:eastAsia="Times New Roman" w:hAnsi="Courier New"/>
            <w:noProof/>
            <w:sz w:val="16"/>
            <w:lang w:eastAsia="en-GB"/>
          </w:rPr>
          <w:t>OPTIONAL</w:t>
        </w:r>
      </w:ins>
    </w:p>
    <w:p w14:paraId="21EBCE9D" w14:textId="498B4BFE" w:rsidR="00F80ECC" w:rsidRPr="00AE195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Change w:id="146" w:author="Huawei" w:date="2022-08-23T19:20:00Z">
            <w:rPr>
              <w:rFonts w:ascii="Courier New" w:eastAsia="Times New Roman" w:hAnsi="Courier New"/>
              <w:noProof/>
              <w:sz w:val="16"/>
              <w:lang w:eastAsia="en-GB"/>
            </w:rPr>
          </w:rPrChange>
        </w:rPr>
      </w:pPr>
      <w:ins w:id="147" w:author="Huawei" w:date="2022-08-23T19:20:00Z">
        <w:r>
          <w:rPr>
            <w:rFonts w:ascii="Courier New" w:hAnsi="Courier New" w:hint="eastAsia"/>
            <w:noProof/>
            <w:sz w:val="16"/>
            <w:lang w:eastAsia="zh-CN"/>
          </w:rPr>
          <w:t>}</w:t>
        </w:r>
      </w:ins>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377F" w14:textId="77777777" w:rsidR="00476C44" w:rsidRDefault="00476C44">
      <w:pPr>
        <w:spacing w:after="0"/>
      </w:pPr>
      <w:r>
        <w:separator/>
      </w:r>
    </w:p>
  </w:endnote>
  <w:endnote w:type="continuationSeparator" w:id="0">
    <w:p w14:paraId="61E2B006" w14:textId="77777777" w:rsidR="00476C44" w:rsidRDefault="00476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36467" w:rsidRDefault="0043646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32201" w14:textId="77777777" w:rsidR="00476C44" w:rsidRDefault="00476C44">
      <w:pPr>
        <w:spacing w:after="0"/>
      </w:pPr>
      <w:r>
        <w:separator/>
      </w:r>
    </w:p>
  </w:footnote>
  <w:footnote w:type="continuationSeparator" w:id="0">
    <w:p w14:paraId="43B1BE87" w14:textId="77777777" w:rsidR="00476C44" w:rsidRDefault="00476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36467" w:rsidRDefault="004364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36467" w:rsidRDefault="0043646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436467" w:rsidRDefault="0043646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Huawei">
    <w15:presenceInfo w15:providerId="None" w15:userId="Huawei"/>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32E0"/>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148"/>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467"/>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1E4F"/>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C44"/>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67D"/>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C1B"/>
    <w:rsid w:val="00642500"/>
    <w:rsid w:val="00643A0F"/>
    <w:rsid w:val="0064516A"/>
    <w:rsid w:val="0065036A"/>
    <w:rsid w:val="00650942"/>
    <w:rsid w:val="00650B2F"/>
    <w:rsid w:val="00650CEB"/>
    <w:rsid w:val="00650F8C"/>
    <w:rsid w:val="00650FB7"/>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0B9C"/>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0DD6"/>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2E69"/>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6AF7"/>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86D32"/>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D158E"/>
    <w:rsid w:val="009D18C7"/>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2A0"/>
    <w:rsid w:val="00AD6BB0"/>
    <w:rsid w:val="00AD7AEC"/>
    <w:rsid w:val="00AD7DF1"/>
    <w:rsid w:val="00AE1955"/>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4A5"/>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5E43"/>
    <w:rsid w:val="00B770DA"/>
    <w:rsid w:val="00B776EE"/>
    <w:rsid w:val="00B77A1B"/>
    <w:rsid w:val="00B77B7C"/>
    <w:rsid w:val="00B77BCA"/>
    <w:rsid w:val="00B800DB"/>
    <w:rsid w:val="00B801AD"/>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6E5B"/>
    <w:rsid w:val="00BC6F28"/>
    <w:rsid w:val="00BC7055"/>
    <w:rsid w:val="00BC7536"/>
    <w:rsid w:val="00BD1250"/>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1025"/>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1F9"/>
    <w:rsid w:val="00E457D6"/>
    <w:rsid w:val="00E4598D"/>
    <w:rsid w:val="00E45B84"/>
    <w:rsid w:val="00E46362"/>
    <w:rsid w:val="00E466CB"/>
    <w:rsid w:val="00E47A0B"/>
    <w:rsid w:val="00E50490"/>
    <w:rsid w:val="00E50B49"/>
    <w:rsid w:val="00E51219"/>
    <w:rsid w:val="00E5228C"/>
    <w:rsid w:val="00E5245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107"/>
    <w:rsid w:val="00E73638"/>
    <w:rsid w:val="00E73D37"/>
    <w:rsid w:val="00E73F0B"/>
    <w:rsid w:val="00E740E3"/>
    <w:rsid w:val="00E76E30"/>
    <w:rsid w:val="00E801E9"/>
    <w:rsid w:val="00E825C0"/>
    <w:rsid w:val="00E82F01"/>
    <w:rsid w:val="00E8541B"/>
    <w:rsid w:val="00E854AC"/>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0847"/>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7C4C"/>
    <w:rsid w:val="00F21125"/>
    <w:rsid w:val="00F21128"/>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0ECC"/>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059498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2DBB8-3FD4-4B35-9553-9E41C18C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8263</Words>
  <Characters>47105</Characters>
  <Application>Microsoft Office Word</Application>
  <DocSecurity>0</DocSecurity>
  <Lines>392</Lines>
  <Paragraphs>110</Paragraphs>
  <ScaleCrop>false</ScaleCrop>
  <Company>3GPP Support Team</Company>
  <LinksUpToDate>false</LinksUpToDate>
  <CharactersWithSpaces>55258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30</cp:revision>
  <cp:lastPrinted>2411-12-31T15:59:00Z</cp:lastPrinted>
  <dcterms:created xsi:type="dcterms:W3CDTF">2022-08-10T02:27:00Z</dcterms:created>
  <dcterms:modified xsi:type="dcterms:W3CDTF">2022-08-23T12:42:00Z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