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5DCE57D5"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8821</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1D7E62F" w:rsidR="00980AE0" w:rsidRPr="00410371" w:rsidRDefault="0035035E" w:rsidP="00060832">
            <w:pPr>
              <w:pStyle w:val="CRCoverPage"/>
              <w:spacing w:after="0"/>
              <w:rPr>
                <w:noProof/>
                <w:lang w:eastAsia="zh-CN"/>
              </w:rPr>
            </w:pPr>
            <w:r>
              <w:rPr>
                <w:rFonts w:hint="eastAsia"/>
                <w:noProof/>
                <w:lang w:eastAsia="zh-CN"/>
              </w:rPr>
              <w:t>3</w:t>
            </w:r>
            <w:r>
              <w:rPr>
                <w:noProof/>
                <w:lang w:eastAsia="zh-CN"/>
              </w:rPr>
              <w:t>320</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77777777" w:rsidR="00980AE0" w:rsidRPr="00410371" w:rsidRDefault="00980AE0" w:rsidP="00060832">
            <w:pPr>
              <w:pStyle w:val="CRCoverPage"/>
              <w:spacing w:after="0"/>
              <w:jc w:val="center"/>
              <w:rPr>
                <w:noProof/>
                <w:sz w:val="28"/>
                <w:lang w:eastAsia="zh-CN"/>
              </w:rPr>
            </w:pPr>
            <w:r>
              <w:rPr>
                <w:rFonts w:hint="eastAsia"/>
                <w:noProof/>
                <w:sz w:val="28"/>
                <w:lang w:eastAsia="zh-CN"/>
              </w:rPr>
              <w:t>1</w:t>
            </w:r>
            <w:r>
              <w:rPr>
                <w:noProof/>
                <w:sz w:val="28"/>
                <w:lang w:eastAsia="zh-CN"/>
              </w:rPr>
              <w:t>6.9.0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77777777" w:rsidR="00980AE0" w:rsidRDefault="00980AE0" w:rsidP="00060832">
            <w:pPr>
              <w:pStyle w:val="CRCoverPage"/>
              <w:spacing w:after="0"/>
              <w:ind w:left="100" w:right="-609"/>
              <w:rPr>
                <w:b/>
                <w:noProof/>
              </w:rPr>
            </w:pPr>
            <w:r>
              <w:rPr>
                <w:b/>
                <w:noProof/>
              </w:rPr>
              <w:t>F</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7777777" w:rsidR="00980AE0" w:rsidRDefault="00980AE0" w:rsidP="00060832">
            <w:pPr>
              <w:pStyle w:val="CRCoverPage"/>
              <w:spacing w:after="0"/>
              <w:ind w:left="100"/>
              <w:rPr>
                <w:noProof/>
              </w:rPr>
            </w:pPr>
            <w:r>
              <w:rPr>
                <w:noProof/>
              </w:rPr>
              <w:t>Rel-16</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09C100FD"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r w:rsidRPr="00EA393A">
              <w:rPr>
                <w:i/>
              </w:rPr>
              <w:t>sl20480</w:t>
            </w:r>
            <w:r>
              <w:t xml:space="preserve"> in the </w:t>
            </w:r>
            <w:r w:rsidRPr="00EA393A">
              <w:rPr>
                <w:i/>
              </w:rPr>
              <w:t>SRS-PeriodicityAndOffset-r16</w:t>
            </w:r>
            <w:r w:rsidR="00060832">
              <w:rPr>
                <w:i/>
              </w:rPr>
              <w:t xml:space="preserve">, </w:t>
            </w:r>
            <w:r w:rsidR="00060832" w:rsidRPr="00187744">
              <w:t>and add the capability</w:t>
            </w:r>
            <w:r w:rsidR="00060832" w:rsidRPr="00187744">
              <w:rPr>
                <w:i/>
              </w:rPr>
              <w:t xml:space="preserve"> </w:t>
            </w:r>
            <w:r w:rsidR="00621051" w:rsidRPr="00621051">
              <w:rPr>
                <w:i/>
              </w:rPr>
              <w:t>srs-ExtendedPeriodictyAndOffset-</w:t>
            </w:r>
            <w:r w:rsidR="00621051">
              <w:rPr>
                <w:i/>
              </w:rPr>
              <w:t>v16xy</w:t>
            </w:r>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0134375D" w:rsidR="00187744" w:rsidRDefault="00187744" w:rsidP="00187744">
            <w:pPr>
              <w:pStyle w:val="CRCoverPage"/>
              <w:spacing w:before="20" w:after="80"/>
              <w:ind w:left="100"/>
              <w:rPr>
                <w:noProof/>
                <w:lang w:eastAsia="zh-CN"/>
              </w:rPr>
            </w:pPr>
            <w:r>
              <w:rPr>
                <w:noProof/>
                <w:lang w:eastAsia="zh-CN"/>
              </w:rPr>
              <w:t>UL-TDOA positioning, and UL-AOA positioning</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7BF04A92"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0780</w:t>
            </w:r>
            <w:bookmarkStart w:id="0" w:name="_GoBack"/>
            <w:bookmarkEnd w:id="0"/>
            <w:r>
              <w:rPr>
                <w:noProof/>
              </w:rPr>
              <w:t xml:space="preserve"> </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77777777" w:rsidR="00980AE0" w:rsidRDefault="00187744" w:rsidP="00060832">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80323F">
              <w:rPr>
                <w:lang w:eastAsia="zh-CN"/>
              </w:rPr>
              <w:t>7873</w:t>
            </w:r>
          </w:p>
          <w:p w14:paraId="51091C59" w14:textId="71602C5D"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R2-2208821</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7" w:name="_Toc100930042"/>
      <w:bookmarkStart w:id="8" w:name="_Toc60777158"/>
      <w:bookmarkStart w:id="9" w:name="_Hlk54206873"/>
      <w:r>
        <w:t>6.3.2</w:t>
      </w:r>
      <w:r>
        <w:tab/>
        <w:t>Radio resource control information elements</w:t>
      </w:r>
      <w:bookmarkEnd w:id="7"/>
      <w:bookmarkEnd w:id="8"/>
      <w:bookmarkEnd w:id="9"/>
    </w:p>
    <w:p w14:paraId="1BF4D63A" w14:textId="10C884AC" w:rsidR="00EA78F2" w:rsidRPr="0056238F" w:rsidRDefault="00EA78F2" w:rsidP="0056238F">
      <w:pPr>
        <w:pStyle w:val="4"/>
        <w:rPr>
          <w:rFonts w:eastAsia="MS Mincho"/>
          <w:b/>
          <w:lang w:eastAsia="ja-JP"/>
        </w:rPr>
      </w:pPr>
      <w:bookmarkStart w:id="10" w:name="_Toc100844434"/>
      <w:bookmarkStart w:id="11" w:name="_Toc100930315"/>
      <w:bookmarkStart w:id="12" w:name="_Toc60777398"/>
      <w:r w:rsidRPr="00D22B1C">
        <w:t>–</w:t>
      </w:r>
      <w:r w:rsidRPr="00D22B1C">
        <w:tab/>
      </w:r>
      <w:r w:rsidRPr="00D22B1C">
        <w:rPr>
          <w:i/>
        </w:rPr>
        <w:t>SRS-Config</w:t>
      </w:r>
      <w:bookmarkEnd w:id="10"/>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1CA3B189" w14:textId="7EEF1AFF" w:rsidR="006626C1" w:rsidRDefault="00EA78F2"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4" w:name="_Hlk111015474"/>
      <w:ins w:id="15" w:author="Huawei-YinghaoGuo" w:date="2022-08-10T14:53:00Z">
        <w:r w:rsidR="006626C1">
          <w:rPr>
            <w:rFonts w:ascii="Courier New" w:eastAsia="Times New Roman" w:hAnsi="Courier New"/>
            <w:noProof/>
            <w:sz w:val="16"/>
            <w:lang w:eastAsia="en-GB"/>
          </w:rPr>
          <w:t>,</w:t>
        </w:r>
      </w:ins>
    </w:p>
    <w:p w14:paraId="4EDE9EDF"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YinghaoGuo" w:date="2022-08-10T14:53:00Z"/>
          <w:rFonts w:ascii="Courier New" w:eastAsia="Times New Roman" w:hAnsi="Courier New"/>
          <w:noProof/>
          <w:sz w:val="16"/>
          <w:lang w:eastAsia="en-GB"/>
        </w:rPr>
      </w:pPr>
      <w:ins w:id="17" w:author="Huawei-YinghaoGuo" w:date="2022-08-10T14:53:00Z">
        <w:r>
          <w:rPr>
            <w:rFonts w:ascii="Courier New" w:eastAsia="Times New Roman" w:hAnsi="Courier New"/>
            <w:noProof/>
            <w:sz w:val="16"/>
            <w:lang w:eastAsia="en-GB"/>
          </w:rPr>
          <w:t xml:space="preserve">            [[</w:t>
        </w:r>
      </w:ins>
    </w:p>
    <w:p w14:paraId="4D81C380"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YinghaoGuo" w:date="2022-08-10T14:53:00Z"/>
          <w:rFonts w:ascii="Courier New" w:hAnsi="Courier New"/>
          <w:noProof/>
          <w:sz w:val="16"/>
          <w:lang w:eastAsia="zh-CN"/>
        </w:rPr>
      </w:pPr>
      <w:ins w:id="1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0635F453" w14:textId="77777777" w:rsidR="006626C1" w:rsidRPr="00E457D6"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YinghaoGuo" w:date="2022-08-10T14:53:00Z"/>
          <w:rFonts w:ascii="Courier New" w:hAnsi="Courier New"/>
          <w:noProof/>
          <w:sz w:val="16"/>
          <w:lang w:eastAsia="zh-CN"/>
        </w:rPr>
      </w:pPr>
      <w:ins w:id="2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27770912"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 w:author="Huawei-YinghaoGuo" w:date="2022-08-10T14:53:00Z"/>
          <w:rFonts w:ascii="Courier New" w:hAnsi="Courier New"/>
          <w:noProof/>
          <w:sz w:val="16"/>
          <w:lang w:eastAsia="zh-CN"/>
        </w:rPr>
      </w:pPr>
    </w:p>
    <w:bookmarkEnd w:id="14"/>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39DDEFA9" w14:textId="5AE7853B" w:rsidR="00A0694F" w:rsidRDefault="00EA78F2"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4" w:name="_Hlk111015612"/>
      <w:ins w:id="25" w:author="Huawei-YinghaoGuo" w:date="2022-08-10T14:53:00Z">
        <w:r w:rsidR="00A0694F">
          <w:rPr>
            <w:rFonts w:ascii="Courier New" w:eastAsia="Times New Roman" w:hAnsi="Courier New"/>
            <w:noProof/>
            <w:sz w:val="16"/>
            <w:lang w:eastAsia="en-GB"/>
          </w:rPr>
          <w:t>,</w:t>
        </w:r>
      </w:ins>
    </w:p>
    <w:p w14:paraId="124009C1"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awei-YinghaoGuo" w:date="2022-08-10T14:53:00Z"/>
          <w:rFonts w:ascii="Courier New" w:eastAsia="Times New Roman" w:hAnsi="Courier New"/>
          <w:noProof/>
          <w:sz w:val="16"/>
          <w:lang w:eastAsia="en-GB"/>
        </w:rPr>
      </w:pPr>
      <w:ins w:id="27" w:author="Huawei-YinghaoGuo" w:date="2022-08-10T14:53:00Z">
        <w:r>
          <w:rPr>
            <w:rFonts w:ascii="Courier New" w:eastAsia="Times New Roman" w:hAnsi="Courier New"/>
            <w:noProof/>
            <w:sz w:val="16"/>
            <w:lang w:eastAsia="en-GB"/>
          </w:rPr>
          <w:t xml:space="preserve">            [[</w:t>
        </w:r>
      </w:ins>
    </w:p>
    <w:p w14:paraId="3DC2DF0B"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YinghaoGuo" w:date="2022-08-10T14:53:00Z"/>
          <w:rFonts w:ascii="Courier New" w:hAnsi="Courier New"/>
          <w:noProof/>
          <w:sz w:val="16"/>
          <w:lang w:eastAsia="zh-CN"/>
        </w:rPr>
      </w:pPr>
      <w:ins w:id="2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77F39018" w14:textId="77777777" w:rsidR="00A0694F" w:rsidRPr="00E457D6"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YinghaoGuo" w:date="2022-08-10T14:53:00Z"/>
          <w:rFonts w:ascii="Courier New" w:hAnsi="Courier New"/>
          <w:noProof/>
          <w:sz w:val="16"/>
          <w:lang w:eastAsia="zh-CN"/>
        </w:rPr>
      </w:pPr>
      <w:ins w:id="3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2C2C4849"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Huawei-YinghaoGuo" w:date="2022-08-10T14:53:00Z"/>
          <w:rFonts w:ascii="Courier New" w:hAnsi="Courier New"/>
          <w:noProof/>
          <w:sz w:val="16"/>
          <w:lang w:eastAsia="zh-CN"/>
        </w:rPr>
      </w:pPr>
    </w:p>
    <w:bookmarkEnd w:id="24"/>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3" w:name="_Hlk109659647"/>
    </w:p>
    <w:bookmarkEnd w:id="33"/>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7-25T16:03:00Z"/>
          <w:rFonts w:ascii="Courier New" w:eastAsia="Times New Roman" w:hAnsi="Courier New"/>
          <w:noProof/>
          <w:sz w:val="16"/>
          <w:lang w:eastAsia="en-GB"/>
        </w:rPr>
      </w:pPr>
      <w:bookmarkStart w:id="35" w:name="_Hlk109659818"/>
      <w:ins w:id="36" w:author="Huawei" w:date="2022-07-25T16:03:00Z">
        <w:r>
          <w:rPr>
            <w:rFonts w:ascii="Courier New" w:eastAsia="Times New Roman" w:hAnsi="Courier New"/>
            <w:noProof/>
            <w:sz w:val="16"/>
            <w:lang w:eastAsia="en-GB"/>
          </w:rPr>
          <w:t>SRS-PeriodicityAndOffset</w:t>
        </w:r>
      </w:ins>
      <w:ins w:id="37" w:author="Huawei" w:date="2022-08-10T09:52:00Z">
        <w:r w:rsidR="004A03F4">
          <w:rPr>
            <w:rFonts w:ascii="Courier New" w:eastAsia="Times New Roman" w:hAnsi="Courier New"/>
            <w:noProof/>
            <w:sz w:val="16"/>
            <w:lang w:eastAsia="en-GB"/>
          </w:rPr>
          <w:t>Ext</w:t>
        </w:r>
      </w:ins>
      <w:ins w:id="38" w:author="Huawei" w:date="2022-07-25T16:03:00Z">
        <w:r>
          <w:rPr>
            <w:rFonts w:ascii="Courier New" w:eastAsia="Times New Roman" w:hAnsi="Courier New"/>
            <w:noProof/>
            <w:sz w:val="16"/>
            <w:lang w:eastAsia="en-GB"/>
          </w:rPr>
          <w:t>-</w:t>
        </w:r>
      </w:ins>
      <w:ins w:id="39" w:author="Huawei" w:date="2022-08-10T09:52:00Z">
        <w:r w:rsidR="004A03F4">
          <w:rPr>
            <w:rFonts w:ascii="Courier New" w:eastAsia="Times New Roman" w:hAnsi="Courier New"/>
            <w:noProof/>
            <w:sz w:val="16"/>
            <w:lang w:eastAsia="en-GB"/>
          </w:rPr>
          <w:t>r16</w:t>
        </w:r>
      </w:ins>
      <w:ins w:id="40"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7-25T16:04:00Z"/>
          <w:rFonts w:ascii="Courier New" w:eastAsia="Times New Roman" w:hAnsi="Courier New"/>
          <w:noProof/>
          <w:sz w:val="16"/>
          <w:lang w:eastAsia="en-GB"/>
        </w:rPr>
      </w:pPr>
      <w:ins w:id="42" w:author="Huawei" w:date="2022-07-25T16:04:00Z">
        <w:r>
          <w:rPr>
            <w:rFonts w:ascii="Courier New" w:eastAsia="Times New Roman" w:hAnsi="Courier New"/>
            <w:noProof/>
            <w:sz w:val="16"/>
            <w:lang w:eastAsia="en-GB"/>
          </w:rPr>
          <w:tab/>
        </w:r>
      </w:ins>
      <w:ins w:id="43" w:author="Huawei" w:date="2022-07-25T16:05:00Z">
        <w:r>
          <w:rPr>
            <w:rFonts w:ascii="Courier New" w:eastAsia="Times New Roman" w:hAnsi="Courier New"/>
            <w:noProof/>
            <w:sz w:val="16"/>
            <w:lang w:eastAsia="en-GB"/>
          </w:rPr>
          <w:t>sl</w:t>
        </w:r>
      </w:ins>
      <w:ins w:id="44"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w:date="2022-07-25T16:05:00Z"/>
          <w:rFonts w:ascii="Courier New" w:eastAsia="Times New Roman" w:hAnsi="Courier New"/>
          <w:noProof/>
          <w:sz w:val="16"/>
          <w:lang w:eastAsia="en-GB"/>
        </w:rPr>
      </w:pPr>
      <w:ins w:id="46"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7-25T16:05:00Z"/>
          <w:rFonts w:ascii="Courier New" w:eastAsia="Times New Roman" w:hAnsi="Courier New"/>
          <w:noProof/>
          <w:sz w:val="16"/>
          <w:lang w:eastAsia="en-GB"/>
        </w:rPr>
      </w:pPr>
      <w:ins w:id="48"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7-25T16:04:00Z"/>
          <w:rFonts w:ascii="Courier New" w:eastAsia="Times New Roman" w:hAnsi="Courier New"/>
          <w:noProof/>
          <w:sz w:val="16"/>
          <w:lang w:eastAsia="en-GB"/>
        </w:rPr>
      </w:pPr>
      <w:ins w:id="50" w:author="Huawei" w:date="2022-07-25T16:05:00Z">
        <w:r>
          <w:rPr>
            <w:rFonts w:ascii="Courier New" w:eastAsia="Times New Roman" w:hAnsi="Courier New"/>
            <w:noProof/>
            <w:sz w:val="16"/>
            <w:lang w:eastAsia="en-GB"/>
          </w:rPr>
          <w:tab/>
          <w:t>sl</w:t>
        </w:r>
      </w:ins>
      <w:ins w:id="51" w:author="Huawei" w:date="2022-07-25T16:06:00Z">
        <w:r>
          <w:rPr>
            <w:rFonts w:ascii="Courier New" w:eastAsia="Times New Roman" w:hAnsi="Courier New"/>
            <w:noProof/>
            <w:sz w:val="16"/>
            <w:lang w:eastAsia="en-GB"/>
          </w:rPr>
          <w:t>20480</w:t>
        </w:r>
      </w:ins>
      <w:ins w:id="52"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3" w:author="Huawei" w:date="2022-07-25T16:06:00Z">
        <w:r>
          <w:rPr>
            <w:rFonts w:ascii="Courier New" w:eastAsia="Times New Roman" w:hAnsi="Courier New"/>
            <w:noProof/>
            <w:sz w:val="16"/>
            <w:lang w:eastAsia="en-GB"/>
          </w:rPr>
          <w:t>20479</w:t>
        </w:r>
      </w:ins>
      <w:ins w:id="54"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2-07-25T16:03:00Z"/>
          <w:rFonts w:ascii="Courier New" w:eastAsia="Times New Roman" w:hAnsi="Courier New"/>
          <w:noProof/>
          <w:sz w:val="16"/>
          <w:lang w:eastAsia="en-GB"/>
        </w:rPr>
      </w:pPr>
      <w:ins w:id="56" w:author="Huawei" w:date="2022-07-25T16:03:00Z">
        <w:r w:rsidRPr="00EA78F2">
          <w:rPr>
            <w:rFonts w:ascii="Courier New" w:eastAsia="Times New Roman" w:hAnsi="Courier New"/>
            <w:noProof/>
            <w:sz w:val="16"/>
            <w:lang w:eastAsia="en-GB"/>
          </w:rPr>
          <w:t>}</w:t>
        </w:r>
      </w:ins>
    </w:p>
    <w:bookmarkEnd w:id="35"/>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7"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9" w:author="Huawei" w:date="2022-07-21T16:17:00Z">
              <w:r>
                <w:rPr>
                  <w:rFonts w:ascii="Arial" w:eastAsia="Times New Roman" w:hAnsi="Arial"/>
                  <w:sz w:val="18"/>
                  <w:szCs w:val="22"/>
                  <w:lang w:eastAsia="sv-SE"/>
                </w:rPr>
                <w:t xml:space="preserve"> For </w:t>
              </w:r>
            </w:ins>
            <w:ins w:id="60"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1" w:author="Huawei" w:date="2022-07-21T16:20:00Z">
              <w:r w:rsidRPr="00187744">
                <w:rPr>
                  <w:rFonts w:ascii="Arial" w:eastAsia="Times New Roman" w:hAnsi="Arial"/>
                  <w:i/>
                  <w:sz w:val="18"/>
                  <w:szCs w:val="22"/>
                  <w:lang w:eastAsia="sv-SE"/>
                </w:rPr>
                <w:t>0</w:t>
              </w:r>
            </w:ins>
            <w:proofErr w:type="spellEnd"/>
            <w:ins w:id="62" w:author="Huawei" w:date="2022-07-21T16:24:00Z">
              <w:r w:rsidR="00060832">
                <w:rPr>
                  <w:rFonts w:asciiTheme="minorEastAsia" w:hAnsiTheme="minorEastAsia"/>
                  <w:sz w:val="18"/>
                  <w:szCs w:val="22"/>
                  <w:lang w:eastAsia="zh-CN"/>
                </w:rPr>
                <w:t>,</w:t>
              </w:r>
            </w:ins>
            <w:ins w:id="63"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4"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5"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6" w:author="Huawei" w:date="2022-07-21T16:23:00Z">
              <w:r w:rsidR="00060832">
                <w:rPr>
                  <w:rFonts w:ascii="Arial" w:eastAsia="Times New Roman" w:hAnsi="Arial"/>
                  <w:sz w:val="18"/>
                  <w:szCs w:val="22"/>
                  <w:lang w:eastAsia="sv-SE"/>
                </w:rPr>
                <w:t>kHz,</w:t>
              </w:r>
            </w:ins>
            <w:ins w:id="67"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8"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9" w:author="Huawei" w:date="2022-08-10T09:30:00Z">
              <w:r w:rsidR="00663F65">
                <w:rPr>
                  <w:rFonts w:ascii="Arial" w:eastAsia="Times New Roman" w:hAnsi="Arial"/>
                  <w:sz w:val="18"/>
                  <w:szCs w:val="22"/>
                  <w:lang w:eastAsia="sv-SE"/>
                </w:rPr>
                <w:t>and</w:t>
              </w:r>
            </w:ins>
            <w:ins w:id="70"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1"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2"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3"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4"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5" w:author="Huawei" w:date="2022-08-10T10:24:00Z">
              <w:r w:rsidR="00D01017">
                <w:rPr>
                  <w:rFonts w:ascii="Arial" w:eastAsia="Times New Roman" w:hAnsi="Arial"/>
                  <w:sz w:val="18"/>
                  <w:szCs w:val="22"/>
                  <w:lang w:eastAsia="sv-SE"/>
                </w:rPr>
                <w:t>ignored</w:t>
              </w:r>
            </w:ins>
            <w:ins w:id="76" w:author="Huawei" w:date="2022-08-10T10:25:00Z">
              <w:r w:rsidR="00BD7F39">
                <w:rPr>
                  <w:rFonts w:ascii="Arial" w:eastAsia="Times New Roman" w:hAnsi="Arial"/>
                  <w:sz w:val="18"/>
                  <w:szCs w:val="22"/>
                  <w:lang w:eastAsia="sv-SE"/>
                </w:rPr>
                <w:t xml:space="preserve"> by the UE</w:t>
              </w:r>
            </w:ins>
            <w:ins w:id="77"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8"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9"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80"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1" w:author="Huawei" w:date="2022-08-10T09:29:00Z">
              <w:r w:rsidR="00663F65">
                <w:rPr>
                  <w:rFonts w:ascii="Arial" w:eastAsia="Times New Roman" w:hAnsi="Arial"/>
                  <w:sz w:val="18"/>
                  <w:szCs w:val="22"/>
                  <w:lang w:eastAsia="sv-SE"/>
                </w:rPr>
                <w:t>and</w:t>
              </w:r>
            </w:ins>
            <w:ins w:id="82"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3"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4"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5"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6" w:author="Huawei" w:date="2022-08-10T10:25:00Z">
              <w:r w:rsidR="00BD7F39">
                <w:rPr>
                  <w:rFonts w:ascii="Arial" w:eastAsia="Times New Roman" w:hAnsi="Arial"/>
                  <w:sz w:val="18"/>
                  <w:szCs w:val="22"/>
                  <w:lang w:eastAsia="sv-SE"/>
                </w:rPr>
                <w:t>ignored</w:t>
              </w:r>
            </w:ins>
            <w:ins w:id="87" w:author="Huawei" w:date="2022-08-10T10:26:00Z">
              <w:r w:rsidR="00BD7F39">
                <w:rPr>
                  <w:rFonts w:ascii="Arial" w:eastAsia="Times New Roman" w:hAnsi="Arial"/>
                  <w:sz w:val="18"/>
                  <w:szCs w:val="22"/>
                  <w:lang w:eastAsia="sv-SE"/>
                </w:rPr>
                <w:t xml:space="preserve"> by the UE</w:t>
              </w:r>
            </w:ins>
            <w:ins w:id="88"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9" w:name="OLE_LINK15"/>
            <w:bookmarkStart w:id="90"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9"/>
            <w:bookmarkEnd w:id="90"/>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1"/>
      <w:bookmarkEnd w:id="12"/>
    </w:tbl>
    <w:p w14:paraId="4AA1376D" w14:textId="7F1A8897" w:rsidR="00B50BC5" w:rsidRDefault="00B50BC5">
      <w:pPr>
        <w:rPr>
          <w:lang w:eastAsia="zh-CN"/>
        </w:rPr>
      </w:pPr>
    </w:p>
    <w:p w14:paraId="37F715A6" w14:textId="535DDEA2" w:rsidR="006C47F6" w:rsidRPr="005F0DA2" w:rsidRDefault="006C47F6">
      <w:pPr>
        <w:rPr>
          <w:lang w:eastAsia="zh-CN"/>
        </w:rPr>
      </w:pPr>
      <w:r>
        <w:rPr>
          <w:rFonts w:hint="eastAsia"/>
          <w:lang w:eastAsia="zh-CN"/>
        </w:rPr>
        <w:t>=</w:t>
      </w:r>
      <w:r>
        <w:rPr>
          <w:lang w:eastAsia="zh-CN"/>
        </w:rPr>
        <w:t>===========================================================NEXT CHANGE=====================================================</w:t>
      </w:r>
    </w:p>
    <w:p w14:paraId="49440017" w14:textId="77777777" w:rsidR="00060832" w:rsidRPr="00D22B1C" w:rsidRDefault="00060832" w:rsidP="00060832">
      <w:pPr>
        <w:pStyle w:val="3"/>
      </w:pPr>
      <w:bookmarkStart w:id="91" w:name="_Toc60777428"/>
      <w:bookmarkStart w:id="92" w:name="_Toc100844465"/>
      <w:bookmarkEnd w:id="1"/>
      <w:bookmarkEnd w:id="2"/>
      <w:bookmarkEnd w:id="3"/>
      <w:bookmarkEnd w:id="4"/>
      <w:bookmarkEnd w:id="5"/>
      <w:bookmarkEnd w:id="6"/>
      <w:r w:rsidRPr="00D22B1C">
        <w:t>6.3.3</w:t>
      </w:r>
      <w:r w:rsidRPr="00D22B1C">
        <w:tab/>
        <w:t>UE capability information elements</w:t>
      </w:r>
      <w:bookmarkEnd w:id="91"/>
      <w:bookmarkEnd w:id="92"/>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 w:name="_Toc60777470"/>
      <w:bookmarkStart w:id="94" w:name="_Toc100844507"/>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93"/>
      <w:bookmarkEnd w:id="94"/>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609B900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1B5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Phy-ParametersCommon ::=            SEQUENCE {</w:t>
      </w:r>
    </w:p>
    <w:p w14:paraId="35C5843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csi-RS-CFRA-ForHO                   ENUMERATED {supported}                      OPTIONAL,</w:t>
      </w:r>
    </w:p>
    <w:p w14:paraId="756D4C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dynamicPRB-BundlingDL               ENUMERATED {supported}                      OPTIONAL,</w:t>
      </w:r>
    </w:p>
    <w:p w14:paraId="7D2092F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sp-CSI-ReportPUCCH                  ENUMERATED {supported}                      OPTIONAL,</w:t>
      </w:r>
    </w:p>
    <w:p w14:paraId="65B445E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sp-CSI-ReportPUSCH                  ENUMERATED {supported}                      OPTIONAL,</w:t>
      </w:r>
    </w:p>
    <w:p w14:paraId="4FEBC1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nzp-CSI-RS-IntefMgmt                ENUMERATED {supported}                      OPTIONAL,</w:t>
      </w:r>
    </w:p>
    <w:p w14:paraId="225A311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type2-SP-CSI-Feedback-LongPUCCH     ENUMERATED {supported}                      OPTIONAL,</w:t>
      </w:r>
    </w:p>
    <w:p w14:paraId="791B2F7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precoderGranularityCORESET          ENUMERATED {supported}                      OPTIONAL,</w:t>
      </w:r>
    </w:p>
    <w:p w14:paraId="22F944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dynamicHARQ-ACK-Codebook            ENUMERATED {supported}                      OPTIONAL,</w:t>
      </w:r>
    </w:p>
    <w:p w14:paraId="4FC67D0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semiStaticHARQ-ACK-Codebook         ENUMERATED {supported}                      OPTIONAL,</w:t>
      </w:r>
    </w:p>
    <w:p w14:paraId="0CB85AA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spatialBundlingHARQ-ACK             ENUMERATED {supported}                      OPTIONAL,</w:t>
      </w:r>
    </w:p>
    <w:p w14:paraId="177A86F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dynamicBetaOffsetInd-HARQ-ACK-CSI   ENUMERATED {supported}                      OPTIONAL,</w:t>
      </w:r>
    </w:p>
    <w:p w14:paraId="5298AA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pucch-Repetition-F1-3-4             ENUMERATED {supported}                      OPTIONAL,</w:t>
      </w:r>
    </w:p>
    <w:p w14:paraId="45DDDBC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ra-Type0-PUSCH                      ENUMERATED {supported}                      OPTIONAL,</w:t>
      </w:r>
    </w:p>
    <w:p w14:paraId="6B4568E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dynamicSwitchRA-Type0-1-PDSCH       ENUMERATED {supported}                      OPTIONAL,</w:t>
      </w:r>
    </w:p>
    <w:p w14:paraId="60D6AA0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dynamicSwitchRA-Type0-1-PUSCH       ENUMERATED {supported}                      OPTIONAL,</w:t>
      </w:r>
    </w:p>
    <w:p w14:paraId="2644C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pdsch-MappingTypeA                  ENUMERATED {supported}                      OPTIONAL,</w:t>
      </w:r>
    </w:p>
    <w:p w14:paraId="38E63F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pdsch-MappingTypeB                  ENUMERATED {supported}                      OPTIONAL,</w:t>
      </w:r>
    </w:p>
    <w:p w14:paraId="740CB3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interleavingVRB-ToPRB-PDSCH         ENUMERATED {supported}                      OPTIONAL,</w:t>
      </w:r>
    </w:p>
    <w:p w14:paraId="265AAB8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interSlotFreqHopping-PUSCH          ENUMERATED {supported}                      OPTIONAL,</w:t>
      </w:r>
    </w:p>
    <w:p w14:paraId="7F72E47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type1-PUSCH-RepetitionMultiSlots    ENUMERATED {supported}                      OPTIONAL,</w:t>
      </w:r>
    </w:p>
    <w:p w14:paraId="75B33FD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type2-PUSCH-RepetitionMultiSlots    ENUMERATED {supported}                      OPTIONAL,</w:t>
      </w:r>
    </w:p>
    <w:p w14:paraId="78A5AF5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pusch-RepetitionMultiSlots          ENUMERATED {supported}                      OPTIONAL,</w:t>
      </w:r>
    </w:p>
    <w:p w14:paraId="074577E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pdsch-RepetitionMultiSlots          ENUMERATED {supported}                      OPTIONAL,</w:t>
      </w:r>
    </w:p>
    <w:p w14:paraId="0F1588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downlinkSPS                         ENUMERATED {supported}                      OPTIONAL,</w:t>
      </w:r>
    </w:p>
    <w:p w14:paraId="482DD69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configuredUL-GrantType1             ENUMERATED {supported}                      OPTIONAL,</w:t>
      </w:r>
    </w:p>
    <w:p w14:paraId="218D7E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configuredUL-GrantType2             ENUMERATED {supported}                      OPTIONAL,</w:t>
      </w:r>
    </w:p>
    <w:p w14:paraId="4C37D7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pre-EmptIndication-DL               ENUMERATED {supported}                      OPTIONAL,</w:t>
      </w:r>
    </w:p>
    <w:p w14:paraId="15602E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cbg-TransIndication-DL              ENUMERATED {supported}                      OPTIONAL,</w:t>
      </w:r>
    </w:p>
    <w:p w14:paraId="25E28F0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cbg-TransIndication-UL              ENUMERATED {supported}                      OPTIONAL,</w:t>
      </w:r>
    </w:p>
    <w:p w14:paraId="7F94C6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cbg-FlushIndication-DL              ENUMERATED {supported}                      OPTIONAL,</w:t>
      </w:r>
    </w:p>
    <w:p w14:paraId="099770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dynamicHARQ-ACK-CodeB-CBG-Retx-DL   ENUMERATED {supported}                      OPTIONAL,</w:t>
      </w:r>
    </w:p>
    <w:p w14:paraId="11BF31A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rateMatchingResrcSetSemi-Static     ENUMERATED {supported}                      OPTIONAL,</w:t>
      </w:r>
    </w:p>
    <w:p w14:paraId="6EE0832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rateMatchingResrcSetDynamic         ENUMERATED {supported}                      OPTIONAL,</w:t>
      </w:r>
    </w:p>
    <w:p w14:paraId="36150E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bwp-SwitchingDelay                  ENUMERATED {type1, type2}                   OPTIONAL,</w:t>
      </w:r>
    </w:p>
    <w:p w14:paraId="60EC0DC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5ADA0C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A1C5A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dummy                               ENUMERATED {supported}                      OPTIONAL</w:t>
      </w:r>
    </w:p>
    <w:p w14:paraId="2CBEB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B1C5A3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9BCE4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maxNumberSearchSpaces               ENUMERATED {n10}                            OPTIONAL,</w:t>
      </w:r>
    </w:p>
    <w:p w14:paraId="5E89FB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rateMatchingCtrlResrcSetDynamic     ENUMERATED {supported}                      OPTIONAL,</w:t>
      </w:r>
    </w:p>
    <w:p w14:paraId="6E7C41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maxLayersMIMO-Indication            ENUMERATED {supported}                      OPTIONAL</w:t>
      </w:r>
    </w:p>
    <w:p w14:paraId="2FFADF1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464D711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3F748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spCellPlacement                             CarrierAggregationVariant           OPTIONAL</w:t>
      </w:r>
    </w:p>
    <w:p w14:paraId="60A09BB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C82733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38B57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9-1: Basic channel structure and procedure of 2-step RACH</w:t>
      </w:r>
    </w:p>
    <w:p w14:paraId="13A120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twoStepRACH-r16                             ENUMERATED {supported}              OPTIONAL,</w:t>
      </w:r>
    </w:p>
    <w:p w14:paraId="2755A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 Monitoring DCI format 1_2 and DCI format 0_2</w:t>
      </w:r>
    </w:p>
    <w:p w14:paraId="1C656BC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dci-Format1-2And0-2-r16                     ENUMERATED {supported}              OPTIONAL,</w:t>
      </w:r>
    </w:p>
    <w:p w14:paraId="79E37F7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11-1a: Monitoring both DCI format 0_1/1_1 and DCI format 0_2/1_2 in the same search space</w:t>
      </w:r>
    </w:p>
    <w:p w14:paraId="279EB6F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monitoringDCI-SameSearchSpace-r16           ENUMERATED {supported}              OPTIONAL,</w:t>
      </w:r>
    </w:p>
    <w:p w14:paraId="0EDE634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 R1 11-10: Type 2 configured grant release by DCI format 0_1</w:t>
      </w:r>
    </w:p>
    <w:p w14:paraId="04932EB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type2-CG-ReleaseDCI-0-1-r16                 ENUMERATED {supported}              OPTIONAL,</w:t>
      </w:r>
    </w:p>
    <w:p w14:paraId="1D74553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11-11: Type 2 configured grant release by DCI format 0_2</w:t>
      </w:r>
    </w:p>
    <w:p w14:paraId="12F4CE1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type2-CG-ReleaseDCI-0-2-r16                 ENUMERATED {supported}              OPTIONAL,</w:t>
      </w:r>
    </w:p>
    <w:p w14:paraId="5492C59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 SPS release by DCI format 1_1</w:t>
      </w:r>
    </w:p>
    <w:p w14:paraId="1DB2C9A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sps-ReleaseDCI-1-1-r16                      ENUMERATED {supported}              OPTIONAL,</w:t>
      </w:r>
    </w:p>
    <w:p w14:paraId="6EF00F4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12-3a: SPS release by DCI format 1_2</w:t>
      </w:r>
    </w:p>
    <w:p w14:paraId="0A86BB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sps-ReleaseDCI-1-2-r16                      ENUMERATED {supported}              OPTIONAL,</w:t>
      </w:r>
    </w:p>
    <w:p w14:paraId="6DE5837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14-8: CSI trigger states containing non-active BWP</w:t>
      </w:r>
    </w:p>
    <w:p w14:paraId="18F04CF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csi-TriggerStateNon-ActiveBWP-r16           ENUMERATED {supported}              OPTIONAL,</w:t>
      </w:r>
    </w:p>
    <w:p w14:paraId="55C4405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20-2: </w:t>
      </w:r>
      <w:r w:rsidRPr="00060832">
        <w:rPr>
          <w:rFonts w:ascii="Courier New" w:eastAsia="宋体" w:hAnsi="Courier New"/>
          <w:noProof/>
          <w:sz w:val="16"/>
          <w:lang w:eastAsia="en-GB"/>
        </w:rPr>
        <w:t>Support up to 4 SMTCs configured for an IAB node MT per frequency location, including IAB-specific SMTC window periodicities</w:t>
      </w:r>
    </w:p>
    <w:p w14:paraId="64E6444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separateSMTC-InterIAB-Support-r16           ENUMERATED {supported}              OPTIONAL,</w:t>
      </w:r>
    </w:p>
    <w:p w14:paraId="70D6CB8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20-3: </w:t>
      </w:r>
      <w:r w:rsidRPr="00060832">
        <w:rPr>
          <w:rFonts w:ascii="Courier New" w:eastAsia="宋体" w:hAnsi="Courier New"/>
          <w:noProof/>
          <w:sz w:val="16"/>
          <w:lang w:eastAsia="en-GB"/>
        </w:rPr>
        <w:t>Support RACH configuration separately from the RACH configuration for UE access, including new IAB-specific offset and scaling factors</w:t>
      </w:r>
    </w:p>
    <w:p w14:paraId="7B4B1BE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separateRACH-IAB-Support-r16                ENUMERATED {supported}              OPTIONAL,</w:t>
      </w:r>
    </w:p>
    <w:p w14:paraId="0B79BA7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20-5a: </w:t>
      </w:r>
      <w:r w:rsidRPr="00060832">
        <w:rPr>
          <w:rFonts w:ascii="Courier New" w:eastAsia="宋体" w:hAnsi="Courier New"/>
          <w:noProof/>
          <w:sz w:val="16"/>
          <w:lang w:eastAsia="en-GB"/>
        </w:rPr>
        <w:t>Support semi-static configuration/indication of UL-Flexible-DL slot formats for IAB-MT resources</w:t>
      </w:r>
    </w:p>
    <w:p w14:paraId="57F4445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ul-flexibleDL-SlotFormatSemiStatic-IAB-r16</w:t>
      </w:r>
      <w:r w:rsidRPr="00060832">
        <w:rPr>
          <w:rFonts w:ascii="Courier New" w:eastAsia="Times New Roman" w:hAnsi="Courier New"/>
          <w:noProof/>
          <w:sz w:val="16"/>
          <w:lang w:eastAsia="en-GB"/>
        </w:rPr>
        <w:t xml:space="preserve">  ENUMERATED {supported}              OPTIONAL,</w:t>
      </w:r>
    </w:p>
    <w:p w14:paraId="50EDE1B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20-5b: </w:t>
      </w:r>
      <w:r w:rsidRPr="00060832">
        <w:rPr>
          <w:rFonts w:ascii="Courier New" w:eastAsia="宋体" w:hAnsi="Courier New"/>
          <w:noProof/>
          <w:sz w:val="16"/>
          <w:lang w:eastAsia="en-GB"/>
        </w:rPr>
        <w:t>Support dynamic indication of UL-Flexible-DL slot formats for IAB-MT resources</w:t>
      </w:r>
    </w:p>
    <w:p w14:paraId="50FA1BB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ul-flexibleDL-SlotFormatDynamics-IAB-r16</w:t>
      </w:r>
      <w:r w:rsidRPr="00060832">
        <w:rPr>
          <w:rFonts w:ascii="Courier New" w:eastAsia="Times New Roman" w:hAnsi="Courier New"/>
          <w:noProof/>
          <w:sz w:val="16"/>
          <w:lang w:eastAsia="en-GB"/>
        </w:rPr>
        <w:t xml:space="preserve">    ENUMERATED {supported}              OPTIONAL,</w:t>
      </w:r>
    </w:p>
    <w:p w14:paraId="26058E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dft-S-OFDM-WaveformUL-IAB-r16               ENUMERATED {supported}              OPTIONAL,</w:t>
      </w:r>
    </w:p>
    <w:p w14:paraId="3E39851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20-6: </w:t>
      </w:r>
      <w:r w:rsidRPr="00060832">
        <w:rPr>
          <w:rFonts w:ascii="Courier New" w:eastAsia="宋体" w:hAnsi="Courier New"/>
          <w:noProof/>
          <w:sz w:val="16"/>
          <w:lang w:eastAsia="en-GB"/>
        </w:rPr>
        <w:t>Support DCI Format 2_5 based indication of soft resource availability to an IAB node</w:t>
      </w:r>
    </w:p>
    <w:p w14:paraId="3FB4B2F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dci-25-AI-RNTI-Support-IAB-r16</w:t>
      </w:r>
      <w:r w:rsidRPr="00060832">
        <w:rPr>
          <w:rFonts w:ascii="Courier New" w:eastAsia="Times New Roman" w:hAnsi="Courier New"/>
          <w:noProof/>
          <w:sz w:val="16"/>
          <w:lang w:eastAsia="en-GB"/>
        </w:rPr>
        <w:t xml:space="preserve">              ENUMERATED {supported}              OPTIONAL,</w:t>
      </w:r>
    </w:p>
    <w:p w14:paraId="1242196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20-7: </w:t>
      </w:r>
      <w:r w:rsidRPr="00060832">
        <w:rPr>
          <w:rFonts w:ascii="Courier New" w:eastAsia="宋体" w:hAnsi="Courier New"/>
          <w:noProof/>
          <w:sz w:val="16"/>
          <w:lang w:eastAsia="en-GB"/>
        </w:rPr>
        <w:t>Support T_delta reception.</w:t>
      </w:r>
    </w:p>
    <w:p w14:paraId="0CD63BD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t-DeltaReceptionSupport-IAB-r16</w:t>
      </w:r>
      <w:r w:rsidRPr="00060832">
        <w:rPr>
          <w:rFonts w:ascii="Courier New" w:eastAsia="Times New Roman" w:hAnsi="Courier New"/>
          <w:noProof/>
          <w:sz w:val="16"/>
          <w:lang w:eastAsia="en-GB"/>
        </w:rPr>
        <w:t xml:space="preserve">             ENUMERATED {supported}              OPTIONAL,</w:t>
      </w:r>
    </w:p>
    <w:p w14:paraId="11C1BD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20-8: </w:t>
      </w:r>
      <w:r w:rsidRPr="00060832">
        <w:rPr>
          <w:rFonts w:ascii="Courier New" w:eastAsia="宋体" w:hAnsi="Courier New"/>
          <w:noProof/>
          <w:sz w:val="16"/>
          <w:lang w:eastAsia="en-GB"/>
        </w:rPr>
        <w:t>Support of Desired guard symbol reporting and provided guard symbok reception.</w:t>
      </w:r>
    </w:p>
    <w:p w14:paraId="508567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guardSymbolReportReception-IAB-r16</w:t>
      </w:r>
      <w:r w:rsidRPr="00060832">
        <w:rPr>
          <w:rFonts w:ascii="Courier New" w:eastAsia="Times New Roman" w:hAnsi="Courier New"/>
          <w:noProof/>
          <w:sz w:val="16"/>
          <w:lang w:eastAsia="en-GB"/>
        </w:rPr>
        <w:t xml:space="preserve">          ENUMERATED {supported}              OPTIONAL,</w:t>
      </w:r>
    </w:p>
    <w:p w14:paraId="28DC0A7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18-8 HARQ-ACK codebook type and spatial bundling per PUCCH group</w:t>
      </w:r>
    </w:p>
    <w:p w14:paraId="1C8A7EB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harqACK-CB-SpatialBundlingPUCCH-Group-r16   ENUMERATED {supported}              OPTIONAL,</w:t>
      </w:r>
    </w:p>
    <w:p w14:paraId="082B827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 R1 19-2: Cross Slot Scheduling</w:t>
      </w:r>
    </w:p>
    <w:p w14:paraId="083865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crossSlotScheduling-r16</w:t>
      </w: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SEQUENCE {</w:t>
      </w:r>
    </w:p>
    <w:p w14:paraId="7697AC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33BF14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447364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                                                                               OPTIONAL,</w:t>
      </w:r>
    </w:p>
    <w:p w14:paraId="19EAB11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maxNumberSRS-PosPathLossEstimateAllServingCells-r16  ENUMERATED {n1, n4, n8, n16}         OPTIONAL,</w:t>
      </w:r>
    </w:p>
    <w:p w14:paraId="5B97C00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extendedCG-Periodicities-r16                ENUMERATED {supported}              OPTIONAL,</w:t>
      </w:r>
    </w:p>
    <w:p w14:paraId="67AF9B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extendedSPS-Periodicities-r16               ENUMERATED {supported}              OPTIONAL,</w:t>
      </w:r>
    </w:p>
    <w:p w14:paraId="56F207F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codebookVariantsList-r16                    CodebookVariantsList-r16            OPTIONAL,</w:t>
      </w:r>
    </w:p>
    <w:p w14:paraId="1E295D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11-6: PUSCH repetition Type A</w:t>
      </w:r>
    </w:p>
    <w:p w14:paraId="3406732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pusch-RepetitionTypeA-r16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767D19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38455E8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5847A1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4F08CAA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11-4b: DL priority indication in DCI with mixed DCI formats</w:t>
      </w:r>
    </w:p>
    <w:p w14:paraId="1F52823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dci-DL-PriorityIndicator-r16                ENUMERATED {supported}              OPTIONAL,</w:t>
      </w:r>
    </w:p>
    <w:p w14:paraId="3B5B52C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12-1a: UL priority indication in DCI with mixed DCI formats</w:t>
      </w:r>
    </w:p>
    <w:p w14:paraId="39825B8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dci-UL-PriorityIndicator-r16                ENUMERATED {supported}              OPTIONAL,</w:t>
      </w:r>
    </w:p>
    <w:p w14:paraId="58FD2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04212BF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maxNumberPathlossRS-Update-r16              ENUMERATED {n4, n8, n16, n32, n64}  OPTIONAL,</w:t>
      </w:r>
    </w:p>
    <w:p w14:paraId="07A15D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A1A9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18-9: Usage of the PDSCH starting time for HARQ-ACK type 2 codebook</w:t>
      </w:r>
    </w:p>
    <w:p w14:paraId="512B77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type2-HARQ-ACK-Codebook-r16                 ENUMERATED {supported}              OPTIONAL,</w:t>
      </w:r>
    </w:p>
    <w:p w14:paraId="0B8FEAF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2B35724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maxTotalResourcesForAcrossFreqRanges-r16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3C6CD26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maxNumberResWithinSlotAcrossCC-AcrossFR-r16 ENUMERATED {n2, n4, n8, n12, n16, n32, n64, n128}        OPTIONAL,</w:t>
      </w:r>
    </w:p>
    <w:p w14:paraId="35D0620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maxNumberResAcrossCC-AcrossFR-r16           ENUMERATED {n2, n4, n8, n12, n16, n32, n40, n48, n64, n72, n80, n96, n128, n256}</w:t>
      </w:r>
    </w:p>
    <w:p w14:paraId="164D9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OPTIONAL</w:t>
      </w:r>
    </w:p>
    <w:p w14:paraId="38D823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56D7D6A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separate</w:t>
      </w:r>
    </w:p>
    <w:p w14:paraId="31535C2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harqACK-separateMultiDCI-MultiTRP-r16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66030B9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maxNumberLongPUCCHs-r16                         ENUMERATED {longAndLong, longAndShort, shortAndShort}    OPTIONAL</w:t>
      </w:r>
    </w:p>
    <w:p w14:paraId="1DDFE43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3142D5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joint</w:t>
      </w:r>
    </w:p>
    <w:p w14:paraId="6BFF4FC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harqACK-jointMultiDCI-MultiTRP-r16          ENUMERATED {supported}              OPTIONAL,</w:t>
      </w:r>
    </w:p>
    <w:p w14:paraId="3CA3A7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9-1: BWP switching on multiple CCs RRM requirements</w:t>
      </w:r>
    </w:p>
    <w:p w14:paraId="6D5FE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bwp-SwitchingMultiCCs-r16                   CHOICE {</w:t>
      </w:r>
    </w:p>
    <w:p w14:paraId="139ED05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EAA806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7E0BD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2675861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5A53B2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EDA2B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targetSMTC-SCG-r16                          ENUMERATED {supported}              OPTIONAL,</w:t>
      </w:r>
    </w:p>
    <w:p w14:paraId="02C822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supportRepetitionZeroOffsetRV-r16           ENUMERATED {supported}              OPTIONAL,</w:t>
      </w:r>
    </w:p>
    <w:p w14:paraId="52F14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11-12: in-order CBG-based re-transmission</w:t>
      </w:r>
    </w:p>
    <w:p w14:paraId="0D9E689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cbg-TransInOrderPUSCH-UL-r16                ENUMERATED {supported}              OPTIONAL</w:t>
      </w:r>
    </w:p>
    <w:p w14:paraId="111EF0E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6B0B85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40FA4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6-3: Dormant BWP switching on multiple CCs RRM requirements</w:t>
      </w:r>
    </w:p>
    <w:p w14:paraId="57147BB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bwp-SwitchingMultiDormancyCCs-r16           CHOICE {</w:t>
      </w:r>
    </w:p>
    <w:p w14:paraId="47DB90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D546FD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3B53D32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19D8CB5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2CFDEE0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supportRetx-Diff-CoresetPool-Multi-DCI-TRP-r16               ENUMERATED {notSupported}          OPTIONAL,</w:t>
      </w:r>
    </w:p>
    <w:p w14:paraId="24A21E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22-10: Support of pdcch-MonitoringAnyOccasionsWithSpanGap in case of cross-carrier scheduling with different SCSs</w:t>
      </w:r>
    </w:p>
    <w:p w14:paraId="7A7C9E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pdcch-MonitoringAnyOccasionsWithSpanGapCrossCarrierSch-r16   ENUMERATED {mode2, mode3}          OPTIONAL</w:t>
      </w:r>
    </w:p>
    <w:p w14:paraId="19C89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EF2A7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E03A5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16-1j-1: Support of 2 port CSI-RS for new beam identification</w:t>
      </w:r>
    </w:p>
    <w:p w14:paraId="6CDE4B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newBeamIdentifications2PortCSI-RS-r16       ENUMERATED {supported}              OPTIONAL,</w:t>
      </w:r>
    </w:p>
    <w:p w14:paraId="26F48E7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16-1j-2: Support of 2 port CSI-RS for pathloss estimation</w:t>
      </w:r>
    </w:p>
    <w:p w14:paraId="0F098F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pathlossEstimation2PortCSI-RS-r16           ENUMERATED {supported}              OPTIONAL</w:t>
      </w:r>
    </w:p>
    <w:p w14:paraId="7CD0CEB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1966B0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2953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mux-HARQ-ACK-withoutPUCCH-onPUSCH-r16       ENUMERATED {supported}              OPTIONAL</w:t>
      </w:r>
    </w:p>
    <w:p w14:paraId="21CC89E5" w14:textId="5C2D80B1" w:rsidR="00060832"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ins w:id="95" w:author="Huawei" w:date="2022-07-25T16:20:00Z">
        <w:r w:rsidR="0056238F">
          <w:rPr>
            <w:rFonts w:ascii="Courier New" w:eastAsia="Times New Roman" w:hAnsi="Courier New"/>
            <w:noProof/>
            <w:sz w:val="16"/>
            <w:lang w:eastAsia="en-GB"/>
          </w:rPr>
          <w:t>,</w:t>
        </w:r>
      </w:ins>
    </w:p>
    <w:p w14:paraId="11C6BAB2" w14:textId="77777777" w:rsidR="00060832" w:rsidRPr="00060832" w:rsidRDefault="00060832" w:rsidP="0056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 w:author="Huawei" w:date="2022-07-21T16:34:00Z"/>
          <w:rFonts w:ascii="Courier New" w:eastAsia="等线" w:hAnsi="Courier New" w:cs="Courier New"/>
          <w:noProof/>
          <w:sz w:val="16"/>
          <w:lang w:eastAsia="zh-CN"/>
        </w:rPr>
      </w:pPr>
      <w:bookmarkStart w:id="97" w:name="_Hlk109659971"/>
      <w:ins w:id="98" w:author="Huawei" w:date="2022-07-21T16:34:00Z">
        <w:r w:rsidRPr="00060832">
          <w:rPr>
            <w:rFonts w:ascii="Courier New" w:eastAsia="等线" w:hAnsi="Courier New" w:cs="Courier New"/>
            <w:noProof/>
            <w:sz w:val="16"/>
            <w:lang w:eastAsia="zh-CN"/>
          </w:rPr>
          <w:t>[[</w:t>
        </w:r>
      </w:ins>
    </w:p>
    <w:p w14:paraId="0FF4F6CA" w14:textId="1DB5E30B" w:rsidR="00060832" w:rsidRPr="00060832" w:rsidRDefault="0056238F" w:rsidP="0056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99" w:author="Huawei" w:date="2022-07-21T16:34:00Z"/>
          <w:rFonts w:ascii="Courier New" w:eastAsia="等线" w:hAnsi="Courier New" w:cs="Courier New"/>
          <w:noProof/>
          <w:sz w:val="16"/>
          <w:lang w:eastAsia="zh-CN"/>
        </w:rPr>
      </w:pPr>
      <w:ins w:id="100" w:author="Huawei" w:date="2022-07-25T16:21:00Z">
        <w:r>
          <w:rPr>
            <w:rFonts w:ascii="Courier New" w:eastAsia="等线" w:hAnsi="Courier New" w:cs="Courier New"/>
            <w:noProof/>
            <w:sz w:val="16"/>
            <w:lang w:eastAsia="zh-CN"/>
          </w:rPr>
          <w:t>srs-Perio</w:t>
        </w:r>
      </w:ins>
      <w:ins w:id="101" w:author="Huawei" w:date="2022-07-25T16:22:00Z">
        <w:r>
          <w:rPr>
            <w:rFonts w:ascii="Courier New" w:eastAsia="等线" w:hAnsi="Courier New" w:cs="Courier New"/>
            <w:noProof/>
            <w:sz w:val="16"/>
            <w:lang w:eastAsia="zh-CN"/>
          </w:rPr>
          <w:t>dicityAndOffset</w:t>
        </w:r>
      </w:ins>
      <w:ins w:id="102" w:author="Huawei" w:date="2022-08-10T09:51:00Z">
        <w:r w:rsidR="004A03F4">
          <w:rPr>
            <w:rFonts w:ascii="Courier New" w:eastAsia="等线" w:hAnsi="Courier New" w:cs="Courier New"/>
            <w:noProof/>
            <w:sz w:val="16"/>
            <w:lang w:eastAsia="zh-CN"/>
          </w:rPr>
          <w:t>Ext</w:t>
        </w:r>
      </w:ins>
      <w:ins w:id="103" w:author="Huawei" w:date="2022-07-25T16:22:00Z">
        <w:r>
          <w:rPr>
            <w:rFonts w:ascii="Courier New" w:eastAsia="等线" w:hAnsi="Courier New" w:cs="Courier New"/>
            <w:noProof/>
            <w:sz w:val="16"/>
            <w:lang w:eastAsia="zh-CN"/>
          </w:rPr>
          <w:t>-</w:t>
        </w:r>
      </w:ins>
      <w:ins w:id="104" w:author="Huawei" w:date="2022-08-10T09:51:00Z">
        <w:r w:rsidR="004A03F4">
          <w:rPr>
            <w:rFonts w:ascii="Courier New" w:eastAsia="等线" w:hAnsi="Courier New" w:cs="Courier New"/>
            <w:noProof/>
            <w:sz w:val="16"/>
            <w:lang w:eastAsia="zh-CN"/>
          </w:rPr>
          <w:t>r16</w:t>
        </w:r>
      </w:ins>
      <w:ins w:id="105" w:author="Huawei" w:date="2022-07-21T16:34:00Z">
        <w:r w:rsidR="00060832" w:rsidRPr="00060832">
          <w:rPr>
            <w:rFonts w:ascii="Courier New" w:eastAsia="等线" w:hAnsi="Courier New" w:cs="Courier New"/>
            <w:noProof/>
            <w:sz w:val="16"/>
            <w:lang w:eastAsia="zh-CN"/>
          </w:rPr>
          <w:tab/>
        </w:r>
      </w:ins>
      <w:ins w:id="106" w:author="Huawei" w:date="2022-07-25T16:23:00Z">
        <w:r>
          <w:rPr>
            <w:rFonts w:ascii="Courier New" w:eastAsia="等线" w:hAnsi="Courier New" w:cs="Courier New"/>
            <w:noProof/>
            <w:sz w:val="16"/>
            <w:lang w:eastAsia="zh-CN"/>
          </w:rPr>
          <w:tab/>
        </w:r>
      </w:ins>
      <w:ins w:id="107" w:author="Huawei" w:date="2022-08-10T09:59:00Z">
        <w:r w:rsidR="00092E3C">
          <w:rPr>
            <w:rFonts w:ascii="Courier New" w:eastAsia="等线" w:hAnsi="Courier New" w:cs="Courier New"/>
            <w:noProof/>
            <w:sz w:val="16"/>
            <w:lang w:eastAsia="zh-CN"/>
          </w:rPr>
          <w:tab/>
        </w:r>
        <w:r w:rsidR="00092E3C">
          <w:rPr>
            <w:rFonts w:ascii="Courier New" w:eastAsia="等线" w:hAnsi="Courier New" w:cs="Courier New"/>
            <w:noProof/>
            <w:sz w:val="16"/>
            <w:lang w:eastAsia="zh-CN"/>
          </w:rPr>
          <w:tab/>
        </w:r>
      </w:ins>
      <w:ins w:id="108" w:author="Huawei" w:date="2022-07-21T16:34:00Z">
        <w:r w:rsidR="00060832" w:rsidRPr="00187744">
          <w:rPr>
            <w:rFonts w:ascii="Courier New" w:eastAsia="Times New Roman" w:hAnsi="Courier New"/>
            <w:noProof/>
            <w:sz w:val="16"/>
            <w:lang w:eastAsia="en-GB"/>
          </w:rPr>
          <w:t>ENUMERATED</w:t>
        </w:r>
        <w:r w:rsidR="00060832" w:rsidRPr="00060832">
          <w:rPr>
            <w:rFonts w:ascii="Courier New" w:eastAsia="Times New Roman" w:hAnsi="Courier New" w:cs="Courier New"/>
            <w:noProof/>
            <w:sz w:val="16"/>
            <w:lang w:eastAsia="en-GB"/>
          </w:rPr>
          <w:t xml:space="preserve"> {supported}</w:t>
        </w:r>
        <w:r w:rsidR="00060832" w:rsidRPr="00060832">
          <w:rPr>
            <w:rFonts w:ascii="Courier New" w:eastAsia="Times New Roman" w:hAnsi="Courier New" w:cs="Courier New"/>
            <w:noProof/>
            <w:sz w:val="16"/>
            <w:lang w:eastAsia="en-GB"/>
          </w:rPr>
          <w:tab/>
        </w:r>
        <w:r w:rsidR="00060832" w:rsidRPr="00060832">
          <w:rPr>
            <w:rFonts w:ascii="Courier New" w:eastAsia="Times New Roman" w:hAnsi="Courier New" w:cs="Courier New"/>
            <w:noProof/>
            <w:sz w:val="16"/>
            <w:lang w:eastAsia="en-GB"/>
          </w:rPr>
          <w:tab/>
        </w:r>
        <w:r w:rsidR="00060832" w:rsidRPr="00060832">
          <w:rPr>
            <w:rFonts w:ascii="Courier New" w:eastAsia="Times New Roman" w:hAnsi="Courier New" w:cs="Courier New"/>
            <w:noProof/>
            <w:sz w:val="16"/>
            <w:lang w:eastAsia="en-GB"/>
          </w:rPr>
          <w:tab/>
        </w:r>
        <w:r w:rsidR="00060832" w:rsidRPr="00060832">
          <w:rPr>
            <w:rFonts w:ascii="Courier New" w:eastAsia="Times New Roman" w:hAnsi="Courier New" w:cs="Courier New"/>
            <w:noProof/>
            <w:sz w:val="16"/>
            <w:lang w:eastAsia="en-GB"/>
          </w:rPr>
          <w:tab/>
        </w:r>
        <w:r w:rsidR="00060832" w:rsidRPr="00092E3C">
          <w:rPr>
            <w:rFonts w:ascii="Courier New" w:eastAsia="Times New Roman" w:hAnsi="Courier New"/>
            <w:noProof/>
            <w:sz w:val="16"/>
            <w:lang w:eastAsia="en-GB"/>
          </w:rPr>
          <w:t>OPTIONAL</w:t>
        </w:r>
      </w:ins>
    </w:p>
    <w:p w14:paraId="5124AC43" w14:textId="45D4E45C" w:rsidR="00060832" w:rsidRPr="00187744"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等线" w:hAnsi="Courier New" w:cs="Courier New"/>
          <w:noProof/>
          <w:sz w:val="16"/>
          <w:lang w:eastAsia="zh-CN"/>
        </w:rPr>
      </w:pPr>
      <w:ins w:id="109" w:author="Huawei" w:date="2022-07-21T16:34:00Z">
        <w:r w:rsidRPr="00060832">
          <w:rPr>
            <w:rFonts w:ascii="Courier New" w:eastAsia="等线" w:hAnsi="Courier New" w:cs="Courier New"/>
            <w:noProof/>
            <w:sz w:val="16"/>
            <w:lang w:eastAsia="zh-CN"/>
          </w:rPr>
          <w:t>]]</w:t>
        </w:r>
      </w:ins>
    </w:p>
    <w:bookmarkEnd w:id="97"/>
    <w:p w14:paraId="3ED2E33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9CD8" w14:textId="77777777" w:rsidR="003F05AE" w:rsidRDefault="003F05AE">
      <w:pPr>
        <w:spacing w:after="0"/>
      </w:pPr>
      <w:r>
        <w:separator/>
      </w:r>
    </w:p>
  </w:endnote>
  <w:endnote w:type="continuationSeparator" w:id="0">
    <w:p w14:paraId="1C77D365" w14:textId="77777777" w:rsidR="003F05AE" w:rsidRDefault="003F0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D01017" w:rsidRDefault="00D0101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35B1" w14:textId="77777777" w:rsidR="003F05AE" w:rsidRDefault="003F05AE">
      <w:pPr>
        <w:spacing w:after="0"/>
      </w:pPr>
      <w:r>
        <w:separator/>
      </w:r>
    </w:p>
  </w:footnote>
  <w:footnote w:type="continuationSeparator" w:id="0">
    <w:p w14:paraId="63D57698" w14:textId="77777777" w:rsidR="003F05AE" w:rsidRDefault="003F05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D01017" w:rsidRDefault="00D0101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D01017" w:rsidRDefault="00D0101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D01017" w:rsidRDefault="00D0101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Huawei">
    <w15:presenceInfo w15:providerId="None" w15:userId="Huawei"/>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1E4F"/>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C1B"/>
    <w:rsid w:val="00642500"/>
    <w:rsid w:val="00643A0F"/>
    <w:rsid w:val="0064516A"/>
    <w:rsid w:val="0065036A"/>
    <w:rsid w:val="00650942"/>
    <w:rsid w:val="00650B2F"/>
    <w:rsid w:val="00650CEB"/>
    <w:rsid w:val="00650F8C"/>
    <w:rsid w:val="00650FB7"/>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8C7"/>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2A0"/>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5E43"/>
    <w:rsid w:val="00B770DA"/>
    <w:rsid w:val="00B776EE"/>
    <w:rsid w:val="00B77A1B"/>
    <w:rsid w:val="00B77B7C"/>
    <w:rsid w:val="00B77BCA"/>
    <w:rsid w:val="00B800DB"/>
    <w:rsid w:val="00B801AD"/>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7D6"/>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638"/>
    <w:rsid w:val="00E73D37"/>
    <w:rsid w:val="00E73F0B"/>
    <w:rsid w:val="00E740E3"/>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1128"/>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63F43-D12A-4892-93F0-50B77691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6046</Words>
  <Characters>34464</Characters>
  <Application>Microsoft Office Word</Application>
  <DocSecurity>0</DocSecurity>
  <Lines>287</Lines>
  <Paragraphs>80</Paragraphs>
  <ScaleCrop>false</ScaleCrop>
  <Company>3GPP Support Team</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15</cp:revision>
  <cp:lastPrinted>2411-12-31T15:59:00Z</cp:lastPrinted>
  <dcterms:created xsi:type="dcterms:W3CDTF">2022-08-10T02:27:00Z</dcterms:created>
  <dcterms:modified xsi:type="dcterms:W3CDTF">2022-08-23T08:35:00Z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