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宋体" w:hAnsi="Arial" w:cs="Arial"/>
          <w:b/>
          <w:noProof/>
          <w:sz w:val="24"/>
          <w:lang w:val="en-US" w:eastAsia="zh-CN"/>
        </w:rPr>
        <w:t xml:space="preserve">Online, </w:t>
      </w:r>
      <w:r w:rsidR="00A83D2B">
        <w:rPr>
          <w:rFonts w:ascii="Arial" w:eastAsia="宋体" w:hAnsi="Arial" w:cs="Arial"/>
          <w:b/>
          <w:noProof/>
          <w:sz w:val="24"/>
          <w:lang w:val="en-US" w:eastAsia="zh-CN"/>
        </w:rPr>
        <w:t>17</w:t>
      </w:r>
      <w:r w:rsidRPr="00293750">
        <w:rPr>
          <w:rFonts w:ascii="Arial" w:eastAsia="宋体" w:hAnsi="Arial" w:cs="Arial"/>
          <w:b/>
          <w:noProof/>
          <w:sz w:val="24"/>
          <w:vertAlign w:val="superscript"/>
          <w:lang w:val="en-US" w:eastAsia="zh-CN"/>
        </w:rPr>
        <w:t xml:space="preserve">th </w:t>
      </w:r>
      <w:r w:rsidRPr="00293750">
        <w:rPr>
          <w:rFonts w:ascii="Arial" w:eastAsia="宋体" w:hAnsi="Arial" w:cs="Arial"/>
          <w:b/>
          <w:noProof/>
          <w:sz w:val="24"/>
          <w:lang w:val="en-US" w:eastAsia="zh-CN"/>
        </w:rPr>
        <w:t>– 2</w:t>
      </w:r>
      <w:r w:rsidR="00A83D2B">
        <w:rPr>
          <w:rFonts w:ascii="Arial" w:eastAsia="宋体" w:hAnsi="Arial" w:cs="Arial"/>
          <w:b/>
          <w:noProof/>
          <w:sz w:val="24"/>
          <w:lang w:val="en-US" w:eastAsia="zh-CN"/>
        </w:rPr>
        <w:t>9</w:t>
      </w:r>
      <w:r w:rsidRPr="00293750">
        <w:rPr>
          <w:rFonts w:ascii="Arial" w:eastAsia="宋体" w:hAnsi="Arial" w:cs="Arial"/>
          <w:b/>
          <w:noProof/>
          <w:sz w:val="24"/>
          <w:vertAlign w:val="superscript"/>
          <w:lang w:val="en-US" w:eastAsia="zh-CN"/>
        </w:rPr>
        <w:t>th</w:t>
      </w:r>
      <w:r w:rsidRPr="00293750">
        <w:rPr>
          <w:rFonts w:ascii="Arial" w:eastAsia="宋体" w:hAnsi="Arial" w:cs="Arial"/>
          <w:b/>
          <w:noProof/>
          <w:sz w:val="24"/>
          <w:lang w:val="en-US" w:eastAsia="zh-CN"/>
        </w:rPr>
        <w:t xml:space="preserve"> </w:t>
      </w:r>
      <w:r w:rsidR="00A83D2B">
        <w:rPr>
          <w:rFonts w:ascii="Arial" w:eastAsia="宋体" w:hAnsi="Arial" w:cs="Arial"/>
          <w:b/>
          <w:noProof/>
          <w:sz w:val="24"/>
          <w:lang w:val="en-US" w:eastAsia="zh-CN"/>
        </w:rPr>
        <w:t>August</w:t>
      </w:r>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等线"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宋体" w:hAnsi="Arial" w:cs="Arial"/>
          <w:b/>
          <w:sz w:val="24"/>
          <w:lang w:eastAsia="zh-CN"/>
        </w:rPr>
        <w:t>Huawei, HiSilicon</w:t>
      </w:r>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[AT119-e][310][R18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Introduction</w:t>
      </w:r>
    </w:p>
    <w:p w14:paraId="26E99624" w14:textId="3372BDED" w:rsidR="00293750" w:rsidRPr="00943705" w:rsidRDefault="00D11005" w:rsidP="00943705">
      <w:pPr>
        <w:pStyle w:val="af2"/>
        <w:numPr>
          <w:ilvl w:val="0"/>
          <w:numId w:val="15"/>
        </w:numPr>
        <w:spacing w:after="120" w:line="300" w:lineRule="auto"/>
        <w:jc w:val="both"/>
        <w:rPr>
          <w:rFonts w:eastAsia="等线"/>
          <w:b/>
          <w:sz w:val="22"/>
          <w:lang w:eastAsia="zh-CN"/>
        </w:rPr>
      </w:pPr>
      <w:r w:rsidRPr="00943705">
        <w:rPr>
          <w:rFonts w:eastAsia="等线"/>
          <w:b/>
          <w:sz w:val="22"/>
          <w:lang w:eastAsia="zh-CN"/>
        </w:rPr>
        <w:t xml:space="preserve">This is the summary of below offline discussion. </w:t>
      </w:r>
      <w:r w:rsidR="004B0E1E">
        <w:rPr>
          <w:rFonts w:eastAsia="等线"/>
          <w:b/>
          <w:sz w:val="22"/>
          <w:lang w:eastAsia="zh-CN"/>
        </w:rPr>
        <w:t xml:space="preserve">Reply </w:t>
      </w:r>
      <w:r w:rsidR="004B0E1E">
        <w:rPr>
          <w:rFonts w:eastAsia="等线" w:hint="eastAsia"/>
          <w:b/>
          <w:sz w:val="22"/>
          <w:lang w:eastAsia="zh-CN"/>
        </w:rPr>
        <w:t>LS</w:t>
      </w:r>
      <w:r w:rsidR="004B0E1E">
        <w:rPr>
          <w:rFonts w:eastAsia="等线"/>
          <w:b/>
          <w:sz w:val="22"/>
          <w:lang w:eastAsia="zh-CN"/>
        </w:rPr>
        <w:t xml:space="preserve"> to SA2 </w:t>
      </w:r>
      <w:r w:rsidR="004B0E1E">
        <w:rPr>
          <w:rFonts w:eastAsia="等线" w:hint="eastAsia"/>
          <w:b/>
          <w:sz w:val="22"/>
          <w:lang w:eastAsia="zh-CN"/>
        </w:rPr>
        <w:t>will</w:t>
      </w:r>
      <w:r w:rsidR="004B0E1E">
        <w:rPr>
          <w:rFonts w:eastAsia="等线"/>
          <w:b/>
          <w:sz w:val="22"/>
          <w:lang w:eastAsia="zh-CN"/>
        </w:rPr>
        <w:t xml:space="preserve"> </w:t>
      </w:r>
      <w:r w:rsidR="004B0E1E">
        <w:rPr>
          <w:rFonts w:eastAsia="等线"/>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[AT119-e][310</w:t>
      </w:r>
      <w:r w:rsidRPr="00B5235A">
        <w:rPr>
          <w:lang w:val="en-US"/>
        </w:rPr>
        <w:t>][</w:t>
      </w:r>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af2"/>
        <w:numPr>
          <w:ilvl w:val="0"/>
          <w:numId w:val="15"/>
        </w:numPr>
        <w:spacing w:after="120" w:line="300" w:lineRule="auto"/>
        <w:jc w:val="both"/>
        <w:rPr>
          <w:rFonts w:eastAsia="等线"/>
          <w:b/>
          <w:sz w:val="22"/>
          <w:lang w:eastAsia="zh-CN"/>
        </w:rPr>
      </w:pPr>
      <w:r>
        <w:rPr>
          <w:rFonts w:eastAsia="等线"/>
          <w:b/>
          <w:sz w:val="22"/>
          <w:lang w:eastAsia="zh-CN"/>
        </w:rPr>
        <w:t>Reference</w:t>
      </w:r>
      <w:r w:rsidR="00943705" w:rsidRPr="00943705">
        <w:rPr>
          <w:rFonts w:eastAsia="等线"/>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(moved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af2"/>
        <w:spacing w:after="120" w:line="300" w:lineRule="auto"/>
        <w:jc w:val="both"/>
        <w:rPr>
          <w:rFonts w:eastAsia="等线"/>
          <w:b/>
          <w:sz w:val="22"/>
          <w:lang w:eastAsia="zh-CN"/>
        </w:rPr>
      </w:pPr>
    </w:p>
    <w:p w14:paraId="38E60EB6" w14:textId="3A06A042" w:rsidR="00293750" w:rsidRPr="00943705" w:rsidRDefault="00D11005" w:rsidP="00943705">
      <w:pPr>
        <w:pStyle w:val="af2"/>
        <w:numPr>
          <w:ilvl w:val="0"/>
          <w:numId w:val="15"/>
        </w:numPr>
        <w:spacing w:after="120" w:line="300" w:lineRule="auto"/>
        <w:jc w:val="both"/>
        <w:rPr>
          <w:rFonts w:eastAsia="等线"/>
          <w:b/>
          <w:sz w:val="22"/>
          <w:lang w:eastAsia="zh-CN"/>
        </w:rPr>
      </w:pPr>
      <w:r w:rsidRPr="00943705">
        <w:rPr>
          <w:rFonts w:eastAsia="等线"/>
          <w:b/>
          <w:sz w:val="22"/>
          <w:lang w:eastAsia="zh-CN"/>
        </w:rPr>
        <w:lastRenderedPageBreak/>
        <w:t>Contact list</w:t>
      </w:r>
    </w:p>
    <w:tbl>
      <w:tblPr>
        <w:tblStyle w:val="af3"/>
        <w:tblW w:w="0" w:type="auto"/>
        <w:tblLook w:val="04A0" w:firstRow="1" w:lastRow="0" w:firstColumn="1" w:lastColumn="0" w:noHBand="0" w:noVBand="1"/>
      </w:tblPr>
      <w:tblGrid>
        <w:gridCol w:w="2965"/>
        <w:gridCol w:w="2998"/>
        <w:gridCol w:w="3097"/>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bookmarkStart w:id="19" w:name="_Hlk103023147"/>
            <w:r>
              <w:rPr>
                <w:rFonts w:eastAsia="等线"/>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D11005" w14:paraId="76D7AA3A" w14:textId="77777777" w:rsidTr="00D11005">
        <w:tc>
          <w:tcPr>
            <w:tcW w:w="3209"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 Cai</w:t>
            </w:r>
          </w:p>
        </w:tc>
        <w:tc>
          <w:tcPr>
            <w:tcW w:w="3210"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3210"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tao.cai</w:t>
            </w:r>
            <w:r>
              <w:rPr>
                <w:rFonts w:eastAsia="等线"/>
                <w:sz w:val="22"/>
                <w:lang w:val="sv-SE" w:eastAsia="zh-CN"/>
              </w:rPr>
              <w:t>@huawei.com</w:t>
            </w:r>
          </w:p>
        </w:tc>
      </w:tr>
      <w:tr w:rsidR="00D11005" w14:paraId="7F5163A0" w14:textId="77777777" w:rsidTr="00D11005">
        <w:tc>
          <w:tcPr>
            <w:tcW w:w="3209"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u Ting</w:t>
            </w:r>
          </w:p>
        </w:tc>
        <w:tc>
          <w:tcPr>
            <w:tcW w:w="3210"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w:t>
            </w:r>
            <w:r>
              <w:rPr>
                <w:rFonts w:eastAsia="等线"/>
                <w:sz w:val="22"/>
                <w:lang w:eastAsia="zh-CN"/>
              </w:rPr>
              <w:t>TE</w:t>
            </w:r>
          </w:p>
        </w:tc>
        <w:tc>
          <w:tcPr>
            <w:tcW w:w="3210"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u.ting@zte.com.cn</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Discussion</w:t>
      </w:r>
    </w:p>
    <w:p w14:paraId="0F3CE03F" w14:textId="40A556CF" w:rsidR="00FD0CFB" w:rsidRDefault="00FD0CFB" w:rsidP="00FA716D">
      <w:pPr>
        <w:pStyle w:val="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宋体"/>
          <w:lang w:eastAsia="zh-CN"/>
        </w:rPr>
      </w:pPr>
      <w:r w:rsidRPr="00CD7F60">
        <w:rPr>
          <w:rFonts w:eastAsia="宋体"/>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One potential problem considering low latency applications is that the arrive time of the packets may not fit well with the TDD cycle used in the network. RAN just receives the traffic flow periodicity and burst arrival times but cannot influence them. For example, if a downlink packet arrives at an uplink slot, then it has to wait for the first downlink slot to be transferred and vice versa (please see Figure 1). This creates additional delay (e.g. more buffering time) to the traffic flows. This can be an issue for QoS Flows requiring PDB 5 ms or lower.</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Q1, besides all suggest to answer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packets arriving to the gNB will experience buffering (i.e. resulting in increased delay) if their time of arrival is not aligned with the 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lastRenderedPageBreak/>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af3"/>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r w:rsidR="00B41557">
              <w:rPr>
                <w:rFonts w:eastAsia="等线"/>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w:t>
            </w:r>
            <w:r>
              <w:rPr>
                <w:rFonts w:eastAsia="等线"/>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等线"/>
                <w:lang w:eastAsia="zh-CN"/>
              </w:rPr>
            </w:pPr>
            <w:r w:rsidRPr="00B51FC9">
              <w:rPr>
                <w:rFonts w:eastAsia="等线"/>
                <w:lang w:eastAsia="zh-CN"/>
              </w:rPr>
              <w:t>We suggest to include the following points in the response LS</w:t>
            </w:r>
            <w:r>
              <w:rPr>
                <w:rFonts w:eastAsia="等线"/>
                <w:lang w:eastAsia="zh-CN"/>
              </w:rPr>
              <w:t xml:space="preserve"> mainly based on the detailed analysis in</w:t>
            </w:r>
            <w:r w:rsidRPr="00DD4C1E">
              <w:rPr>
                <w:rFonts w:eastAsia="等线"/>
                <w:lang w:eastAsia="zh-CN"/>
              </w:rPr>
              <w:t xml:space="preserve"> R2-2208134 and also</w:t>
            </w:r>
            <w:r w:rsidRPr="00DD4C1E">
              <w:t xml:space="preserve"> R2-2208007</w:t>
            </w:r>
            <w:r>
              <w:t>, R2-2207768</w:t>
            </w:r>
            <w:r w:rsidRPr="00B51FC9">
              <w:rPr>
                <w:rFonts w:eastAsia="等线"/>
                <w:lang w:eastAsia="zh-CN"/>
              </w:rPr>
              <w:t>:</w:t>
            </w:r>
          </w:p>
          <w:p w14:paraId="0BD90A5A" w14:textId="77777777" w:rsidR="00EF1125" w:rsidRPr="00DD4C1E" w:rsidRDefault="00EF1125" w:rsidP="00EF1125">
            <w:pPr>
              <w:pStyle w:val="af2"/>
              <w:numPr>
                <w:ilvl w:val="0"/>
                <w:numId w:val="20"/>
              </w:numPr>
              <w:snapToGrid w:val="0"/>
              <w:spacing w:after="120"/>
              <w:contextualSpacing w:val="0"/>
              <w:jc w:val="both"/>
              <w:rPr>
                <w:rFonts w:ascii="Times New Roman" w:eastAsia="等线"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af2"/>
              <w:numPr>
                <w:ilvl w:val="1"/>
                <w:numId w:val="21"/>
              </w:numPr>
              <w:snapToGrid w:val="0"/>
              <w:spacing w:after="120"/>
              <w:contextualSpacing w:val="0"/>
              <w:jc w:val="both"/>
              <w:rPr>
                <w:rFonts w:ascii="Times New Roman" w:eastAsia="等线"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等线"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there are a total of 11 possible periodicities that the gNB can configure</w:t>
            </w:r>
            <w:r>
              <w:rPr>
                <w:rFonts w:ascii="Times New Roman" w:hAnsi="Times New Roman" w:cs="Times New Roman"/>
              </w:rPr>
              <w:t xml:space="preserve"> via </w:t>
            </w:r>
            <w:r w:rsidRPr="00DD4C1E">
              <w:rPr>
                <w:rFonts w:ascii="Times New Roman" w:hAnsi="Times New Roman" w:cs="Times New Roman"/>
                <w:i/>
              </w:rPr>
              <w:t>tdd-UL-DL-ConfigurationCommon</w:t>
            </w:r>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{0.5 ms, 0.625 ms, 1 ms, 1.25 ms, 2 ms, 2.5 ms, 3 ms, 4 ms, 5 ms, 10 ms, 20 ms}</w:t>
            </w:r>
            <w:r>
              <w:rPr>
                <w:rFonts w:ascii="Times New Roman" w:hAnsi="Times New Roman" w:cs="Times New Roman"/>
              </w:rPr>
              <w:t>;</w:t>
            </w:r>
          </w:p>
          <w:p w14:paraId="55ACFD3A" w14:textId="77777777" w:rsidR="00EF1125" w:rsidRPr="00DD4C1E" w:rsidRDefault="00EF1125" w:rsidP="00EF1125">
            <w:pPr>
              <w:pStyle w:val="af2"/>
              <w:numPr>
                <w:ilvl w:val="1"/>
                <w:numId w:val="21"/>
              </w:numPr>
              <w:snapToGrid w:val="0"/>
              <w:spacing w:after="120"/>
              <w:contextualSpacing w:val="0"/>
              <w:jc w:val="both"/>
              <w:rPr>
                <w:rFonts w:ascii="Times New Roman" w:eastAsia="等线"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gNB</w:t>
            </w:r>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r>
              <w:rPr>
                <w:rFonts w:ascii="Times New Roman" w:hAnsi="Times New Roman" w:cs="Times New Roman"/>
                <w:i/>
                <w:iCs/>
              </w:rPr>
              <w:t>tdd</w:t>
            </w:r>
            <w:r w:rsidRPr="00DD4C1E">
              <w:rPr>
                <w:rFonts w:ascii="Times New Roman" w:hAnsi="Times New Roman" w:cs="Times New Roman"/>
                <w:i/>
                <w:iCs/>
              </w:rPr>
              <w:t>-UL-DL-ConfigDedicated.</w:t>
            </w:r>
          </w:p>
          <w:p w14:paraId="687B7182" w14:textId="77777777" w:rsidR="00EF1125" w:rsidRPr="00DD4C1E" w:rsidRDefault="00EF1125" w:rsidP="00EF1125">
            <w:pPr>
              <w:pStyle w:val="af2"/>
              <w:numPr>
                <w:ilvl w:val="1"/>
                <w:numId w:val="21"/>
              </w:numPr>
              <w:snapToGrid w:val="0"/>
              <w:spacing w:after="120"/>
              <w:contextualSpacing w:val="0"/>
              <w:jc w:val="both"/>
              <w:rPr>
                <w:rFonts w:ascii="Times New Roman" w:eastAsia="等线" w:hAnsi="Times New Roman" w:cs="Times New Roman"/>
                <w:lang w:eastAsia="zh-CN"/>
              </w:rPr>
            </w:pPr>
            <w:r>
              <w:rPr>
                <w:rFonts w:ascii="Times New Roman" w:eastAsia="等线" w:hAnsi="Times New Roman" w:cs="Times New Roman"/>
                <w:lang w:eastAsia="zh-CN"/>
              </w:rPr>
              <w:t>D</w:t>
            </w:r>
            <w:r w:rsidRPr="00DD4C1E">
              <w:rPr>
                <w:rFonts w:ascii="Times New Roman" w:eastAsia="等线"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等线" w:hAnsi="Times New Roman" w:cs="Times New Roman"/>
                <w:lang w:eastAsia="zh-CN"/>
              </w:rPr>
              <w:t>the gNB can also use DCI to additionally specify some (or all) of the flexible symbols in the semi-static TDD pattern to be downlink or uplink symbols.</w:t>
            </w:r>
          </w:p>
          <w:p w14:paraId="62BE8774" w14:textId="77777777" w:rsidR="00EF1125" w:rsidRPr="00852DEE" w:rsidRDefault="00EF1125" w:rsidP="00EF1125">
            <w:pPr>
              <w:pStyle w:val="af2"/>
              <w:numPr>
                <w:ilvl w:val="0"/>
                <w:numId w:val="20"/>
              </w:numPr>
              <w:snapToGrid w:val="0"/>
              <w:spacing w:after="120"/>
              <w:contextualSpacing w:val="0"/>
              <w:jc w:val="both"/>
              <w:rPr>
                <w:rFonts w:ascii="Times New Roman" w:hAnsi="Times New Roman" w:cs="Times New Roman"/>
                <w:lang w:eastAsia="zh-CN"/>
              </w:rPr>
            </w:pPr>
            <w:r>
              <w:rPr>
                <w:rFonts w:ascii="Times New Roman" w:eastAsia="等线"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(e.g.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SCS 120kHz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af2"/>
              <w:numPr>
                <w:ilvl w:val="0"/>
                <w:numId w:val="20"/>
              </w:numPr>
              <w:snapToGrid w:val="0"/>
              <w:spacing w:after="120"/>
              <w:contextualSpacing w:val="0"/>
              <w:jc w:val="both"/>
              <w:rPr>
                <w:rFonts w:ascii="Times New Roman" w:eastAsia="等线" w:hAnsi="Times New Roman" w:cs="Times New Roman"/>
                <w:lang w:eastAsia="zh-CN"/>
              </w:rPr>
            </w:pPr>
            <w:r w:rsidRPr="00852DEE">
              <w:rPr>
                <w:rFonts w:ascii="Times New Roman" w:eastAsia="等线"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30 kHz subcarrier spacing, TDD cycles with 5 milliseconds or 2.5 milliseconds periodicity are typically used to facilitate coexistence with legacy LTE TDD deployments. </w:t>
            </w:r>
          </w:p>
          <w:p w14:paraId="694AD6F5" w14:textId="5DFE24DF" w:rsidR="00EF1125" w:rsidRPr="00EF1125" w:rsidRDefault="00EF1125" w:rsidP="00EF1125">
            <w:pPr>
              <w:pStyle w:val="af2"/>
              <w:numPr>
                <w:ilvl w:val="0"/>
                <w:numId w:val="20"/>
              </w:numPr>
              <w:snapToGrid w:val="0"/>
              <w:spacing w:after="120"/>
              <w:contextualSpacing w:val="0"/>
              <w:jc w:val="both"/>
              <w:rPr>
                <w:rFonts w:ascii="Times New Roman" w:eastAsia="等线" w:hAnsi="Times New Roman" w:cs="Times New Roman"/>
                <w:lang w:eastAsia="zh-CN"/>
              </w:rPr>
            </w:pPr>
            <w:r w:rsidRPr="00EF1125">
              <w:rPr>
                <w:rFonts w:ascii="Times New Roman" w:eastAsia="等线" w:hAnsi="Times New Roman" w:cs="Times New Roman"/>
                <w:lang w:eastAsia="zh-CN"/>
              </w:rPr>
              <w:t>In the practical deployment case mentioned above, if a DL packet arrival mismatches with DL transmission occasions, there may be buffering for a period of time waiting for the subsequent DL slots/symbols for transmission. Similar issue exists for UL traffic.</w:t>
            </w:r>
          </w:p>
        </w:tc>
      </w:tr>
      <w:tr w:rsidR="000E78D0" w14:paraId="32EC566F" w14:textId="77777777" w:rsidTr="008B7D8C">
        <w:tc>
          <w:tcPr>
            <w:tcW w:w="1975" w:type="dxa"/>
          </w:tcPr>
          <w:p w14:paraId="72702B09" w14:textId="77777777" w:rsidR="000E78D0" w:rsidRDefault="000E78D0" w:rsidP="008B7D8C">
            <w:pPr>
              <w:overflowPunct w:val="0"/>
              <w:autoSpaceDE w:val="0"/>
              <w:autoSpaceDN w:val="0"/>
              <w:adjustRightInd w:val="0"/>
              <w:spacing w:after="120" w:line="300" w:lineRule="auto"/>
              <w:jc w:val="both"/>
              <w:textAlignment w:val="baseline"/>
              <w:rPr>
                <w:rFonts w:eastAsia="等线"/>
                <w:sz w:val="22"/>
                <w:lang w:eastAsia="zh-CN"/>
              </w:rPr>
            </w:pPr>
          </w:p>
        </w:tc>
        <w:tc>
          <w:tcPr>
            <w:tcW w:w="1597" w:type="dxa"/>
          </w:tcPr>
          <w:p w14:paraId="542FF493" w14:textId="77777777" w:rsidR="000E78D0" w:rsidRDefault="000E78D0" w:rsidP="008B7D8C">
            <w:pPr>
              <w:overflowPunct w:val="0"/>
              <w:autoSpaceDE w:val="0"/>
              <w:autoSpaceDN w:val="0"/>
              <w:adjustRightInd w:val="0"/>
              <w:spacing w:after="120" w:line="300" w:lineRule="auto"/>
              <w:jc w:val="both"/>
              <w:textAlignment w:val="baseline"/>
              <w:rPr>
                <w:rFonts w:eastAsia="等线"/>
                <w:sz w:val="22"/>
                <w:lang w:eastAsia="zh-CN"/>
              </w:rPr>
            </w:pPr>
          </w:p>
        </w:tc>
        <w:tc>
          <w:tcPr>
            <w:tcW w:w="6233" w:type="dxa"/>
          </w:tcPr>
          <w:p w14:paraId="4EC6926E" w14:textId="77777777" w:rsidR="000E78D0" w:rsidRDefault="000E78D0" w:rsidP="008B7D8C">
            <w:pPr>
              <w:overflowPunct w:val="0"/>
              <w:autoSpaceDE w:val="0"/>
              <w:autoSpaceDN w:val="0"/>
              <w:adjustRightInd w:val="0"/>
              <w:spacing w:after="120" w:line="300" w:lineRule="auto"/>
              <w:jc w:val="both"/>
              <w:textAlignment w:val="baseline"/>
              <w:rPr>
                <w:rFonts w:eastAsia="等线"/>
                <w:sz w:val="22"/>
                <w:lang w:eastAsia="zh-CN"/>
              </w:rPr>
            </w:pPr>
          </w:p>
        </w:tc>
      </w:tr>
    </w:tbl>
    <w:p w14:paraId="363652B3" w14:textId="77777777" w:rsidR="000E78D0" w:rsidRPr="000E78D0" w:rsidRDefault="000E78D0" w:rsidP="00CD7F60">
      <w:pPr>
        <w:rPr>
          <w:b/>
          <w:lang w:eastAsia="zh-CN"/>
        </w:rPr>
      </w:pPr>
    </w:p>
    <w:p w14:paraId="5991C150" w14:textId="4BE91EA5" w:rsidR="00CD7F60" w:rsidRDefault="00CD7F60" w:rsidP="00CD7F60">
      <w:pPr>
        <w:pStyle w:val="2"/>
        <w:rPr>
          <w:lang w:eastAsia="zh-CN"/>
        </w:rPr>
      </w:pPr>
      <w:r>
        <w:rPr>
          <w:lang w:eastAsia="zh-CN"/>
        </w:rPr>
        <w:lastRenderedPageBreak/>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宋体"/>
          <w:lang w:eastAsia="zh-CN"/>
        </w:rPr>
      </w:pPr>
      <w:r w:rsidRPr="00862BAC">
        <w:rPr>
          <w:rFonts w:eastAsia="宋体"/>
          <w:lang w:eastAsia="zh-CN"/>
        </w:rPr>
        <w:t>SA2 could not conclude whether a similar issue existing in FDD scenario (i.e.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no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here are possible issues, e.g. the granularity of periodicity for SPS and ConfiguredGrant is same for FDD and TDD which may have impact on the service delay.</w:t>
      </w:r>
    </w:p>
    <w:p w14:paraId="11049997" w14:textId="2FEAAF50" w:rsidR="00B41557" w:rsidRDefault="00B41557" w:rsidP="00B41557">
      <w:pPr>
        <w:rPr>
          <w:b/>
          <w:lang w:eastAsia="zh-CN"/>
        </w:rPr>
      </w:pPr>
      <w:r w:rsidRPr="000E78D0">
        <w:rPr>
          <w:b/>
          <w:lang w:eastAsia="zh-CN"/>
        </w:rPr>
        <w:t>Q</w:t>
      </w:r>
      <w:r>
        <w:rPr>
          <w:b/>
          <w:lang w:eastAsia="zh-CN"/>
        </w:rPr>
        <w:t>uestion 2</w:t>
      </w:r>
      <w:r w:rsidRPr="000E78D0">
        <w:rPr>
          <w:b/>
          <w:lang w:eastAsia="zh-CN"/>
        </w:rPr>
        <w:t>, which option above would your company support?</w:t>
      </w:r>
    </w:p>
    <w:tbl>
      <w:tblPr>
        <w:tblStyle w:val="af3"/>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w:t>
            </w:r>
            <w:r>
              <w:rPr>
                <w:rFonts w:eastAsia="等线"/>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等线"/>
                <w:lang w:eastAsia="zh-CN"/>
              </w:rPr>
            </w:pPr>
            <w:r w:rsidRPr="00907E96">
              <w:rPr>
                <w:rFonts w:eastAsia="等线"/>
                <w:lang w:eastAsia="zh-CN"/>
              </w:rPr>
              <w:t>In FDD</w:t>
            </w:r>
            <w:r w:rsidRPr="00907E96">
              <w:rPr>
                <w:rFonts w:eastAsia="等线" w:hint="eastAsia"/>
                <w:lang w:eastAsia="zh-CN"/>
              </w:rPr>
              <w:t>,</w:t>
            </w:r>
            <w:r w:rsidRPr="00907E96">
              <w:rPr>
                <w:rFonts w:eastAsia="等线"/>
                <w:lang w:eastAsia="zh-CN"/>
              </w:rPr>
              <w:t xml:space="preserve"> as there is no the UL-DL symbols pattern issue, the SPS and ConfiguredGrant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等线"/>
                <w:sz w:val="22"/>
                <w:lang w:eastAsia="zh-CN"/>
              </w:rPr>
            </w:pPr>
            <w:r w:rsidRPr="00907E96">
              <w:rPr>
                <w:rFonts w:eastAsia="等线"/>
                <w:lang w:eastAsia="zh-CN"/>
              </w:rPr>
              <w:t>However</w:t>
            </w:r>
            <w:r>
              <w:rPr>
                <w:rFonts w:eastAsia="等线" w:hint="eastAsia"/>
                <w:lang w:eastAsia="zh-CN"/>
              </w:rPr>
              <w:t>,</w:t>
            </w:r>
            <w:r>
              <w:rPr>
                <w:rFonts w:eastAsia="等线"/>
                <w:lang w:eastAsia="zh-CN"/>
              </w:rPr>
              <w:t xml:space="preserve"> </w:t>
            </w:r>
            <w:r w:rsidRPr="00907E96">
              <w:rPr>
                <w:rFonts w:eastAsia="等线"/>
                <w:lang w:eastAsia="zh-CN"/>
              </w:rPr>
              <w:t>the granularity of periodicity for SPS and ConfiguredGrant is same for FDD and TDD which may have impact on the service delay.</w:t>
            </w:r>
          </w:p>
        </w:tc>
      </w:tr>
      <w:tr w:rsidR="00B41557" w14:paraId="72B2E55B" w14:textId="77777777" w:rsidTr="008B7D8C">
        <w:tc>
          <w:tcPr>
            <w:tcW w:w="1975" w:type="dxa"/>
          </w:tcPr>
          <w:p w14:paraId="2CCCA4E5" w14:textId="77777777" w:rsidR="00B41557" w:rsidRDefault="00B41557" w:rsidP="008B7D8C">
            <w:pPr>
              <w:overflowPunct w:val="0"/>
              <w:autoSpaceDE w:val="0"/>
              <w:autoSpaceDN w:val="0"/>
              <w:adjustRightInd w:val="0"/>
              <w:spacing w:after="120" w:line="300" w:lineRule="auto"/>
              <w:jc w:val="both"/>
              <w:textAlignment w:val="baseline"/>
              <w:rPr>
                <w:rFonts w:eastAsia="等线"/>
                <w:sz w:val="22"/>
                <w:lang w:eastAsia="zh-CN"/>
              </w:rPr>
            </w:pPr>
          </w:p>
        </w:tc>
        <w:tc>
          <w:tcPr>
            <w:tcW w:w="1597" w:type="dxa"/>
          </w:tcPr>
          <w:p w14:paraId="41DEBE35" w14:textId="77777777" w:rsidR="00B41557" w:rsidRDefault="00B41557" w:rsidP="008B7D8C">
            <w:pPr>
              <w:overflowPunct w:val="0"/>
              <w:autoSpaceDE w:val="0"/>
              <w:autoSpaceDN w:val="0"/>
              <w:adjustRightInd w:val="0"/>
              <w:spacing w:after="120" w:line="300" w:lineRule="auto"/>
              <w:jc w:val="both"/>
              <w:textAlignment w:val="baseline"/>
              <w:rPr>
                <w:rFonts w:eastAsia="等线"/>
                <w:sz w:val="22"/>
                <w:lang w:eastAsia="zh-CN"/>
              </w:rPr>
            </w:pPr>
          </w:p>
        </w:tc>
        <w:tc>
          <w:tcPr>
            <w:tcW w:w="6233" w:type="dxa"/>
          </w:tcPr>
          <w:p w14:paraId="1933C901" w14:textId="77777777" w:rsidR="00B41557" w:rsidRDefault="00B41557" w:rsidP="008B7D8C">
            <w:pPr>
              <w:overflowPunct w:val="0"/>
              <w:autoSpaceDE w:val="0"/>
              <w:autoSpaceDN w:val="0"/>
              <w:adjustRightInd w:val="0"/>
              <w:spacing w:after="120" w:line="300" w:lineRule="auto"/>
              <w:jc w:val="both"/>
              <w:textAlignment w:val="baseline"/>
              <w:rPr>
                <w:rFonts w:eastAsia="等线"/>
                <w:sz w:val="22"/>
                <w:lang w:eastAsia="zh-CN"/>
              </w:rPr>
            </w:pPr>
          </w:p>
        </w:tc>
      </w:tr>
    </w:tbl>
    <w:p w14:paraId="5415C486" w14:textId="77777777" w:rsidR="00B41557" w:rsidRPr="000E78D0" w:rsidRDefault="00B41557" w:rsidP="00B41557">
      <w:pPr>
        <w:rPr>
          <w:b/>
          <w:lang w:eastAsia="zh-CN"/>
        </w:rPr>
      </w:pPr>
    </w:p>
    <w:p w14:paraId="36DB0972" w14:textId="77777777" w:rsidR="00B41557" w:rsidRPr="00B41557" w:rsidRDefault="00B41557" w:rsidP="000E78D0">
      <w:pPr>
        <w:rPr>
          <w:b/>
          <w:lang w:eastAsia="zh-CN"/>
        </w:rPr>
      </w:pPr>
    </w:p>
    <w:p w14:paraId="4A855FB9" w14:textId="1CFEEB5B" w:rsidR="00A40E45" w:rsidRDefault="00CD7F60" w:rsidP="00CD7F60">
      <w:pPr>
        <w:pStyle w:val="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69AA47CB" w:rsidR="00AB011A" w:rsidRDefault="00AB011A" w:rsidP="00B41557">
      <w:pPr>
        <w:rPr>
          <w:lang w:eastAsia="zh-CN"/>
        </w:rPr>
      </w:pPr>
      <w:r w:rsidRPr="00AB011A">
        <w:rPr>
          <w:lang w:eastAsia="zh-CN"/>
        </w:rPr>
        <w:t>3)</w:t>
      </w:r>
      <w:r w:rsidRPr="00AB011A">
        <w:rPr>
          <w:lang w:eastAsia="zh-CN"/>
        </w:rPr>
        <w:tab/>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xml:space="preserve">) If the arrival time does not match the radio resource pattern (e.g.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lastRenderedPageBreak/>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Uu interface.</w:t>
      </w:r>
    </w:p>
    <w:p w14:paraId="19AD9C8F" w14:textId="05CD374D" w:rsidR="00234613" w:rsidRPr="00234613" w:rsidRDefault="00234613" w:rsidP="00B41557">
      <w:pPr>
        <w:rPr>
          <w:b/>
          <w:lang w:eastAsia="zh-CN"/>
        </w:rPr>
      </w:pPr>
      <w:r w:rsidRPr="00234613">
        <w:rPr>
          <w:b/>
          <w:lang w:eastAsia="zh-CN"/>
        </w:rPr>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af3"/>
        <w:tblW w:w="9351" w:type="dxa"/>
        <w:tblLook w:val="04A0" w:firstRow="1" w:lastRow="0" w:firstColumn="1" w:lastColumn="0" w:noHBand="0" w:noVBand="1"/>
      </w:tblPr>
      <w:tblGrid>
        <w:gridCol w:w="1555"/>
        <w:gridCol w:w="1559"/>
        <w:gridCol w:w="1559"/>
        <w:gridCol w:w="1597"/>
        <w:gridCol w:w="3081"/>
      </w:tblGrid>
      <w:tr w:rsidR="00234613" w14:paraId="2CA31165" w14:textId="43F2DFAD" w:rsidTr="00EF1125">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Aspect 1</w:t>
            </w:r>
          </w:p>
        </w:tc>
        <w:tc>
          <w:tcPr>
            <w:tcW w:w="1559"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Aspect 2</w:t>
            </w:r>
          </w:p>
        </w:tc>
        <w:tc>
          <w:tcPr>
            <w:tcW w:w="1597"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Aspect 3</w:t>
            </w:r>
          </w:p>
        </w:tc>
        <w:tc>
          <w:tcPr>
            <w:tcW w:w="3081"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Further comments</w:t>
            </w:r>
          </w:p>
        </w:tc>
      </w:tr>
      <w:tr w:rsidR="00234613" w14:paraId="3B914173" w14:textId="4020D733" w:rsidTr="00EF1125">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e.g.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1559"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w:t>
            </w:r>
            <w:r w:rsidR="00234613">
              <w:rPr>
                <w:rFonts w:eastAsia="等线"/>
                <w:sz w:val="22"/>
                <w:lang w:eastAsia="zh-CN"/>
              </w:rPr>
              <w:t>isagree</w:t>
            </w:r>
          </w:p>
        </w:tc>
        <w:tc>
          <w:tcPr>
            <w:tcW w:w="1597"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r w:rsidR="004B0E1E">
              <w:rPr>
                <w:rFonts w:eastAsia="等线"/>
                <w:sz w:val="22"/>
                <w:lang w:eastAsia="zh-CN"/>
              </w:rPr>
              <w:t>/Disagree</w:t>
            </w:r>
          </w:p>
        </w:tc>
        <w:tc>
          <w:tcPr>
            <w:tcW w:w="3081"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等线"/>
                <w:sz w:val="22"/>
                <w:lang w:eastAsia="zh-CN"/>
              </w:rPr>
            </w:pPr>
          </w:p>
        </w:tc>
      </w:tr>
      <w:tr w:rsidR="00EF1125" w14:paraId="19C5ADA1" w14:textId="7E1AB8F0" w:rsidTr="00EF1125">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w:t>
            </w:r>
            <w:r>
              <w:rPr>
                <w:rFonts w:eastAsia="等线"/>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1559"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1597"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eural</w:t>
            </w:r>
          </w:p>
        </w:tc>
        <w:tc>
          <w:tcPr>
            <w:tcW w:w="3081"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等线"/>
                <w:sz w:val="22"/>
                <w:lang w:eastAsia="zh-CN"/>
              </w:rPr>
            </w:pPr>
            <w:r>
              <w:rPr>
                <w:rFonts w:eastAsia="等线" w:hint="eastAsia"/>
                <w:sz w:val="22"/>
                <w:lang w:eastAsia="zh-CN"/>
              </w:rPr>
              <w:t>T</w:t>
            </w:r>
            <w:r>
              <w:rPr>
                <w:rFonts w:eastAsia="等线"/>
                <w:sz w:val="22"/>
                <w:lang w:eastAsia="zh-CN"/>
              </w:rPr>
              <w:t xml:space="preserve">he Aspect 1 and Aspect 2 mainly </w:t>
            </w:r>
            <w:r w:rsidRPr="00C53BB0">
              <w:rPr>
                <w:rFonts w:eastAsia="等线"/>
                <w:sz w:val="22"/>
                <w:lang w:eastAsia="zh-CN"/>
              </w:rPr>
              <w:t>elaborate</w:t>
            </w:r>
            <w:r>
              <w:rPr>
                <w:rFonts w:eastAsia="等线"/>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等线"/>
                <w:sz w:val="22"/>
                <w:lang w:eastAsia="zh-CN"/>
              </w:rPr>
            </w:pPr>
            <w:r>
              <w:rPr>
                <w:rFonts w:eastAsia="等线"/>
                <w:sz w:val="22"/>
                <w:lang w:eastAsia="zh-CN"/>
              </w:rPr>
              <w:t>For Aspect 3, we think t</w:t>
            </w:r>
            <w:r w:rsidRPr="00C53BB0">
              <w:rPr>
                <w:rFonts w:eastAsia="等线"/>
                <w:sz w:val="22"/>
                <w:lang w:eastAsia="zh-CN"/>
              </w:rPr>
              <w:t>he main requirement of XR is to avoid collision that may occur when multiple large size I frame</w:t>
            </w:r>
            <w:r>
              <w:rPr>
                <w:rFonts w:eastAsia="等线" w:hint="eastAsia"/>
                <w:sz w:val="22"/>
                <w:lang w:eastAsia="zh-CN"/>
              </w:rPr>
              <w:t>s</w:t>
            </w:r>
            <w:r w:rsidRPr="00C53BB0">
              <w:rPr>
                <w:rFonts w:eastAsia="等线"/>
                <w:sz w:val="22"/>
                <w:lang w:eastAsia="zh-CN"/>
              </w:rPr>
              <w:t xml:space="preserve"> arrive at the same time, which is problematic even </w:t>
            </w:r>
            <w:r>
              <w:rPr>
                <w:rFonts w:eastAsia="等线"/>
                <w:sz w:val="22"/>
                <w:lang w:eastAsia="zh-CN"/>
              </w:rPr>
              <w:t>in</w:t>
            </w:r>
            <w:r w:rsidRPr="00C53BB0">
              <w:rPr>
                <w:rFonts w:eastAsia="等线"/>
                <w:sz w:val="22"/>
                <w:lang w:eastAsia="zh-CN"/>
              </w:rPr>
              <w:t xml:space="preserve"> FDD. </w:t>
            </w:r>
            <w:r>
              <w:rPr>
                <w:rFonts w:eastAsia="等线"/>
                <w:sz w:val="22"/>
                <w:lang w:eastAsia="zh-CN"/>
              </w:rPr>
              <w:t>We feel th</w:t>
            </w:r>
            <w:r w:rsidRPr="00C53BB0">
              <w:rPr>
                <w:rFonts w:eastAsia="等线"/>
                <w:sz w:val="22"/>
                <w:lang w:eastAsia="zh-CN"/>
              </w:rPr>
              <w:t xml:space="preserve">is is not </w:t>
            </w:r>
            <w:r>
              <w:rPr>
                <w:rFonts w:eastAsia="等线"/>
                <w:sz w:val="22"/>
                <w:lang w:eastAsia="zh-CN"/>
              </w:rPr>
              <w:t>same</w:t>
            </w:r>
            <w:r w:rsidRPr="00C53BB0">
              <w:rPr>
                <w:rFonts w:eastAsia="等线"/>
                <w:sz w:val="22"/>
                <w:lang w:eastAsia="zh-CN"/>
              </w:rPr>
              <w:t xml:space="preserve"> type </w:t>
            </w:r>
            <w:r>
              <w:rPr>
                <w:rFonts w:eastAsia="等线"/>
                <w:sz w:val="22"/>
                <w:lang w:eastAsia="zh-CN"/>
              </w:rPr>
              <w:t>issue as</w:t>
            </w:r>
            <w:r w:rsidRPr="00C53BB0">
              <w:rPr>
                <w:rFonts w:eastAsia="等线"/>
                <w:sz w:val="22"/>
                <w:lang w:eastAsia="zh-CN"/>
              </w:rPr>
              <w:t xml:space="preserve"> the delay </w:t>
            </w:r>
            <w:r>
              <w:rPr>
                <w:rFonts w:eastAsia="等线"/>
                <w:sz w:val="22"/>
                <w:lang w:eastAsia="zh-CN"/>
              </w:rPr>
              <w:t>issue</w:t>
            </w:r>
            <w:r w:rsidRPr="00C53BB0">
              <w:rPr>
                <w:rFonts w:eastAsia="等线"/>
                <w:sz w:val="22"/>
                <w:lang w:eastAsia="zh-CN"/>
              </w:rPr>
              <w:t xml:space="preserve"> we discussed </w:t>
            </w:r>
            <w:r>
              <w:rPr>
                <w:rFonts w:eastAsia="等线" w:hint="eastAsia"/>
                <w:sz w:val="22"/>
                <w:lang w:eastAsia="zh-CN"/>
              </w:rPr>
              <w:t>above</w:t>
            </w:r>
            <w:r w:rsidRPr="00C53BB0">
              <w:rPr>
                <w:rFonts w:eastAsia="等线"/>
                <w:sz w:val="22"/>
                <w:lang w:eastAsia="zh-CN"/>
              </w:rPr>
              <w:t xml:space="preserve"> </w:t>
            </w:r>
            <w:r>
              <w:rPr>
                <w:rFonts w:eastAsia="等线"/>
                <w:sz w:val="22"/>
                <w:lang w:eastAsia="zh-CN"/>
              </w:rPr>
              <w:t xml:space="preserve">that is </w:t>
            </w:r>
            <w:r w:rsidRPr="00C53BB0">
              <w:rPr>
                <w:rFonts w:eastAsia="等线"/>
                <w:sz w:val="22"/>
                <w:lang w:eastAsia="zh-CN"/>
              </w:rPr>
              <w:t xml:space="preserve">caused by the </w:t>
            </w:r>
            <w:r>
              <w:rPr>
                <w:rFonts w:eastAsia="等线"/>
                <w:sz w:val="22"/>
                <w:lang w:eastAsia="zh-CN"/>
              </w:rPr>
              <w:t>misalignment</w:t>
            </w:r>
            <w:r w:rsidRPr="00C53BB0">
              <w:rPr>
                <w:rFonts w:eastAsia="等线"/>
                <w:sz w:val="22"/>
                <w:lang w:eastAsia="zh-CN"/>
              </w:rPr>
              <w:t xml:space="preserve"> </w:t>
            </w:r>
            <w:r>
              <w:rPr>
                <w:rFonts w:eastAsia="等线"/>
                <w:sz w:val="22"/>
                <w:lang w:eastAsia="zh-CN"/>
              </w:rPr>
              <w:t>between service</w:t>
            </w:r>
            <w:r w:rsidRPr="00C53BB0">
              <w:rPr>
                <w:rFonts w:eastAsia="等线"/>
                <w:sz w:val="22"/>
                <w:lang w:eastAsia="zh-CN"/>
              </w:rPr>
              <w:t xml:space="preserve"> direction and resource mode </w:t>
            </w:r>
            <w:r>
              <w:rPr>
                <w:rFonts w:eastAsia="等线"/>
                <w:sz w:val="22"/>
                <w:lang w:eastAsia="zh-CN"/>
              </w:rPr>
              <w:t>in TDD</w:t>
            </w:r>
            <w:r w:rsidRPr="00C53BB0">
              <w:rPr>
                <w:rFonts w:eastAsia="等线"/>
                <w:sz w:val="22"/>
                <w:lang w:eastAsia="zh-CN"/>
              </w:rPr>
              <w:t xml:space="preserve">. </w:t>
            </w:r>
            <w:r>
              <w:rPr>
                <w:rFonts w:eastAsia="等线"/>
                <w:sz w:val="22"/>
                <w:lang w:eastAsia="zh-CN"/>
              </w:rPr>
              <w:t xml:space="preserve">But yes, </w:t>
            </w:r>
            <w:r w:rsidRPr="00C53BB0">
              <w:rPr>
                <w:rFonts w:eastAsia="等线"/>
                <w:sz w:val="22"/>
                <w:lang w:eastAsia="zh-CN"/>
              </w:rPr>
              <w:t xml:space="preserve">the solution </w:t>
            </w:r>
            <w:r>
              <w:rPr>
                <w:rFonts w:eastAsia="等线"/>
                <w:sz w:val="22"/>
                <w:lang w:eastAsia="zh-CN"/>
              </w:rPr>
              <w:t>for such different scenarios</w:t>
            </w:r>
            <w:r w:rsidRPr="00C53BB0">
              <w:rPr>
                <w:rFonts w:eastAsia="等线"/>
                <w:sz w:val="22"/>
                <w:lang w:eastAsia="zh-CN"/>
              </w:rPr>
              <w:t xml:space="preserve"> </w:t>
            </w:r>
            <w:r>
              <w:rPr>
                <w:rFonts w:eastAsia="等线"/>
                <w:sz w:val="22"/>
                <w:lang w:eastAsia="zh-CN"/>
              </w:rPr>
              <w:t xml:space="preserve">may be </w:t>
            </w:r>
            <w:r w:rsidRPr="00C53BB0">
              <w:rPr>
                <w:rFonts w:eastAsia="等线"/>
                <w:sz w:val="22"/>
                <w:lang w:eastAsia="zh-CN"/>
              </w:rPr>
              <w:t xml:space="preserve">similar, </w:t>
            </w:r>
            <w:r>
              <w:rPr>
                <w:rFonts w:eastAsia="等线"/>
                <w:sz w:val="22"/>
                <w:lang w:eastAsia="zh-CN"/>
              </w:rPr>
              <w:t xml:space="preserve">e.g., more </w:t>
            </w:r>
            <w:r w:rsidR="00C92AA6">
              <w:rPr>
                <w:rFonts w:eastAsia="等线" w:hint="eastAsia"/>
                <w:sz w:val="22"/>
                <w:lang w:eastAsia="zh-CN"/>
              </w:rPr>
              <w:t>traffic</w:t>
            </w:r>
            <w:r w:rsidR="00C92AA6">
              <w:rPr>
                <w:rFonts w:eastAsia="等线"/>
                <w:sz w:val="22"/>
                <w:lang w:eastAsia="zh-CN"/>
              </w:rPr>
              <w:t xml:space="preserve"> </w:t>
            </w:r>
            <w:r>
              <w:rPr>
                <w:rFonts w:eastAsia="等线"/>
                <w:sz w:val="22"/>
                <w:lang w:eastAsia="zh-CN"/>
              </w:rPr>
              <w:t xml:space="preserve">information </w:t>
            </w:r>
            <w:r w:rsidR="00C92AA6">
              <w:rPr>
                <w:rFonts w:eastAsia="等线" w:hint="eastAsia"/>
                <w:sz w:val="22"/>
                <w:lang w:eastAsia="zh-CN"/>
              </w:rPr>
              <w:t>may</w:t>
            </w:r>
            <w:r w:rsidR="00C92AA6">
              <w:rPr>
                <w:rFonts w:eastAsia="等线"/>
                <w:sz w:val="22"/>
                <w:lang w:eastAsia="zh-CN"/>
              </w:rPr>
              <w:t xml:space="preserve"> </w:t>
            </w:r>
            <w:bookmarkStart w:id="21" w:name="_GoBack"/>
            <w:bookmarkEnd w:id="21"/>
            <w:r>
              <w:rPr>
                <w:rFonts w:eastAsia="等线"/>
                <w:sz w:val="22"/>
                <w:lang w:eastAsia="zh-CN"/>
              </w:rPr>
              <w:t>need to be exchanged between</w:t>
            </w:r>
            <w:r w:rsidRPr="00C53BB0">
              <w:rPr>
                <w:rFonts w:eastAsia="等线"/>
                <w:sz w:val="22"/>
                <w:lang w:eastAsia="zh-CN"/>
              </w:rPr>
              <w:t xml:space="preserve"> </w:t>
            </w:r>
            <w:r>
              <w:rPr>
                <w:rFonts w:eastAsia="等线" w:hint="eastAsia"/>
                <w:sz w:val="22"/>
                <w:lang w:eastAsia="zh-CN"/>
              </w:rPr>
              <w:t>CN</w:t>
            </w:r>
            <w:r w:rsidRPr="00C53BB0">
              <w:rPr>
                <w:rFonts w:eastAsia="等线"/>
                <w:sz w:val="22"/>
                <w:lang w:eastAsia="zh-CN"/>
              </w:rPr>
              <w:t xml:space="preserve"> and RAN.</w:t>
            </w:r>
          </w:p>
        </w:tc>
      </w:tr>
    </w:tbl>
    <w:p w14:paraId="4FA2C46A" w14:textId="77777777" w:rsidR="00A40E45" w:rsidRDefault="00A40E45" w:rsidP="00A40E45">
      <w:pPr>
        <w:overflowPunct w:val="0"/>
        <w:autoSpaceDE w:val="0"/>
        <w:autoSpaceDN w:val="0"/>
        <w:adjustRightInd w:val="0"/>
        <w:spacing w:line="240" w:lineRule="auto"/>
        <w:jc w:val="both"/>
        <w:textAlignment w:val="baseline"/>
        <w:rPr>
          <w:rFonts w:eastAsia="宋体"/>
          <w:b/>
          <w:kern w:val="2"/>
          <w:sz w:val="22"/>
          <w:lang w:val="en-US" w:eastAsia="zh-CN"/>
        </w:rPr>
      </w:pPr>
      <w:r w:rsidRPr="00293750">
        <w:rPr>
          <w:rFonts w:eastAsia="宋体"/>
          <w:b/>
          <w:kern w:val="2"/>
          <w:sz w:val="22"/>
          <w:lang w:val="en-US" w:eastAsia="zh-CN"/>
        </w:rPr>
        <w:t xml:space="preserve"> </w:t>
      </w:r>
      <w:r>
        <w:rPr>
          <w:rFonts w:eastAsia="宋体"/>
          <w:b/>
          <w:kern w:val="2"/>
          <w:sz w:val="22"/>
          <w:lang w:val="en-US" w:eastAsia="zh-CN"/>
        </w:rPr>
        <w:t>[Summary]</w:t>
      </w:r>
    </w:p>
    <w:p w14:paraId="5B2216FB" w14:textId="77777777" w:rsidR="00A40E45" w:rsidRPr="000E553F" w:rsidRDefault="00A40E45" w:rsidP="00EE0E88">
      <w:pPr>
        <w:rPr>
          <w:rFonts w:eastAsia="宋体"/>
          <w:sz w:val="22"/>
          <w:szCs w:val="22"/>
          <w:lang w:eastAsia="zh-CN"/>
        </w:rPr>
      </w:pPr>
    </w:p>
    <w:p w14:paraId="216B18AD" w14:textId="77777777" w:rsidR="00293750" w:rsidRPr="00293750" w:rsidRDefault="00293750" w:rsidP="00D11005">
      <w:pPr>
        <w:pStyle w:val="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sectPr w:rsidR="00834B82" w:rsidSect="00A83D2B">
      <w:headerReference w:type="even" r:id="rId11"/>
      <w:headerReference w:type="default" r:id="rId12"/>
      <w:footerReference w:type="even" r:id="rId13"/>
      <w:footerReference w:type="default" r:id="rId14"/>
      <w:headerReference w:type="first" r:id="rId15"/>
      <w:footerReference w:type="first"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3585E" w14:textId="77777777" w:rsidR="00217B57" w:rsidRDefault="00217B57">
      <w:pPr>
        <w:spacing w:after="0" w:line="240" w:lineRule="auto"/>
      </w:pPr>
      <w:r>
        <w:separator/>
      </w:r>
    </w:p>
  </w:endnote>
  <w:endnote w:type="continuationSeparator" w:id="0">
    <w:p w14:paraId="5C5F5DEF" w14:textId="77777777" w:rsidR="00217B57" w:rsidRDefault="0021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65A89" w14:textId="77777777" w:rsidR="00EF1125" w:rsidRDefault="00EF11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944DB" w14:textId="77777777" w:rsidR="00EF1125" w:rsidRDefault="00EF112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69C2" w14:textId="77777777" w:rsidR="00EF1125" w:rsidRDefault="00EF11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5E1B3" w14:textId="77777777" w:rsidR="00217B57" w:rsidRDefault="00217B57">
      <w:pPr>
        <w:spacing w:after="0" w:line="240" w:lineRule="auto"/>
      </w:pPr>
      <w:r>
        <w:separator/>
      </w:r>
    </w:p>
  </w:footnote>
  <w:footnote w:type="continuationSeparator" w:id="0">
    <w:p w14:paraId="2F787B78" w14:textId="77777777" w:rsidR="00217B57" w:rsidRDefault="00217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6795C" w14:textId="77777777" w:rsidR="00EF1125" w:rsidRDefault="00EF112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79B9B" w14:textId="77777777" w:rsidR="00EF1125" w:rsidRDefault="00EF112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CC4650"/>
    <w:multiLevelType w:val="hybridMultilevel"/>
    <w:tmpl w:val="5D088FF8"/>
    <w:lvl w:ilvl="0" w:tplc="A03C92E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10"/>
  </w:num>
  <w:num w:numId="4">
    <w:abstractNumId w:val="4"/>
  </w:num>
  <w:num w:numId="5">
    <w:abstractNumId w:val="2"/>
  </w:num>
  <w:num w:numId="6">
    <w:abstractNumId w:val="8"/>
  </w:num>
  <w:num w:numId="7">
    <w:abstractNumId w:val="20"/>
  </w:num>
  <w:num w:numId="8">
    <w:abstractNumId w:val="14"/>
  </w:num>
  <w:num w:numId="9">
    <w:abstractNumId w:val="15"/>
  </w:num>
  <w:num w:numId="10">
    <w:abstractNumId w:val="16"/>
  </w:num>
  <w:num w:numId="11">
    <w:abstractNumId w:val="0"/>
  </w:num>
  <w:num w:numId="12">
    <w:abstractNumId w:val="12"/>
  </w:num>
  <w:num w:numId="13">
    <w:abstractNumId w:val="1"/>
  </w:num>
  <w:num w:numId="14">
    <w:abstractNumId w:val="19"/>
  </w:num>
  <w:num w:numId="15">
    <w:abstractNumId w:val="13"/>
  </w:num>
  <w:num w:numId="16">
    <w:abstractNumId w:val="18"/>
  </w:num>
  <w:num w:numId="17">
    <w:abstractNumId w:val="6"/>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eleton report v3 - MCC">
    <w15:presenceInfo w15:providerId="None" w15:userId="Skeleton report v3 - MCC"/>
  </w15:person>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15D2"/>
    <w:rsid w:val="00013533"/>
    <w:rsid w:val="00016FA9"/>
    <w:rsid w:val="00022E4A"/>
    <w:rsid w:val="000435DD"/>
    <w:rsid w:val="000531E6"/>
    <w:rsid w:val="000573B5"/>
    <w:rsid w:val="00063022"/>
    <w:rsid w:val="00067061"/>
    <w:rsid w:val="00072C3C"/>
    <w:rsid w:val="0009531B"/>
    <w:rsid w:val="000A0BCE"/>
    <w:rsid w:val="000A14C1"/>
    <w:rsid w:val="000A4BD0"/>
    <w:rsid w:val="000A6394"/>
    <w:rsid w:val="000B578C"/>
    <w:rsid w:val="000B7FED"/>
    <w:rsid w:val="000C038A"/>
    <w:rsid w:val="000C193A"/>
    <w:rsid w:val="000C63FD"/>
    <w:rsid w:val="000C6598"/>
    <w:rsid w:val="000D44B3"/>
    <w:rsid w:val="000E553F"/>
    <w:rsid w:val="000E78D0"/>
    <w:rsid w:val="000E7FBE"/>
    <w:rsid w:val="0012722F"/>
    <w:rsid w:val="00145D43"/>
    <w:rsid w:val="001503CA"/>
    <w:rsid w:val="001563FB"/>
    <w:rsid w:val="001613D9"/>
    <w:rsid w:val="00167306"/>
    <w:rsid w:val="001704A0"/>
    <w:rsid w:val="00172C2A"/>
    <w:rsid w:val="00173124"/>
    <w:rsid w:val="00181C77"/>
    <w:rsid w:val="00192C46"/>
    <w:rsid w:val="001A08B3"/>
    <w:rsid w:val="001A7B60"/>
    <w:rsid w:val="001A7EA6"/>
    <w:rsid w:val="001B30D1"/>
    <w:rsid w:val="001B52F0"/>
    <w:rsid w:val="001B5977"/>
    <w:rsid w:val="001B7A65"/>
    <w:rsid w:val="001C15AC"/>
    <w:rsid w:val="001E41F3"/>
    <w:rsid w:val="001E6617"/>
    <w:rsid w:val="001E6BF1"/>
    <w:rsid w:val="002050DD"/>
    <w:rsid w:val="00217B57"/>
    <w:rsid w:val="00234613"/>
    <w:rsid w:val="002437FA"/>
    <w:rsid w:val="0025297E"/>
    <w:rsid w:val="0025483F"/>
    <w:rsid w:val="0026004D"/>
    <w:rsid w:val="00260DDD"/>
    <w:rsid w:val="002640DD"/>
    <w:rsid w:val="00267225"/>
    <w:rsid w:val="00271634"/>
    <w:rsid w:val="00275D12"/>
    <w:rsid w:val="00284FEB"/>
    <w:rsid w:val="002860C4"/>
    <w:rsid w:val="00293750"/>
    <w:rsid w:val="002A13C7"/>
    <w:rsid w:val="002B5741"/>
    <w:rsid w:val="002C1D27"/>
    <w:rsid w:val="002C2653"/>
    <w:rsid w:val="002E472E"/>
    <w:rsid w:val="002E4EB7"/>
    <w:rsid w:val="002E5FFC"/>
    <w:rsid w:val="002E74AD"/>
    <w:rsid w:val="002F0380"/>
    <w:rsid w:val="002F4DE5"/>
    <w:rsid w:val="00305409"/>
    <w:rsid w:val="00311FA1"/>
    <w:rsid w:val="00313876"/>
    <w:rsid w:val="00315799"/>
    <w:rsid w:val="00325F62"/>
    <w:rsid w:val="00340213"/>
    <w:rsid w:val="003424D0"/>
    <w:rsid w:val="00345494"/>
    <w:rsid w:val="003609EF"/>
    <w:rsid w:val="0036231A"/>
    <w:rsid w:val="00365487"/>
    <w:rsid w:val="0036643B"/>
    <w:rsid w:val="00374DD4"/>
    <w:rsid w:val="00380A05"/>
    <w:rsid w:val="00390CB5"/>
    <w:rsid w:val="003951A8"/>
    <w:rsid w:val="003A1674"/>
    <w:rsid w:val="003A5766"/>
    <w:rsid w:val="003E1A36"/>
    <w:rsid w:val="003F0B09"/>
    <w:rsid w:val="00400D66"/>
    <w:rsid w:val="00401F8D"/>
    <w:rsid w:val="00410371"/>
    <w:rsid w:val="0041745B"/>
    <w:rsid w:val="004242F1"/>
    <w:rsid w:val="004334E6"/>
    <w:rsid w:val="004439BF"/>
    <w:rsid w:val="00460C77"/>
    <w:rsid w:val="0047317D"/>
    <w:rsid w:val="00482ECC"/>
    <w:rsid w:val="004871D6"/>
    <w:rsid w:val="00491E72"/>
    <w:rsid w:val="00494003"/>
    <w:rsid w:val="004B0E1E"/>
    <w:rsid w:val="004B75B7"/>
    <w:rsid w:val="004D3315"/>
    <w:rsid w:val="00513C23"/>
    <w:rsid w:val="0051442E"/>
    <w:rsid w:val="0051580D"/>
    <w:rsid w:val="0052173E"/>
    <w:rsid w:val="00523211"/>
    <w:rsid w:val="00526D55"/>
    <w:rsid w:val="00547111"/>
    <w:rsid w:val="0055249C"/>
    <w:rsid w:val="0056553E"/>
    <w:rsid w:val="00570A24"/>
    <w:rsid w:val="0057123F"/>
    <w:rsid w:val="00580AD3"/>
    <w:rsid w:val="0058371F"/>
    <w:rsid w:val="005918BB"/>
    <w:rsid w:val="00591CD8"/>
    <w:rsid w:val="00592D74"/>
    <w:rsid w:val="005B0395"/>
    <w:rsid w:val="005B14F1"/>
    <w:rsid w:val="005B158C"/>
    <w:rsid w:val="005C21A8"/>
    <w:rsid w:val="005C572D"/>
    <w:rsid w:val="005E2C44"/>
    <w:rsid w:val="005E3D16"/>
    <w:rsid w:val="00610D76"/>
    <w:rsid w:val="00615FA8"/>
    <w:rsid w:val="00620784"/>
    <w:rsid w:val="00621188"/>
    <w:rsid w:val="006257ED"/>
    <w:rsid w:val="00636799"/>
    <w:rsid w:val="00644E2A"/>
    <w:rsid w:val="00651F4D"/>
    <w:rsid w:val="00663FDD"/>
    <w:rsid w:val="00665C47"/>
    <w:rsid w:val="006679FB"/>
    <w:rsid w:val="0067183C"/>
    <w:rsid w:val="00672354"/>
    <w:rsid w:val="00695808"/>
    <w:rsid w:val="006A314A"/>
    <w:rsid w:val="006B2734"/>
    <w:rsid w:val="006B46FB"/>
    <w:rsid w:val="006B4A2D"/>
    <w:rsid w:val="006C3023"/>
    <w:rsid w:val="006D28C0"/>
    <w:rsid w:val="006D5718"/>
    <w:rsid w:val="006E21FB"/>
    <w:rsid w:val="006E2AC7"/>
    <w:rsid w:val="006E6ABB"/>
    <w:rsid w:val="007115F0"/>
    <w:rsid w:val="0072068B"/>
    <w:rsid w:val="00736BB7"/>
    <w:rsid w:val="007772DF"/>
    <w:rsid w:val="00782B4C"/>
    <w:rsid w:val="00792342"/>
    <w:rsid w:val="007977A8"/>
    <w:rsid w:val="007A37B8"/>
    <w:rsid w:val="007B0ACD"/>
    <w:rsid w:val="007B4446"/>
    <w:rsid w:val="007B512A"/>
    <w:rsid w:val="007C159D"/>
    <w:rsid w:val="007C2097"/>
    <w:rsid w:val="007D0EDB"/>
    <w:rsid w:val="007D65BA"/>
    <w:rsid w:val="007D6A07"/>
    <w:rsid w:val="007F5BF2"/>
    <w:rsid w:val="007F7259"/>
    <w:rsid w:val="008040A8"/>
    <w:rsid w:val="008149BB"/>
    <w:rsid w:val="008260AF"/>
    <w:rsid w:val="008279FA"/>
    <w:rsid w:val="00834B82"/>
    <w:rsid w:val="00845AF0"/>
    <w:rsid w:val="00847523"/>
    <w:rsid w:val="008569CA"/>
    <w:rsid w:val="008626E7"/>
    <w:rsid w:val="00862BAC"/>
    <w:rsid w:val="00870EE7"/>
    <w:rsid w:val="00870F71"/>
    <w:rsid w:val="00872563"/>
    <w:rsid w:val="00880273"/>
    <w:rsid w:val="008863B9"/>
    <w:rsid w:val="0089209C"/>
    <w:rsid w:val="00895CAF"/>
    <w:rsid w:val="00897127"/>
    <w:rsid w:val="008A45A6"/>
    <w:rsid w:val="008A5F9C"/>
    <w:rsid w:val="008A66D9"/>
    <w:rsid w:val="008C149F"/>
    <w:rsid w:val="008D3CD1"/>
    <w:rsid w:val="008D4187"/>
    <w:rsid w:val="008E6B50"/>
    <w:rsid w:val="008F3789"/>
    <w:rsid w:val="008F408F"/>
    <w:rsid w:val="008F686C"/>
    <w:rsid w:val="008F6EAD"/>
    <w:rsid w:val="008F728A"/>
    <w:rsid w:val="00902F49"/>
    <w:rsid w:val="0090448A"/>
    <w:rsid w:val="00907B14"/>
    <w:rsid w:val="0091429F"/>
    <w:rsid w:val="009148DE"/>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1B88"/>
    <w:rsid w:val="00992897"/>
    <w:rsid w:val="009A5753"/>
    <w:rsid w:val="009A579D"/>
    <w:rsid w:val="009B35BA"/>
    <w:rsid w:val="009C2FA1"/>
    <w:rsid w:val="009E3297"/>
    <w:rsid w:val="009F444B"/>
    <w:rsid w:val="009F734F"/>
    <w:rsid w:val="009F7E77"/>
    <w:rsid w:val="00A00B6B"/>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1D22"/>
    <w:rsid w:val="00BA3EC5"/>
    <w:rsid w:val="00BA51D9"/>
    <w:rsid w:val="00BA52F2"/>
    <w:rsid w:val="00BB463F"/>
    <w:rsid w:val="00BB5DFC"/>
    <w:rsid w:val="00BB7ADA"/>
    <w:rsid w:val="00BD279D"/>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92AA6"/>
    <w:rsid w:val="00C95985"/>
    <w:rsid w:val="00C965C5"/>
    <w:rsid w:val="00C97123"/>
    <w:rsid w:val="00CA098B"/>
    <w:rsid w:val="00CA314B"/>
    <w:rsid w:val="00CB0EA1"/>
    <w:rsid w:val="00CB72B3"/>
    <w:rsid w:val="00CB7694"/>
    <w:rsid w:val="00CC1DAC"/>
    <w:rsid w:val="00CC26FB"/>
    <w:rsid w:val="00CC5026"/>
    <w:rsid w:val="00CC68D0"/>
    <w:rsid w:val="00CD2336"/>
    <w:rsid w:val="00CD7F60"/>
    <w:rsid w:val="00CE17FE"/>
    <w:rsid w:val="00CE47D5"/>
    <w:rsid w:val="00D03F9A"/>
    <w:rsid w:val="00D04637"/>
    <w:rsid w:val="00D06D51"/>
    <w:rsid w:val="00D11005"/>
    <w:rsid w:val="00D11739"/>
    <w:rsid w:val="00D21049"/>
    <w:rsid w:val="00D24201"/>
    <w:rsid w:val="00D24991"/>
    <w:rsid w:val="00D414EE"/>
    <w:rsid w:val="00D44263"/>
    <w:rsid w:val="00D457E1"/>
    <w:rsid w:val="00D50255"/>
    <w:rsid w:val="00D52A2C"/>
    <w:rsid w:val="00D6129E"/>
    <w:rsid w:val="00D62D13"/>
    <w:rsid w:val="00D66520"/>
    <w:rsid w:val="00D73812"/>
    <w:rsid w:val="00D801B7"/>
    <w:rsid w:val="00D82B7B"/>
    <w:rsid w:val="00D83C4F"/>
    <w:rsid w:val="00DA0D80"/>
    <w:rsid w:val="00DA7384"/>
    <w:rsid w:val="00DC132D"/>
    <w:rsid w:val="00DC4046"/>
    <w:rsid w:val="00DD18F1"/>
    <w:rsid w:val="00DE0739"/>
    <w:rsid w:val="00DE27E3"/>
    <w:rsid w:val="00DE34CF"/>
    <w:rsid w:val="00DE78C1"/>
    <w:rsid w:val="00DF4A05"/>
    <w:rsid w:val="00DF7912"/>
    <w:rsid w:val="00E13F3D"/>
    <w:rsid w:val="00E16F31"/>
    <w:rsid w:val="00E20208"/>
    <w:rsid w:val="00E259CB"/>
    <w:rsid w:val="00E34898"/>
    <w:rsid w:val="00E35774"/>
    <w:rsid w:val="00E4052B"/>
    <w:rsid w:val="00E43C5A"/>
    <w:rsid w:val="00E44D16"/>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8D0"/>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basedOn w:val="a"/>
    <w:link w:val="Char0"/>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0">
    <w:name w:val="列出段落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3">
    <w:name w:val="Table Grid"/>
    <w:basedOn w:val="a1"/>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1">
    <w:name w:val="正文文本 Char"/>
    <w:link w:val="af4"/>
    <w:rsid w:val="00782B4C"/>
    <w:rPr>
      <w:szCs w:val="24"/>
      <w:lang w:eastAsia="en-US"/>
    </w:rPr>
  </w:style>
  <w:style w:type="character" w:customStyle="1" w:styleId="Char">
    <w:name w:val="页眉 Char"/>
    <w:link w:val="aa"/>
    <w:uiPriority w:val="99"/>
    <w:rsid w:val="00782B4C"/>
    <w:rPr>
      <w:rFonts w:ascii="Arial" w:hAnsi="Arial"/>
      <w:b/>
      <w:sz w:val="18"/>
      <w:lang w:val="en-GB" w:eastAsia="en-US"/>
    </w:rPr>
  </w:style>
  <w:style w:type="paragraph" w:styleId="af4">
    <w:name w:val="Body Text"/>
    <w:basedOn w:val="a"/>
    <w:link w:val="Char1"/>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标题 2 Char"/>
    <w:basedOn w:val="a0"/>
    <w:link w:val="2"/>
    <w:rsid w:val="007F5BF2"/>
    <w:rPr>
      <w:rFonts w:ascii="Arial" w:hAnsi="Arial"/>
      <w:sz w:val="32"/>
      <w:lang w:val="en-GB" w:eastAsia="en-US"/>
    </w:rPr>
  </w:style>
  <w:style w:type="character" w:customStyle="1" w:styleId="3Char">
    <w:name w:val="标题 3 Char"/>
    <w:basedOn w:val="a0"/>
    <w:link w:val="3"/>
    <w:rsid w:val="00FA716D"/>
    <w:rPr>
      <w:rFonts w:ascii="Arial" w:hAnsi="Arial"/>
      <w:sz w:val="28"/>
      <w:lang w:val="en-GB" w:eastAsia="en-US"/>
    </w:rPr>
  </w:style>
  <w:style w:type="paragraph" w:customStyle="1" w:styleId="Doc-title">
    <w:name w:val="Doc-title"/>
    <w:basedOn w:val="a"/>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a"/>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097F4-3643-4F96-8920-D31840D5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4</cp:revision>
  <cp:lastPrinted>2411-12-31T15:59:00Z</cp:lastPrinted>
  <dcterms:created xsi:type="dcterms:W3CDTF">2022-08-19T07:25:00Z</dcterms:created>
  <dcterms:modified xsi:type="dcterms:W3CDTF">2022-08-22T10:43:00Z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1660851946</vt:lpwstr>
  </property>
</Properties>
</file>