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7176FC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a3"/>
        <w:tabs>
          <w:tab w:val="right" w:pos="9639"/>
        </w:tabs>
        <w:rPr>
          <w:rFonts w:eastAsia="宋体"/>
          <w:bCs/>
          <w:sz w:val="24"/>
          <w:szCs w:val="24"/>
          <w:lang w:eastAsia="zh-CN"/>
        </w:rPr>
      </w:pPr>
      <w:r w:rsidRPr="00A32B7F">
        <w:rPr>
          <w:rFonts w:eastAsia="宋体"/>
          <w:bCs/>
          <w:sz w:val="24"/>
          <w:szCs w:val="24"/>
          <w:lang w:eastAsia="zh-CN"/>
        </w:rPr>
        <w:t xml:space="preserve">Elbonia, </w:t>
      </w:r>
      <w:r w:rsidR="004B68BB">
        <w:rPr>
          <w:rFonts w:eastAsia="宋体"/>
          <w:bCs/>
          <w:sz w:val="24"/>
          <w:szCs w:val="24"/>
          <w:lang w:eastAsia="zh-CN"/>
        </w:rPr>
        <w:t>1</w:t>
      </w:r>
      <w:r w:rsidR="00AC66B9">
        <w:rPr>
          <w:rFonts w:eastAsia="宋体"/>
          <w:bCs/>
          <w:sz w:val="24"/>
          <w:szCs w:val="24"/>
          <w:lang w:eastAsia="zh-CN"/>
        </w:rPr>
        <w:t>7</w:t>
      </w:r>
      <w:r w:rsidR="00734222" w:rsidRPr="00734222">
        <w:rPr>
          <w:rFonts w:eastAsia="宋体"/>
          <w:bCs/>
          <w:sz w:val="24"/>
          <w:szCs w:val="24"/>
          <w:lang w:eastAsia="zh-CN"/>
        </w:rPr>
        <w:t xml:space="preserve"> – </w:t>
      </w:r>
      <w:r w:rsidR="00FF570D">
        <w:rPr>
          <w:rFonts w:eastAsia="宋体"/>
          <w:bCs/>
          <w:sz w:val="24"/>
          <w:szCs w:val="24"/>
          <w:lang w:eastAsia="zh-CN"/>
        </w:rPr>
        <w:t>2</w:t>
      </w:r>
      <w:r w:rsidR="004B68BB">
        <w:rPr>
          <w:rFonts w:eastAsia="宋体"/>
          <w:bCs/>
          <w:sz w:val="24"/>
          <w:szCs w:val="24"/>
          <w:lang w:eastAsia="zh-CN"/>
        </w:rPr>
        <w:t>6</w:t>
      </w:r>
      <w:r w:rsidR="00734222" w:rsidRPr="00734222">
        <w:rPr>
          <w:rFonts w:eastAsia="宋体"/>
          <w:bCs/>
          <w:sz w:val="24"/>
          <w:szCs w:val="24"/>
          <w:lang w:eastAsia="zh-CN"/>
        </w:rPr>
        <w:t xml:space="preserve"> </w:t>
      </w:r>
      <w:r w:rsidR="004B68BB">
        <w:rPr>
          <w:rFonts w:eastAsia="宋体"/>
          <w:bCs/>
          <w:sz w:val="24"/>
          <w:szCs w:val="24"/>
          <w:lang w:eastAsia="zh-CN"/>
        </w:rPr>
        <w:t>August</w:t>
      </w:r>
      <w:r w:rsidR="00734222" w:rsidRPr="00734222">
        <w:rPr>
          <w:rFonts w:eastAsia="宋体"/>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35929E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A76F6">
        <w:rPr>
          <w:rFonts w:cs="Arial"/>
          <w:b/>
          <w:bCs/>
          <w:sz w:val="24"/>
          <w:lang w:eastAsia="ja-JP"/>
        </w:rPr>
        <w:t>5.1.2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2C6278A8" w:rsidR="002449B9" w:rsidRDefault="00A209D6" w:rsidP="668FCFE8">
      <w:pPr>
        <w:ind w:left="1985" w:hanging="1985"/>
        <w:rPr>
          <w:rFonts w:ascii="Arial" w:hAnsi="Arial" w:cs="Arial"/>
          <w:b/>
          <w:bCs/>
          <w:sz w:val="24"/>
          <w:szCs w:val="24"/>
        </w:rPr>
      </w:pPr>
      <w:r w:rsidRPr="3120517A">
        <w:rPr>
          <w:rFonts w:ascii="Arial" w:hAnsi="Arial" w:cs="Arial"/>
          <w:b/>
          <w:bCs/>
          <w:sz w:val="24"/>
          <w:szCs w:val="24"/>
        </w:rPr>
        <w:t>Title:</w:t>
      </w:r>
      <w:r>
        <w:tab/>
      </w:r>
      <w:r w:rsidR="006659A9" w:rsidRPr="3120517A">
        <w:rPr>
          <w:rFonts w:ascii="Arial" w:hAnsi="Arial" w:cs="Arial"/>
          <w:b/>
          <w:bCs/>
          <w:sz w:val="24"/>
          <w:szCs w:val="24"/>
        </w:rPr>
        <w:t>[</w:t>
      </w:r>
      <w:bookmarkStart w:id="0" w:name="_Int_d9DMFlB1"/>
      <w:proofErr w:type="gramStart"/>
      <w:r w:rsidR="006659A9" w:rsidRPr="3120517A">
        <w:rPr>
          <w:rFonts w:ascii="Arial" w:hAnsi="Arial" w:cs="Arial"/>
          <w:b/>
          <w:bCs/>
          <w:sz w:val="24"/>
          <w:szCs w:val="24"/>
        </w:rPr>
        <w:t>309][</w:t>
      </w:r>
      <w:bookmarkEnd w:id="0"/>
      <w:proofErr w:type="gramEnd"/>
      <w:r w:rsidR="006659A9" w:rsidRPr="3120517A">
        <w:rPr>
          <w:rFonts w:ascii="Arial" w:hAnsi="Arial" w:cs="Arial"/>
          <w:b/>
          <w:bCs/>
          <w:sz w:val="24"/>
          <w:szCs w:val="24"/>
        </w:rPr>
        <w:t>R15/16 UP] CRs on UP (Nokia)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5D2A571A" w14:textId="77777777" w:rsidR="00244027" w:rsidRDefault="00244027" w:rsidP="00244027">
      <w:r w:rsidRPr="003600FF">
        <w:t>This document is the report of the following email discussion:</w:t>
      </w:r>
    </w:p>
    <w:p w14:paraId="3C5C7A34" w14:textId="77777777" w:rsidR="00244027" w:rsidRPr="00B5235A" w:rsidRDefault="00244027" w:rsidP="00244027">
      <w:pPr>
        <w:pStyle w:val="EmailDiscussion"/>
        <w:rPr>
          <w:lang w:val="en-US"/>
        </w:rPr>
      </w:pPr>
      <w:r>
        <w:t>[AT119-</w:t>
      </w:r>
      <w:bookmarkStart w:id="1" w:name="_Int_rgxTaUvW"/>
      <w:proofErr w:type="gramStart"/>
      <w:r>
        <w:t>e][</w:t>
      </w:r>
      <w:bookmarkEnd w:id="1"/>
      <w:proofErr w:type="gramEnd"/>
      <w:r>
        <w:t>309</w:t>
      </w:r>
      <w:bookmarkStart w:id="2" w:name="_Int_9tInNNJ1"/>
      <w:r w:rsidRPr="668FCFE8">
        <w:rPr>
          <w:lang w:val="en-US"/>
        </w:rPr>
        <w:t>][</w:t>
      </w:r>
      <w:bookmarkEnd w:id="2"/>
      <w:r w:rsidRPr="668FCFE8">
        <w:rPr>
          <w:lang w:val="en-US"/>
        </w:rPr>
        <w:t>R15/16 UP] CRs on UP (Nokia)</w:t>
      </w:r>
    </w:p>
    <w:p w14:paraId="42C8FD19" w14:textId="64DA01B8" w:rsidR="00244027" w:rsidRDefault="00244027" w:rsidP="00244027">
      <w:pPr>
        <w:pStyle w:val="EmailDiscussion2"/>
        <w:ind w:left="1619"/>
      </w:pPr>
      <w:r>
        <w:t>UP open issues and agreeable CRs capturing agreed corrections</w:t>
      </w:r>
    </w:p>
    <w:p w14:paraId="33A28A9D" w14:textId="2D766AFC" w:rsidR="00244027" w:rsidRDefault="00244027" w:rsidP="00244027">
      <w:pPr>
        <w:pStyle w:val="EmailDiscussion2"/>
        <w:ind w:left="1619" w:firstLine="0"/>
      </w:pPr>
      <w:r>
        <w:t xml:space="preserve">Deadline: </w:t>
      </w:r>
      <w:bookmarkStart w:id="3" w:name="_Hlk111669315"/>
      <w:r w:rsidR="005A578B">
        <w:t xml:space="preserve">Monday Aug 22nd, 1000, UTC </w:t>
      </w:r>
      <w:bookmarkEnd w:id="3"/>
    </w:p>
    <w:p w14:paraId="3F789250" w14:textId="77777777" w:rsidR="00E5051C" w:rsidRDefault="00E5051C" w:rsidP="00244027">
      <w:pPr>
        <w:pStyle w:val="EmailDiscussion2"/>
        <w:ind w:left="1619" w:firstLine="0"/>
      </w:pPr>
    </w:p>
    <w:p w14:paraId="5D53C67C" w14:textId="77777777" w:rsidR="00244027" w:rsidRDefault="008C3491" w:rsidP="00244027">
      <w:pPr>
        <w:pStyle w:val="Doc-title"/>
      </w:pPr>
      <w:hyperlink r:id="rId13" w:history="1">
        <w:r w:rsidR="00244027" w:rsidRPr="000E1D0F">
          <w:rPr>
            <w:rStyle w:val="a6"/>
          </w:rPr>
          <w:t>R2-2207896</w:t>
        </w:r>
      </w:hyperlink>
      <w:r w:rsidR="00244027">
        <w:tab/>
        <w:t>Clarification on BFD while SCell is deactivated</w:t>
      </w:r>
      <w:r w:rsidR="00244027">
        <w:tab/>
        <w:t>Nokia, Nokia Shanghai Bell</w:t>
      </w:r>
      <w:r w:rsidR="00244027">
        <w:tab/>
        <w:t>CR</w:t>
      </w:r>
      <w:r w:rsidR="00244027">
        <w:tab/>
        <w:t>Rel-16</w:t>
      </w:r>
      <w:r w:rsidR="00244027">
        <w:tab/>
        <w:t>38.321</w:t>
      </w:r>
      <w:r w:rsidR="00244027">
        <w:tab/>
        <w:t>16.9.0</w:t>
      </w:r>
      <w:r w:rsidR="00244027">
        <w:tab/>
        <w:t>1347</w:t>
      </w:r>
      <w:r w:rsidR="00244027">
        <w:tab/>
        <w:t>-</w:t>
      </w:r>
      <w:r w:rsidR="00244027">
        <w:tab/>
        <w:t>F</w:t>
      </w:r>
      <w:r w:rsidR="00244027">
        <w:tab/>
        <w:t>NR_eMIMO-Core</w:t>
      </w:r>
    </w:p>
    <w:p w14:paraId="71F27CCD" w14:textId="77777777" w:rsidR="00244027" w:rsidRDefault="008C3491" w:rsidP="00244027">
      <w:pPr>
        <w:pStyle w:val="Doc-title"/>
      </w:pPr>
      <w:hyperlink r:id="rId14" w:history="1">
        <w:r w:rsidR="00244027" w:rsidRPr="000E1D0F">
          <w:rPr>
            <w:rStyle w:val="a6"/>
          </w:rPr>
          <w:t>R2-2207897</w:t>
        </w:r>
      </w:hyperlink>
      <w:r w:rsidR="00244027">
        <w:tab/>
        <w:t>Clarification on BFD while SCell is deactivated</w:t>
      </w:r>
      <w:r w:rsidR="00244027">
        <w:tab/>
        <w:t>Nokia, Nokia Shanghai Bell</w:t>
      </w:r>
      <w:r w:rsidR="00244027">
        <w:tab/>
        <w:t>CR</w:t>
      </w:r>
      <w:r w:rsidR="00244027">
        <w:tab/>
        <w:t>Rel-17</w:t>
      </w:r>
      <w:r w:rsidR="00244027">
        <w:tab/>
        <w:t>38.321</w:t>
      </w:r>
      <w:r w:rsidR="00244027">
        <w:tab/>
        <w:t>17.1.0</w:t>
      </w:r>
      <w:r w:rsidR="00244027">
        <w:tab/>
        <w:t>1348</w:t>
      </w:r>
      <w:r w:rsidR="00244027">
        <w:tab/>
        <w:t>-</w:t>
      </w:r>
      <w:r w:rsidR="00244027">
        <w:tab/>
        <w:t>A</w:t>
      </w:r>
      <w:r w:rsidR="00244027">
        <w:tab/>
        <w:t>NR_eMIMO-Core</w:t>
      </w:r>
    </w:p>
    <w:p w14:paraId="7EAACB0A" w14:textId="77777777" w:rsidR="00244027" w:rsidRDefault="008C3491" w:rsidP="00244027">
      <w:pPr>
        <w:pStyle w:val="Doc-title"/>
      </w:pPr>
      <w:hyperlink r:id="rId15" w:history="1">
        <w:r w:rsidR="00244027" w:rsidRPr="000E1D0F">
          <w:rPr>
            <w:rStyle w:val="a6"/>
          </w:rPr>
          <w:t>R2-2207898</w:t>
        </w:r>
      </w:hyperlink>
      <w:r w:rsidR="00244027">
        <w:tab/>
        <w:t>Clarification on the matching TB size for 2-step RA</w:t>
      </w:r>
      <w:r w:rsidR="00244027">
        <w:tab/>
        <w:t>Nokia, Nokia Shanghai Bell</w:t>
      </w:r>
      <w:r w:rsidR="00244027">
        <w:tab/>
        <w:t>CR</w:t>
      </w:r>
      <w:r w:rsidR="00244027">
        <w:tab/>
        <w:t>Rel-16</w:t>
      </w:r>
      <w:r w:rsidR="00244027">
        <w:tab/>
        <w:t>38.321</w:t>
      </w:r>
      <w:r w:rsidR="00244027">
        <w:tab/>
        <w:t>16.9.0</w:t>
      </w:r>
      <w:r w:rsidR="00244027">
        <w:tab/>
        <w:t>1349</w:t>
      </w:r>
      <w:r w:rsidR="00244027">
        <w:tab/>
        <w:t>-</w:t>
      </w:r>
      <w:r w:rsidR="00244027">
        <w:tab/>
        <w:t>F</w:t>
      </w:r>
      <w:r w:rsidR="00244027">
        <w:tab/>
        <w:t>NR_2step_RACH-Core</w:t>
      </w:r>
    </w:p>
    <w:p w14:paraId="793C4786" w14:textId="77777777" w:rsidR="00244027" w:rsidRDefault="008C3491" w:rsidP="00244027">
      <w:pPr>
        <w:pStyle w:val="Doc-title"/>
      </w:pPr>
      <w:hyperlink r:id="rId16">
        <w:r w:rsidR="00244027" w:rsidRPr="668FCFE8">
          <w:rPr>
            <w:rStyle w:val="a6"/>
          </w:rPr>
          <w:t>R2-2207899</w:t>
        </w:r>
      </w:hyperlink>
      <w:r w:rsidR="0084787F">
        <w:tab/>
      </w:r>
      <w:r w:rsidR="00244027">
        <w:t>Clarification on the matching TB size for 2-step RA</w:t>
      </w:r>
      <w:r w:rsidR="0084787F">
        <w:tab/>
      </w:r>
      <w:r w:rsidR="00244027">
        <w:t>Nokia, Nokia Shanghai Bell</w:t>
      </w:r>
      <w:r w:rsidR="0084787F">
        <w:tab/>
      </w:r>
      <w:r w:rsidR="00244027">
        <w:t>CR</w:t>
      </w:r>
      <w:r w:rsidR="0084787F">
        <w:tab/>
      </w:r>
      <w:r w:rsidR="00244027">
        <w:t>Rel-17</w:t>
      </w:r>
      <w:r w:rsidR="0084787F">
        <w:tab/>
      </w:r>
      <w:r w:rsidR="00244027">
        <w:t>38.321</w:t>
      </w:r>
      <w:r w:rsidR="0084787F">
        <w:tab/>
      </w:r>
      <w:r w:rsidR="00244027">
        <w:t>17.1.0</w:t>
      </w:r>
      <w:r w:rsidR="0084787F">
        <w:tab/>
      </w:r>
      <w:r w:rsidR="00244027">
        <w:t>1350</w:t>
      </w:r>
      <w:r w:rsidR="0084787F">
        <w:tab/>
      </w:r>
      <w:r w:rsidR="00244027">
        <w:t>-</w:t>
      </w:r>
      <w:r w:rsidR="0084787F">
        <w:tab/>
      </w:r>
      <w:r w:rsidR="00244027">
        <w:t>A</w:t>
      </w:r>
      <w:r w:rsidR="0084787F">
        <w:tab/>
      </w:r>
      <w:r w:rsidR="00244027">
        <w:t>NR_2step_RACH-Core</w:t>
      </w:r>
    </w:p>
    <w:p w14:paraId="3BFEC1D7" w14:textId="77777777" w:rsidR="00244027" w:rsidRDefault="008C3491" w:rsidP="00244027">
      <w:pPr>
        <w:pStyle w:val="Doc-title"/>
      </w:pPr>
      <w:hyperlink r:id="rId17" w:history="1">
        <w:r w:rsidR="00244027" w:rsidRPr="000E1D0F">
          <w:rPr>
            <w:rStyle w:val="a6"/>
          </w:rPr>
          <w:t>R2-2208024</w:t>
        </w:r>
      </w:hyperlink>
      <w:r w:rsidR="00244027">
        <w:tab/>
        <w:t>Clarification on configuredGrantTimer and cg-RetransmissionTimer</w:t>
      </w:r>
      <w:r w:rsidR="00244027">
        <w:tab/>
        <w:t>Nokia, Nokia Shanghai Bell</w:t>
      </w:r>
      <w:r w:rsidR="00244027">
        <w:tab/>
        <w:t>CR</w:t>
      </w:r>
      <w:r w:rsidR="00244027">
        <w:tab/>
        <w:t>Rel-16</w:t>
      </w:r>
      <w:r w:rsidR="00244027">
        <w:tab/>
        <w:t>38.321</w:t>
      </w:r>
      <w:r w:rsidR="00244027">
        <w:tab/>
        <w:t>16.9.0</w:t>
      </w:r>
      <w:r w:rsidR="00244027">
        <w:tab/>
        <w:t>1362</w:t>
      </w:r>
      <w:r w:rsidR="00244027">
        <w:tab/>
        <w:t>-</w:t>
      </w:r>
      <w:r w:rsidR="00244027">
        <w:tab/>
        <w:t>F</w:t>
      </w:r>
      <w:r w:rsidR="00244027">
        <w:tab/>
        <w:t>TEI16, NR_unlic-Core</w:t>
      </w:r>
    </w:p>
    <w:p w14:paraId="375F3756" w14:textId="77777777" w:rsidR="00244027" w:rsidRDefault="008C3491" w:rsidP="00244027">
      <w:pPr>
        <w:pStyle w:val="Doc-title"/>
      </w:pPr>
      <w:hyperlink r:id="rId18" w:history="1">
        <w:r w:rsidR="00244027" w:rsidRPr="000E1D0F">
          <w:rPr>
            <w:rStyle w:val="a6"/>
          </w:rPr>
          <w:t>R2-2208025</w:t>
        </w:r>
      </w:hyperlink>
      <w:r w:rsidR="00244027">
        <w:tab/>
        <w:t>Clarification on configuredGrantTimer and cg-RetransmissionTimer</w:t>
      </w:r>
      <w:r w:rsidR="00244027">
        <w:tab/>
        <w:t>Nokia, Nokia Shanghai Bell</w:t>
      </w:r>
      <w:r w:rsidR="00244027">
        <w:tab/>
        <w:t>CR</w:t>
      </w:r>
      <w:r w:rsidR="00244027">
        <w:tab/>
        <w:t>Rel-17</w:t>
      </w:r>
      <w:r w:rsidR="00244027">
        <w:tab/>
        <w:t>38.321</w:t>
      </w:r>
      <w:r w:rsidR="00244027">
        <w:tab/>
        <w:t>17.1.0</w:t>
      </w:r>
      <w:r w:rsidR="00244027">
        <w:tab/>
        <w:t>1363</w:t>
      </w:r>
      <w:r w:rsidR="00244027">
        <w:tab/>
        <w:t>-</w:t>
      </w:r>
      <w:r w:rsidR="00244027">
        <w:tab/>
        <w:t>A</w:t>
      </w:r>
      <w:r w:rsidR="00244027">
        <w:tab/>
        <w:t>TEI16, NR_unlic-Core, NR_SmallData_INACTIVE-Core</w:t>
      </w:r>
    </w:p>
    <w:p w14:paraId="5ADABD1A" w14:textId="77777777" w:rsidR="00244027" w:rsidRDefault="008C3491" w:rsidP="00244027">
      <w:pPr>
        <w:pStyle w:val="Doc-title"/>
      </w:pPr>
      <w:hyperlink r:id="rId19" w:history="1">
        <w:r w:rsidR="00244027" w:rsidRPr="000E1D0F">
          <w:rPr>
            <w:rStyle w:val="a6"/>
          </w:rPr>
          <w:t>R2-2208254</w:t>
        </w:r>
      </w:hyperlink>
      <w:r w:rsidR="00244027">
        <w:tab/>
        <w:t>Correction on RA Resource Selection in Rel-15</w:t>
      </w:r>
      <w:r w:rsidR="00244027">
        <w:tab/>
        <w:t>vivo</w:t>
      </w:r>
      <w:r w:rsidR="00244027">
        <w:tab/>
        <w:t>CR</w:t>
      </w:r>
      <w:r w:rsidR="00244027">
        <w:tab/>
        <w:t>Rel-15</w:t>
      </w:r>
      <w:r w:rsidR="00244027">
        <w:tab/>
        <w:t>38.321</w:t>
      </w:r>
      <w:r w:rsidR="00244027">
        <w:tab/>
        <w:t>15.13.0</w:t>
      </w:r>
      <w:r w:rsidR="00244027">
        <w:tab/>
        <w:t>1373</w:t>
      </w:r>
      <w:r w:rsidR="00244027">
        <w:tab/>
        <w:t>-</w:t>
      </w:r>
      <w:r w:rsidR="00244027">
        <w:tab/>
        <w:t>F</w:t>
      </w:r>
      <w:r w:rsidR="00244027">
        <w:tab/>
        <w:t>NR_newRAT-Core</w:t>
      </w:r>
    </w:p>
    <w:p w14:paraId="149566A4" w14:textId="77777777" w:rsidR="00244027" w:rsidRDefault="008C3491" w:rsidP="00244027">
      <w:pPr>
        <w:pStyle w:val="Doc-title"/>
      </w:pPr>
      <w:hyperlink r:id="rId20" w:history="1">
        <w:r w:rsidR="00244027" w:rsidRPr="000E1D0F">
          <w:rPr>
            <w:rStyle w:val="a6"/>
          </w:rPr>
          <w:t>R2-2208261</w:t>
        </w:r>
      </w:hyperlink>
      <w:r w:rsidR="00244027">
        <w:tab/>
        <w:t>Correction on RA Resource Selection in Rel-16</w:t>
      </w:r>
      <w:r w:rsidR="00244027">
        <w:tab/>
        <w:t>vivo</w:t>
      </w:r>
      <w:r w:rsidR="00244027">
        <w:tab/>
        <w:t>CR</w:t>
      </w:r>
      <w:r w:rsidR="00244027">
        <w:tab/>
        <w:t>Rel-16</w:t>
      </w:r>
      <w:r w:rsidR="00244027">
        <w:tab/>
        <w:t>38.321</w:t>
      </w:r>
      <w:r w:rsidR="00244027">
        <w:tab/>
        <w:t>16.9.0</w:t>
      </w:r>
      <w:r w:rsidR="00244027">
        <w:tab/>
        <w:t>1375</w:t>
      </w:r>
      <w:r w:rsidR="00244027">
        <w:tab/>
        <w:t>-</w:t>
      </w:r>
      <w:r w:rsidR="00244027">
        <w:tab/>
        <w:t>F</w:t>
      </w:r>
      <w:r w:rsidR="00244027">
        <w:tab/>
        <w:t>NR_newRAT-Core, NR_2step_RACH-Core</w:t>
      </w:r>
    </w:p>
    <w:p w14:paraId="428F4D09" w14:textId="108FF9D3" w:rsidR="00244027" w:rsidRDefault="008C3491" w:rsidP="00244027">
      <w:pPr>
        <w:pStyle w:val="Doc-title"/>
      </w:pPr>
      <w:hyperlink r:id="rId21" w:history="1">
        <w:r w:rsidR="00244027" w:rsidRPr="000E1D0F">
          <w:rPr>
            <w:rStyle w:val="a6"/>
          </w:rPr>
          <w:t>R2-2208263</w:t>
        </w:r>
      </w:hyperlink>
      <w:r w:rsidR="00244027">
        <w:tab/>
        <w:t>Correction on RA Resource Selection in Rel-17</w:t>
      </w:r>
      <w:r w:rsidR="00244027">
        <w:tab/>
        <w:t>vivo</w:t>
      </w:r>
      <w:r w:rsidR="00244027">
        <w:tab/>
        <w:t>CR</w:t>
      </w:r>
      <w:r w:rsidR="00244027">
        <w:tab/>
        <w:t>Rel-17</w:t>
      </w:r>
      <w:r w:rsidR="00244027">
        <w:tab/>
        <w:t>38.321</w:t>
      </w:r>
      <w:r w:rsidR="00244027">
        <w:tab/>
        <w:t>17.1.0</w:t>
      </w:r>
      <w:r w:rsidR="00244027">
        <w:tab/>
        <w:t>1376</w:t>
      </w:r>
      <w:r w:rsidR="00244027">
        <w:tab/>
        <w:t>-</w:t>
      </w:r>
      <w:r w:rsidR="00244027">
        <w:tab/>
        <w:t>A</w:t>
      </w:r>
      <w:r w:rsidR="00244027">
        <w:tab/>
        <w:t>NR_newRAT-Core, NR_2step_RACH-Core</w:t>
      </w:r>
    </w:p>
    <w:p w14:paraId="7E6FBF7B" w14:textId="2011DBDB" w:rsidR="000A3FB6" w:rsidRDefault="000A3FB6" w:rsidP="000A3FB6">
      <w:pPr>
        <w:pStyle w:val="Doc-text2"/>
      </w:pP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7B6F0F0" w:rsidR="001C1AFE" w:rsidRDefault="00E42EB4" w:rsidP="000D4B0F">
            <w:pPr>
              <w:pStyle w:val="TAC"/>
              <w:spacing w:before="20" w:after="20"/>
              <w:ind w:left="57" w:right="57"/>
              <w:jc w:val="left"/>
              <w:rPr>
                <w:lang w:eastAsia="zh-CN"/>
              </w:rPr>
            </w:pPr>
            <w:r>
              <w:rPr>
                <w:lang w:eastAsia="zh-CN"/>
              </w:rPr>
              <w:t>SunYoung LEE</w:t>
            </w:r>
          </w:p>
        </w:tc>
        <w:tc>
          <w:tcPr>
            <w:tcW w:w="4391" w:type="dxa"/>
            <w:tcBorders>
              <w:top w:val="single" w:sz="4" w:space="0" w:color="auto"/>
              <w:left w:val="single" w:sz="4" w:space="0" w:color="auto"/>
              <w:bottom w:val="single" w:sz="4" w:space="0" w:color="auto"/>
              <w:right w:val="single" w:sz="4" w:space="0" w:color="auto"/>
            </w:tcBorders>
          </w:tcPr>
          <w:p w14:paraId="5FA3DEBC" w14:textId="29CF8519" w:rsidR="001C1AFE" w:rsidRDefault="00E42EB4" w:rsidP="000D4B0F">
            <w:pPr>
              <w:pStyle w:val="TAC"/>
              <w:spacing w:before="20" w:after="20"/>
              <w:ind w:left="57" w:right="57"/>
              <w:jc w:val="left"/>
              <w:rPr>
                <w:lang w:eastAsia="zh-CN"/>
              </w:rPr>
            </w:pPr>
            <w:r>
              <w:rPr>
                <w:lang w:eastAsia="zh-CN"/>
              </w:rPr>
              <w:t>sunyoung.lee</w:t>
            </w:r>
            <w:r w:rsidR="002449B9">
              <w:rPr>
                <w:lang w:eastAsia="zh-CN"/>
              </w:rPr>
              <w:t>@nokia.com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BCBE77" w:rsidR="001C1AFE" w:rsidRDefault="00E80826" w:rsidP="000D4B0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5CF8A21" w14:textId="79803C84" w:rsidR="001C1AFE" w:rsidRDefault="00E80826" w:rsidP="000D4B0F">
            <w:pPr>
              <w:pStyle w:val="TAC"/>
              <w:spacing w:before="20" w:after="20"/>
              <w:ind w:left="57" w:right="57"/>
              <w:jc w:val="left"/>
              <w:rPr>
                <w:lang w:eastAsia="zh-CN"/>
              </w:rPr>
            </w:pPr>
            <w:proofErr w:type="spellStart"/>
            <w:r>
              <w:rPr>
                <w:lang w:eastAsia="zh-CN"/>
              </w:rPr>
              <w:t>Sangkyu</w:t>
            </w:r>
            <w:proofErr w:type="spellEnd"/>
            <w:r>
              <w:rPr>
                <w:lang w:eastAsia="zh-CN"/>
              </w:rPr>
              <w:t xml:space="preserve"> </w:t>
            </w:r>
            <w:proofErr w:type="spellStart"/>
            <w:r>
              <w:rPr>
                <w:lang w:eastAsia="zh-CN"/>
              </w:rPr>
              <w:t>Baek</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304AE1F7" w:rsidR="001C1AFE" w:rsidRDefault="00E80826" w:rsidP="000D4B0F">
            <w:pPr>
              <w:pStyle w:val="TAC"/>
              <w:spacing w:before="20" w:after="20"/>
              <w:ind w:left="57" w:right="57"/>
              <w:jc w:val="left"/>
              <w:rPr>
                <w:lang w:eastAsia="zh-CN"/>
              </w:rPr>
            </w:pPr>
            <w:r>
              <w:rPr>
                <w:lang w:eastAsia="zh-CN"/>
              </w:rPr>
              <w:t>sangkyu.baek@samsung.com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00581415" w:rsidR="001C1AFE" w:rsidRDefault="001B1EE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749AFFE4" w:rsidR="001C1AFE" w:rsidRDefault="001B1EEB" w:rsidP="000D4B0F">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3504B49" w14:textId="0A9BFBCD" w:rsidR="001C1AFE" w:rsidRDefault="001B1EEB" w:rsidP="000D4B0F">
            <w:pPr>
              <w:pStyle w:val="TAC"/>
              <w:spacing w:before="20" w:after="20"/>
              <w:ind w:left="57" w:right="57"/>
              <w:jc w:val="left"/>
              <w:rPr>
                <w:lang w:eastAsia="zh-CN"/>
              </w:rPr>
            </w:pPr>
            <w:r>
              <w:rPr>
                <w:lang w:eastAsia="zh-CN"/>
              </w:rPr>
              <w:t>linhaihe@qti.qualcomm.com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C8A5455" w:rsidR="001C1AFE" w:rsidRDefault="004B38A8" w:rsidP="000D4B0F">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5CE56821" w14:textId="51D2122D" w:rsidR="001C1AFE" w:rsidRDefault="004B38A8" w:rsidP="000D4B0F">
            <w:pPr>
              <w:pStyle w:val="TAC"/>
              <w:spacing w:before="20" w:after="20"/>
              <w:ind w:left="57" w:right="57"/>
              <w:jc w:val="left"/>
              <w:rPr>
                <w:lang w:eastAsia="ko-KR"/>
              </w:rPr>
            </w:pPr>
            <w:proofErr w:type="spellStart"/>
            <w:r>
              <w:rPr>
                <w:rFonts w:hint="eastAsia"/>
                <w:lang w:eastAsia="ko-KR"/>
              </w:rPr>
              <w:t>Gyeong</w:t>
            </w:r>
            <w:proofErr w:type="spellEnd"/>
            <w:r>
              <w:rPr>
                <w:rFonts w:hint="eastAsia"/>
                <w:lang w:eastAsia="ko-KR"/>
              </w:rPr>
              <w:t>-Cheol LEE</w:t>
            </w:r>
          </w:p>
        </w:tc>
        <w:tc>
          <w:tcPr>
            <w:tcW w:w="4391" w:type="dxa"/>
            <w:tcBorders>
              <w:top w:val="single" w:sz="4" w:space="0" w:color="auto"/>
              <w:left w:val="single" w:sz="4" w:space="0" w:color="auto"/>
              <w:bottom w:val="single" w:sz="4" w:space="0" w:color="auto"/>
              <w:right w:val="single" w:sz="4" w:space="0" w:color="auto"/>
            </w:tcBorders>
          </w:tcPr>
          <w:p w14:paraId="67D89C71" w14:textId="3E61CB3F" w:rsidR="001C1AFE" w:rsidRDefault="004B38A8" w:rsidP="000D4B0F">
            <w:pPr>
              <w:pStyle w:val="TAC"/>
              <w:spacing w:before="20" w:after="20"/>
              <w:ind w:left="57" w:right="57"/>
              <w:jc w:val="left"/>
              <w:rPr>
                <w:lang w:eastAsia="ko-KR"/>
              </w:rPr>
            </w:pPr>
            <w:r>
              <w:rPr>
                <w:rFonts w:hint="eastAsia"/>
                <w:lang w:eastAsia="ko-KR"/>
              </w:rPr>
              <w:t>gyeongcheol.</w:t>
            </w:r>
            <w:r>
              <w:rPr>
                <w:lang w:eastAsia="ko-KR"/>
              </w:rPr>
              <w:t>lee@lge.com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AA56D95" w:rsidR="001C1AFE" w:rsidRDefault="00FC5925" w:rsidP="00FC592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E9C60F" w14:textId="3097B7D9" w:rsidR="001C1AFE" w:rsidRPr="00FC5925" w:rsidRDefault="00FC5925" w:rsidP="000D4B0F">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A600A36" w14:textId="2D8607BA" w:rsidR="001C1AFE" w:rsidRPr="00FC5925" w:rsidRDefault="00FC5925" w:rsidP="000D4B0F">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ouchong@huawei.com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EABA325" w:rsidR="001C1AFE" w:rsidRDefault="009977D8" w:rsidP="000D4B0F">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A5D67F4" w14:textId="7512D2B8" w:rsidR="001C1AFE" w:rsidRDefault="009977D8" w:rsidP="000D4B0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C69D780" w14:textId="30938518" w:rsidR="001C1AFE" w:rsidRDefault="009977D8" w:rsidP="000D4B0F">
            <w:pPr>
              <w:pStyle w:val="TAC"/>
              <w:spacing w:before="20" w:after="20"/>
              <w:ind w:left="57" w:right="57"/>
              <w:jc w:val="left"/>
              <w:rPr>
                <w:lang w:eastAsia="zh-CN"/>
              </w:rPr>
            </w:pPr>
            <w:r>
              <w:rPr>
                <w:lang w:eastAsia="zh-CN"/>
              </w:rPr>
              <w:t>pierrebertrand@catt.cn</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0CCEF6F0" w:rsidR="001C1AFE" w:rsidRDefault="008B2D28" w:rsidP="000D4B0F">
            <w:pPr>
              <w:pStyle w:val="TAC"/>
              <w:spacing w:before="20" w:after="20"/>
              <w:ind w:left="57" w:right="57"/>
              <w:jc w:val="left"/>
              <w:rPr>
                <w:lang w:eastAsia="zh-CN"/>
              </w:rPr>
            </w:pPr>
            <w:r w:rsidRPr="008B2D28">
              <w:rPr>
                <w:rFonts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76D45A" w14:textId="4990AADD" w:rsidR="001C1AFE" w:rsidRPr="008B2D28" w:rsidRDefault="008B2D28" w:rsidP="000D4B0F">
            <w:pPr>
              <w:pStyle w:val="TAC"/>
              <w:spacing w:before="20" w:after="20"/>
              <w:ind w:left="57" w:right="57"/>
              <w:jc w:val="left"/>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5DBD35F8" w14:textId="0EBBDE91" w:rsidR="001C1AFE" w:rsidRPr="004D67FB" w:rsidRDefault="004D67FB" w:rsidP="000D4B0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itao.mo@vivo.com</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3D1E1FE8" w:rsidR="001C1AFE" w:rsidRDefault="00294F51"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B0D2553" w14:textId="564A86D5" w:rsidR="001C1AFE" w:rsidRDefault="00294F51" w:rsidP="000D4B0F">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225DCB7A" w14:textId="7DFBA32E" w:rsidR="001C1AFE" w:rsidRDefault="00294F51" w:rsidP="000D4B0F">
            <w:pPr>
              <w:pStyle w:val="TAC"/>
              <w:spacing w:before="20" w:after="20"/>
              <w:ind w:left="57" w:right="57"/>
              <w:jc w:val="left"/>
              <w:rPr>
                <w:lang w:eastAsia="zh-CN"/>
              </w:rPr>
            </w:pPr>
            <w:r>
              <w:rPr>
                <w:lang w:eastAsia="zh-CN"/>
              </w:rPr>
              <w:t>jlohr@lenovo.com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228012C5" w:rsidR="001C1AFE" w:rsidRPr="00B54055" w:rsidRDefault="00B54055" w:rsidP="000D4B0F">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9073F2D" w14:textId="7A51D563" w:rsidR="001C1AFE" w:rsidRPr="00B54055" w:rsidRDefault="00B54055" w:rsidP="000D4B0F">
            <w:pPr>
              <w:pStyle w:val="TAC"/>
              <w:spacing w:before="20" w:after="20"/>
              <w:ind w:left="57" w:right="57"/>
              <w:jc w:val="left"/>
              <w:rPr>
                <w:rFonts w:eastAsia="宋体" w:hint="eastAsia"/>
                <w:lang w:eastAsia="zh-CN"/>
              </w:rPr>
            </w:pPr>
            <w:r>
              <w:rPr>
                <w:rFonts w:eastAsia="宋体" w:hint="eastAsia"/>
                <w:lang w:eastAsia="zh-CN"/>
              </w:rPr>
              <w:t>S</w:t>
            </w:r>
            <w:r>
              <w:rPr>
                <w:rFonts w:eastAsia="宋体"/>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460F563F" w14:textId="464E7550" w:rsidR="001C1AFE" w:rsidRPr="00B54055" w:rsidRDefault="00B54055" w:rsidP="000D4B0F">
            <w:pPr>
              <w:pStyle w:val="TAC"/>
              <w:spacing w:before="20" w:after="20"/>
              <w:ind w:left="57" w:right="57"/>
              <w:jc w:val="left"/>
              <w:rPr>
                <w:rFonts w:eastAsia="宋体" w:hint="eastAsia"/>
                <w:lang w:eastAsia="zh-CN"/>
              </w:rPr>
            </w:pPr>
            <w:r>
              <w:rPr>
                <w:rFonts w:eastAsia="宋体" w:hint="eastAsia"/>
                <w:lang w:eastAsia="zh-CN"/>
              </w:rPr>
              <w:t>s</w:t>
            </w:r>
            <w:r>
              <w:rPr>
                <w:rFonts w:eastAsia="宋体"/>
                <w:lang w:eastAsia="zh-CN"/>
              </w:rPr>
              <w:t>hicong@oppo.com</w:t>
            </w: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6819F0D0" w14:textId="09091D47" w:rsidR="00E42EB4" w:rsidRDefault="00E42EB4" w:rsidP="00E42EB4">
      <w:pPr>
        <w:pStyle w:val="2"/>
        <w:rPr>
          <w:rFonts w:eastAsia="宋体"/>
        </w:rPr>
      </w:pPr>
      <w:r>
        <w:rPr>
          <w:rFonts w:eastAsia="宋体"/>
        </w:rPr>
        <w:t>3.1</w:t>
      </w:r>
      <w:r>
        <w:rPr>
          <w:rFonts w:eastAsia="宋体"/>
        </w:rPr>
        <w:tab/>
      </w:r>
      <w:r>
        <w:t xml:space="preserve">BFD while </w:t>
      </w:r>
      <w:proofErr w:type="spellStart"/>
      <w:r>
        <w:t>SCell</w:t>
      </w:r>
      <w:proofErr w:type="spellEnd"/>
      <w:r>
        <w:t xml:space="preserve"> is deactivated</w:t>
      </w:r>
    </w:p>
    <w:p w14:paraId="5901344A" w14:textId="77777777" w:rsidR="00E535D8" w:rsidRDefault="008C3491" w:rsidP="00E535D8">
      <w:pPr>
        <w:pStyle w:val="Doc-title"/>
      </w:pPr>
      <w:hyperlink r:id="rId22" w:history="1">
        <w:r w:rsidR="00E535D8" w:rsidRPr="000E1D0F">
          <w:rPr>
            <w:rStyle w:val="a6"/>
          </w:rPr>
          <w:t>R2-2207896</w:t>
        </w:r>
      </w:hyperlink>
      <w:r w:rsidR="00E535D8">
        <w:tab/>
        <w:t>Clarification on BFD while SCell is deactivated</w:t>
      </w:r>
      <w:r w:rsidR="00E535D8">
        <w:tab/>
        <w:t>Nokia, Nokia Shanghai Bell</w:t>
      </w:r>
      <w:r w:rsidR="00E535D8">
        <w:tab/>
        <w:t>CR</w:t>
      </w:r>
      <w:r w:rsidR="00E535D8">
        <w:tab/>
        <w:t>Rel-16</w:t>
      </w:r>
      <w:r w:rsidR="00E535D8">
        <w:tab/>
        <w:t>38.321</w:t>
      </w:r>
      <w:r w:rsidR="00E535D8">
        <w:tab/>
        <w:t>16.9.0</w:t>
      </w:r>
      <w:r w:rsidR="00E535D8">
        <w:tab/>
        <w:t>1347</w:t>
      </w:r>
      <w:r w:rsidR="00E535D8">
        <w:tab/>
        <w:t>-</w:t>
      </w:r>
      <w:r w:rsidR="00E535D8">
        <w:tab/>
        <w:t>F</w:t>
      </w:r>
      <w:r w:rsidR="00E535D8">
        <w:tab/>
        <w:t>NR_eMIMO-Core</w:t>
      </w:r>
    </w:p>
    <w:p w14:paraId="1E3FD64C" w14:textId="77777777" w:rsidR="00E535D8" w:rsidRDefault="008C3491" w:rsidP="00E535D8">
      <w:pPr>
        <w:pStyle w:val="Doc-title"/>
      </w:pPr>
      <w:hyperlink r:id="rId23" w:history="1">
        <w:r w:rsidR="00E535D8" w:rsidRPr="000E1D0F">
          <w:rPr>
            <w:rStyle w:val="a6"/>
          </w:rPr>
          <w:t>R2-2207897</w:t>
        </w:r>
      </w:hyperlink>
      <w:r w:rsidR="00E535D8">
        <w:tab/>
        <w:t>Clarification on BFD while SCell is deactivated</w:t>
      </w:r>
      <w:r w:rsidR="00E535D8">
        <w:tab/>
        <w:t>Nokia, Nokia Shanghai Bell</w:t>
      </w:r>
      <w:r w:rsidR="00E535D8">
        <w:tab/>
        <w:t>CR</w:t>
      </w:r>
      <w:r w:rsidR="00E535D8">
        <w:tab/>
        <w:t>Rel-17</w:t>
      </w:r>
      <w:r w:rsidR="00E535D8">
        <w:tab/>
        <w:t>38.321</w:t>
      </w:r>
      <w:r w:rsidR="00E535D8">
        <w:tab/>
        <w:t>17.1.0</w:t>
      </w:r>
      <w:r w:rsidR="00E535D8">
        <w:tab/>
        <w:t>1348</w:t>
      </w:r>
      <w:r w:rsidR="00E535D8">
        <w:tab/>
        <w:t>-</w:t>
      </w:r>
      <w:r w:rsidR="00E535D8">
        <w:tab/>
        <w:t>A</w:t>
      </w:r>
      <w:r w:rsidR="00E535D8">
        <w:tab/>
        <w:t>NR_eMIMO-Core</w:t>
      </w:r>
    </w:p>
    <w:p w14:paraId="6FC9358C" w14:textId="77777777" w:rsidR="00E5051C" w:rsidRDefault="00E5051C" w:rsidP="00A209D6"/>
    <w:p w14:paraId="4BDE0DEA" w14:textId="53794E99" w:rsidR="00E5051C" w:rsidRDefault="00E5051C" w:rsidP="00A209D6">
      <w:r>
        <w:t xml:space="preserve">It is proposed to clarify that BFD is performed only while the </w:t>
      </w:r>
      <w:proofErr w:type="spellStart"/>
      <w:r>
        <w:t>SCell</w:t>
      </w:r>
      <w:proofErr w:type="spellEnd"/>
      <w:r>
        <w:t xml:space="preserve"> is activated so that UE does not unnecessarily perform BFD/BFR and send BFR MAC CE while the </w:t>
      </w:r>
      <w:proofErr w:type="spellStart"/>
      <w:r>
        <w:t>SCell</w:t>
      </w:r>
      <w:proofErr w:type="spellEnd"/>
      <w:r>
        <w:t xml:space="preserve"> is deactivated.</w:t>
      </w:r>
    </w:p>
    <w:p w14:paraId="14D5D580" w14:textId="0BAEFE30" w:rsidR="003E7137" w:rsidRDefault="003E7137" w:rsidP="003E7137">
      <w:r>
        <w:rPr>
          <w:b/>
          <w:bCs/>
        </w:rPr>
        <w:t>Question 1</w:t>
      </w:r>
      <w:r w:rsidRPr="009E0C71">
        <w:t>:</w:t>
      </w:r>
      <w:r>
        <w:t xml:space="preserve"> </w:t>
      </w:r>
      <w:r w:rsidR="00E42EB4">
        <w:t>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498B3E54" w:rsidR="003775A5" w:rsidRDefault="00E42EB4" w:rsidP="00C35F09">
            <w:pPr>
              <w:pStyle w:val="TAH"/>
              <w:spacing w:before="20" w:after="20"/>
              <w:ind w:left="57" w:right="57"/>
              <w:jc w:val="left"/>
            </w:pPr>
            <w:r>
              <w:t>Agree with the issue? (Yes/No)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2C385CAB" w:rsidR="003775A5" w:rsidRDefault="00E42EB4" w:rsidP="00C35F09">
            <w:pPr>
              <w:pStyle w:val="TAH"/>
              <w:spacing w:before="20" w:after="20"/>
              <w:ind w:left="57" w:right="57"/>
              <w:jc w:val="left"/>
            </w:pPr>
            <w:r>
              <w:t>If yes, are the proposed changes fine</w:t>
            </w:r>
            <w:r w:rsidR="00A950EF">
              <w:t xml:space="preserve"> or are there any suggestion for improvement?</w:t>
            </w:r>
            <w:r w:rsidR="007F3B29">
              <w:t xml:space="preserve"> If no, why?</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3B95BE1" w:rsidR="003775A5" w:rsidRDefault="00E80826" w:rsidP="00C35F09">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4950C64" w14:textId="028F6E5F" w:rsidR="003775A5" w:rsidRDefault="00E80826"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08EEF7C1" w:rsidR="003775A5" w:rsidRDefault="00E80826" w:rsidP="00E80826">
            <w:pPr>
              <w:pStyle w:val="TAC"/>
              <w:spacing w:before="20" w:after="20"/>
              <w:ind w:left="57" w:right="57"/>
              <w:jc w:val="left"/>
              <w:rPr>
                <w:lang w:eastAsia="zh-CN"/>
              </w:rPr>
            </w:pPr>
            <w:r>
              <w:rPr>
                <w:lang w:eastAsia="zh-CN"/>
              </w:rPr>
              <w:t xml:space="preserve">The source of confusion is that PHY may send beam failure instance indication. This is what RAN1 spec should capture. MAC spec only captures only beam failure recovery for which the current MAC spec is clear. </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B1887F8" w:rsidR="003775A5" w:rsidRDefault="00BB1C91"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A02ACA" w14:textId="359DA2C5" w:rsidR="003775A5" w:rsidRDefault="00BB1C91"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966C2A" w14:textId="50AFFD98" w:rsidR="00D46C97" w:rsidRDefault="00A22C3E" w:rsidP="00060173">
            <w:pPr>
              <w:pStyle w:val="TAC"/>
              <w:spacing w:before="20" w:after="20"/>
              <w:ind w:left="57" w:right="57"/>
              <w:jc w:val="left"/>
              <w:rPr>
                <w:lang w:eastAsia="zh-CN"/>
              </w:rPr>
            </w:pPr>
            <w:r>
              <w:rPr>
                <w:lang w:eastAsia="zh-CN"/>
              </w:rPr>
              <w:t xml:space="preserve">There is no issue, because it is already specified in the RAN4 </w:t>
            </w:r>
            <w:r w:rsidR="00267273">
              <w:rPr>
                <w:lang w:eastAsia="zh-CN"/>
              </w:rPr>
              <w:t xml:space="preserve">spec </w:t>
            </w:r>
            <w:r>
              <w:rPr>
                <w:lang w:eastAsia="zh-CN"/>
              </w:rPr>
              <w:t xml:space="preserve">that </w:t>
            </w:r>
            <w:r w:rsidR="00267273">
              <w:rPr>
                <w:lang w:eastAsia="zh-CN"/>
              </w:rPr>
              <w:t xml:space="preserve">UE </w:t>
            </w:r>
            <w:r w:rsidR="00060173">
              <w:rPr>
                <w:lang w:eastAsia="zh-CN"/>
              </w:rPr>
              <w:t>is</w:t>
            </w:r>
            <w:r>
              <w:rPr>
                <w:lang w:eastAsia="zh-CN"/>
              </w:rPr>
              <w:t xml:space="preserve"> not </w:t>
            </w:r>
            <w:r w:rsidR="00060173">
              <w:rPr>
                <w:lang w:eastAsia="zh-CN"/>
              </w:rPr>
              <w:t xml:space="preserve">required to </w:t>
            </w:r>
            <w:r>
              <w:rPr>
                <w:lang w:eastAsia="zh-CN"/>
              </w:rPr>
              <w:t>perform BFD measurement</w:t>
            </w:r>
            <w:r w:rsidR="00D46C97">
              <w:rPr>
                <w:lang w:eastAsia="zh-CN"/>
              </w:rPr>
              <w:t xml:space="preserve">s for a deactivated </w:t>
            </w:r>
            <w:proofErr w:type="spellStart"/>
            <w:r w:rsidR="00D46C97">
              <w:rPr>
                <w:lang w:eastAsia="zh-CN"/>
              </w:rPr>
              <w:t>SCell</w:t>
            </w:r>
            <w:proofErr w:type="spellEnd"/>
            <w:r w:rsidR="00D46C97">
              <w:rPr>
                <w:lang w:eastAsia="zh-CN"/>
              </w:rPr>
              <w:t xml:space="preserve">. </w:t>
            </w:r>
            <w:r w:rsidR="00267273">
              <w:rPr>
                <w:lang w:eastAsia="zh-CN"/>
              </w:rPr>
              <w:t>See clause 8.5.1</w:t>
            </w:r>
            <w:r w:rsidR="004525AB">
              <w:rPr>
                <w:lang w:eastAsia="zh-CN"/>
              </w:rPr>
              <w:t xml:space="preserve"> in TS 38.133.</w:t>
            </w:r>
          </w:p>
        </w:tc>
      </w:tr>
      <w:tr w:rsidR="004B38A8"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16F56FCF" w:rsidR="004B38A8" w:rsidRDefault="004B38A8" w:rsidP="004B38A8">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B926751" w14:textId="60CF278C" w:rsidR="004B38A8" w:rsidRDefault="004B38A8" w:rsidP="004B38A8">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92711C" w14:textId="062D0D6A" w:rsidR="004B38A8" w:rsidRDefault="004B38A8" w:rsidP="004B38A8">
            <w:pPr>
              <w:pStyle w:val="TAC"/>
              <w:spacing w:before="20" w:after="20"/>
              <w:ind w:left="57" w:right="57"/>
              <w:jc w:val="left"/>
              <w:rPr>
                <w:lang w:eastAsia="zh-CN"/>
              </w:rPr>
            </w:pPr>
            <w:r>
              <w:rPr>
                <w:rFonts w:hint="eastAsia"/>
                <w:lang w:eastAsia="ko-KR"/>
              </w:rPr>
              <w:t xml:space="preserve">In MAC specification, </w:t>
            </w:r>
            <w:r>
              <w:rPr>
                <w:lang w:eastAsia="ko-KR"/>
              </w:rPr>
              <w:t>“Beam failure is detected by counting beam failure instance indication from the lower layers to the MAC entity.” Thus, if beam failure instance indication is not received from PHY, the MAC entity will not detect beam failure. If any clarification is needed, it should be specified in RAN1 specification.</w:t>
            </w:r>
          </w:p>
        </w:tc>
      </w:tr>
      <w:tr w:rsidR="004B38A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D4882D5" w:rsidR="004B38A8" w:rsidRPr="00E30B60" w:rsidRDefault="00E30B60" w:rsidP="004B38A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B75CEE" w14:textId="1D9F7CA8" w:rsidR="004B38A8" w:rsidRPr="00E30B60" w:rsidRDefault="00E30B60" w:rsidP="004B38A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74EFA0" w14:textId="165FC82F" w:rsidR="004B38A8" w:rsidRPr="00E30B60" w:rsidRDefault="00E30B60" w:rsidP="004B38A8">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 comments</w:t>
            </w:r>
          </w:p>
        </w:tc>
      </w:tr>
      <w:tr w:rsidR="004B38A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21D99FB" w:rsidR="004B38A8" w:rsidRDefault="009977D8" w:rsidP="004B38A8">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A4347" w14:textId="19F3523B" w:rsidR="004B38A8" w:rsidRDefault="009977D8"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3E63E" w14:textId="5989987C" w:rsidR="004B38A8" w:rsidRDefault="009977D8" w:rsidP="004B38A8">
            <w:pPr>
              <w:pStyle w:val="TAC"/>
              <w:spacing w:before="20" w:after="20"/>
              <w:ind w:left="57" w:right="57"/>
              <w:jc w:val="left"/>
              <w:rPr>
                <w:lang w:eastAsia="zh-CN"/>
              </w:rPr>
            </w:pPr>
            <w:r>
              <w:rPr>
                <w:lang w:eastAsia="zh-CN"/>
              </w:rPr>
              <w:t>Same view as above</w:t>
            </w:r>
          </w:p>
        </w:tc>
      </w:tr>
      <w:tr w:rsidR="004B38A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555FB769" w:rsidR="004B38A8" w:rsidRPr="001D7B26" w:rsidRDefault="001D7B26" w:rsidP="004B38A8">
            <w:pPr>
              <w:pStyle w:val="TAC"/>
              <w:spacing w:before="20" w:after="20"/>
              <w:ind w:left="57" w:right="57"/>
              <w:jc w:val="left"/>
              <w:rPr>
                <w:rFonts w:eastAsia="宋体"/>
                <w:lang w:eastAsia="zh-CN"/>
              </w:rPr>
            </w:pPr>
            <w:r>
              <w:rPr>
                <w:rFonts w:eastAsia="宋体"/>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2926B" w14:textId="133B0FD9" w:rsidR="004B38A8" w:rsidRPr="00C933A7" w:rsidRDefault="004C2398" w:rsidP="004B38A8">
            <w:pPr>
              <w:pStyle w:val="TAC"/>
              <w:spacing w:before="20" w:after="20"/>
              <w:ind w:left="57" w:right="57"/>
              <w:jc w:val="left"/>
              <w:rPr>
                <w:rFonts w:eastAsia="宋体"/>
                <w:lang w:eastAsia="zh-CN"/>
              </w:rPr>
            </w:pPr>
            <w:r w:rsidRPr="00C933A7">
              <w:rPr>
                <w:rFonts w:eastAsia="宋体" w:hint="eastAsia"/>
                <w:lang w:eastAsia="zh-CN"/>
              </w:rPr>
              <w:t>N</w:t>
            </w:r>
            <w:r w:rsidRPr="00C933A7">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D7C8AB" w14:textId="097CC9FC" w:rsidR="004B38A8" w:rsidRPr="00C933A7" w:rsidRDefault="00502E2F" w:rsidP="004B38A8">
            <w:pPr>
              <w:pStyle w:val="TAC"/>
              <w:spacing w:before="20" w:after="20"/>
              <w:ind w:left="57" w:right="57"/>
              <w:jc w:val="left"/>
              <w:rPr>
                <w:rFonts w:eastAsia="宋体"/>
                <w:lang w:eastAsia="zh-CN"/>
              </w:rPr>
            </w:pPr>
            <w:r w:rsidRPr="00C933A7">
              <w:rPr>
                <w:rFonts w:eastAsia="宋体"/>
                <w:lang w:eastAsia="zh-CN"/>
              </w:rPr>
              <w:t xml:space="preserve">In 38.133 section 8.5.1, it is stated that </w:t>
            </w:r>
            <w:r w:rsidRPr="00C933A7">
              <w:rPr>
                <w:rFonts w:eastAsia="宋体"/>
                <w:b/>
                <w:lang w:eastAsia="zh-CN"/>
              </w:rPr>
              <w:t>UE is not required to perform beam failure detection outside the active DL BWP</w:t>
            </w:r>
            <w:r w:rsidRPr="00C933A7">
              <w:rPr>
                <w:rFonts w:eastAsia="宋体"/>
                <w:lang w:eastAsia="zh-CN"/>
              </w:rPr>
              <w:t>.</w:t>
            </w:r>
            <w:r w:rsidR="00864566" w:rsidRPr="00C933A7">
              <w:rPr>
                <w:rFonts w:eastAsia="宋体"/>
                <w:lang w:eastAsia="zh-CN"/>
              </w:rPr>
              <w:t xml:space="preserve"> For a</w:t>
            </w:r>
            <w:r w:rsidR="00C933A7" w:rsidRPr="00C933A7">
              <w:rPr>
                <w:rFonts w:eastAsia="宋体"/>
                <w:lang w:eastAsia="zh-CN"/>
              </w:rPr>
              <w:t>n</w:t>
            </w:r>
            <w:r w:rsidR="00864566" w:rsidRPr="00C933A7">
              <w:rPr>
                <w:rFonts w:eastAsia="宋体"/>
                <w:lang w:eastAsia="zh-CN"/>
              </w:rPr>
              <w:t xml:space="preserve"> </w:t>
            </w:r>
            <w:proofErr w:type="spellStart"/>
            <w:r w:rsidR="00864566" w:rsidRPr="00C933A7">
              <w:rPr>
                <w:rFonts w:eastAsia="宋体"/>
                <w:lang w:eastAsia="zh-CN"/>
              </w:rPr>
              <w:t>SCell</w:t>
            </w:r>
            <w:proofErr w:type="spellEnd"/>
            <w:r w:rsidR="00864566" w:rsidRPr="00C933A7">
              <w:rPr>
                <w:rFonts w:eastAsia="宋体"/>
                <w:lang w:eastAsia="zh-CN"/>
              </w:rPr>
              <w:t xml:space="preserve"> which is deactivated</w:t>
            </w:r>
            <w:r w:rsidR="00B46D18" w:rsidRPr="00C933A7">
              <w:rPr>
                <w:rFonts w:eastAsia="宋体"/>
                <w:lang w:eastAsia="zh-CN"/>
              </w:rPr>
              <w:t xml:space="preserve"> (where no BWP is active)</w:t>
            </w:r>
            <w:r w:rsidR="00864566" w:rsidRPr="00C933A7">
              <w:rPr>
                <w:rFonts w:eastAsia="宋体"/>
                <w:lang w:eastAsia="zh-CN"/>
              </w:rPr>
              <w:t>,</w:t>
            </w:r>
            <w:r w:rsidR="00C933A7" w:rsidRPr="00C933A7">
              <w:rPr>
                <w:rFonts w:eastAsia="宋体"/>
                <w:lang w:eastAsia="zh-CN"/>
              </w:rPr>
              <w:t xml:space="preserve"> it is quite clear that the RAN4 spec has clarified the intended UE </w:t>
            </w:r>
            <w:proofErr w:type="spellStart"/>
            <w:r w:rsidR="00C933A7" w:rsidRPr="00C933A7">
              <w:rPr>
                <w:rFonts w:eastAsia="宋体"/>
                <w:lang w:eastAsia="zh-CN"/>
              </w:rPr>
              <w:t>behavior</w:t>
            </w:r>
            <w:proofErr w:type="spellEnd"/>
            <w:r w:rsidR="00C933A7" w:rsidRPr="00C933A7">
              <w:rPr>
                <w:rFonts w:eastAsia="宋体"/>
                <w:lang w:eastAsia="zh-CN"/>
              </w:rPr>
              <w:t>. In this sense, we don’t see the necessity</w:t>
            </w:r>
            <w:r w:rsidR="00E63790">
              <w:rPr>
                <w:rFonts w:eastAsia="宋体"/>
                <w:lang w:eastAsia="zh-CN"/>
              </w:rPr>
              <w:t xml:space="preserve"> to have repeated clarification in the MAC spec. </w:t>
            </w:r>
          </w:p>
        </w:tc>
      </w:tr>
      <w:tr w:rsidR="004B38A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03404D8" w:rsidR="004B38A8" w:rsidRDefault="00294F51" w:rsidP="004B38A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8F5397F" w14:textId="5BDACD4B" w:rsidR="004B38A8" w:rsidRDefault="00294F51"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AB8AB1" w14:textId="07DCA1B9" w:rsidR="004B38A8" w:rsidRDefault="00294F51" w:rsidP="004B38A8">
            <w:pPr>
              <w:pStyle w:val="TAC"/>
              <w:spacing w:before="20" w:after="20"/>
              <w:ind w:left="57" w:right="57"/>
              <w:jc w:val="left"/>
              <w:rPr>
                <w:lang w:eastAsia="zh-CN"/>
              </w:rPr>
            </w:pPr>
            <w:r>
              <w:rPr>
                <w:lang w:eastAsia="zh-CN"/>
              </w:rPr>
              <w:t>Agree with Qualcomm</w:t>
            </w:r>
          </w:p>
        </w:tc>
      </w:tr>
      <w:tr w:rsidR="004B38A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3C51247B" w:rsidR="004B38A8" w:rsidRPr="00F065FD" w:rsidRDefault="00F065FD" w:rsidP="004B38A8">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A53438" w14:textId="59641341" w:rsidR="004B38A8" w:rsidRDefault="00F065FD" w:rsidP="004B38A8">
            <w:pPr>
              <w:pStyle w:val="TAC"/>
              <w:spacing w:before="20" w:after="20"/>
              <w:ind w:left="57" w:right="57"/>
              <w:jc w:val="left"/>
              <w:rPr>
                <w:lang w:eastAsia="zh-CN"/>
              </w:rPr>
            </w:pPr>
            <w:r>
              <w:rPr>
                <w:lang w:eastAsia="zh-CN"/>
              </w:rPr>
              <w:t>N</w:t>
            </w:r>
            <w:r>
              <w:rPr>
                <w:rFonts w:ascii="宋体" w:eastAsia="宋体" w:hAnsi="宋体"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8D14AA4" w14:textId="41797009" w:rsidR="004B38A8" w:rsidRPr="00F065FD" w:rsidRDefault="00F065FD" w:rsidP="004B38A8">
            <w:pPr>
              <w:pStyle w:val="TAC"/>
              <w:spacing w:before="20" w:after="20"/>
              <w:ind w:left="57" w:right="57"/>
              <w:jc w:val="left"/>
              <w:rPr>
                <w:rFonts w:eastAsia="宋体" w:hint="eastAsia"/>
                <w:lang w:eastAsia="zh-CN"/>
              </w:rPr>
            </w:pPr>
            <w:r>
              <w:rPr>
                <w:rFonts w:eastAsia="宋体" w:hint="eastAsia"/>
                <w:lang w:eastAsia="zh-CN"/>
              </w:rPr>
              <w:t>Agree</w:t>
            </w:r>
            <w:r>
              <w:rPr>
                <w:rFonts w:eastAsia="宋体"/>
                <w:lang w:eastAsia="zh-CN"/>
              </w:rPr>
              <w:t xml:space="preserve"> that RAN</w:t>
            </w:r>
            <w:proofErr w:type="gramStart"/>
            <w:r>
              <w:rPr>
                <w:rFonts w:eastAsia="宋体"/>
                <w:lang w:eastAsia="zh-CN"/>
              </w:rPr>
              <w:t>4  has</w:t>
            </w:r>
            <w:proofErr w:type="gramEnd"/>
            <w:r>
              <w:rPr>
                <w:rFonts w:eastAsia="宋体"/>
                <w:lang w:eastAsia="zh-CN"/>
              </w:rPr>
              <w:t xml:space="preserve"> clarified  that  UE is  not required to perform beam failure  detection.</w:t>
            </w:r>
          </w:p>
        </w:tc>
      </w:tr>
      <w:tr w:rsidR="004B38A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4B38A8" w:rsidRDefault="004B38A8" w:rsidP="004B38A8">
            <w:pPr>
              <w:pStyle w:val="TAC"/>
              <w:spacing w:before="20" w:after="20"/>
              <w:ind w:left="57" w:right="57"/>
              <w:jc w:val="left"/>
              <w:rPr>
                <w:lang w:eastAsia="zh-CN"/>
              </w:rPr>
            </w:pPr>
          </w:p>
        </w:tc>
      </w:tr>
      <w:tr w:rsidR="004B38A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4B38A8" w:rsidRDefault="004B38A8" w:rsidP="004B38A8">
            <w:pPr>
              <w:pStyle w:val="TAC"/>
              <w:spacing w:before="20" w:after="20"/>
              <w:ind w:left="57" w:right="57"/>
              <w:jc w:val="left"/>
              <w:rPr>
                <w:lang w:eastAsia="zh-CN"/>
              </w:rPr>
            </w:pPr>
          </w:p>
        </w:tc>
      </w:tr>
      <w:tr w:rsidR="004B38A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4B38A8" w:rsidRDefault="004B38A8" w:rsidP="004B38A8">
            <w:pPr>
              <w:pStyle w:val="TAC"/>
              <w:spacing w:before="20" w:after="20"/>
              <w:ind w:left="57" w:right="57"/>
              <w:jc w:val="left"/>
              <w:rPr>
                <w:lang w:eastAsia="zh-CN"/>
              </w:rPr>
            </w:pPr>
          </w:p>
        </w:tc>
      </w:tr>
      <w:tr w:rsidR="004B38A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4B38A8" w:rsidRDefault="004B38A8" w:rsidP="004B38A8">
            <w:pPr>
              <w:pStyle w:val="TAC"/>
              <w:spacing w:before="20" w:after="20"/>
              <w:ind w:left="57" w:right="57"/>
              <w:jc w:val="left"/>
              <w:rPr>
                <w:lang w:eastAsia="zh-CN"/>
              </w:rPr>
            </w:pPr>
          </w:p>
        </w:tc>
      </w:tr>
      <w:tr w:rsidR="004B38A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4B38A8" w:rsidRDefault="004B38A8" w:rsidP="004B38A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079B6894" w:rsidR="00675A4D" w:rsidRDefault="00675A4D" w:rsidP="00675A4D">
      <w:r>
        <w:rPr>
          <w:b/>
          <w:bCs/>
        </w:rPr>
        <w:t>Proposal 1</w:t>
      </w:r>
      <w:r>
        <w:t>: TBD.</w:t>
      </w:r>
    </w:p>
    <w:p w14:paraId="7007ADBC" w14:textId="77777777" w:rsidR="00A950EF" w:rsidRDefault="00A950EF" w:rsidP="00675A4D"/>
    <w:p w14:paraId="4867EA3A" w14:textId="348BBE2A" w:rsidR="00A950EF" w:rsidRDefault="00A950EF" w:rsidP="00A950EF">
      <w:pPr>
        <w:pStyle w:val="2"/>
        <w:rPr>
          <w:rFonts w:eastAsia="宋体"/>
        </w:rPr>
      </w:pPr>
      <w:r>
        <w:rPr>
          <w:rFonts w:eastAsia="宋体"/>
        </w:rPr>
        <w:t>3.2</w:t>
      </w:r>
      <w:r>
        <w:rPr>
          <w:rFonts w:eastAsia="宋体"/>
        </w:rPr>
        <w:tab/>
      </w:r>
      <w:r w:rsidR="007F3B29">
        <w:t>M</w:t>
      </w:r>
      <w:r>
        <w:t>atching TB size for 2-step RA</w:t>
      </w:r>
    </w:p>
    <w:p w14:paraId="2D9AE6F8" w14:textId="77777777" w:rsidR="00E535D8" w:rsidRDefault="008C3491" w:rsidP="00E535D8">
      <w:pPr>
        <w:pStyle w:val="Doc-title"/>
      </w:pPr>
      <w:hyperlink r:id="rId24" w:history="1">
        <w:r w:rsidR="00E535D8" w:rsidRPr="000E1D0F">
          <w:rPr>
            <w:rStyle w:val="a6"/>
          </w:rPr>
          <w:t>R2-2207898</w:t>
        </w:r>
      </w:hyperlink>
      <w:r w:rsidR="00E535D8">
        <w:tab/>
        <w:t>Clarification on the matching TB size for 2-step RA</w:t>
      </w:r>
      <w:r w:rsidR="00E535D8">
        <w:tab/>
        <w:t>Nokia, Nokia Shanghai Bell</w:t>
      </w:r>
      <w:r w:rsidR="00E535D8">
        <w:tab/>
        <w:t>CR</w:t>
      </w:r>
      <w:r w:rsidR="00E535D8">
        <w:tab/>
        <w:t>Rel-16</w:t>
      </w:r>
      <w:r w:rsidR="00E535D8">
        <w:tab/>
        <w:t>38.321</w:t>
      </w:r>
      <w:r w:rsidR="00E535D8">
        <w:tab/>
        <w:t>16.9.0</w:t>
      </w:r>
      <w:r w:rsidR="00E535D8">
        <w:tab/>
        <w:t>1349</w:t>
      </w:r>
      <w:r w:rsidR="00E535D8">
        <w:tab/>
        <w:t>-</w:t>
      </w:r>
      <w:r w:rsidR="00E535D8">
        <w:tab/>
        <w:t>F</w:t>
      </w:r>
      <w:r w:rsidR="00E535D8">
        <w:tab/>
        <w:t>NR_2step_RACH-Core</w:t>
      </w:r>
    </w:p>
    <w:p w14:paraId="2A9B7E87" w14:textId="77777777" w:rsidR="00E535D8" w:rsidRDefault="008C3491" w:rsidP="00E535D8">
      <w:pPr>
        <w:pStyle w:val="Doc-title"/>
      </w:pPr>
      <w:hyperlink r:id="rId25" w:history="1">
        <w:r w:rsidR="00E535D8" w:rsidRPr="000E1D0F">
          <w:rPr>
            <w:rStyle w:val="a6"/>
          </w:rPr>
          <w:t>R2-2207899</w:t>
        </w:r>
      </w:hyperlink>
      <w:r w:rsidR="00E535D8">
        <w:tab/>
        <w:t>Clarification on the matching TB size for 2-step RA</w:t>
      </w:r>
      <w:r w:rsidR="00E535D8">
        <w:tab/>
        <w:t>Nokia, Nokia Shanghai Bell</w:t>
      </w:r>
      <w:r w:rsidR="00E535D8">
        <w:tab/>
        <w:t>CR</w:t>
      </w:r>
      <w:r w:rsidR="00E535D8">
        <w:tab/>
        <w:t>Rel-17</w:t>
      </w:r>
      <w:r w:rsidR="00E535D8">
        <w:tab/>
        <w:t>38.321</w:t>
      </w:r>
      <w:r w:rsidR="00E535D8">
        <w:tab/>
        <w:t>17.1.0</w:t>
      </w:r>
      <w:r w:rsidR="00E535D8">
        <w:tab/>
        <w:t>1350</w:t>
      </w:r>
      <w:r w:rsidR="00E535D8">
        <w:tab/>
        <w:t>-</w:t>
      </w:r>
      <w:r w:rsidR="00E535D8">
        <w:tab/>
        <w:t>A</w:t>
      </w:r>
      <w:r w:rsidR="00E535D8">
        <w:tab/>
        <w:t>NR_2step_RACH-Core</w:t>
      </w:r>
    </w:p>
    <w:p w14:paraId="642CDB28" w14:textId="77777777" w:rsidR="00E5051C" w:rsidRDefault="00E5051C" w:rsidP="00BC1A92"/>
    <w:p w14:paraId="14ECC410" w14:textId="5CEC0137" w:rsidR="00A950EF" w:rsidRDefault="00E5051C" w:rsidP="00BC1A92">
      <w:r>
        <w:t>It is proposed to replace 'corresponds to' by 'matches with' because the intention is to check whether the TB size of two TBs are of the same or not.</w:t>
      </w:r>
    </w:p>
    <w:p w14:paraId="2B820F47" w14:textId="7D167CB4" w:rsidR="00BC1A92" w:rsidRDefault="00BC1A92" w:rsidP="00BC1A92">
      <w:r>
        <w:rPr>
          <w:b/>
          <w:bCs/>
        </w:rPr>
        <w:t>Question 2</w:t>
      </w:r>
      <w:r w:rsidRPr="009E0C71">
        <w:t>:</w:t>
      </w:r>
      <w:r>
        <w:t xml:space="preserve"> </w:t>
      </w:r>
      <w:r w:rsidR="003A5A6F">
        <w:t>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B087C2F" w:rsidR="000340D4" w:rsidRDefault="007F3B29" w:rsidP="00C35F09">
            <w:pPr>
              <w:pStyle w:val="TAH"/>
              <w:spacing w:before="20" w:after="20"/>
              <w:ind w:left="57" w:right="57"/>
              <w:jc w:val="left"/>
            </w:pPr>
            <w:r>
              <w:t>If yes, are the proposed changes fine or are there any suggestion for improvement? If no, why?</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8628A7B" w:rsidR="000340D4" w:rsidRDefault="00E80826" w:rsidP="00C35F09">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D763BC" w14:textId="3FFB7A49" w:rsidR="000340D4" w:rsidRDefault="00E80826" w:rsidP="00C35F09">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11A0C45" w14:textId="4617EE11" w:rsidR="000340D4" w:rsidRDefault="00E80826" w:rsidP="00C35F09">
            <w:pPr>
              <w:pStyle w:val="TAC"/>
              <w:spacing w:before="20" w:after="20"/>
              <w:ind w:left="57" w:right="57"/>
              <w:jc w:val="left"/>
              <w:rPr>
                <w:lang w:eastAsia="zh-CN"/>
              </w:rPr>
            </w:pPr>
            <w:r>
              <w:rPr>
                <w:lang w:eastAsia="zh-CN"/>
              </w:rPr>
              <w:t>Not essential, but ok to clarify. No strong view</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8FD2A4B" w:rsidR="000340D4" w:rsidRDefault="00060173"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82CE3E" w14:textId="5831B2A6" w:rsidR="000340D4" w:rsidRDefault="006264F2" w:rsidP="00C35F09">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42EFDD0" w14:textId="450A49A7" w:rsidR="000340D4" w:rsidRDefault="00FC6DBC" w:rsidP="00C35F09">
            <w:pPr>
              <w:pStyle w:val="TAC"/>
              <w:spacing w:before="20" w:after="20"/>
              <w:ind w:left="57" w:right="57"/>
              <w:jc w:val="left"/>
              <w:rPr>
                <w:lang w:eastAsia="zh-CN"/>
              </w:rPr>
            </w:pPr>
            <w:r>
              <w:rPr>
                <w:lang w:eastAsia="zh-CN"/>
              </w:rPr>
              <w:t xml:space="preserve">If </w:t>
            </w:r>
            <w:r w:rsidR="008F62FF">
              <w:rPr>
                <w:lang w:eastAsia="zh-CN"/>
              </w:rPr>
              <w:t>majority of companies want to change the wording, m</w:t>
            </w:r>
            <w:r w:rsidR="006264F2">
              <w:rPr>
                <w:lang w:eastAsia="zh-CN"/>
              </w:rPr>
              <w:t>aybe</w:t>
            </w:r>
            <w:r w:rsidR="00417E9E">
              <w:rPr>
                <w:lang w:eastAsia="zh-CN"/>
              </w:rPr>
              <w:t xml:space="preserve"> it can be </w:t>
            </w:r>
            <w:r w:rsidR="008F62FF">
              <w:rPr>
                <w:lang w:eastAsia="zh-CN"/>
              </w:rPr>
              <w:t>included</w:t>
            </w:r>
            <w:r w:rsidR="00417E9E">
              <w:rPr>
                <w:lang w:eastAsia="zh-CN"/>
              </w:rPr>
              <w:t xml:space="preserve"> in the next rapporteur’s CR.</w:t>
            </w:r>
          </w:p>
        </w:tc>
      </w:tr>
      <w:tr w:rsidR="004B38A8"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1CDBE85D" w:rsidR="004B38A8" w:rsidRDefault="004B38A8" w:rsidP="004B38A8">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D0E30BF" w14:textId="3B6DF0A8" w:rsidR="004B38A8" w:rsidRDefault="004B38A8" w:rsidP="004B38A8">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4B38A8" w:rsidRDefault="004B38A8" w:rsidP="004B38A8">
            <w:pPr>
              <w:pStyle w:val="TAC"/>
              <w:spacing w:before="20" w:after="20"/>
              <w:ind w:left="57" w:right="57"/>
              <w:jc w:val="left"/>
              <w:rPr>
                <w:lang w:eastAsia="zh-CN"/>
              </w:rPr>
            </w:pPr>
          </w:p>
        </w:tc>
      </w:tr>
      <w:tr w:rsidR="004B38A8"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370142A" w:rsidR="004B38A8" w:rsidRPr="00F8004E" w:rsidRDefault="00F8004E" w:rsidP="004B38A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5E7C7F" w14:textId="77E78300" w:rsidR="004B38A8" w:rsidRPr="00F8004E" w:rsidRDefault="00F8004E" w:rsidP="004B38A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DAFB9E" w14:textId="259356F1" w:rsidR="004B38A8" w:rsidRPr="00F8004E" w:rsidRDefault="00F8004E" w:rsidP="007F7E0F">
            <w:pPr>
              <w:pStyle w:val="TAC"/>
              <w:spacing w:before="20" w:after="20"/>
              <w:ind w:left="57" w:right="57"/>
              <w:jc w:val="left"/>
              <w:rPr>
                <w:rFonts w:eastAsia="宋体"/>
                <w:lang w:eastAsia="zh-CN"/>
              </w:rPr>
            </w:pPr>
            <w:r>
              <w:rPr>
                <w:rFonts w:eastAsia="宋体"/>
                <w:lang w:eastAsia="zh-CN"/>
              </w:rPr>
              <w:t xml:space="preserve">Not essential, </w:t>
            </w:r>
            <w:r w:rsidR="007F7E0F">
              <w:rPr>
                <w:rFonts w:eastAsia="宋体"/>
                <w:lang w:eastAsia="zh-CN"/>
              </w:rPr>
              <w:t>we don’t see any room for misunderstanding</w:t>
            </w:r>
            <w:r>
              <w:rPr>
                <w:rFonts w:eastAsia="宋体"/>
                <w:lang w:eastAsia="zh-CN"/>
              </w:rPr>
              <w:t xml:space="preserve"> </w:t>
            </w:r>
            <w:r w:rsidR="007F7E0F">
              <w:rPr>
                <w:rFonts w:eastAsia="宋体"/>
                <w:lang w:eastAsia="zh-CN"/>
              </w:rPr>
              <w:t xml:space="preserve">on the current wording. </w:t>
            </w:r>
          </w:p>
        </w:tc>
      </w:tr>
      <w:tr w:rsidR="004B38A8"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FFFD513" w:rsidR="004B38A8" w:rsidRDefault="00B15474" w:rsidP="004B38A8">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9AE4201" w14:textId="12AF8C03" w:rsidR="004B38A8" w:rsidRDefault="00B15474" w:rsidP="004B38A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6D6FC" w14:textId="1B9BF369" w:rsidR="004B38A8" w:rsidRDefault="00B15474" w:rsidP="004B38A8">
            <w:pPr>
              <w:pStyle w:val="TAC"/>
              <w:spacing w:before="20" w:after="20"/>
              <w:ind w:left="57" w:right="57"/>
              <w:jc w:val="left"/>
              <w:rPr>
                <w:lang w:eastAsia="zh-CN"/>
              </w:rPr>
            </w:pPr>
            <w:r>
              <w:rPr>
                <w:lang w:eastAsia="zh-CN"/>
              </w:rPr>
              <w:t>OK to clarify.</w:t>
            </w:r>
          </w:p>
        </w:tc>
      </w:tr>
      <w:tr w:rsidR="00DB6A35"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3AAAFF00" w:rsidR="00DB6A35" w:rsidRDefault="00DB6A35" w:rsidP="00DB6A35">
            <w:pPr>
              <w:pStyle w:val="TAC"/>
              <w:spacing w:before="20" w:after="20"/>
              <w:ind w:left="57" w:right="57"/>
              <w:jc w:val="left"/>
              <w:rPr>
                <w:lang w:eastAsia="zh-CN"/>
              </w:rPr>
            </w:pPr>
            <w:r>
              <w:rPr>
                <w:rFonts w:eastAsia="宋体"/>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6297F50" w14:textId="63DED4CE" w:rsidR="00DB6A35" w:rsidRDefault="00DB6A35" w:rsidP="00DB6A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44249DF6" w:rsidR="00DB6A35" w:rsidRPr="00DB6A35" w:rsidRDefault="00DB6A35" w:rsidP="00DB6A3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strong view. </w:t>
            </w:r>
          </w:p>
        </w:tc>
      </w:tr>
      <w:tr w:rsidR="00DB6A35"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50DCC59" w:rsidR="00DB6A35" w:rsidRDefault="00294F51" w:rsidP="00DB6A3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29E638" w14:textId="1292D3F9" w:rsidR="00DB6A35" w:rsidRDefault="00DB6A35" w:rsidP="00DB6A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E07E4A0" w:rsidR="00DB6A35" w:rsidRDefault="00294F51" w:rsidP="00DB6A35">
            <w:pPr>
              <w:pStyle w:val="TAC"/>
              <w:spacing w:before="20" w:after="20"/>
              <w:ind w:left="57" w:right="57"/>
              <w:jc w:val="left"/>
              <w:rPr>
                <w:lang w:eastAsia="zh-CN"/>
              </w:rPr>
            </w:pPr>
            <w:r>
              <w:rPr>
                <w:lang w:eastAsia="zh-CN"/>
              </w:rPr>
              <w:t xml:space="preserve">Fine to go with the proposed change. But no strong view. </w:t>
            </w:r>
          </w:p>
        </w:tc>
      </w:tr>
      <w:tr w:rsidR="00DB6A35"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5D69863E" w:rsidR="00DB6A35" w:rsidRPr="00F065FD" w:rsidRDefault="00F065FD" w:rsidP="00DB6A35">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28FE756" w14:textId="5DFBF73A" w:rsidR="00DB6A35" w:rsidRPr="00F065FD" w:rsidRDefault="00F065FD" w:rsidP="00DB6A35">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AAB99D" w14:textId="20B2F5DD" w:rsidR="00DB6A35" w:rsidRPr="00F065FD" w:rsidRDefault="00F065FD" w:rsidP="00DB6A35">
            <w:pPr>
              <w:pStyle w:val="TAC"/>
              <w:spacing w:before="20" w:after="20"/>
              <w:ind w:left="57" w:right="57"/>
              <w:jc w:val="left"/>
              <w:rPr>
                <w:rFonts w:eastAsia="宋体" w:hint="eastAsia"/>
                <w:lang w:eastAsia="zh-CN"/>
              </w:rPr>
            </w:pPr>
            <w:r>
              <w:rPr>
                <w:rFonts w:eastAsia="宋体"/>
                <w:lang w:eastAsia="zh-CN"/>
              </w:rPr>
              <w:t>No issue to use the current wording</w:t>
            </w:r>
          </w:p>
        </w:tc>
      </w:tr>
      <w:tr w:rsidR="00DB6A35"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DB6A35" w:rsidRDefault="00DB6A35" w:rsidP="00DB6A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DB6A35" w:rsidRDefault="00DB6A35" w:rsidP="00DB6A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DB6A35" w:rsidRDefault="00DB6A35" w:rsidP="00DB6A35">
            <w:pPr>
              <w:pStyle w:val="TAC"/>
              <w:spacing w:before="20" w:after="20"/>
              <w:ind w:left="57" w:right="57"/>
              <w:jc w:val="left"/>
              <w:rPr>
                <w:lang w:eastAsia="zh-CN"/>
              </w:rPr>
            </w:pPr>
          </w:p>
        </w:tc>
      </w:tr>
      <w:tr w:rsidR="00DB6A35"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DB6A35" w:rsidRDefault="00DB6A35" w:rsidP="00DB6A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DB6A35" w:rsidRDefault="00DB6A35" w:rsidP="00DB6A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DB6A35" w:rsidRDefault="00DB6A35" w:rsidP="00DB6A35">
            <w:pPr>
              <w:pStyle w:val="TAC"/>
              <w:spacing w:before="20" w:after="20"/>
              <w:ind w:left="57" w:right="57"/>
              <w:jc w:val="left"/>
              <w:rPr>
                <w:lang w:eastAsia="zh-CN"/>
              </w:rPr>
            </w:pPr>
          </w:p>
        </w:tc>
      </w:tr>
      <w:tr w:rsidR="00DB6A35"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DB6A35" w:rsidRDefault="00DB6A35" w:rsidP="00DB6A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DB6A35" w:rsidRDefault="00DB6A35" w:rsidP="00DB6A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DB6A35" w:rsidRDefault="00DB6A35" w:rsidP="00DB6A35">
            <w:pPr>
              <w:pStyle w:val="TAC"/>
              <w:spacing w:before="20" w:after="20"/>
              <w:ind w:left="57" w:right="57"/>
              <w:jc w:val="left"/>
              <w:rPr>
                <w:lang w:eastAsia="zh-CN"/>
              </w:rPr>
            </w:pPr>
          </w:p>
        </w:tc>
      </w:tr>
      <w:tr w:rsidR="00DB6A35"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DB6A35" w:rsidRDefault="00DB6A35" w:rsidP="00DB6A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DB6A35" w:rsidRDefault="00DB6A35" w:rsidP="00DB6A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DB6A35" w:rsidRDefault="00DB6A35" w:rsidP="00DB6A35">
            <w:pPr>
              <w:pStyle w:val="TAC"/>
              <w:spacing w:before="20" w:after="20"/>
              <w:ind w:left="57" w:right="57"/>
              <w:jc w:val="left"/>
              <w:rPr>
                <w:lang w:eastAsia="zh-CN"/>
              </w:rPr>
            </w:pPr>
          </w:p>
        </w:tc>
      </w:tr>
      <w:tr w:rsidR="00DB6A35"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DB6A35" w:rsidRDefault="00DB6A35" w:rsidP="00DB6A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DB6A35" w:rsidRDefault="00DB6A35" w:rsidP="00DB6A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DB6A35" w:rsidRDefault="00DB6A35" w:rsidP="00DB6A35">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23183372" w:rsidR="00BC1A92" w:rsidRDefault="00BC1A92" w:rsidP="00BC1A92">
      <w:r>
        <w:rPr>
          <w:b/>
          <w:bCs/>
        </w:rPr>
        <w:t>Proposal 2</w:t>
      </w:r>
      <w:r>
        <w:t>: TBD.</w:t>
      </w:r>
    </w:p>
    <w:p w14:paraId="727A6BE9" w14:textId="5D8ABF21" w:rsidR="00833626" w:rsidRDefault="00833626" w:rsidP="00BC1A92"/>
    <w:p w14:paraId="69A05B8B" w14:textId="330FB748" w:rsidR="007F3B29" w:rsidRDefault="007F3B29" w:rsidP="007F3B29">
      <w:pPr>
        <w:pStyle w:val="2"/>
        <w:rPr>
          <w:rFonts w:eastAsia="宋体"/>
        </w:rPr>
      </w:pPr>
      <w:r>
        <w:rPr>
          <w:rFonts w:eastAsia="宋体"/>
        </w:rPr>
        <w:t>3.</w:t>
      </w:r>
      <w:r w:rsidR="0084787F">
        <w:rPr>
          <w:rFonts w:eastAsia="宋体"/>
        </w:rPr>
        <w:t>3</w:t>
      </w:r>
      <w:r>
        <w:rPr>
          <w:rFonts w:eastAsia="宋体"/>
        </w:rPr>
        <w:tab/>
      </w:r>
      <w:proofErr w:type="spellStart"/>
      <w:r>
        <w:t>configuredGrantTimer</w:t>
      </w:r>
      <w:proofErr w:type="spellEnd"/>
      <w:r>
        <w:t xml:space="preserve"> and cg-</w:t>
      </w:r>
      <w:proofErr w:type="spellStart"/>
      <w:r>
        <w:t>RetransmissionTimer</w:t>
      </w:r>
      <w:proofErr w:type="spellEnd"/>
    </w:p>
    <w:p w14:paraId="47D2EC83" w14:textId="77777777" w:rsidR="002507C8" w:rsidRDefault="008C3491" w:rsidP="002507C8">
      <w:pPr>
        <w:pStyle w:val="Doc-title"/>
      </w:pPr>
      <w:hyperlink r:id="rId26" w:history="1">
        <w:r w:rsidR="002507C8" w:rsidRPr="000E1D0F">
          <w:rPr>
            <w:rStyle w:val="a6"/>
          </w:rPr>
          <w:t>R2-2208024</w:t>
        </w:r>
      </w:hyperlink>
      <w:r w:rsidR="002507C8">
        <w:tab/>
        <w:t>Clarification on configuredGrantTimer and cg-RetransmissionTimer</w:t>
      </w:r>
      <w:r w:rsidR="002507C8">
        <w:tab/>
        <w:t>Nokia, Nokia Shanghai Bell</w:t>
      </w:r>
      <w:r w:rsidR="002507C8">
        <w:tab/>
        <w:t>CR</w:t>
      </w:r>
      <w:r w:rsidR="002507C8">
        <w:tab/>
        <w:t>Rel-16</w:t>
      </w:r>
      <w:r w:rsidR="002507C8">
        <w:tab/>
        <w:t>38.321</w:t>
      </w:r>
      <w:r w:rsidR="002507C8">
        <w:tab/>
        <w:t>16.9.0</w:t>
      </w:r>
      <w:r w:rsidR="002507C8">
        <w:tab/>
        <w:t>1362</w:t>
      </w:r>
      <w:r w:rsidR="002507C8">
        <w:tab/>
        <w:t>-</w:t>
      </w:r>
      <w:r w:rsidR="002507C8">
        <w:tab/>
        <w:t>F</w:t>
      </w:r>
      <w:r w:rsidR="002507C8">
        <w:tab/>
        <w:t>TEI16, NR_unlic-Core</w:t>
      </w:r>
    </w:p>
    <w:p w14:paraId="01C82620" w14:textId="77777777" w:rsidR="002507C8" w:rsidRDefault="008C3491" w:rsidP="002507C8">
      <w:pPr>
        <w:pStyle w:val="Doc-title"/>
      </w:pPr>
      <w:hyperlink r:id="rId27" w:history="1">
        <w:r w:rsidR="002507C8" w:rsidRPr="000E1D0F">
          <w:rPr>
            <w:rStyle w:val="a6"/>
          </w:rPr>
          <w:t>R2-2208025</w:t>
        </w:r>
      </w:hyperlink>
      <w:r w:rsidR="002507C8">
        <w:tab/>
        <w:t>Clarification on configuredGrantTimer and cg-RetransmissionTimer</w:t>
      </w:r>
      <w:r w:rsidR="002507C8">
        <w:tab/>
        <w:t>Nokia, Nokia Shanghai Bell</w:t>
      </w:r>
      <w:r w:rsidR="002507C8">
        <w:tab/>
        <w:t>CR</w:t>
      </w:r>
      <w:r w:rsidR="002507C8">
        <w:tab/>
        <w:t>Rel-17</w:t>
      </w:r>
      <w:r w:rsidR="002507C8">
        <w:tab/>
        <w:t>38.321</w:t>
      </w:r>
      <w:r w:rsidR="002507C8">
        <w:tab/>
        <w:t>17.1.0</w:t>
      </w:r>
      <w:r w:rsidR="002507C8">
        <w:tab/>
        <w:t>1363</w:t>
      </w:r>
      <w:r w:rsidR="002507C8">
        <w:tab/>
        <w:t>-</w:t>
      </w:r>
      <w:r w:rsidR="002507C8">
        <w:tab/>
        <w:t>A</w:t>
      </w:r>
      <w:r w:rsidR="002507C8">
        <w:tab/>
        <w:t>TEI16, NR_unlic-Core, NR_SmallData_INACTIVE-Core</w:t>
      </w:r>
    </w:p>
    <w:p w14:paraId="53962BA3" w14:textId="222C23DC" w:rsidR="007F3B29" w:rsidRDefault="007F3B29" w:rsidP="007F3B29"/>
    <w:p w14:paraId="126884CB" w14:textId="0B707744" w:rsidR="00564D31" w:rsidRDefault="00564D31" w:rsidP="007F3B29">
      <w:r>
        <w:t xml:space="preserve">It is explained that </w:t>
      </w:r>
      <w:r>
        <w:rPr>
          <w:noProof/>
        </w:rPr>
        <w:t xml:space="preserve">the current spec is not clear whether the MAC checks whether the </w:t>
      </w:r>
      <w:r w:rsidRPr="00341D92">
        <w:rPr>
          <w:i/>
          <w:iCs/>
          <w:noProof/>
        </w:rPr>
        <w:t>configuredGrantTimer</w:t>
      </w:r>
      <w:r>
        <w:rPr>
          <w:noProof/>
        </w:rPr>
        <w:t>/</w:t>
      </w:r>
      <w:r>
        <w:rPr>
          <w:i/>
          <w:iCs/>
          <w:noProof/>
        </w:rPr>
        <w:t>cg-RetransmissionTimer</w:t>
      </w:r>
      <w:r>
        <w:rPr>
          <w:noProof/>
        </w:rPr>
        <w:t xml:space="preserve"> is running at the time of PUSCH transmission or at the time when the MAC processes the UL grant. It is proposed to clearly specify that the </w:t>
      </w:r>
      <w:r w:rsidR="00E87FEE">
        <w:rPr>
          <w:noProof/>
        </w:rPr>
        <w:t>MAC</w:t>
      </w:r>
      <w:r>
        <w:rPr>
          <w:noProof/>
        </w:rPr>
        <w:t xml:space="preserve"> checks whether the timer is running at the time of corresponding PUSCH transmission, i.e., regardless of when the UE starts processing of the UL grant.</w:t>
      </w:r>
    </w:p>
    <w:p w14:paraId="4314DEDC" w14:textId="308F413F" w:rsidR="007F3B29" w:rsidRDefault="007F3B29" w:rsidP="007F3B29">
      <w:r>
        <w:rPr>
          <w:b/>
          <w:bCs/>
        </w:rPr>
        <w:t xml:space="preserve">Question </w:t>
      </w:r>
      <w:r w:rsidR="0084787F">
        <w:rPr>
          <w:b/>
          <w:bCs/>
        </w:rPr>
        <w:t>3</w:t>
      </w:r>
      <w:r w:rsidRPr="009E0C71">
        <w:t>:</w:t>
      </w:r>
      <w:r>
        <w:t xml:space="preserve"> 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F3B29" w14:paraId="7F1FCE5C" w14:textId="77777777" w:rsidTr="00C060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B6852D" w14:textId="248392EF" w:rsidR="007F3B29" w:rsidRDefault="007F3B29" w:rsidP="00C060C7">
            <w:pPr>
              <w:pStyle w:val="TAH"/>
              <w:spacing w:before="20" w:after="20"/>
              <w:ind w:left="57" w:right="57"/>
              <w:jc w:val="left"/>
              <w:rPr>
                <w:color w:val="FFFFFF" w:themeColor="background1"/>
              </w:rPr>
            </w:pPr>
            <w:r>
              <w:rPr>
                <w:color w:val="FFFFFF" w:themeColor="background1"/>
              </w:rPr>
              <w:lastRenderedPageBreak/>
              <w:t xml:space="preserve">Answers to Question </w:t>
            </w:r>
            <w:r w:rsidR="0084787F">
              <w:rPr>
                <w:color w:val="FFFFFF" w:themeColor="background1"/>
              </w:rPr>
              <w:t>3</w:t>
            </w:r>
          </w:p>
        </w:tc>
      </w:tr>
      <w:tr w:rsidR="007F3B29" w14:paraId="3946E7C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C9669" w14:textId="77777777" w:rsidR="007F3B29" w:rsidRDefault="007F3B29" w:rsidP="00C060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62FEB4" w14:textId="77777777" w:rsidR="007F3B29" w:rsidRDefault="007F3B29" w:rsidP="00C060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220F4" w14:textId="77777777" w:rsidR="007F3B29" w:rsidRDefault="007F3B29" w:rsidP="00C060C7">
            <w:pPr>
              <w:pStyle w:val="TAH"/>
              <w:spacing w:before="20" w:after="20"/>
              <w:ind w:left="57" w:right="57"/>
              <w:jc w:val="left"/>
            </w:pPr>
            <w:r>
              <w:t>If yes, are the proposed changes fine or are there any suggestion for improvement? If no, why?</w:t>
            </w:r>
          </w:p>
        </w:tc>
      </w:tr>
      <w:tr w:rsidR="00E80826" w14:paraId="108B9604"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6FE3B" w14:textId="53BF73A5" w:rsidR="00E80826" w:rsidRDefault="00E80826" w:rsidP="00E8082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8C41313" w14:textId="047347B9" w:rsidR="00E80826" w:rsidRDefault="00A96D50" w:rsidP="00E8082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1C7A45" w14:textId="7D1E3488" w:rsidR="00A96D50" w:rsidRDefault="00A96D50" w:rsidP="00A96D50">
            <w:pPr>
              <w:pStyle w:val="TAC"/>
              <w:spacing w:before="20" w:after="20"/>
              <w:ind w:left="57" w:right="57"/>
              <w:jc w:val="left"/>
              <w:rPr>
                <w:lang w:eastAsia="zh-CN"/>
              </w:rPr>
            </w:pPr>
            <w:r>
              <w:rPr>
                <w:lang w:eastAsia="zh-CN"/>
              </w:rPr>
              <w:t xml:space="preserve">Even in Rel-15, UE checks if </w:t>
            </w:r>
            <w:proofErr w:type="spellStart"/>
            <w:r w:rsidRPr="00A96D50">
              <w:rPr>
                <w:i/>
                <w:lang w:eastAsia="zh-CN"/>
              </w:rPr>
              <w:t>configuredGrantTimer</w:t>
            </w:r>
            <w:proofErr w:type="spellEnd"/>
            <w:r>
              <w:rPr>
                <w:lang w:eastAsia="zh-CN"/>
              </w:rPr>
              <w:t xml:space="preserve"> is running immediately before the MAC delivers configuration grant information to the HARQ entity. This is not a Rel-16 specific issue. </w:t>
            </w:r>
            <w:r w:rsidRPr="00A96D50">
              <w:rPr>
                <w:lang w:eastAsia="zh-CN"/>
              </w:rPr>
              <w:t xml:space="preserve">There is no other way to interpret the current text even if the </w:t>
            </w:r>
            <w:r>
              <w:rPr>
                <w:lang w:eastAsia="zh-CN"/>
              </w:rPr>
              <w:t xml:space="preserve">proposed </w:t>
            </w:r>
            <w:r w:rsidRPr="00A96D50">
              <w:rPr>
                <w:lang w:eastAsia="zh-CN"/>
              </w:rPr>
              <w:t>changes are correct</w:t>
            </w:r>
            <w:r>
              <w:rPr>
                <w:lang w:eastAsia="zh-CN"/>
              </w:rPr>
              <w:t>. In our view, t</w:t>
            </w:r>
            <w:r w:rsidRPr="00A96D50">
              <w:rPr>
                <w:lang w:eastAsia="zh-CN"/>
              </w:rPr>
              <w:t xml:space="preserve">he </w:t>
            </w:r>
            <w:r>
              <w:rPr>
                <w:lang w:eastAsia="zh-CN"/>
              </w:rPr>
              <w:t xml:space="preserve">proposed </w:t>
            </w:r>
            <w:r w:rsidRPr="00A96D50">
              <w:rPr>
                <w:lang w:eastAsia="zh-CN"/>
              </w:rPr>
              <w:t xml:space="preserve">changes </w:t>
            </w:r>
            <w:r>
              <w:rPr>
                <w:lang w:eastAsia="zh-CN"/>
              </w:rPr>
              <w:t>are not essential so not needed.</w:t>
            </w:r>
          </w:p>
        </w:tc>
      </w:tr>
      <w:tr w:rsidR="00E80826" w14:paraId="6F1C0D3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6CEF9" w14:textId="64DB6187" w:rsidR="00E80826" w:rsidRDefault="005E37F9" w:rsidP="00E8082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E3F1726" w14:textId="058D8D67" w:rsidR="00E80826" w:rsidRDefault="00126971" w:rsidP="00E8082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233A6CE" w14:textId="77777777" w:rsidR="003A683F" w:rsidRDefault="00B43169" w:rsidP="00E80826">
            <w:pPr>
              <w:pStyle w:val="TAC"/>
              <w:spacing w:before="20" w:after="20"/>
              <w:ind w:left="57" w:right="57"/>
              <w:jc w:val="left"/>
              <w:rPr>
                <w:lang w:eastAsia="zh-CN"/>
              </w:rPr>
            </w:pPr>
            <w:r>
              <w:rPr>
                <w:lang w:eastAsia="zh-CN"/>
              </w:rPr>
              <w:t>We agree that the current spec text is a bit vague and there is room for potential misunderstanding</w:t>
            </w:r>
            <w:r w:rsidR="00E67319">
              <w:rPr>
                <w:lang w:eastAsia="zh-CN"/>
              </w:rPr>
              <w:t xml:space="preserve">. But we doubt </w:t>
            </w:r>
            <w:r w:rsidR="00121B52">
              <w:rPr>
                <w:lang w:eastAsia="zh-CN"/>
              </w:rPr>
              <w:t xml:space="preserve">there would be </w:t>
            </w:r>
            <w:r w:rsidR="00CA2AC7">
              <w:rPr>
                <w:lang w:eastAsia="zh-CN"/>
              </w:rPr>
              <w:t xml:space="preserve">a </w:t>
            </w:r>
            <w:r w:rsidR="00121B52">
              <w:rPr>
                <w:lang w:eastAsia="zh-CN"/>
              </w:rPr>
              <w:t xml:space="preserve">UE implementation which </w:t>
            </w:r>
            <w:r w:rsidR="00BE5573">
              <w:rPr>
                <w:lang w:eastAsia="zh-CN"/>
              </w:rPr>
              <w:t xml:space="preserve">uses the state of timer at the time of UL grant processing instead of </w:t>
            </w:r>
            <w:r w:rsidR="005F2695">
              <w:rPr>
                <w:lang w:eastAsia="zh-CN"/>
              </w:rPr>
              <w:t xml:space="preserve">at </w:t>
            </w:r>
            <w:r w:rsidR="00BE5573">
              <w:rPr>
                <w:lang w:eastAsia="zh-CN"/>
              </w:rPr>
              <w:t>start of PUSCH Tx</w:t>
            </w:r>
            <w:r w:rsidR="00F01DE4">
              <w:rPr>
                <w:lang w:eastAsia="zh-CN"/>
              </w:rPr>
              <w:t xml:space="preserve"> when checking the condition</w:t>
            </w:r>
            <w:r w:rsidR="00BE5573">
              <w:rPr>
                <w:lang w:eastAsia="zh-CN"/>
              </w:rPr>
              <w:t xml:space="preserve">. </w:t>
            </w:r>
          </w:p>
          <w:p w14:paraId="38DC416A" w14:textId="77777777" w:rsidR="003A683F" w:rsidRDefault="003A683F" w:rsidP="00E80826">
            <w:pPr>
              <w:pStyle w:val="TAC"/>
              <w:spacing w:before="20" w:after="20"/>
              <w:ind w:left="57" w:right="57"/>
              <w:jc w:val="left"/>
              <w:rPr>
                <w:lang w:eastAsia="zh-CN"/>
              </w:rPr>
            </w:pPr>
          </w:p>
          <w:p w14:paraId="3567EDD6" w14:textId="3BA493C1" w:rsidR="00E80826" w:rsidRDefault="00196BF1" w:rsidP="00FB7C3E">
            <w:pPr>
              <w:pStyle w:val="TAC"/>
              <w:spacing w:before="20" w:after="20"/>
              <w:ind w:left="57" w:right="57"/>
              <w:jc w:val="left"/>
              <w:rPr>
                <w:lang w:eastAsia="zh-CN"/>
              </w:rPr>
            </w:pPr>
            <w:r>
              <w:rPr>
                <w:lang w:eastAsia="zh-CN"/>
              </w:rPr>
              <w:t xml:space="preserve">For R16, since in theory the proposed change is an NBC (if we are not mistaken), </w:t>
            </w:r>
            <w:r w:rsidR="00AC0524">
              <w:rPr>
                <w:lang w:eastAsia="zh-CN"/>
              </w:rPr>
              <w:t xml:space="preserve">make no </w:t>
            </w:r>
            <w:r w:rsidR="0079479D">
              <w:rPr>
                <w:lang w:eastAsia="zh-CN"/>
              </w:rPr>
              <w:t xml:space="preserve">change </w:t>
            </w:r>
            <w:r w:rsidR="00AC0524">
              <w:rPr>
                <w:lang w:eastAsia="zh-CN"/>
              </w:rPr>
              <w:t xml:space="preserve">to the spec. </w:t>
            </w:r>
            <w:r w:rsidR="00725323">
              <w:rPr>
                <w:lang w:eastAsia="zh-CN"/>
              </w:rPr>
              <w:t xml:space="preserve">For R17, </w:t>
            </w:r>
            <w:r w:rsidR="00FB7C3E">
              <w:rPr>
                <w:lang w:eastAsia="zh-CN"/>
              </w:rPr>
              <w:t xml:space="preserve">we are fine </w:t>
            </w:r>
            <w:r w:rsidR="004A47E4">
              <w:rPr>
                <w:lang w:eastAsia="zh-CN"/>
              </w:rPr>
              <w:t xml:space="preserve">with </w:t>
            </w:r>
            <w:r w:rsidR="00FB7C3E">
              <w:rPr>
                <w:lang w:eastAsia="zh-CN"/>
              </w:rPr>
              <w:t xml:space="preserve">adopting the </w:t>
            </w:r>
            <w:r w:rsidR="004A47E4">
              <w:rPr>
                <w:lang w:eastAsia="zh-CN"/>
              </w:rPr>
              <w:t xml:space="preserve">proposed </w:t>
            </w:r>
            <w:r w:rsidR="00FB7C3E">
              <w:rPr>
                <w:lang w:eastAsia="zh-CN"/>
              </w:rPr>
              <w:t>change</w:t>
            </w:r>
            <w:r w:rsidR="004A47E4">
              <w:rPr>
                <w:lang w:eastAsia="zh-CN"/>
              </w:rPr>
              <w:t xml:space="preserve"> to eliminate the potential ambiguity.</w:t>
            </w:r>
          </w:p>
        </w:tc>
      </w:tr>
      <w:tr w:rsidR="004B38A8" w14:paraId="59B328A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2AEE" w14:textId="0CD6E6DA" w:rsidR="004B38A8" w:rsidRDefault="004B38A8" w:rsidP="004B38A8">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02B85E" w14:textId="2B62E87A" w:rsidR="004B38A8" w:rsidRDefault="004B38A8" w:rsidP="004B38A8">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C7D5B67" w14:textId="77777777" w:rsidR="004B38A8" w:rsidRDefault="004B38A8" w:rsidP="004B38A8">
            <w:pPr>
              <w:pStyle w:val="TAC"/>
              <w:spacing w:before="20" w:after="20"/>
              <w:ind w:left="57" w:right="57"/>
              <w:jc w:val="left"/>
              <w:rPr>
                <w:lang w:eastAsia="ko-KR"/>
              </w:rPr>
            </w:pPr>
            <w:r>
              <w:rPr>
                <w:lang w:eastAsia="ko-KR"/>
              </w:rPr>
              <w:t xml:space="preserve">The </w:t>
            </w:r>
            <w:proofErr w:type="spellStart"/>
            <w:r w:rsidRPr="008F54C8">
              <w:rPr>
                <w:i/>
                <w:lang w:eastAsia="ko-KR"/>
              </w:rPr>
              <w:t>configuredGrantTimer</w:t>
            </w:r>
            <w:proofErr w:type="spellEnd"/>
            <w:r w:rsidRPr="008F54C8">
              <w:rPr>
                <w:lang w:eastAsia="ko-KR"/>
              </w:rPr>
              <w:t xml:space="preserve"> is configured as a number of </w:t>
            </w:r>
            <w:proofErr w:type="gramStart"/>
            <w:r w:rsidRPr="008F54C8">
              <w:rPr>
                <w:lang w:eastAsia="ko-KR"/>
              </w:rPr>
              <w:t>periodicity</w:t>
            </w:r>
            <w:proofErr w:type="gramEnd"/>
            <w:r>
              <w:rPr>
                <w:lang w:eastAsia="ko-KR"/>
              </w:rPr>
              <w:t xml:space="preserve">. </w:t>
            </w:r>
          </w:p>
          <w:p w14:paraId="2367A1B4" w14:textId="63B73DAF" w:rsidR="004B38A8" w:rsidRDefault="004B38A8" w:rsidP="004B38A8">
            <w:pPr>
              <w:pStyle w:val="TAC"/>
              <w:spacing w:before="20" w:after="20"/>
              <w:ind w:left="57" w:right="57"/>
              <w:jc w:val="left"/>
              <w:rPr>
                <w:lang w:eastAsia="zh-CN"/>
              </w:rPr>
            </w:pPr>
            <w:r>
              <w:rPr>
                <w:lang w:eastAsia="ko-KR"/>
              </w:rPr>
              <w:t xml:space="preserve">When the </w:t>
            </w:r>
            <w:proofErr w:type="spellStart"/>
            <w:r w:rsidRPr="008F54C8">
              <w:rPr>
                <w:i/>
                <w:lang w:eastAsia="ko-KR"/>
              </w:rPr>
              <w:t>configuredGrantTimer</w:t>
            </w:r>
            <w:proofErr w:type="spellEnd"/>
            <w:r>
              <w:rPr>
                <w:lang w:eastAsia="ko-KR"/>
              </w:rPr>
              <w:t xml:space="preserve"> is set to N, the correct UE behaviour is that new transmission using the CG should be blocked by this running </w:t>
            </w:r>
            <w:proofErr w:type="spellStart"/>
            <w:r w:rsidRPr="008F54C8">
              <w:rPr>
                <w:i/>
                <w:lang w:eastAsia="ko-KR"/>
              </w:rPr>
              <w:t>configuredGrantTimer</w:t>
            </w:r>
            <w:proofErr w:type="spellEnd"/>
            <w:r>
              <w:rPr>
                <w:lang w:eastAsia="ko-KR"/>
              </w:rPr>
              <w:t xml:space="preserve"> only for N*periodicity. However, if the MAC determines whether </w:t>
            </w:r>
            <w:proofErr w:type="spellStart"/>
            <w:r w:rsidRPr="008F54C8">
              <w:rPr>
                <w:i/>
                <w:lang w:eastAsia="ko-KR"/>
              </w:rPr>
              <w:t>configuredGrantTimer</w:t>
            </w:r>
            <w:proofErr w:type="spellEnd"/>
            <w:r w:rsidRPr="008F54C8">
              <w:rPr>
                <w:lang w:eastAsia="ko-KR"/>
              </w:rPr>
              <w:t xml:space="preserve"> is running</w:t>
            </w:r>
            <w:r>
              <w:rPr>
                <w:lang w:eastAsia="ko-KR"/>
              </w:rPr>
              <w:t xml:space="preserve"> </w:t>
            </w:r>
            <w:r>
              <w:rPr>
                <w:noProof/>
              </w:rPr>
              <w:t xml:space="preserve">at the time when the MAC processes the UL grant, this would block new transmission for (N+1)*periodicity and this is different from the original intention. Thus, we think that if the MAC specification is correctly implemented, this already should be based on </w:t>
            </w:r>
            <w:r w:rsidRPr="002A4160">
              <w:rPr>
                <w:noProof/>
              </w:rPr>
              <w:t>at the time of PUSCH transmission</w:t>
            </w:r>
            <w:r>
              <w:rPr>
                <w:noProof/>
              </w:rPr>
              <w:t xml:space="preserve"> without this clarification. </w:t>
            </w:r>
          </w:p>
        </w:tc>
      </w:tr>
      <w:tr w:rsidR="004B38A8" w14:paraId="0224590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BFD64" w14:textId="07B2FF02" w:rsidR="004B38A8" w:rsidRPr="007F7E0F" w:rsidRDefault="007F7E0F" w:rsidP="004B38A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7A4B3EE" w14:textId="4F8F5414" w:rsidR="004B38A8" w:rsidRPr="007F7E0F" w:rsidRDefault="007F7E0F" w:rsidP="004B38A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9779B1" w14:textId="09E43280" w:rsidR="004B38A8" w:rsidRPr="007F7E0F" w:rsidRDefault="007F7E0F" w:rsidP="007F7E0F">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 xml:space="preserve">t is obvious that the UE check the CG timer for each CG occasion from the spec, but the time point to check is total up to UE implementation. We tend to believe there is no ambiguity for sensible UE implementation in the field. </w:t>
            </w:r>
          </w:p>
        </w:tc>
      </w:tr>
      <w:tr w:rsidR="004B38A8" w14:paraId="70DD84A5"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89106" w14:textId="6C5C9C76" w:rsidR="004B38A8" w:rsidRDefault="00210D0D" w:rsidP="004B38A8">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7607C74" w14:textId="58349430" w:rsidR="004B38A8" w:rsidRDefault="00210D0D"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366DA" w14:textId="09CC4C39" w:rsidR="004B38A8" w:rsidRDefault="00B6335B" w:rsidP="004B38A8">
            <w:pPr>
              <w:pStyle w:val="TAC"/>
              <w:spacing w:before="20" w:after="20"/>
              <w:ind w:left="57" w:right="57"/>
              <w:jc w:val="left"/>
              <w:rPr>
                <w:lang w:eastAsia="zh-CN"/>
              </w:rPr>
            </w:pPr>
            <w:r>
              <w:rPr>
                <w:lang w:eastAsia="zh-CN"/>
              </w:rPr>
              <w:t>In our understanding, MAC spec is implementation agnostic and we agree with LGE’s argument.</w:t>
            </w:r>
          </w:p>
        </w:tc>
      </w:tr>
      <w:tr w:rsidR="004B38A8" w14:paraId="0CF024D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6AAC5" w14:textId="6B9D7C82" w:rsidR="004B38A8" w:rsidRPr="00455B4A" w:rsidRDefault="00455B4A" w:rsidP="004B38A8">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5423915" w14:textId="5C1EC7CA" w:rsidR="004B38A8" w:rsidRPr="003358DE" w:rsidRDefault="003358DE" w:rsidP="004B38A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94BBA9" w14:textId="13A67DFD" w:rsidR="004B38A8" w:rsidRPr="00F65A32" w:rsidRDefault="00F65A32" w:rsidP="004B38A8">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 xml:space="preserve">asically, the internal processing timeline can be left to UE implementation.  </w:t>
            </w:r>
          </w:p>
        </w:tc>
      </w:tr>
      <w:tr w:rsidR="004B38A8" w14:paraId="0B783F1F"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28C98" w14:textId="4D6ECCE1" w:rsidR="004B38A8" w:rsidRDefault="00294F51" w:rsidP="004B38A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998956A" w14:textId="323EEC27" w:rsidR="004B38A8" w:rsidRDefault="00294F51"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A8B017" w14:textId="4DCA3C32" w:rsidR="004B38A8" w:rsidRDefault="00294F51" w:rsidP="004B38A8">
            <w:pPr>
              <w:pStyle w:val="TAC"/>
              <w:spacing w:before="20" w:after="20"/>
              <w:ind w:left="57" w:right="57"/>
              <w:jc w:val="left"/>
              <w:rPr>
                <w:lang w:eastAsia="zh-CN"/>
              </w:rPr>
            </w:pPr>
            <w:r>
              <w:rPr>
                <w:lang w:eastAsia="zh-CN"/>
              </w:rPr>
              <w:t>Agree with LG</w:t>
            </w:r>
          </w:p>
        </w:tc>
      </w:tr>
      <w:tr w:rsidR="004B38A8" w14:paraId="2F7660E9"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A36CB" w14:textId="3382CA7F" w:rsidR="004B38A8" w:rsidRPr="00F065FD" w:rsidRDefault="00F065FD" w:rsidP="004B38A8">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BB4DBDE" w14:textId="68E87504" w:rsidR="004B38A8" w:rsidRPr="00F065FD" w:rsidRDefault="00F065FD" w:rsidP="004B38A8">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63B07B" w14:textId="291E315D" w:rsidR="004B38A8" w:rsidRPr="00F065FD" w:rsidRDefault="00F065FD" w:rsidP="004B38A8">
            <w:pPr>
              <w:pStyle w:val="TAC"/>
              <w:spacing w:before="20" w:after="20"/>
              <w:ind w:left="57" w:right="57"/>
              <w:jc w:val="left"/>
              <w:rPr>
                <w:rFonts w:eastAsia="宋体" w:hint="eastAsia"/>
                <w:lang w:eastAsia="zh-CN"/>
              </w:rPr>
            </w:pPr>
            <w:r>
              <w:rPr>
                <w:rFonts w:eastAsia="宋体" w:hint="eastAsia"/>
                <w:lang w:eastAsia="zh-CN"/>
              </w:rPr>
              <w:t>T</w:t>
            </w:r>
            <w:r>
              <w:rPr>
                <w:rFonts w:eastAsia="宋体"/>
                <w:lang w:eastAsia="zh-CN"/>
              </w:rPr>
              <w:t xml:space="preserve">he timer will stop right before the N+1 CG occasion, our understanding is the N+1 CG occasion can be used for transmission.  Whether UE checks the timer at the transmission or at the </w:t>
            </w:r>
            <w:proofErr w:type="gramStart"/>
            <w:r>
              <w:rPr>
                <w:rFonts w:eastAsia="宋体"/>
                <w:lang w:eastAsia="zh-CN"/>
              </w:rPr>
              <w:t>preparation,  it’s</w:t>
            </w:r>
            <w:proofErr w:type="gramEnd"/>
            <w:r>
              <w:rPr>
                <w:rFonts w:eastAsia="宋体"/>
                <w:lang w:eastAsia="zh-CN"/>
              </w:rPr>
              <w:t xml:space="preserve"> up to UE implementation.</w:t>
            </w:r>
          </w:p>
        </w:tc>
      </w:tr>
      <w:tr w:rsidR="004B38A8" w14:paraId="4F9A322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098CB"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A28EE4"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0B770" w14:textId="77777777" w:rsidR="004B38A8" w:rsidRDefault="004B38A8" w:rsidP="004B38A8">
            <w:pPr>
              <w:pStyle w:val="TAC"/>
              <w:spacing w:before="20" w:after="20"/>
              <w:ind w:left="57" w:right="57"/>
              <w:jc w:val="left"/>
              <w:rPr>
                <w:lang w:eastAsia="zh-CN"/>
              </w:rPr>
            </w:pPr>
          </w:p>
        </w:tc>
      </w:tr>
      <w:tr w:rsidR="004B38A8" w14:paraId="5A2F156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21226"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26CE"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06F00" w14:textId="77777777" w:rsidR="004B38A8" w:rsidRDefault="004B38A8" w:rsidP="004B38A8">
            <w:pPr>
              <w:pStyle w:val="TAC"/>
              <w:spacing w:before="20" w:after="20"/>
              <w:ind w:left="57" w:right="57"/>
              <w:jc w:val="left"/>
              <w:rPr>
                <w:lang w:eastAsia="zh-CN"/>
              </w:rPr>
            </w:pPr>
          </w:p>
        </w:tc>
      </w:tr>
      <w:tr w:rsidR="004B38A8" w14:paraId="37B06200"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544E42"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4B105E"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FD08B" w14:textId="77777777" w:rsidR="004B38A8" w:rsidRDefault="004B38A8" w:rsidP="004B38A8">
            <w:pPr>
              <w:pStyle w:val="TAC"/>
              <w:spacing w:before="20" w:after="20"/>
              <w:ind w:left="57" w:right="57"/>
              <w:jc w:val="left"/>
              <w:rPr>
                <w:lang w:eastAsia="zh-CN"/>
              </w:rPr>
            </w:pPr>
          </w:p>
        </w:tc>
      </w:tr>
      <w:tr w:rsidR="004B38A8" w14:paraId="5C6890C1"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7D6F"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4C039"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F2DB1" w14:textId="77777777" w:rsidR="004B38A8" w:rsidRDefault="004B38A8" w:rsidP="004B38A8">
            <w:pPr>
              <w:pStyle w:val="TAC"/>
              <w:spacing w:before="20" w:after="20"/>
              <w:ind w:left="57" w:right="57"/>
              <w:jc w:val="left"/>
              <w:rPr>
                <w:lang w:eastAsia="zh-CN"/>
              </w:rPr>
            </w:pPr>
          </w:p>
        </w:tc>
      </w:tr>
      <w:tr w:rsidR="004B38A8" w14:paraId="562B7D3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61175"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88B12"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C1C03" w14:textId="77777777" w:rsidR="004B38A8" w:rsidRDefault="004B38A8" w:rsidP="004B38A8">
            <w:pPr>
              <w:pStyle w:val="TAC"/>
              <w:spacing w:before="20" w:after="20"/>
              <w:ind w:left="57" w:right="57"/>
              <w:jc w:val="left"/>
              <w:rPr>
                <w:lang w:eastAsia="zh-CN"/>
              </w:rPr>
            </w:pPr>
          </w:p>
        </w:tc>
      </w:tr>
    </w:tbl>
    <w:p w14:paraId="5D6EECC2" w14:textId="77777777" w:rsidR="007F3B29" w:rsidRDefault="007F3B29" w:rsidP="007F3B29"/>
    <w:p w14:paraId="037DC983" w14:textId="6CDDB7D5" w:rsidR="007F3B29" w:rsidRDefault="007F3B29" w:rsidP="007F3B29">
      <w:r>
        <w:rPr>
          <w:b/>
          <w:bCs/>
        </w:rPr>
        <w:t xml:space="preserve">Summary </w:t>
      </w:r>
      <w:r w:rsidR="0084787F">
        <w:rPr>
          <w:b/>
          <w:bCs/>
        </w:rPr>
        <w:t>3</w:t>
      </w:r>
      <w:r>
        <w:t>: TBD.</w:t>
      </w:r>
    </w:p>
    <w:p w14:paraId="0BA863CF" w14:textId="574CE20C" w:rsidR="007F3B29" w:rsidRDefault="007F3B29" w:rsidP="007F3B29">
      <w:r>
        <w:rPr>
          <w:b/>
          <w:bCs/>
        </w:rPr>
        <w:t xml:space="preserve">Proposal </w:t>
      </w:r>
      <w:r w:rsidR="0084787F">
        <w:rPr>
          <w:b/>
          <w:bCs/>
        </w:rPr>
        <w:t>3</w:t>
      </w:r>
      <w:r>
        <w:t>: TBD.</w:t>
      </w:r>
    </w:p>
    <w:p w14:paraId="0C7CBB81" w14:textId="77777777" w:rsidR="002507C8" w:rsidRDefault="002507C8" w:rsidP="007F3B29"/>
    <w:p w14:paraId="11F441E1" w14:textId="089B5232" w:rsidR="007F3B29" w:rsidRDefault="007F3B29" w:rsidP="007F3B29">
      <w:pPr>
        <w:pStyle w:val="2"/>
        <w:rPr>
          <w:rFonts w:eastAsia="宋体"/>
        </w:rPr>
      </w:pPr>
      <w:r>
        <w:rPr>
          <w:rFonts w:eastAsia="宋体"/>
        </w:rPr>
        <w:t>3.</w:t>
      </w:r>
      <w:r w:rsidR="0084787F">
        <w:rPr>
          <w:rFonts w:eastAsia="宋体"/>
        </w:rPr>
        <w:t>4</w:t>
      </w:r>
      <w:r>
        <w:rPr>
          <w:rFonts w:eastAsia="宋体"/>
        </w:rPr>
        <w:tab/>
      </w:r>
      <w:r>
        <w:t>RA Resource Selection</w:t>
      </w:r>
    </w:p>
    <w:p w14:paraId="200CDA6E" w14:textId="77777777" w:rsidR="002507C8" w:rsidRDefault="008C3491" w:rsidP="002507C8">
      <w:pPr>
        <w:pStyle w:val="Doc-title"/>
      </w:pPr>
      <w:hyperlink r:id="rId28" w:history="1">
        <w:r w:rsidR="002507C8" w:rsidRPr="000E1D0F">
          <w:rPr>
            <w:rStyle w:val="a6"/>
          </w:rPr>
          <w:t>R2-2208254</w:t>
        </w:r>
      </w:hyperlink>
      <w:r w:rsidR="002507C8">
        <w:tab/>
        <w:t>Correction on RA Resource Selection in Rel-15</w:t>
      </w:r>
      <w:r w:rsidR="002507C8">
        <w:tab/>
        <w:t>vivo</w:t>
      </w:r>
      <w:r w:rsidR="002507C8">
        <w:tab/>
        <w:t>CR</w:t>
      </w:r>
      <w:r w:rsidR="002507C8">
        <w:tab/>
        <w:t>Rel-15</w:t>
      </w:r>
      <w:r w:rsidR="002507C8">
        <w:tab/>
        <w:t>38.321</w:t>
      </w:r>
      <w:r w:rsidR="002507C8">
        <w:tab/>
        <w:t>15.13.0</w:t>
      </w:r>
      <w:r w:rsidR="002507C8">
        <w:tab/>
        <w:t>1373</w:t>
      </w:r>
      <w:r w:rsidR="002507C8">
        <w:tab/>
        <w:t>-</w:t>
      </w:r>
      <w:r w:rsidR="002507C8">
        <w:tab/>
        <w:t>F</w:t>
      </w:r>
      <w:r w:rsidR="002507C8">
        <w:tab/>
        <w:t>NR_newRAT-Core</w:t>
      </w:r>
    </w:p>
    <w:p w14:paraId="282478F7" w14:textId="77777777" w:rsidR="002507C8" w:rsidRDefault="008C3491" w:rsidP="002507C8">
      <w:pPr>
        <w:pStyle w:val="Doc-title"/>
      </w:pPr>
      <w:hyperlink r:id="rId29" w:history="1">
        <w:r w:rsidR="002507C8" w:rsidRPr="000E1D0F">
          <w:rPr>
            <w:rStyle w:val="a6"/>
          </w:rPr>
          <w:t>R2-2208261</w:t>
        </w:r>
      </w:hyperlink>
      <w:r w:rsidR="002507C8">
        <w:tab/>
        <w:t>Correction on RA Resource Selection in Rel-16</w:t>
      </w:r>
      <w:r w:rsidR="002507C8">
        <w:tab/>
        <w:t>vivo</w:t>
      </w:r>
      <w:r w:rsidR="002507C8">
        <w:tab/>
        <w:t>CR</w:t>
      </w:r>
      <w:r w:rsidR="002507C8">
        <w:tab/>
        <w:t>Rel-16</w:t>
      </w:r>
      <w:r w:rsidR="002507C8">
        <w:tab/>
        <w:t>38.321</w:t>
      </w:r>
      <w:r w:rsidR="002507C8">
        <w:tab/>
        <w:t>16.9.0</w:t>
      </w:r>
      <w:r w:rsidR="002507C8">
        <w:tab/>
        <w:t>1375</w:t>
      </w:r>
      <w:r w:rsidR="002507C8">
        <w:tab/>
        <w:t>-</w:t>
      </w:r>
      <w:r w:rsidR="002507C8">
        <w:tab/>
        <w:t>F</w:t>
      </w:r>
      <w:r w:rsidR="002507C8">
        <w:tab/>
        <w:t>NR_newRAT-Core, NR_2step_RACH-Core</w:t>
      </w:r>
    </w:p>
    <w:p w14:paraId="1A416EC1" w14:textId="77777777" w:rsidR="002507C8" w:rsidRDefault="008C3491" w:rsidP="002507C8">
      <w:pPr>
        <w:pStyle w:val="Doc-title"/>
      </w:pPr>
      <w:hyperlink r:id="rId30" w:history="1">
        <w:r w:rsidR="002507C8" w:rsidRPr="000E1D0F">
          <w:rPr>
            <w:rStyle w:val="a6"/>
          </w:rPr>
          <w:t>R2-2208263</w:t>
        </w:r>
      </w:hyperlink>
      <w:r w:rsidR="002507C8">
        <w:tab/>
        <w:t>Correction on RA Resource Selection in Rel-17</w:t>
      </w:r>
      <w:r w:rsidR="002507C8">
        <w:tab/>
        <w:t>vivo</w:t>
      </w:r>
      <w:r w:rsidR="002507C8">
        <w:tab/>
        <w:t>CR</w:t>
      </w:r>
      <w:r w:rsidR="002507C8">
        <w:tab/>
        <w:t>Rel-17</w:t>
      </w:r>
      <w:r w:rsidR="002507C8">
        <w:tab/>
        <w:t>38.321</w:t>
      </w:r>
      <w:r w:rsidR="002507C8">
        <w:tab/>
        <w:t>17.1.0</w:t>
      </w:r>
      <w:r w:rsidR="002507C8">
        <w:tab/>
        <w:t>1376</w:t>
      </w:r>
      <w:r w:rsidR="002507C8">
        <w:tab/>
        <w:t>-</w:t>
      </w:r>
      <w:r w:rsidR="002507C8">
        <w:tab/>
        <w:t>A</w:t>
      </w:r>
      <w:r w:rsidR="002507C8">
        <w:tab/>
        <w:t>NR_newRAT-Core, NR_2step_RACH-Core</w:t>
      </w:r>
    </w:p>
    <w:p w14:paraId="1E358F48" w14:textId="63063B0A" w:rsidR="007F3B29" w:rsidRDefault="007F3B29" w:rsidP="007F3B29"/>
    <w:p w14:paraId="0113E3FA" w14:textId="57767609" w:rsidR="00780EEF" w:rsidRDefault="00780EEF" w:rsidP="007F3B29">
      <w:r>
        <w:t xml:space="preserve">It is explained that, during RA procedure, the MAC does not deliver the selected SSB/CSI-RS to the PHY, which results in degraded performance of UL transmission. It is proposed to clarify that the MAC indicates the selected SSB/CSI-RS to the PHY. </w:t>
      </w:r>
    </w:p>
    <w:p w14:paraId="07C66D6B" w14:textId="0A478AE3" w:rsidR="007F3B29" w:rsidRDefault="007F3B29" w:rsidP="007F3B29">
      <w:r>
        <w:rPr>
          <w:b/>
          <w:bCs/>
        </w:rPr>
        <w:lastRenderedPageBreak/>
        <w:t xml:space="preserve">Question </w:t>
      </w:r>
      <w:r w:rsidR="0084787F">
        <w:rPr>
          <w:b/>
          <w:bCs/>
        </w:rPr>
        <w:t>4</w:t>
      </w:r>
      <w:r w:rsidRPr="009E0C71">
        <w:t>:</w:t>
      </w:r>
      <w:r>
        <w:t xml:space="preserve"> 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F3B29" w14:paraId="22474512" w14:textId="77777777" w:rsidTr="00C060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04516" w14:textId="42277252" w:rsidR="007F3B29" w:rsidRDefault="007F3B29" w:rsidP="00C060C7">
            <w:pPr>
              <w:pStyle w:val="TAH"/>
              <w:spacing w:before="20" w:after="20"/>
              <w:ind w:left="57" w:right="57"/>
              <w:jc w:val="left"/>
              <w:rPr>
                <w:color w:val="FFFFFF" w:themeColor="background1"/>
              </w:rPr>
            </w:pPr>
            <w:r>
              <w:rPr>
                <w:color w:val="FFFFFF" w:themeColor="background1"/>
              </w:rPr>
              <w:t xml:space="preserve">Answers to Question </w:t>
            </w:r>
            <w:r w:rsidR="0084787F">
              <w:rPr>
                <w:color w:val="FFFFFF" w:themeColor="background1"/>
              </w:rPr>
              <w:t>4</w:t>
            </w:r>
          </w:p>
        </w:tc>
      </w:tr>
      <w:tr w:rsidR="007F3B29" w14:paraId="6C079DB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1827B" w14:textId="77777777" w:rsidR="007F3B29" w:rsidRDefault="007F3B29" w:rsidP="00C060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77257" w14:textId="77777777" w:rsidR="007F3B29" w:rsidRDefault="007F3B29" w:rsidP="00C060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9A3C49" w14:textId="77777777" w:rsidR="007F3B29" w:rsidRDefault="007F3B29" w:rsidP="00C060C7">
            <w:pPr>
              <w:pStyle w:val="TAH"/>
              <w:spacing w:before="20" w:after="20"/>
              <w:ind w:left="57" w:right="57"/>
              <w:jc w:val="left"/>
            </w:pPr>
            <w:r>
              <w:t>If yes, are the proposed changes fine or are there any suggestion for improvement? If no, why?</w:t>
            </w:r>
          </w:p>
        </w:tc>
      </w:tr>
      <w:tr w:rsidR="007F3B29" w14:paraId="031A65E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9CC6B" w14:textId="0B367774" w:rsidR="007F3B29" w:rsidRDefault="00E80826" w:rsidP="00C060C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3641064" w14:textId="585055E4" w:rsidR="007F3B29" w:rsidRDefault="00E80826" w:rsidP="00C060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D5BF57" w14:textId="6A242D69" w:rsidR="007F3B29" w:rsidRDefault="00E80826" w:rsidP="00C060C7">
            <w:pPr>
              <w:pStyle w:val="TAC"/>
              <w:spacing w:before="20" w:after="20"/>
              <w:ind w:left="57" w:right="57"/>
              <w:jc w:val="left"/>
              <w:rPr>
                <w:lang w:eastAsia="zh-CN"/>
              </w:rPr>
            </w:pPr>
            <w:r w:rsidRPr="00E80826">
              <w:rPr>
                <w:lang w:eastAsia="zh-CN"/>
              </w:rPr>
              <w:t xml:space="preserve">It is </w:t>
            </w:r>
            <w:r>
              <w:rPr>
                <w:lang w:eastAsia="zh-CN"/>
              </w:rPr>
              <w:t xml:space="preserve">already </w:t>
            </w:r>
            <w:r w:rsidRPr="00E80826">
              <w:rPr>
                <w:lang w:eastAsia="zh-CN"/>
              </w:rPr>
              <w:t>assumed that this information is already sent to PHY layer. MAC does not captu</w:t>
            </w:r>
            <w:r>
              <w:rPr>
                <w:lang w:eastAsia="zh-CN"/>
              </w:rPr>
              <w:t>r</w:t>
            </w:r>
            <w:r w:rsidRPr="00E80826">
              <w:rPr>
                <w:lang w:eastAsia="zh-CN"/>
              </w:rPr>
              <w:t>e all relevant cross-layer interaction.</w:t>
            </w:r>
            <w:r>
              <w:rPr>
                <w:lang w:eastAsia="zh-CN"/>
              </w:rPr>
              <w:t xml:space="preserve"> No room for misunderstanding.</w:t>
            </w:r>
          </w:p>
        </w:tc>
      </w:tr>
      <w:tr w:rsidR="007F3B29" w14:paraId="55B37F0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49EC5" w14:textId="523B0520" w:rsidR="007F3B29" w:rsidRDefault="00B4366C" w:rsidP="00C060C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0BC076" w14:textId="6D07C529" w:rsidR="007F3B29" w:rsidRDefault="00B4366C" w:rsidP="00C060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E357FE" w14:textId="1525394E" w:rsidR="007F3B29" w:rsidRDefault="005E37F9" w:rsidP="00C060C7">
            <w:pPr>
              <w:pStyle w:val="TAC"/>
              <w:spacing w:before="20" w:after="20"/>
              <w:ind w:left="57" w:right="57"/>
              <w:jc w:val="left"/>
              <w:rPr>
                <w:lang w:eastAsia="zh-CN"/>
              </w:rPr>
            </w:pPr>
            <w:r>
              <w:rPr>
                <w:lang w:eastAsia="zh-CN"/>
              </w:rPr>
              <w:t xml:space="preserve">Same view as Samsung. </w:t>
            </w:r>
            <w:r w:rsidR="00145C43">
              <w:rPr>
                <w:lang w:eastAsia="zh-CN"/>
              </w:rPr>
              <w:t>It is not needed, as t</w:t>
            </w:r>
            <w:r>
              <w:rPr>
                <w:lang w:eastAsia="zh-CN"/>
              </w:rPr>
              <w:t>here is n</w:t>
            </w:r>
            <w:r w:rsidR="00E27AB2">
              <w:rPr>
                <w:lang w:eastAsia="zh-CN"/>
              </w:rPr>
              <w:t>o room for misunderstanding.</w:t>
            </w:r>
          </w:p>
        </w:tc>
      </w:tr>
      <w:tr w:rsidR="004B38A8" w14:paraId="23AE817D"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DA5AE" w14:textId="4E095A5A" w:rsidR="004B38A8" w:rsidRDefault="004B38A8" w:rsidP="004B38A8">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669F880" w14:textId="57DC0E3A" w:rsidR="004B38A8" w:rsidRDefault="004B38A8" w:rsidP="004B38A8">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1AB79D" w14:textId="77777777" w:rsidR="004B38A8" w:rsidRDefault="004B38A8" w:rsidP="004B38A8">
            <w:pPr>
              <w:pStyle w:val="TAC"/>
              <w:spacing w:before="20" w:after="20"/>
              <w:ind w:left="57" w:right="57"/>
              <w:jc w:val="left"/>
              <w:rPr>
                <w:lang w:eastAsia="ko-KR"/>
              </w:rPr>
            </w:pPr>
            <w:r>
              <w:rPr>
                <w:lang w:eastAsia="ko-KR"/>
              </w:rPr>
              <w:t>I</w:t>
            </w:r>
            <w:r>
              <w:rPr>
                <w:rFonts w:hint="eastAsia"/>
                <w:lang w:eastAsia="ko-KR"/>
              </w:rPr>
              <w:t xml:space="preserve">n </w:t>
            </w:r>
            <w:r>
              <w:rPr>
                <w:lang w:eastAsia="ko-KR"/>
              </w:rPr>
              <w:t xml:space="preserve">section 5.1.3, when the MAC instructs the selected PRACH occasion to the PHY as shown below yellow highlight, we think that the MAC already deliver the selected SSB/CSI-RS information to the PHY because the PRACH occasion is associated with the selected SSB or CSI-RS. </w:t>
            </w:r>
          </w:p>
          <w:p w14:paraId="4A6F1CBE" w14:textId="0C02D522" w:rsidR="004B38A8" w:rsidRDefault="004B38A8" w:rsidP="004B38A8">
            <w:pPr>
              <w:pStyle w:val="TAC"/>
              <w:spacing w:before="20" w:after="20"/>
              <w:ind w:left="57" w:right="57"/>
              <w:jc w:val="left"/>
              <w:rPr>
                <w:lang w:eastAsia="zh-CN"/>
              </w:rPr>
            </w:pPr>
            <w:r w:rsidRPr="0045674C">
              <w:rPr>
                <w:lang w:eastAsia="ko-KR"/>
              </w:rPr>
              <w:t xml:space="preserve">1&gt; instruct the physical layer to transmit the </w:t>
            </w:r>
            <w:proofErr w:type="gramStart"/>
            <w:r w:rsidRPr="0045674C">
              <w:rPr>
                <w:lang w:eastAsia="ko-KR"/>
              </w:rPr>
              <w:t>Random Access</w:t>
            </w:r>
            <w:proofErr w:type="gramEnd"/>
            <w:r w:rsidRPr="0045674C">
              <w:rPr>
                <w:lang w:eastAsia="ko-KR"/>
              </w:rPr>
              <w:t xml:space="preserve"> Preamble </w:t>
            </w:r>
            <w:r w:rsidRPr="0045674C">
              <w:rPr>
                <w:highlight w:val="yellow"/>
                <w:lang w:eastAsia="ko-KR"/>
              </w:rPr>
              <w:t>using the selected PRACH occasion</w:t>
            </w:r>
            <w:r w:rsidRPr="0045674C">
              <w:rPr>
                <w:lang w:eastAsia="ko-KR"/>
              </w:rPr>
              <w:t>, corresponding RA-RNTI (if available), PREAMBLE_INDEX, and PREAMBLE_RECEIVED_TARGET_POWER.</w:t>
            </w:r>
          </w:p>
        </w:tc>
      </w:tr>
      <w:tr w:rsidR="004B38A8" w14:paraId="60F23E09"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A516D" w14:textId="6A9F5098" w:rsidR="004B38A8" w:rsidRPr="007F7E0F" w:rsidRDefault="007F7E0F" w:rsidP="004B38A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902CB91" w14:textId="4BA99D75" w:rsidR="004B38A8" w:rsidRPr="007F7E0F" w:rsidRDefault="007F7E0F" w:rsidP="004B38A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485504" w14:textId="7AE5DDCC" w:rsidR="004B38A8" w:rsidRPr="007F7E0F" w:rsidRDefault="007F7E0F" w:rsidP="004B38A8">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with above comments. </w:t>
            </w:r>
          </w:p>
        </w:tc>
      </w:tr>
      <w:tr w:rsidR="004B38A8" w14:paraId="4C5B705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2D954" w14:textId="3B1E4957" w:rsidR="004B38A8" w:rsidRDefault="002A6169" w:rsidP="004B38A8">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798413C" w14:textId="0911AD05" w:rsidR="004B38A8" w:rsidRDefault="002A6169"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0B6CD8" w14:textId="289F6FA8" w:rsidR="004B38A8" w:rsidRDefault="002A6169" w:rsidP="004B38A8">
            <w:pPr>
              <w:pStyle w:val="TAC"/>
              <w:spacing w:before="20" w:after="20"/>
              <w:ind w:left="57" w:right="57"/>
              <w:jc w:val="left"/>
              <w:rPr>
                <w:lang w:eastAsia="zh-CN"/>
              </w:rPr>
            </w:pPr>
            <w:r>
              <w:rPr>
                <w:lang w:eastAsia="zh-CN"/>
              </w:rPr>
              <w:t>Agree with above comments. If really any clarification would be needed, 38.213 could just refer to MAC spec when mentioning “</w:t>
            </w:r>
            <w:r w:rsidRPr="002A6169">
              <w:rPr>
                <w:lang w:eastAsia="zh-CN"/>
              </w:rPr>
              <w:t>the PRACH occasions are associated with the selected SS/PBCH block index</w:t>
            </w:r>
            <w:r>
              <w:rPr>
                <w:lang w:eastAsia="zh-CN"/>
              </w:rPr>
              <w:t>”. But that is up to RAN1.</w:t>
            </w:r>
          </w:p>
        </w:tc>
      </w:tr>
      <w:tr w:rsidR="004B38A8" w14:paraId="7CDD75A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17339" w14:textId="37CCC368" w:rsidR="004B38A8" w:rsidRPr="008C17E0" w:rsidRDefault="008C17E0" w:rsidP="004B38A8">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DE45B2" w14:textId="0AA14F37" w:rsidR="004B38A8" w:rsidRPr="002F7EFC" w:rsidRDefault="002F7EFC" w:rsidP="004B38A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249E66" w14:textId="77777777" w:rsidR="004B38A8" w:rsidRDefault="004B38A8" w:rsidP="004B38A8">
            <w:pPr>
              <w:pStyle w:val="TAC"/>
              <w:spacing w:before="20" w:after="20"/>
              <w:ind w:left="57" w:right="57"/>
              <w:jc w:val="left"/>
              <w:rPr>
                <w:lang w:eastAsia="zh-CN"/>
              </w:rPr>
            </w:pPr>
          </w:p>
        </w:tc>
      </w:tr>
      <w:tr w:rsidR="004B38A8" w14:paraId="013368B8"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6CC19" w14:textId="7EF7B463" w:rsidR="004B38A8" w:rsidRDefault="00294F51" w:rsidP="004B38A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500CBD9" w14:textId="740661E9" w:rsidR="004B38A8" w:rsidRDefault="00294F51"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992BD6" w14:textId="77777777" w:rsidR="004B38A8" w:rsidRDefault="004B38A8" w:rsidP="004B38A8">
            <w:pPr>
              <w:pStyle w:val="TAC"/>
              <w:spacing w:before="20" w:after="20"/>
              <w:ind w:left="57" w:right="57"/>
              <w:jc w:val="left"/>
              <w:rPr>
                <w:lang w:eastAsia="zh-CN"/>
              </w:rPr>
            </w:pPr>
          </w:p>
        </w:tc>
      </w:tr>
      <w:tr w:rsidR="004B38A8" w14:paraId="3B075EBE"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50242" w14:textId="2E9962FA" w:rsidR="004B38A8" w:rsidRPr="00F065FD" w:rsidRDefault="00F065FD" w:rsidP="004B38A8">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746648" w14:textId="6201B603" w:rsidR="004B38A8" w:rsidRPr="00F065FD" w:rsidRDefault="00F065FD" w:rsidP="004B38A8">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284C85E" w14:textId="18B185B3" w:rsidR="004B38A8" w:rsidRPr="00F065FD" w:rsidRDefault="00F065FD" w:rsidP="004B38A8">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 room for ambiguity, and MAC does not need to capture all cross-layer interaction.</w:t>
            </w:r>
          </w:p>
        </w:tc>
      </w:tr>
      <w:tr w:rsidR="004B38A8" w14:paraId="0C3C6DC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A7964"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9FBE0F"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4AF8ED" w14:textId="77777777" w:rsidR="004B38A8" w:rsidRDefault="004B38A8" w:rsidP="004B38A8">
            <w:pPr>
              <w:pStyle w:val="TAC"/>
              <w:spacing w:before="20" w:after="20"/>
              <w:ind w:left="57" w:right="57"/>
              <w:jc w:val="left"/>
              <w:rPr>
                <w:lang w:eastAsia="zh-CN"/>
              </w:rPr>
            </w:pPr>
          </w:p>
        </w:tc>
      </w:tr>
      <w:tr w:rsidR="004B38A8" w14:paraId="54A8746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BF7F6"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4403A"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0E32F" w14:textId="77777777" w:rsidR="004B38A8" w:rsidRDefault="004B38A8" w:rsidP="004B38A8">
            <w:pPr>
              <w:pStyle w:val="TAC"/>
              <w:spacing w:before="20" w:after="20"/>
              <w:ind w:left="57" w:right="57"/>
              <w:jc w:val="left"/>
              <w:rPr>
                <w:lang w:eastAsia="zh-CN"/>
              </w:rPr>
            </w:pPr>
          </w:p>
        </w:tc>
      </w:tr>
      <w:tr w:rsidR="004B38A8" w14:paraId="5475986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6E763"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67BBDA"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E4979" w14:textId="77777777" w:rsidR="004B38A8" w:rsidRDefault="004B38A8" w:rsidP="004B38A8">
            <w:pPr>
              <w:pStyle w:val="TAC"/>
              <w:spacing w:before="20" w:after="20"/>
              <w:ind w:left="57" w:right="57"/>
              <w:jc w:val="left"/>
              <w:rPr>
                <w:lang w:eastAsia="zh-CN"/>
              </w:rPr>
            </w:pPr>
          </w:p>
        </w:tc>
      </w:tr>
      <w:tr w:rsidR="004B38A8" w14:paraId="29162AE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45B32"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0B5459"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AFA33C" w14:textId="77777777" w:rsidR="004B38A8" w:rsidRDefault="004B38A8" w:rsidP="004B38A8">
            <w:pPr>
              <w:pStyle w:val="TAC"/>
              <w:spacing w:before="20" w:after="20"/>
              <w:ind w:left="57" w:right="57"/>
              <w:jc w:val="left"/>
              <w:rPr>
                <w:lang w:eastAsia="zh-CN"/>
              </w:rPr>
            </w:pPr>
          </w:p>
        </w:tc>
      </w:tr>
      <w:tr w:rsidR="004B38A8" w14:paraId="3BF700E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80421"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4352A2"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C5F939" w14:textId="77777777" w:rsidR="004B38A8" w:rsidRDefault="004B38A8" w:rsidP="004B38A8">
            <w:pPr>
              <w:pStyle w:val="TAC"/>
              <w:spacing w:before="20" w:after="20"/>
              <w:ind w:left="57" w:right="57"/>
              <w:jc w:val="left"/>
              <w:rPr>
                <w:lang w:eastAsia="zh-CN"/>
              </w:rPr>
            </w:pPr>
          </w:p>
        </w:tc>
      </w:tr>
    </w:tbl>
    <w:p w14:paraId="0DE9BDA3" w14:textId="77777777" w:rsidR="007F3B29" w:rsidRDefault="007F3B29" w:rsidP="007F3B29"/>
    <w:p w14:paraId="5B1CE064" w14:textId="4AE07F13" w:rsidR="007F3B29" w:rsidRDefault="007F3B29" w:rsidP="007F3B29">
      <w:r>
        <w:rPr>
          <w:b/>
          <w:bCs/>
        </w:rPr>
        <w:t xml:space="preserve">Summary </w:t>
      </w:r>
      <w:r w:rsidR="0084787F">
        <w:rPr>
          <w:b/>
          <w:bCs/>
        </w:rPr>
        <w:t>4</w:t>
      </w:r>
      <w:r>
        <w:t>: TBD.</w:t>
      </w:r>
    </w:p>
    <w:p w14:paraId="7DD955C9" w14:textId="4F5AC41C" w:rsidR="007F3B29" w:rsidRDefault="007F3B29" w:rsidP="007F3B29">
      <w:r>
        <w:rPr>
          <w:b/>
          <w:bCs/>
        </w:rPr>
        <w:t xml:space="preserve">Proposal </w:t>
      </w:r>
      <w:r w:rsidR="0084787F">
        <w:rPr>
          <w:b/>
          <w:bCs/>
        </w:rPr>
        <w:t>4</w:t>
      </w:r>
      <w:r>
        <w:t>: TBD.</w:t>
      </w:r>
    </w:p>
    <w:p w14:paraId="68224A80" w14:textId="0690F2A9" w:rsidR="00F16061" w:rsidRDefault="00F16061" w:rsidP="007F3B29"/>
    <w:p w14:paraId="550FB00C" w14:textId="099125C9" w:rsidR="00F16061" w:rsidRDefault="00F16061" w:rsidP="00F16061">
      <w:pPr>
        <w:pStyle w:val="2"/>
        <w:rPr>
          <w:rFonts w:eastAsia="宋体"/>
        </w:rPr>
      </w:pPr>
      <w:r>
        <w:rPr>
          <w:rFonts w:eastAsia="宋体"/>
        </w:rPr>
        <w:t>3.5</w:t>
      </w:r>
      <w:r>
        <w:rPr>
          <w:rFonts w:eastAsia="宋体"/>
        </w:rPr>
        <w:tab/>
      </w:r>
      <w:del w:id="4" w:author="HW-LouChong" w:date="2022-08-18T22:06:00Z">
        <w:r w:rsidDel="004868A9">
          <w:delText>RA Resource Selection</w:delText>
        </w:r>
      </w:del>
      <w:ins w:id="5" w:author="HW-LouChong" w:date="2022-08-18T22:06:00Z">
        <w:r w:rsidR="004868A9">
          <w:t>RLC Polling</w:t>
        </w:r>
      </w:ins>
    </w:p>
    <w:p w14:paraId="1A9B3852" w14:textId="18ED3212" w:rsidR="00F16061" w:rsidRDefault="008C3491" w:rsidP="00F16061">
      <w:pPr>
        <w:pStyle w:val="Doc-title"/>
      </w:pPr>
      <w:hyperlink r:id="rId31" w:history="1">
        <w:r w:rsidR="00F16061" w:rsidRPr="00F16061">
          <w:rPr>
            <w:rStyle w:val="a6"/>
          </w:rPr>
          <w:t>R2-2206980</w:t>
        </w:r>
      </w:hyperlink>
      <w:r w:rsidR="00F16061">
        <w:tab/>
        <w:t>Retransmission SDU choice under double-no condition When T-PollRetransmit expiration</w:t>
      </w:r>
      <w:r w:rsidR="00F16061">
        <w:tab/>
        <w:t>PML</w:t>
      </w:r>
      <w:r w:rsidR="00F16061">
        <w:tab/>
        <w:t>discussion</w:t>
      </w:r>
    </w:p>
    <w:p w14:paraId="0387199C" w14:textId="77777777" w:rsidR="00F16061" w:rsidRPr="00F16061" w:rsidRDefault="00F16061" w:rsidP="00F16061">
      <w:pPr>
        <w:pStyle w:val="Doc-text2"/>
      </w:pPr>
    </w:p>
    <w:p w14:paraId="36F46842" w14:textId="7AFE4E71" w:rsidR="00F16061" w:rsidRDefault="00F16061" w:rsidP="00F16061">
      <w:r>
        <w:t>It is explained that, when AM RLC entity needs to send polling after t-</w:t>
      </w:r>
      <w:proofErr w:type="spellStart"/>
      <w:r>
        <w:t>PollRetransmit</w:t>
      </w:r>
      <w:proofErr w:type="spellEnd"/>
      <w:r>
        <w:t xml:space="preserve"> expiry, the AM RLC entity may choose the RLC SDU with the highest SN among the RLC SDUs submitted to lower layer for retransmission or any RLC SDU which has not been positively </w:t>
      </w:r>
      <w:proofErr w:type="spellStart"/>
      <w:r>
        <w:t>acked</w:t>
      </w:r>
      <w:proofErr w:type="spellEnd"/>
      <w:r>
        <w:t xml:space="preserve"> for retransmission, which may further </w:t>
      </w:r>
      <w:proofErr w:type="gramStart"/>
      <w:r>
        <w:t>results</w:t>
      </w:r>
      <w:proofErr w:type="gramEnd"/>
      <w:r>
        <w:t xml:space="preserve"> in retransmission delay or unnecessary RRC connection re-establishment. It is proposed </w:t>
      </w:r>
      <w:r w:rsidR="008702F0">
        <w:t xml:space="preserve">that [P1] the AM RLC entity chooses </w:t>
      </w:r>
      <w:r w:rsidR="008702F0" w:rsidRPr="008702F0">
        <w:t xml:space="preserve">the SDU with the smallest SN (i.e. </w:t>
      </w:r>
      <w:proofErr w:type="spellStart"/>
      <w:r w:rsidR="008702F0" w:rsidRPr="008702F0">
        <w:t>tx_next_ack</w:t>
      </w:r>
      <w:proofErr w:type="spellEnd"/>
      <w:r w:rsidR="008702F0" w:rsidRPr="008702F0">
        <w:t xml:space="preserve">) for retransmission among </w:t>
      </w:r>
      <w:r w:rsidR="008702F0">
        <w:t xml:space="preserve">the </w:t>
      </w:r>
      <w:r w:rsidR="008702F0" w:rsidRPr="008702F0">
        <w:t>SDUs that have not been positively acknowledged</w:t>
      </w:r>
      <w:r w:rsidR="008702F0">
        <w:t xml:space="preserve">, and further proposed that [P2] the AM RLC entity chooses </w:t>
      </w:r>
      <w:r w:rsidR="008702F0" w:rsidRPr="008702F0">
        <w:t xml:space="preserve">the SDUs with the largest SN and the </w:t>
      </w:r>
      <w:proofErr w:type="spellStart"/>
      <w:r w:rsidR="008702F0" w:rsidRPr="008702F0">
        <w:t>TX_Next_Ack</w:t>
      </w:r>
      <w:proofErr w:type="spellEnd"/>
      <w:r w:rsidR="008702F0" w:rsidRPr="008702F0">
        <w:t xml:space="preserve"> SN</w:t>
      </w:r>
      <w:r w:rsidR="008702F0">
        <w:t xml:space="preserve"> in turn if </w:t>
      </w:r>
      <w:r w:rsidR="008702F0" w:rsidRPr="008702F0">
        <w:t>t-</w:t>
      </w:r>
      <w:proofErr w:type="spellStart"/>
      <w:r w:rsidR="008702F0" w:rsidRPr="008702F0">
        <w:t>PollRetransmit</w:t>
      </w:r>
      <w:proofErr w:type="spellEnd"/>
      <w:r w:rsidR="008702F0" w:rsidRPr="008702F0">
        <w:t xml:space="preserve"> expires continuously</w:t>
      </w:r>
      <w:r w:rsidR="008702F0">
        <w:t>.</w:t>
      </w:r>
    </w:p>
    <w:p w14:paraId="595076FB" w14:textId="056AE47E" w:rsidR="00F16061" w:rsidRDefault="00F16061" w:rsidP="00F16061">
      <w:r>
        <w:rPr>
          <w:b/>
          <w:bCs/>
        </w:rPr>
        <w:t>Question 5</w:t>
      </w:r>
      <w:r w:rsidRPr="009E0C71">
        <w:t>:</w:t>
      </w:r>
      <w:r>
        <w:t xml:space="preserve"> Do companies agree with the issue? If yes, are the propos</w:t>
      </w:r>
      <w:r w:rsidR="008702F0">
        <w:t xml:space="preserve">als (both P1 and P2) </w:t>
      </w:r>
      <w:r>
        <w:t>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6061" w14:paraId="0A5204A0" w14:textId="77777777" w:rsidTr="00884E6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F14E33" w14:textId="77777777" w:rsidR="00F16061" w:rsidRDefault="00F16061" w:rsidP="00884E6F">
            <w:pPr>
              <w:pStyle w:val="TAH"/>
              <w:spacing w:before="20" w:after="20"/>
              <w:ind w:left="57" w:right="57"/>
              <w:jc w:val="left"/>
              <w:rPr>
                <w:color w:val="FFFFFF" w:themeColor="background1"/>
              </w:rPr>
            </w:pPr>
            <w:r>
              <w:rPr>
                <w:color w:val="FFFFFF" w:themeColor="background1"/>
              </w:rPr>
              <w:lastRenderedPageBreak/>
              <w:t>Answers to Question 4</w:t>
            </w:r>
          </w:p>
        </w:tc>
      </w:tr>
      <w:tr w:rsidR="00F16061" w14:paraId="343E9B47"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88189D" w14:textId="77777777" w:rsidR="00F16061" w:rsidRDefault="00F16061" w:rsidP="00884E6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24F224" w14:textId="77777777" w:rsidR="00F16061" w:rsidRDefault="00F16061" w:rsidP="00884E6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69FDE9" w14:textId="78D182D9" w:rsidR="00F16061" w:rsidRDefault="008702F0" w:rsidP="00884E6F">
            <w:pPr>
              <w:pStyle w:val="TAH"/>
              <w:spacing w:before="20" w:after="20"/>
              <w:ind w:left="57" w:right="57"/>
              <w:jc w:val="left"/>
            </w:pPr>
            <w:r>
              <w:t>Technical comments</w:t>
            </w:r>
          </w:p>
        </w:tc>
      </w:tr>
      <w:tr w:rsidR="00F16061" w14:paraId="42206644"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7BF25" w14:textId="0CB53706" w:rsidR="00F16061" w:rsidRPr="00815FAE" w:rsidRDefault="00815FAE" w:rsidP="00884E6F">
            <w:pPr>
              <w:pStyle w:val="TAC"/>
              <w:spacing w:before="20" w:after="20"/>
              <w:ind w:left="57" w:right="57"/>
              <w:jc w:val="left"/>
              <w:rPr>
                <w:rFonts w:eastAsia="宋体"/>
                <w:lang w:eastAsia="zh-CN"/>
              </w:rPr>
            </w:pPr>
            <w:r>
              <w:rPr>
                <w:lang w:eastAsia="zh-CN"/>
              </w:rPr>
              <w:t>Huawei</w:t>
            </w:r>
            <w:r>
              <w:rPr>
                <w:rFonts w:eastAsia="宋体" w:hint="eastAsia"/>
                <w:lang w:eastAsia="zh-CN"/>
              </w:rPr>
              <w:t>,</w:t>
            </w:r>
            <w:r>
              <w:rPr>
                <w:rFonts w:eastAsia="宋体"/>
                <w:lang w:eastAsia="zh-CN"/>
              </w:rPr>
              <w:t xml:space="preserve">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FCCCBCD" w14:textId="428A0D5D" w:rsidR="00F16061" w:rsidRPr="00815FAE" w:rsidRDefault="00815FAE" w:rsidP="00884E6F">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6CB7BD" w14:textId="6CF279A6" w:rsidR="003669A5" w:rsidRDefault="003669A5" w:rsidP="00712150">
            <w:pPr>
              <w:pStyle w:val="TAC"/>
              <w:spacing w:before="20" w:after="20"/>
              <w:ind w:left="57" w:right="57"/>
              <w:jc w:val="left"/>
              <w:rPr>
                <w:rFonts w:eastAsia="宋体"/>
                <w:lang w:eastAsia="zh-CN"/>
              </w:rPr>
            </w:pPr>
            <w:r>
              <w:rPr>
                <w:rFonts w:eastAsia="宋体" w:hint="eastAsia"/>
                <w:lang w:eastAsia="zh-CN"/>
              </w:rPr>
              <w:t>[</w:t>
            </w:r>
            <w:r w:rsidRPr="003669A5">
              <w:rPr>
                <w:rFonts w:eastAsia="宋体"/>
                <w:highlight w:val="yellow"/>
                <w:lang w:eastAsia="zh-CN"/>
              </w:rPr>
              <w:t xml:space="preserve">To offline </w:t>
            </w:r>
            <w:proofErr w:type="spellStart"/>
            <w:r w:rsidRPr="003669A5">
              <w:rPr>
                <w:rFonts w:eastAsia="宋体"/>
                <w:highlight w:val="yellow"/>
                <w:lang w:eastAsia="zh-CN"/>
              </w:rPr>
              <w:t>rapp</w:t>
            </w:r>
            <w:proofErr w:type="spellEnd"/>
            <w:r>
              <w:rPr>
                <w:rFonts w:eastAsia="宋体"/>
                <w:lang w:eastAsia="zh-CN"/>
              </w:rPr>
              <w:t>] The title of subsection is incorrect, so it is very likely to miss this question when filling the document.</w:t>
            </w:r>
            <w:r w:rsidR="006D35FD">
              <w:rPr>
                <w:rFonts w:eastAsia="宋体"/>
                <w:lang w:eastAsia="zh-CN"/>
              </w:rPr>
              <w:t xml:space="preserve"> I have now corrected it. </w:t>
            </w:r>
          </w:p>
          <w:p w14:paraId="28D1A315" w14:textId="77777777" w:rsidR="003669A5" w:rsidRDefault="003669A5" w:rsidP="00712150">
            <w:pPr>
              <w:pStyle w:val="TAC"/>
              <w:spacing w:before="20" w:after="20"/>
              <w:ind w:left="57" w:right="57"/>
              <w:jc w:val="left"/>
              <w:rPr>
                <w:rFonts w:eastAsia="宋体"/>
                <w:lang w:eastAsia="zh-CN"/>
              </w:rPr>
            </w:pPr>
          </w:p>
          <w:p w14:paraId="7EB35DBF" w14:textId="08DD8330" w:rsidR="00F16061" w:rsidRPr="00712150" w:rsidRDefault="00712150" w:rsidP="00712150">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tend to believe the issue mentioned in this contribution is rare case, i.e. the UE </w:t>
            </w:r>
            <w:r>
              <w:rPr>
                <w:rFonts w:eastAsia="宋体" w:hint="eastAsia"/>
                <w:lang w:eastAsia="zh-CN"/>
              </w:rPr>
              <w:t>encounter</w:t>
            </w:r>
            <w:r>
              <w:rPr>
                <w:rFonts w:eastAsia="宋体"/>
                <w:lang w:eastAsia="zh-CN"/>
              </w:rPr>
              <w:t>s an unexpected large RLC SN which implies quite a few RLC PDU have been all missed before. Even this is the case, the UE will start T-reassembly and RLC SR will be triggered upon expiry</w:t>
            </w:r>
            <w:r>
              <w:rPr>
                <w:rFonts w:eastAsia="宋体" w:hint="eastAsia"/>
                <w:lang w:eastAsia="zh-CN"/>
              </w:rPr>
              <w:t>,</w:t>
            </w:r>
            <w:r>
              <w:rPr>
                <w:rFonts w:eastAsia="宋体"/>
                <w:lang w:eastAsia="zh-CN"/>
              </w:rPr>
              <w:t xml:space="preserve"> so we don't see an issue. If the concern is the </w:t>
            </w:r>
            <w:proofErr w:type="spellStart"/>
            <w:r>
              <w:rPr>
                <w:rFonts w:eastAsia="宋体"/>
                <w:lang w:eastAsia="zh-CN"/>
              </w:rPr>
              <w:t>the</w:t>
            </w:r>
            <w:proofErr w:type="spellEnd"/>
            <w:r>
              <w:rPr>
                <w:rFonts w:eastAsia="宋体"/>
                <w:lang w:eastAsia="zh-CN"/>
              </w:rPr>
              <w:t xml:space="preserve"> delay of RLC SR, we also believe it can be well handled by proper NW implementation, e.g. a short T-reassembly, and no change to the RLC spec is needed.</w:t>
            </w:r>
          </w:p>
        </w:tc>
      </w:tr>
      <w:tr w:rsidR="00780D7B" w14:paraId="5FCA1E47"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01E89" w14:textId="6592A667" w:rsidR="00780D7B" w:rsidRPr="00780D7B" w:rsidRDefault="00780D7B" w:rsidP="00780D7B">
            <w:pPr>
              <w:pStyle w:val="TAC"/>
              <w:spacing w:before="20" w:after="20"/>
              <w:ind w:left="57" w:right="57"/>
              <w:jc w:val="left"/>
              <w:rPr>
                <w:lang w:val="en-US" w:eastAsia="zh-CN"/>
              </w:rPr>
            </w:pPr>
            <w:r>
              <w:rPr>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FA053D2" w14:textId="4606BBF9" w:rsidR="00780D7B" w:rsidRDefault="00780D7B" w:rsidP="00780D7B">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B661148" w14:textId="77777777" w:rsidR="00780D7B" w:rsidRDefault="00780D7B" w:rsidP="00780D7B">
            <w:pPr>
              <w:pStyle w:val="TAC"/>
              <w:spacing w:before="20" w:after="20"/>
              <w:ind w:left="57" w:right="57"/>
              <w:jc w:val="left"/>
              <w:rPr>
                <w:lang w:eastAsia="ko-KR"/>
              </w:rPr>
            </w:pPr>
            <w:r>
              <w:rPr>
                <w:lang w:eastAsia="ko-KR"/>
              </w:rPr>
              <w:t xml:space="preserve">We don’t see the issue on the assumed situation in this CR. </w:t>
            </w:r>
          </w:p>
          <w:p w14:paraId="54BC886A" w14:textId="376CEFB8" w:rsidR="00780D7B" w:rsidRDefault="00780D7B" w:rsidP="00780D7B">
            <w:pPr>
              <w:pStyle w:val="TAC"/>
              <w:spacing w:before="20" w:after="20"/>
              <w:ind w:left="57" w:right="57"/>
              <w:jc w:val="left"/>
              <w:rPr>
                <w:lang w:eastAsia="zh-CN"/>
              </w:rPr>
            </w:pPr>
            <w:r>
              <w:rPr>
                <w:lang w:eastAsia="ko-KR"/>
              </w:rPr>
              <w:t xml:space="preserve">When the </w:t>
            </w:r>
            <w:proofErr w:type="spellStart"/>
            <w:r>
              <w:rPr>
                <w:lang w:eastAsia="ko-KR"/>
              </w:rPr>
              <w:t>receving</w:t>
            </w:r>
            <w:proofErr w:type="spellEnd"/>
            <w:r>
              <w:rPr>
                <w:lang w:eastAsia="ko-KR"/>
              </w:rPr>
              <w:t xml:space="preserve"> side of AM RLC entity receives an RLC SDU including poll in the assumed scenario in the CR, the STATUS report may not be triggered </w:t>
            </w:r>
            <w:proofErr w:type="spellStart"/>
            <w:r>
              <w:rPr>
                <w:lang w:eastAsia="ko-KR"/>
              </w:rPr>
              <w:t>righ</w:t>
            </w:r>
            <w:proofErr w:type="spellEnd"/>
            <w:r>
              <w:rPr>
                <w:lang w:eastAsia="ko-KR"/>
              </w:rPr>
              <w:t xml:space="preserve"> away but the </w:t>
            </w:r>
            <w:r>
              <w:rPr>
                <w:i/>
                <w:lang w:eastAsia="ko-KR"/>
              </w:rPr>
              <w:t>t-reassembly</w:t>
            </w:r>
            <w:r>
              <w:rPr>
                <w:lang w:eastAsia="ko-KR"/>
              </w:rPr>
              <w:t xml:space="preserve"> timer should be started by the condition “-</w:t>
            </w:r>
            <w:r>
              <w:rPr>
                <w:lang w:eastAsia="ko-KR"/>
              </w:rPr>
              <w:tab/>
              <w:t xml:space="preserve">if </w:t>
            </w:r>
            <w:proofErr w:type="spellStart"/>
            <w:r>
              <w:rPr>
                <w:lang w:eastAsia="ko-KR"/>
              </w:rPr>
              <w:t>RX_Next_Highest</w:t>
            </w:r>
            <w:proofErr w:type="spellEnd"/>
            <w:r>
              <w:rPr>
                <w:lang w:eastAsia="ko-KR"/>
              </w:rPr>
              <w:t xml:space="preserve">&gt; </w:t>
            </w:r>
            <w:proofErr w:type="spellStart"/>
            <w:r>
              <w:rPr>
                <w:lang w:eastAsia="ko-KR"/>
              </w:rPr>
              <w:t>RX_Next</w:t>
            </w:r>
            <w:proofErr w:type="spellEnd"/>
            <w:r>
              <w:rPr>
                <w:lang w:eastAsia="ko-KR"/>
              </w:rPr>
              <w:t xml:space="preserve"> +1; or”. Then when </w:t>
            </w:r>
            <w:r>
              <w:rPr>
                <w:i/>
                <w:lang w:eastAsia="ko-KR"/>
              </w:rPr>
              <w:t>t-reassembly</w:t>
            </w:r>
            <w:r>
              <w:rPr>
                <w:lang w:eastAsia="ko-KR"/>
              </w:rPr>
              <w:t xml:space="preserve"> timer expires, </w:t>
            </w:r>
            <w:proofErr w:type="spellStart"/>
            <w:r>
              <w:rPr>
                <w:lang w:eastAsia="ko-KR"/>
              </w:rPr>
              <w:t>RX_Highest_Status</w:t>
            </w:r>
            <w:proofErr w:type="spellEnd"/>
            <w:r>
              <w:rPr>
                <w:lang w:eastAsia="ko-KR"/>
              </w:rPr>
              <w:t xml:space="preserve"> is updated to the SN of the first RLC SDU with SN &gt;= </w:t>
            </w:r>
            <w:proofErr w:type="spellStart"/>
            <w:r>
              <w:rPr>
                <w:lang w:eastAsia="ko-KR"/>
              </w:rPr>
              <w:t>RX_Next_Status_Trigger</w:t>
            </w:r>
            <w:proofErr w:type="spellEnd"/>
            <w:r>
              <w:rPr>
                <w:lang w:eastAsia="ko-KR"/>
              </w:rPr>
              <w:t xml:space="preserve"> for which not all bytes have been received and the STATUS report is triggered and sent to the transmitting side of AM RLC entity. So, the current RLC spec may not perform unnecessary RRC connection re-establishment as address in this CR and no change on SDU choice for retransmission is needed. </w:t>
            </w:r>
          </w:p>
        </w:tc>
      </w:tr>
      <w:tr w:rsidR="00F16061" w14:paraId="6353CBFA"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8667A" w14:textId="45AD23CC" w:rsidR="00F16061" w:rsidRPr="00165648" w:rsidRDefault="00165648" w:rsidP="00884E6F">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804A9C" w14:textId="0EEBA99C" w:rsidR="00F16061" w:rsidRPr="00165648" w:rsidRDefault="00165648" w:rsidP="00884E6F">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B7A579" w14:textId="1EFDCD0F" w:rsidR="00F16061" w:rsidRPr="00373532" w:rsidRDefault="00373532" w:rsidP="00884E6F">
            <w:pPr>
              <w:pStyle w:val="TAC"/>
              <w:spacing w:before="20" w:after="20"/>
              <w:ind w:left="57" w:right="57"/>
              <w:jc w:val="left"/>
              <w:rPr>
                <w:rFonts w:eastAsia="宋体" w:hint="eastAsia"/>
                <w:lang w:eastAsia="zh-CN"/>
              </w:rPr>
            </w:pPr>
            <w:r>
              <w:rPr>
                <w:rFonts w:eastAsia="宋体"/>
                <w:lang w:eastAsia="zh-CN"/>
              </w:rPr>
              <w:t>Agree with Huawei.</w:t>
            </w:r>
            <w:bookmarkStart w:id="6" w:name="_GoBack"/>
            <w:bookmarkEnd w:id="6"/>
          </w:p>
        </w:tc>
      </w:tr>
      <w:tr w:rsidR="00F16061" w14:paraId="446E39A0"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186E" w14:textId="63F07367" w:rsidR="00F16061" w:rsidRPr="007F7E0F" w:rsidRDefault="00F16061" w:rsidP="00884E6F">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446E8EF" w14:textId="103F3567" w:rsidR="00F16061" w:rsidRPr="007F7E0F" w:rsidRDefault="00F16061" w:rsidP="00884E6F">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F6302C5" w14:textId="5FB079D8" w:rsidR="00F16061" w:rsidRPr="007F7E0F" w:rsidRDefault="00F16061" w:rsidP="00884E6F">
            <w:pPr>
              <w:pStyle w:val="TAC"/>
              <w:spacing w:before="20" w:after="20"/>
              <w:ind w:left="57" w:right="57"/>
              <w:jc w:val="left"/>
              <w:rPr>
                <w:rFonts w:eastAsia="宋体"/>
                <w:lang w:eastAsia="zh-CN"/>
              </w:rPr>
            </w:pPr>
          </w:p>
        </w:tc>
      </w:tr>
      <w:tr w:rsidR="00F16061" w14:paraId="10E5F57A"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A584EB" w14:textId="545DF10B" w:rsidR="00F16061" w:rsidRDefault="00F16061" w:rsidP="00884E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E90464" w14:textId="731DAC0A" w:rsidR="00F16061" w:rsidRDefault="00F16061" w:rsidP="00884E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A1BB5" w14:textId="1A881F18" w:rsidR="00F16061" w:rsidRDefault="00F16061" w:rsidP="00884E6F">
            <w:pPr>
              <w:pStyle w:val="TAC"/>
              <w:spacing w:before="20" w:after="20"/>
              <w:ind w:left="57" w:right="57"/>
              <w:jc w:val="left"/>
              <w:rPr>
                <w:lang w:eastAsia="zh-CN"/>
              </w:rPr>
            </w:pPr>
          </w:p>
        </w:tc>
      </w:tr>
      <w:tr w:rsidR="00F16061" w14:paraId="0792C93B"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71393" w14:textId="019D9584" w:rsidR="00F16061" w:rsidRPr="008C17E0" w:rsidRDefault="00F16061" w:rsidP="00884E6F">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786C877" w14:textId="32F5251D" w:rsidR="00F16061" w:rsidRPr="002F7EFC" w:rsidRDefault="00F16061" w:rsidP="00884E6F">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8C563CF" w14:textId="77777777" w:rsidR="00F16061" w:rsidRDefault="00F16061" w:rsidP="00884E6F">
            <w:pPr>
              <w:pStyle w:val="TAC"/>
              <w:spacing w:before="20" w:after="20"/>
              <w:ind w:left="57" w:right="57"/>
              <w:jc w:val="left"/>
              <w:rPr>
                <w:lang w:eastAsia="zh-CN"/>
              </w:rPr>
            </w:pPr>
          </w:p>
        </w:tc>
      </w:tr>
      <w:tr w:rsidR="00F16061" w14:paraId="2C2336C4"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E856C" w14:textId="77777777" w:rsidR="00F16061" w:rsidRDefault="00F16061" w:rsidP="00884E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1416B" w14:textId="77777777" w:rsidR="00F16061" w:rsidRDefault="00F16061" w:rsidP="00884E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7A71F" w14:textId="77777777" w:rsidR="00F16061" w:rsidRDefault="00F16061" w:rsidP="00884E6F">
            <w:pPr>
              <w:pStyle w:val="TAC"/>
              <w:spacing w:before="20" w:after="20"/>
              <w:ind w:left="57" w:right="57"/>
              <w:jc w:val="left"/>
              <w:rPr>
                <w:lang w:eastAsia="zh-CN"/>
              </w:rPr>
            </w:pPr>
          </w:p>
        </w:tc>
      </w:tr>
      <w:tr w:rsidR="00F16061" w14:paraId="6F685148"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F8C342" w14:textId="77777777" w:rsidR="00F16061" w:rsidRDefault="00F16061" w:rsidP="00884E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67B4D0" w14:textId="77777777" w:rsidR="00F16061" w:rsidRDefault="00F16061" w:rsidP="00884E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905060" w14:textId="77777777" w:rsidR="00F16061" w:rsidRDefault="00F16061" w:rsidP="00884E6F">
            <w:pPr>
              <w:pStyle w:val="TAC"/>
              <w:spacing w:before="20" w:after="20"/>
              <w:ind w:left="57" w:right="57"/>
              <w:jc w:val="left"/>
              <w:rPr>
                <w:lang w:eastAsia="zh-CN"/>
              </w:rPr>
            </w:pPr>
          </w:p>
        </w:tc>
      </w:tr>
      <w:tr w:rsidR="00F16061" w14:paraId="28524C80"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33244" w14:textId="77777777" w:rsidR="00F16061" w:rsidRDefault="00F16061" w:rsidP="00884E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AC1EF6" w14:textId="77777777" w:rsidR="00F16061" w:rsidRDefault="00F16061" w:rsidP="00884E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CAF6B" w14:textId="77777777" w:rsidR="00F16061" w:rsidRDefault="00F16061" w:rsidP="00884E6F">
            <w:pPr>
              <w:pStyle w:val="TAC"/>
              <w:spacing w:before="20" w:after="20"/>
              <w:ind w:left="57" w:right="57"/>
              <w:jc w:val="left"/>
              <w:rPr>
                <w:lang w:eastAsia="zh-CN"/>
              </w:rPr>
            </w:pPr>
          </w:p>
        </w:tc>
      </w:tr>
      <w:tr w:rsidR="00F16061" w14:paraId="1D36CD36"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D9FEA" w14:textId="77777777" w:rsidR="00F16061" w:rsidRDefault="00F16061" w:rsidP="00884E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FCD6E8" w14:textId="77777777" w:rsidR="00F16061" w:rsidRDefault="00F16061" w:rsidP="00884E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CD68B6" w14:textId="77777777" w:rsidR="00F16061" w:rsidRDefault="00F16061" w:rsidP="00884E6F">
            <w:pPr>
              <w:pStyle w:val="TAC"/>
              <w:spacing w:before="20" w:after="20"/>
              <w:ind w:left="57" w:right="57"/>
              <w:jc w:val="left"/>
              <w:rPr>
                <w:lang w:eastAsia="zh-CN"/>
              </w:rPr>
            </w:pPr>
          </w:p>
        </w:tc>
      </w:tr>
      <w:tr w:rsidR="00F16061" w14:paraId="02BFE66C"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B41D9" w14:textId="77777777" w:rsidR="00F16061" w:rsidRDefault="00F16061" w:rsidP="00884E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C9F946" w14:textId="77777777" w:rsidR="00F16061" w:rsidRDefault="00F16061" w:rsidP="00884E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CCB4B" w14:textId="77777777" w:rsidR="00F16061" w:rsidRDefault="00F16061" w:rsidP="00884E6F">
            <w:pPr>
              <w:pStyle w:val="TAC"/>
              <w:spacing w:before="20" w:after="20"/>
              <w:ind w:left="57" w:right="57"/>
              <w:jc w:val="left"/>
              <w:rPr>
                <w:lang w:eastAsia="zh-CN"/>
              </w:rPr>
            </w:pPr>
          </w:p>
        </w:tc>
      </w:tr>
      <w:tr w:rsidR="00F16061" w14:paraId="143ECF66"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7F79" w14:textId="77777777" w:rsidR="00F16061" w:rsidRDefault="00F16061" w:rsidP="00884E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E20E51" w14:textId="77777777" w:rsidR="00F16061" w:rsidRDefault="00F16061" w:rsidP="00884E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4BFD3D" w14:textId="77777777" w:rsidR="00F16061" w:rsidRDefault="00F16061" w:rsidP="00884E6F">
            <w:pPr>
              <w:pStyle w:val="TAC"/>
              <w:spacing w:before="20" w:after="20"/>
              <w:ind w:left="57" w:right="57"/>
              <w:jc w:val="left"/>
              <w:rPr>
                <w:lang w:eastAsia="zh-CN"/>
              </w:rPr>
            </w:pPr>
          </w:p>
        </w:tc>
      </w:tr>
      <w:tr w:rsidR="00F16061" w14:paraId="2EB6E477"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74569" w14:textId="77777777" w:rsidR="00F16061" w:rsidRDefault="00F16061" w:rsidP="00884E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1EA050" w14:textId="77777777" w:rsidR="00F16061" w:rsidRDefault="00F16061" w:rsidP="00884E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F90EBB" w14:textId="77777777" w:rsidR="00F16061" w:rsidRDefault="00F16061" w:rsidP="00884E6F">
            <w:pPr>
              <w:pStyle w:val="TAC"/>
              <w:spacing w:before="20" w:after="20"/>
              <w:ind w:left="57" w:right="57"/>
              <w:jc w:val="left"/>
              <w:rPr>
                <w:lang w:eastAsia="zh-CN"/>
              </w:rPr>
            </w:pPr>
          </w:p>
        </w:tc>
      </w:tr>
    </w:tbl>
    <w:p w14:paraId="39677C7A" w14:textId="77777777" w:rsidR="00F16061" w:rsidRDefault="00F16061" w:rsidP="00F16061"/>
    <w:p w14:paraId="521F2697" w14:textId="0FF52D7B" w:rsidR="00F16061" w:rsidRDefault="00F16061" w:rsidP="00F16061">
      <w:r>
        <w:rPr>
          <w:b/>
          <w:bCs/>
        </w:rPr>
        <w:t>Summary 5</w:t>
      </w:r>
      <w:r>
        <w:t>: TBD.</w:t>
      </w:r>
    </w:p>
    <w:p w14:paraId="101859A2" w14:textId="323FE8F5" w:rsidR="00F16061" w:rsidRDefault="00F16061" w:rsidP="00F16061">
      <w:r>
        <w:rPr>
          <w:b/>
          <w:bCs/>
        </w:rPr>
        <w:t>Proposal 5</w:t>
      </w:r>
      <w:r>
        <w:t>: TBD.</w:t>
      </w:r>
    </w:p>
    <w:p w14:paraId="01B9EEED" w14:textId="77777777" w:rsidR="00F16061" w:rsidRDefault="00F16061" w:rsidP="007F3B29"/>
    <w:p w14:paraId="7C93B3A9" w14:textId="77777777" w:rsidR="007F3B29" w:rsidRDefault="007F3B29"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240B0" w14:textId="77777777" w:rsidR="008C3491" w:rsidRDefault="008C3491">
      <w:r>
        <w:separator/>
      </w:r>
    </w:p>
  </w:endnote>
  <w:endnote w:type="continuationSeparator" w:id="0">
    <w:p w14:paraId="2FCB97EE" w14:textId="77777777" w:rsidR="008C3491" w:rsidRDefault="008C3491">
      <w:r>
        <w:continuationSeparator/>
      </w:r>
    </w:p>
  </w:endnote>
  <w:endnote w:type="continuationNotice" w:id="1">
    <w:p w14:paraId="2E62961C" w14:textId="77777777" w:rsidR="008C3491" w:rsidRDefault="008C34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F7B4A" w14:textId="77777777" w:rsidR="008C3491" w:rsidRDefault="008C3491">
      <w:r>
        <w:separator/>
      </w:r>
    </w:p>
  </w:footnote>
  <w:footnote w:type="continuationSeparator" w:id="0">
    <w:p w14:paraId="3932EE87" w14:textId="77777777" w:rsidR="008C3491" w:rsidRDefault="008C3491">
      <w:r>
        <w:continuationSeparator/>
      </w:r>
    </w:p>
  </w:footnote>
  <w:footnote w:type="continuationNotice" w:id="1">
    <w:p w14:paraId="71235132" w14:textId="77777777" w:rsidR="008C3491" w:rsidRDefault="008C3491">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utyMk86b/Nf5cl" int2:id="0d93ciwJ">
      <int2:state int2:value="Rejected" int2:type="LegacyProofing"/>
    </int2:textHash>
    <int2:textHash int2:hashCode="3UtiPRaSKEsvnp" int2:id="Gt80edXI">
      <int2:state int2:value="Rejected" int2:type="LegacyProofing"/>
    </int2:textHash>
    <int2:textHash int2:hashCode="iDiVobrO/E4i4c" int2:id="y0lPWIEE">
      <int2:state int2:value="Rejected" int2:type="LegacyProofing"/>
    </int2:textHash>
    <int2:bookmark int2:bookmarkName="_Int_d9DMFlB1" int2:invalidationBookmarkName="" int2:hashCode="pzlxqMtjB6kGu/" int2:id="C3V1B5H1">
      <int2:state int2:value="Rejected" int2:type="LegacyProofing"/>
    </int2:bookmark>
    <int2:bookmark int2:bookmarkName="_Int_rgxTaUvW" int2:invalidationBookmarkName="" int2:hashCode="eOG6HH7AOfA24c" int2:id="unZRthj4">
      <int2:state int2:value="Rejected" int2:type="LegacyProofing"/>
    </int2:bookmark>
    <int2:bookmark int2:bookmarkName="_Int_9tInNNJ1" int2:invalidationBookmarkName="" int2:hashCode="IiC7e6+B1U8qFH" int2:id="DDva23F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LouChong">
    <w15:presenceInfo w15:providerId="None" w15:userId="HW-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NLE0MDO1MDI3NDBR0lEKTi0uzszPAykwrAUAQSsh3SwAAAA="/>
  </w:docVars>
  <w:rsids>
    <w:rsidRoot w:val="000B7BCF"/>
    <w:rsid w:val="00016557"/>
    <w:rsid w:val="00023C40"/>
    <w:rsid w:val="000321CA"/>
    <w:rsid w:val="00033397"/>
    <w:rsid w:val="000340D4"/>
    <w:rsid w:val="00040095"/>
    <w:rsid w:val="00060173"/>
    <w:rsid w:val="00073C9C"/>
    <w:rsid w:val="00080512"/>
    <w:rsid w:val="00090468"/>
    <w:rsid w:val="00094568"/>
    <w:rsid w:val="000A3FB6"/>
    <w:rsid w:val="000B7BCF"/>
    <w:rsid w:val="000C31F4"/>
    <w:rsid w:val="000C522B"/>
    <w:rsid w:val="000D3E92"/>
    <w:rsid w:val="000D58AB"/>
    <w:rsid w:val="00112F1A"/>
    <w:rsid w:val="00121B52"/>
    <w:rsid w:val="00126971"/>
    <w:rsid w:val="00145075"/>
    <w:rsid w:val="00145C43"/>
    <w:rsid w:val="00165648"/>
    <w:rsid w:val="0017275E"/>
    <w:rsid w:val="001741A0"/>
    <w:rsid w:val="00175FA0"/>
    <w:rsid w:val="00180CB6"/>
    <w:rsid w:val="00194CD0"/>
    <w:rsid w:val="00196BF1"/>
    <w:rsid w:val="001A24F7"/>
    <w:rsid w:val="001B1EEB"/>
    <w:rsid w:val="001B373C"/>
    <w:rsid w:val="001B49C9"/>
    <w:rsid w:val="001B6C5A"/>
    <w:rsid w:val="001C1AFE"/>
    <w:rsid w:val="001C23F4"/>
    <w:rsid w:val="001C4F79"/>
    <w:rsid w:val="001D7B26"/>
    <w:rsid w:val="001F168B"/>
    <w:rsid w:val="001F7831"/>
    <w:rsid w:val="00204045"/>
    <w:rsid w:val="0020712B"/>
    <w:rsid w:val="00210D0D"/>
    <w:rsid w:val="00213C3F"/>
    <w:rsid w:val="0022606D"/>
    <w:rsid w:val="00231728"/>
    <w:rsid w:val="00233D19"/>
    <w:rsid w:val="00233EA1"/>
    <w:rsid w:val="00244027"/>
    <w:rsid w:val="002444D2"/>
    <w:rsid w:val="002449B9"/>
    <w:rsid w:val="00244A05"/>
    <w:rsid w:val="00250404"/>
    <w:rsid w:val="002507C8"/>
    <w:rsid w:val="002610D8"/>
    <w:rsid w:val="00267273"/>
    <w:rsid w:val="002747EC"/>
    <w:rsid w:val="002855BF"/>
    <w:rsid w:val="00294F51"/>
    <w:rsid w:val="002A6169"/>
    <w:rsid w:val="002B554B"/>
    <w:rsid w:val="002D5647"/>
    <w:rsid w:val="002E7D93"/>
    <w:rsid w:val="002F0D22"/>
    <w:rsid w:val="002F7EFC"/>
    <w:rsid w:val="00311B17"/>
    <w:rsid w:val="003172DC"/>
    <w:rsid w:val="00325AE3"/>
    <w:rsid w:val="00326069"/>
    <w:rsid w:val="003358DE"/>
    <w:rsid w:val="00336F8A"/>
    <w:rsid w:val="00350D6A"/>
    <w:rsid w:val="0035462D"/>
    <w:rsid w:val="0036459E"/>
    <w:rsid w:val="00364B41"/>
    <w:rsid w:val="003669A5"/>
    <w:rsid w:val="00373532"/>
    <w:rsid w:val="003775A5"/>
    <w:rsid w:val="00383096"/>
    <w:rsid w:val="00386D99"/>
    <w:rsid w:val="0039346C"/>
    <w:rsid w:val="0039743F"/>
    <w:rsid w:val="003A41EF"/>
    <w:rsid w:val="003A5A6F"/>
    <w:rsid w:val="003A683F"/>
    <w:rsid w:val="003B40AD"/>
    <w:rsid w:val="003C4E37"/>
    <w:rsid w:val="003C6650"/>
    <w:rsid w:val="003C6E53"/>
    <w:rsid w:val="003C7362"/>
    <w:rsid w:val="003D6EEE"/>
    <w:rsid w:val="003E16BE"/>
    <w:rsid w:val="003E7137"/>
    <w:rsid w:val="003F4E28"/>
    <w:rsid w:val="004006E8"/>
    <w:rsid w:val="00401855"/>
    <w:rsid w:val="00417E9E"/>
    <w:rsid w:val="00451A73"/>
    <w:rsid w:val="004525AB"/>
    <w:rsid w:val="00455B4A"/>
    <w:rsid w:val="0046023E"/>
    <w:rsid w:val="00465587"/>
    <w:rsid w:val="00472C82"/>
    <w:rsid w:val="00477455"/>
    <w:rsid w:val="004868A9"/>
    <w:rsid w:val="004A1F7B"/>
    <w:rsid w:val="004A47E4"/>
    <w:rsid w:val="004B38A8"/>
    <w:rsid w:val="004B68BB"/>
    <w:rsid w:val="004C2398"/>
    <w:rsid w:val="004C44D2"/>
    <w:rsid w:val="004D3578"/>
    <w:rsid w:val="004D380D"/>
    <w:rsid w:val="004D67FB"/>
    <w:rsid w:val="004E213A"/>
    <w:rsid w:val="004F5216"/>
    <w:rsid w:val="00502E2F"/>
    <w:rsid w:val="00503171"/>
    <w:rsid w:val="00506C28"/>
    <w:rsid w:val="005209DC"/>
    <w:rsid w:val="00534DA0"/>
    <w:rsid w:val="00543E6C"/>
    <w:rsid w:val="00564D31"/>
    <w:rsid w:val="00565087"/>
    <w:rsid w:val="0056573F"/>
    <w:rsid w:val="00571279"/>
    <w:rsid w:val="00596F50"/>
    <w:rsid w:val="005A49C6"/>
    <w:rsid w:val="005A578B"/>
    <w:rsid w:val="005E37F9"/>
    <w:rsid w:val="005F2695"/>
    <w:rsid w:val="005F4807"/>
    <w:rsid w:val="00611566"/>
    <w:rsid w:val="00620DDD"/>
    <w:rsid w:val="006264F2"/>
    <w:rsid w:val="00646D99"/>
    <w:rsid w:val="00656910"/>
    <w:rsid w:val="006574C0"/>
    <w:rsid w:val="006657F3"/>
    <w:rsid w:val="006659A9"/>
    <w:rsid w:val="00675A4D"/>
    <w:rsid w:val="00696821"/>
    <w:rsid w:val="006A7F2A"/>
    <w:rsid w:val="006C285F"/>
    <w:rsid w:val="006C418D"/>
    <w:rsid w:val="006C66D8"/>
    <w:rsid w:val="006D1E24"/>
    <w:rsid w:val="006D35DE"/>
    <w:rsid w:val="006D35FD"/>
    <w:rsid w:val="006E1417"/>
    <w:rsid w:val="006E2423"/>
    <w:rsid w:val="006F14ED"/>
    <w:rsid w:val="006F6A2C"/>
    <w:rsid w:val="00703E8A"/>
    <w:rsid w:val="007069DC"/>
    <w:rsid w:val="00710201"/>
    <w:rsid w:val="00712150"/>
    <w:rsid w:val="0072073A"/>
    <w:rsid w:val="00725323"/>
    <w:rsid w:val="00734222"/>
    <w:rsid w:val="007342B5"/>
    <w:rsid w:val="00734A5B"/>
    <w:rsid w:val="00744E76"/>
    <w:rsid w:val="00757D40"/>
    <w:rsid w:val="007662B5"/>
    <w:rsid w:val="00780D7B"/>
    <w:rsid w:val="00780EEF"/>
    <w:rsid w:val="00781F0F"/>
    <w:rsid w:val="00785684"/>
    <w:rsid w:val="0078727C"/>
    <w:rsid w:val="0079049D"/>
    <w:rsid w:val="00793DC5"/>
    <w:rsid w:val="0079479D"/>
    <w:rsid w:val="007A76F6"/>
    <w:rsid w:val="007B18D8"/>
    <w:rsid w:val="007C095F"/>
    <w:rsid w:val="007C2DD0"/>
    <w:rsid w:val="007D42AE"/>
    <w:rsid w:val="007E7FF5"/>
    <w:rsid w:val="007F2E08"/>
    <w:rsid w:val="007F3B29"/>
    <w:rsid w:val="007F7E0F"/>
    <w:rsid w:val="008028A4"/>
    <w:rsid w:val="00813245"/>
    <w:rsid w:val="00815FAE"/>
    <w:rsid w:val="008206F9"/>
    <w:rsid w:val="0082348A"/>
    <w:rsid w:val="00833626"/>
    <w:rsid w:val="00840DE0"/>
    <w:rsid w:val="0084787F"/>
    <w:rsid w:val="0086354A"/>
    <w:rsid w:val="00864566"/>
    <w:rsid w:val="008702F0"/>
    <w:rsid w:val="008768CA"/>
    <w:rsid w:val="00877EF9"/>
    <w:rsid w:val="00880559"/>
    <w:rsid w:val="008B2D28"/>
    <w:rsid w:val="008B5306"/>
    <w:rsid w:val="008C17E0"/>
    <w:rsid w:val="008C2E2A"/>
    <w:rsid w:val="008C3057"/>
    <w:rsid w:val="008C3491"/>
    <w:rsid w:val="008C726D"/>
    <w:rsid w:val="008D2E4D"/>
    <w:rsid w:val="008E7298"/>
    <w:rsid w:val="008F396F"/>
    <w:rsid w:val="008F3DCD"/>
    <w:rsid w:val="008F62FF"/>
    <w:rsid w:val="008F694A"/>
    <w:rsid w:val="0090271F"/>
    <w:rsid w:val="00902DB9"/>
    <w:rsid w:val="0090466A"/>
    <w:rsid w:val="00923655"/>
    <w:rsid w:val="00933BAA"/>
    <w:rsid w:val="00936071"/>
    <w:rsid w:val="009376CD"/>
    <w:rsid w:val="00940212"/>
    <w:rsid w:val="00942EC2"/>
    <w:rsid w:val="00961B32"/>
    <w:rsid w:val="00962509"/>
    <w:rsid w:val="00970DB3"/>
    <w:rsid w:val="00974BB0"/>
    <w:rsid w:val="00975BCD"/>
    <w:rsid w:val="00983494"/>
    <w:rsid w:val="009928A9"/>
    <w:rsid w:val="009977D8"/>
    <w:rsid w:val="009A0AF3"/>
    <w:rsid w:val="009B07CD"/>
    <w:rsid w:val="009C19E9"/>
    <w:rsid w:val="009D74A6"/>
    <w:rsid w:val="009E0E87"/>
    <w:rsid w:val="009F10C5"/>
    <w:rsid w:val="00A10F02"/>
    <w:rsid w:val="00A204CA"/>
    <w:rsid w:val="00A209D6"/>
    <w:rsid w:val="00A22738"/>
    <w:rsid w:val="00A22C3E"/>
    <w:rsid w:val="00A32B7F"/>
    <w:rsid w:val="00A53724"/>
    <w:rsid w:val="00A54B2B"/>
    <w:rsid w:val="00A82346"/>
    <w:rsid w:val="00A950EF"/>
    <w:rsid w:val="00A9671C"/>
    <w:rsid w:val="00A96D50"/>
    <w:rsid w:val="00AA1553"/>
    <w:rsid w:val="00AA5A87"/>
    <w:rsid w:val="00AC0524"/>
    <w:rsid w:val="00AC66B9"/>
    <w:rsid w:val="00B05380"/>
    <w:rsid w:val="00B05962"/>
    <w:rsid w:val="00B15449"/>
    <w:rsid w:val="00B15474"/>
    <w:rsid w:val="00B16C2F"/>
    <w:rsid w:val="00B27303"/>
    <w:rsid w:val="00B43169"/>
    <w:rsid w:val="00B4366C"/>
    <w:rsid w:val="00B46D18"/>
    <w:rsid w:val="00B47FD1"/>
    <w:rsid w:val="00B516BB"/>
    <w:rsid w:val="00B54055"/>
    <w:rsid w:val="00B604E6"/>
    <w:rsid w:val="00B6335B"/>
    <w:rsid w:val="00B8403B"/>
    <w:rsid w:val="00B84DB2"/>
    <w:rsid w:val="00BB1C91"/>
    <w:rsid w:val="00BC1A92"/>
    <w:rsid w:val="00BC3555"/>
    <w:rsid w:val="00BE5573"/>
    <w:rsid w:val="00C12B51"/>
    <w:rsid w:val="00C24650"/>
    <w:rsid w:val="00C25465"/>
    <w:rsid w:val="00C33079"/>
    <w:rsid w:val="00C55A12"/>
    <w:rsid w:val="00C6553E"/>
    <w:rsid w:val="00C83A13"/>
    <w:rsid w:val="00C9068C"/>
    <w:rsid w:val="00C92967"/>
    <w:rsid w:val="00C933A7"/>
    <w:rsid w:val="00CA2AC7"/>
    <w:rsid w:val="00CA3D0C"/>
    <w:rsid w:val="00CA654B"/>
    <w:rsid w:val="00CB72B8"/>
    <w:rsid w:val="00CD4C7B"/>
    <w:rsid w:val="00CD58FE"/>
    <w:rsid w:val="00D20496"/>
    <w:rsid w:val="00D33BE3"/>
    <w:rsid w:val="00D3792D"/>
    <w:rsid w:val="00D42483"/>
    <w:rsid w:val="00D46C97"/>
    <w:rsid w:val="00D55E47"/>
    <w:rsid w:val="00D611F6"/>
    <w:rsid w:val="00D62E19"/>
    <w:rsid w:val="00D67CD1"/>
    <w:rsid w:val="00D738D6"/>
    <w:rsid w:val="00D75BA8"/>
    <w:rsid w:val="00D80795"/>
    <w:rsid w:val="00D854BE"/>
    <w:rsid w:val="00D87E00"/>
    <w:rsid w:val="00D9134D"/>
    <w:rsid w:val="00D96D11"/>
    <w:rsid w:val="00DA0FA0"/>
    <w:rsid w:val="00DA7A03"/>
    <w:rsid w:val="00DB0DB8"/>
    <w:rsid w:val="00DB1818"/>
    <w:rsid w:val="00DB6A35"/>
    <w:rsid w:val="00DC309B"/>
    <w:rsid w:val="00DC4DA2"/>
    <w:rsid w:val="00DC5261"/>
    <w:rsid w:val="00DE25D2"/>
    <w:rsid w:val="00DE6761"/>
    <w:rsid w:val="00E27AB2"/>
    <w:rsid w:val="00E30B60"/>
    <w:rsid w:val="00E32485"/>
    <w:rsid w:val="00E367E1"/>
    <w:rsid w:val="00E40681"/>
    <w:rsid w:val="00E42EB4"/>
    <w:rsid w:val="00E46C08"/>
    <w:rsid w:val="00E471CF"/>
    <w:rsid w:val="00E5051C"/>
    <w:rsid w:val="00E535D8"/>
    <w:rsid w:val="00E62835"/>
    <w:rsid w:val="00E63790"/>
    <w:rsid w:val="00E655F5"/>
    <w:rsid w:val="00E67319"/>
    <w:rsid w:val="00E77645"/>
    <w:rsid w:val="00E80826"/>
    <w:rsid w:val="00E83697"/>
    <w:rsid w:val="00E86664"/>
    <w:rsid w:val="00E87FEE"/>
    <w:rsid w:val="00EA66C9"/>
    <w:rsid w:val="00EC4A25"/>
    <w:rsid w:val="00EC7E29"/>
    <w:rsid w:val="00EF612C"/>
    <w:rsid w:val="00F01DE4"/>
    <w:rsid w:val="00F025A2"/>
    <w:rsid w:val="00F036E9"/>
    <w:rsid w:val="00F065FD"/>
    <w:rsid w:val="00F07388"/>
    <w:rsid w:val="00F16061"/>
    <w:rsid w:val="00F2026E"/>
    <w:rsid w:val="00F2210A"/>
    <w:rsid w:val="00F37743"/>
    <w:rsid w:val="00F54A3D"/>
    <w:rsid w:val="00F54CB0"/>
    <w:rsid w:val="00F579CD"/>
    <w:rsid w:val="00F653B8"/>
    <w:rsid w:val="00F6541D"/>
    <w:rsid w:val="00F65A32"/>
    <w:rsid w:val="00F71B89"/>
    <w:rsid w:val="00F7353C"/>
    <w:rsid w:val="00F76E02"/>
    <w:rsid w:val="00F76F8F"/>
    <w:rsid w:val="00F8004E"/>
    <w:rsid w:val="00F941DF"/>
    <w:rsid w:val="00FA1266"/>
    <w:rsid w:val="00FB36FA"/>
    <w:rsid w:val="00FB7C3E"/>
    <w:rsid w:val="00FC1192"/>
    <w:rsid w:val="00FC5925"/>
    <w:rsid w:val="00FC6DBC"/>
    <w:rsid w:val="00FE106D"/>
    <w:rsid w:val="00FE251B"/>
    <w:rsid w:val="00FF570D"/>
    <w:rsid w:val="00FF6A4D"/>
    <w:rsid w:val="03ABD434"/>
    <w:rsid w:val="3120517A"/>
    <w:rsid w:val="331F1119"/>
    <w:rsid w:val="668FC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577AE0B1-6EE3-45D7-A6D5-2C07E807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2449B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449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49B9"/>
    <w:rPr>
      <w:rFonts w:ascii="Arial" w:eastAsia="MS Mincho" w:hAnsi="Arial"/>
      <w:szCs w:val="24"/>
    </w:rPr>
  </w:style>
  <w:style w:type="character" w:customStyle="1" w:styleId="Doc-titleChar">
    <w:name w:val="Doc-title Char"/>
    <w:link w:val="Doc-title"/>
    <w:qFormat/>
    <w:rsid w:val="002449B9"/>
    <w:rPr>
      <w:rFonts w:ascii="Arial" w:eastAsia="MS Mincho" w:hAnsi="Arial"/>
      <w:noProof/>
      <w:szCs w:val="24"/>
    </w:rPr>
  </w:style>
  <w:style w:type="paragraph" w:customStyle="1" w:styleId="Comments">
    <w:name w:val="Comments"/>
    <w:basedOn w:val="a"/>
    <w:link w:val="CommentsChar"/>
    <w:qFormat/>
    <w:rsid w:val="002449B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449B9"/>
    <w:rPr>
      <w:rFonts w:ascii="Arial" w:eastAsia="MS Mincho" w:hAnsi="Arial"/>
      <w:i/>
      <w:noProof/>
      <w:sz w:val="18"/>
      <w:szCs w:val="24"/>
    </w:rPr>
  </w:style>
  <w:style w:type="paragraph" w:customStyle="1" w:styleId="Agreement">
    <w:name w:val="Agreement"/>
    <w:basedOn w:val="a"/>
    <w:next w:val="Doc-text2"/>
    <w:uiPriority w:val="99"/>
    <w:qFormat/>
    <w:rsid w:val="002449B9"/>
    <w:pPr>
      <w:numPr>
        <w:numId w:val="9"/>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2449B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449B9"/>
    <w:rPr>
      <w:rFonts w:ascii="Arial" w:eastAsia="MS Mincho" w:hAnsi="Arial"/>
      <w:b/>
      <w:szCs w:val="24"/>
      <w:lang w:val="x-none" w:eastAsia="x-none"/>
    </w:rPr>
  </w:style>
  <w:style w:type="character" w:customStyle="1" w:styleId="20">
    <w:name w:val="标题 2 字符"/>
    <w:basedOn w:val="a0"/>
    <w:link w:val="2"/>
    <w:rsid w:val="00E42EB4"/>
    <w:rPr>
      <w:rFonts w:ascii="Arial" w:hAnsi="Arial"/>
      <w:sz w:val="32"/>
      <w:lang w:eastAsia="en-US"/>
    </w:rPr>
  </w:style>
  <w:style w:type="character" w:customStyle="1" w:styleId="10">
    <w:name w:val="未处理的提及1"/>
    <w:basedOn w:val="a0"/>
    <w:uiPriority w:val="99"/>
    <w:semiHidden/>
    <w:unhideWhenUsed/>
    <w:rsid w:val="00F16061"/>
    <w:rPr>
      <w:color w:val="605E5C"/>
      <w:shd w:val="clear" w:color="auto" w:fill="E1DFDD"/>
    </w:rPr>
  </w:style>
  <w:style w:type="character" w:styleId="ab">
    <w:name w:val="FollowedHyperlink"/>
    <w:basedOn w:val="a0"/>
    <w:semiHidden/>
    <w:unhideWhenUsed/>
    <w:rsid w:val="00294F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291">
      <w:bodyDiv w:val="1"/>
      <w:marLeft w:val="0"/>
      <w:marRight w:val="0"/>
      <w:marTop w:val="0"/>
      <w:marBottom w:val="0"/>
      <w:divBdr>
        <w:top w:val="none" w:sz="0" w:space="0" w:color="auto"/>
        <w:left w:val="none" w:sz="0" w:space="0" w:color="auto"/>
        <w:bottom w:val="none" w:sz="0" w:space="0" w:color="auto"/>
        <w:right w:val="none" w:sz="0" w:space="0" w:color="auto"/>
      </w:divBdr>
    </w:div>
    <w:div w:id="251939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896.zip" TargetMode="External"/><Relationship Id="rId18" Type="http://schemas.openxmlformats.org/officeDocument/2006/relationships/hyperlink" Target="https://www.3gpp.org/ftp/TSG_RAN/WG2_RL2/TSGR2_119-e/Docs/R2-2208025.zip" TargetMode="External"/><Relationship Id="rId26" Type="http://schemas.openxmlformats.org/officeDocument/2006/relationships/hyperlink" Target="https://www.3gpp.org/ftp/TSG_RAN/WG2_RL2/TSGR2_119-e/Docs/R2-2208024.zip" TargetMode="External"/><Relationship Id="rId3" Type="http://schemas.openxmlformats.org/officeDocument/2006/relationships/customXml" Target="../customXml/item3.xml"/><Relationship Id="rId21" Type="http://schemas.openxmlformats.org/officeDocument/2006/relationships/hyperlink" Target="https://www.3gpp.org/ftp/TSG_RAN/WG2_RL2/TSGR2_119-e/Docs/R2-2208263.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e/Docs/R2-2208024.zip" TargetMode="External"/><Relationship Id="rId25" Type="http://schemas.openxmlformats.org/officeDocument/2006/relationships/hyperlink" Target="https://www.3gpp.org/ftp/TSG_RAN/WG2_RL2/TSGR2_119-e/Docs/R2-220789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9-e/Docs/R2-2207899.zip" TargetMode="External"/><Relationship Id="rId20" Type="http://schemas.openxmlformats.org/officeDocument/2006/relationships/hyperlink" Target="https://www.3gpp.org/ftp/TSG_RAN/WG2_RL2/TSGR2_119-e/Docs/R2-2208261.zip" TargetMode="External"/><Relationship Id="rId29" Type="http://schemas.openxmlformats.org/officeDocument/2006/relationships/hyperlink" Target="https://www.3gpp.org/ftp/TSG_RAN/WG2_RL2/TSGR2_119-e/Docs/R2-22082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e/Docs/R2-220789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9-e/Docs/R2-2207898.zip" TargetMode="External"/><Relationship Id="rId23" Type="http://schemas.openxmlformats.org/officeDocument/2006/relationships/hyperlink" Target="https://www.3gpp.org/ftp/TSG_RAN/WG2_RL2/TSGR2_119-e/Docs/R2-2207897.zip" TargetMode="External"/><Relationship Id="rId28" Type="http://schemas.openxmlformats.org/officeDocument/2006/relationships/hyperlink" Target="https://www.3gpp.org/ftp/TSG_RAN/WG2_RL2/TSGR2_119-e/Docs/R2-2208254.zip" TargetMode="External"/><Relationship Id="rId10" Type="http://schemas.openxmlformats.org/officeDocument/2006/relationships/webSettings" Target="webSettings.xml"/><Relationship Id="rId19" Type="http://schemas.openxmlformats.org/officeDocument/2006/relationships/hyperlink" Target="https://www.3gpp.org/ftp/TSG_RAN/WG2_RL2/TSGR2_119-e/Docs/R2-2208254.zip" TargetMode="External"/><Relationship Id="rId31" Type="http://schemas.openxmlformats.org/officeDocument/2006/relationships/hyperlink" Target="https://www.3gpp.org/ftp/TSG_RAN/WG2_RL2/TSGR2_119-e/Docs/R2-22069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e/Docs/R2-2207897.zip" TargetMode="External"/><Relationship Id="rId22" Type="http://schemas.openxmlformats.org/officeDocument/2006/relationships/hyperlink" Target="https://www.3gpp.org/ftp/TSG_RAN/WG2_RL2/TSGR2_119-e/Docs/R2-2207896.zip" TargetMode="External"/><Relationship Id="rId27" Type="http://schemas.openxmlformats.org/officeDocument/2006/relationships/hyperlink" Target="https://www.3gpp.org/ftp/TSG_RAN/WG2_RL2/TSGR2_119-e/Docs/R2-2208025.zip" TargetMode="External"/><Relationship Id="rId30" Type="http://schemas.openxmlformats.org/officeDocument/2006/relationships/hyperlink" Target="https://www.3gpp.org/ftp/TSG_RAN/WG2_RL2/TSGR2_119-e/Docs/R2-2208263.zip" TargetMode="External"/><Relationship Id="rId35" Type="http://schemas.microsoft.com/office/2020/10/relationships/intelligence" Target="intelligence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5AIRPNAIUNRU-859666464-12101</_dlc_DocId>
    <_dlc_DocIdUrl xmlns="71c5aaf6-e6ce-465b-b873-5148d2a4c105">
      <Url>https://nokia.sharepoint.com/sites/c5g/e2earch/_layouts/15/DocIdRedir.aspx?ID=5AIRPNAIUNRU-859666464-12101</Url>
      <Description>5AIRPNAIUNRU-859666464-12101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57E4286B-FB4D-46EB-981C-207ACBA1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OPPO-SHI Cong</cp:lastModifiedBy>
  <cp:revision>2</cp:revision>
  <dcterms:created xsi:type="dcterms:W3CDTF">2022-08-18T15:47:00Z</dcterms:created>
  <dcterms:modified xsi:type="dcterms:W3CDTF">2022-08-18T15:47:00Z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019232f5-39c3-4648-a3c0-d43d793d94f3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1660784162</vt:lpwstr>
  </property>
  <property fmtid="{D5CDD505-2E9C-101B-9397-08002B2CF9AE}" pid="8" name="_2015_ms_pID_725343">
    <vt:lpwstr>(2)hrWthd6M9jVBCApu9Ypia4MRO7+m2ilO3FO8Zt547VV6O1U/q9IlXumL7YuB9Hf6NuchEjEZ
i5n0iteyoGZqnGti97zvachhFtS62t01wXbHtZzUPe2VWC71c3ik4HjNllFO1DsC7NA7t4j7
FYWya/BN8FyOYGyAl7Oa0RWuI6tR5osPiKN4HgN3J1DvgFslNl47yqNSfqzuQrfNv6Zk6kzS
+t218zDxzhFuiM6Fhc</vt:lpwstr>
  </property>
  <property fmtid="{D5CDD505-2E9C-101B-9397-08002B2CF9AE}" pid="9" name="_2015_ms_pID_7253431">
    <vt:lpwstr>MljcxYSdiZdzln5kpX5DzcX1uH4sZNjNpWXfzh3WKK0jqHCWX8QUnr
02T6zx03JvGiUa3cAudxd7wQblzDN9tCShh7SU0STtiCgUksNRxDgMyH+kAsHkE4XtyiRv/t
Fb01u2wFm0XOi6sNARocE1XRD6gd+RqbwuQXUaIozdT0fA269IbYVd+lKG+N9AzAnU8EABge
g2THidSr5tc8DBjk</vt:lpwstr>
  </property>
</Properties>
</file>