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D853" w14:textId="77777777" w:rsidR="00163240" w:rsidRDefault="00B4598C">
      <w:pPr>
        <w:pStyle w:val="3GPPHeader"/>
        <w:spacing w:after="60"/>
        <w:rPr>
          <w:sz w:val="32"/>
          <w:szCs w:val="32"/>
          <w:highlight w:val="yellow"/>
        </w:rPr>
      </w:pPr>
      <w:r>
        <w:t>3GPP TSG-RAN WG2 Meeting #119e</w:t>
      </w:r>
      <w:r>
        <w:tab/>
      </w:r>
      <w:r>
        <w:rPr>
          <w:sz w:val="32"/>
          <w:szCs w:val="32"/>
        </w:rPr>
        <w:t>Tdoc R2-22xxxxx</w:t>
      </w:r>
    </w:p>
    <w:p w14:paraId="472DB75A" w14:textId="77777777" w:rsidR="00163240" w:rsidRDefault="00B4598C">
      <w:pPr>
        <w:pStyle w:val="3GPPHeader"/>
      </w:pPr>
      <w:r>
        <w:t>Electronical meeting, August 17</w:t>
      </w:r>
      <w:r>
        <w:rPr>
          <w:vertAlign w:val="superscript"/>
        </w:rPr>
        <w:t>th</w:t>
      </w:r>
      <w:r>
        <w:t xml:space="preserve"> – 29</w:t>
      </w:r>
      <w:r>
        <w:rPr>
          <w:vertAlign w:val="superscript"/>
        </w:rPr>
        <w:t>th</w:t>
      </w:r>
      <w:r>
        <w:t>, 2022</w:t>
      </w:r>
    </w:p>
    <w:p w14:paraId="3FDFD14F" w14:textId="77777777" w:rsidR="00163240" w:rsidRDefault="00163240">
      <w:pPr>
        <w:pStyle w:val="3GPPHeader"/>
      </w:pPr>
    </w:p>
    <w:p w14:paraId="086DA6D5" w14:textId="77777777" w:rsidR="00163240" w:rsidRDefault="00B4598C">
      <w:pPr>
        <w:pStyle w:val="3GPPHeader"/>
        <w:rPr>
          <w:sz w:val="22"/>
          <w:szCs w:val="22"/>
          <w:lang w:val="sv-FI"/>
        </w:rPr>
      </w:pPr>
      <w:r>
        <w:rPr>
          <w:sz w:val="22"/>
          <w:szCs w:val="22"/>
        </w:rPr>
        <w:t>Agenda:</w:t>
      </w:r>
      <w:r>
        <w:rPr>
          <w:sz w:val="22"/>
          <w:szCs w:val="22"/>
        </w:rPr>
        <w:tab/>
        <w:t>6.14.2</w:t>
      </w:r>
    </w:p>
    <w:p w14:paraId="71A5F8C4" w14:textId="77777777" w:rsidR="00163240" w:rsidRDefault="00B4598C">
      <w:pPr>
        <w:pStyle w:val="3GPPHeader"/>
        <w:rPr>
          <w:sz w:val="22"/>
          <w:szCs w:val="22"/>
        </w:rPr>
      </w:pPr>
      <w:r>
        <w:rPr>
          <w:sz w:val="22"/>
          <w:szCs w:val="22"/>
        </w:rPr>
        <w:t>Source:</w:t>
      </w:r>
      <w:r>
        <w:rPr>
          <w:sz w:val="22"/>
          <w:szCs w:val="22"/>
        </w:rPr>
        <w:tab/>
        <w:t>Ericsson</w:t>
      </w:r>
    </w:p>
    <w:p w14:paraId="07456AAC" w14:textId="77777777" w:rsidR="00163240" w:rsidRDefault="00B4598C">
      <w:pPr>
        <w:pStyle w:val="3GPPHeader"/>
        <w:rPr>
          <w:sz w:val="22"/>
          <w:szCs w:val="22"/>
        </w:rPr>
      </w:pPr>
      <w:r>
        <w:rPr>
          <w:sz w:val="22"/>
          <w:szCs w:val="22"/>
        </w:rPr>
        <w:t>Title:</w:t>
      </w:r>
      <w:r>
        <w:rPr>
          <w:sz w:val="22"/>
          <w:szCs w:val="22"/>
        </w:rPr>
        <w:tab/>
        <w:t>Summary of [AT119-e][251][R17 QoE] NR RRC corrections to Rel-17 QoE (Ericsson)</w:t>
      </w:r>
    </w:p>
    <w:p w14:paraId="0D19F884" w14:textId="77777777" w:rsidR="00163240" w:rsidRDefault="00B4598C">
      <w:pPr>
        <w:pStyle w:val="3GPPHeader"/>
        <w:rPr>
          <w:sz w:val="22"/>
          <w:szCs w:val="22"/>
        </w:rPr>
      </w:pPr>
      <w:r>
        <w:rPr>
          <w:sz w:val="22"/>
          <w:szCs w:val="22"/>
        </w:rPr>
        <w:t>Document for:</w:t>
      </w:r>
      <w:r>
        <w:rPr>
          <w:sz w:val="22"/>
          <w:szCs w:val="22"/>
        </w:rPr>
        <w:tab/>
        <w:t>Discussion, Decision</w:t>
      </w:r>
    </w:p>
    <w:p w14:paraId="385FA3FD" w14:textId="77777777" w:rsidR="00163240" w:rsidRDefault="00163240"/>
    <w:p w14:paraId="4822F80D" w14:textId="77777777" w:rsidR="00163240" w:rsidRDefault="00B4598C">
      <w:pPr>
        <w:pStyle w:val="Heading1"/>
      </w:pPr>
      <w:r>
        <w:t>1</w:t>
      </w:r>
      <w:r>
        <w:tab/>
        <w:t>Introduction</w:t>
      </w:r>
    </w:p>
    <w:p w14:paraId="0092EE15" w14:textId="77777777" w:rsidR="00163240" w:rsidRDefault="00B4598C">
      <w:pPr>
        <w:pStyle w:val="BodyText"/>
      </w:pPr>
      <w:r>
        <w:t>In this document the following offline is discussed:</w:t>
      </w:r>
    </w:p>
    <w:p w14:paraId="1FC44990" w14:textId="77777777" w:rsidR="00163240" w:rsidRDefault="00B4598C">
      <w:pPr>
        <w:pStyle w:val="EmailDiscussion"/>
        <w:overflowPunct/>
        <w:autoSpaceDE/>
        <w:autoSpaceDN/>
        <w:adjustRightInd/>
        <w:spacing w:line="240" w:lineRule="auto"/>
        <w:textAlignment w:val="auto"/>
        <w:rPr>
          <w:rFonts w:eastAsia="Times New Roman"/>
          <w:szCs w:val="20"/>
        </w:rPr>
      </w:pPr>
      <w:r>
        <w:t>[AT119-e][251][R17 QoE] NR RRC corrections to Rel-17 QoE (Ericsson)</w:t>
      </w:r>
    </w:p>
    <w:p w14:paraId="4846DA0D" w14:textId="77777777" w:rsidR="00163240" w:rsidRDefault="00B4598C">
      <w:pPr>
        <w:pStyle w:val="EmailDiscussion2"/>
      </w:pPr>
      <w:r>
        <w:t>      Scope: Discuss NR RRC corrections for Rel-17 QoE marked for this discussion.</w:t>
      </w:r>
    </w:p>
    <w:p w14:paraId="612807AA" w14:textId="77777777" w:rsidR="00163240" w:rsidRDefault="00B4598C">
      <w:pPr>
        <w:pStyle w:val="EmailDiscussion2"/>
      </w:pPr>
      <w:r>
        <w:tab/>
        <w:t xml:space="preserve">Intended outcome: Report in in </w:t>
      </w:r>
      <w:hyperlink r:id="rId14" w:history="1">
        <w:r>
          <w:rPr>
            <w:rStyle w:val="Hyperlink"/>
          </w:rPr>
          <w:t>R2-2208777</w:t>
        </w:r>
      </w:hyperlink>
      <w:r>
        <w:t xml:space="preserve">. Merged 38.331 CR in </w:t>
      </w:r>
      <w:hyperlink r:id="rId15" w:history="1">
        <w:r>
          <w:rPr>
            <w:rStyle w:val="Hyperlink"/>
          </w:rPr>
          <w:t>R2-2208778</w:t>
        </w:r>
      </w:hyperlink>
      <w:r>
        <w:t>.</w:t>
      </w:r>
    </w:p>
    <w:p w14:paraId="57BAEC4F" w14:textId="77777777" w:rsidR="00163240" w:rsidRDefault="00B4598C">
      <w:pPr>
        <w:pStyle w:val="EmailDiscussion2"/>
      </w:pPr>
      <w:r>
        <w:tab/>
        <w:t>Deadline: Deadline 1 (report) / Deadline 2 (final CRs)</w:t>
      </w:r>
    </w:p>
    <w:p w14:paraId="39086D97" w14:textId="77777777" w:rsidR="00163240" w:rsidRDefault="00163240">
      <w:pPr>
        <w:pStyle w:val="BodyText"/>
      </w:pPr>
    </w:p>
    <w:p w14:paraId="1360F9FF" w14:textId="77777777" w:rsidR="00163240" w:rsidRDefault="00B4598C">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63240" w14:paraId="36EC3887" w14:textId="77777777">
        <w:tc>
          <w:tcPr>
            <w:tcW w:w="1838" w:type="dxa"/>
            <w:shd w:val="clear" w:color="auto" w:fill="D9D9D9"/>
          </w:tcPr>
          <w:p w14:paraId="0A6371B3" w14:textId="77777777" w:rsidR="00163240" w:rsidRDefault="00B4598C">
            <w:pPr>
              <w:spacing w:after="120"/>
              <w:jc w:val="both"/>
              <w:rPr>
                <w:b/>
                <w:bCs/>
              </w:rPr>
            </w:pPr>
            <w:r>
              <w:rPr>
                <w:b/>
                <w:bCs/>
              </w:rPr>
              <w:t>Company</w:t>
            </w:r>
          </w:p>
        </w:tc>
        <w:tc>
          <w:tcPr>
            <w:tcW w:w="6095" w:type="dxa"/>
            <w:shd w:val="clear" w:color="auto" w:fill="D9D9D9"/>
          </w:tcPr>
          <w:p w14:paraId="240D8D23" w14:textId="77777777" w:rsidR="00163240" w:rsidRDefault="00B4598C">
            <w:pPr>
              <w:spacing w:after="120"/>
              <w:jc w:val="center"/>
              <w:rPr>
                <w:b/>
                <w:bCs/>
              </w:rPr>
            </w:pPr>
            <w:r>
              <w:rPr>
                <w:b/>
                <w:bCs/>
              </w:rPr>
              <w:t>Contact Name, Email</w:t>
            </w:r>
          </w:p>
        </w:tc>
      </w:tr>
      <w:tr w:rsidR="00163240" w14:paraId="1AFB1FA7" w14:textId="77777777">
        <w:tc>
          <w:tcPr>
            <w:tcW w:w="1838" w:type="dxa"/>
          </w:tcPr>
          <w:p w14:paraId="1F417174" w14:textId="77777777" w:rsidR="00163240" w:rsidRDefault="00B4598C">
            <w:pPr>
              <w:spacing w:after="120"/>
              <w:jc w:val="both"/>
              <w:rPr>
                <w:lang w:eastAsia="zh-CN"/>
              </w:rPr>
            </w:pPr>
            <w:r>
              <w:rPr>
                <w:lang w:eastAsia="zh-CN"/>
              </w:rPr>
              <w:t>Lenovo</w:t>
            </w:r>
          </w:p>
        </w:tc>
        <w:tc>
          <w:tcPr>
            <w:tcW w:w="6095" w:type="dxa"/>
          </w:tcPr>
          <w:p w14:paraId="2CAA43E3" w14:textId="77777777" w:rsidR="00163240" w:rsidRDefault="00B4598C">
            <w:pPr>
              <w:spacing w:after="120"/>
              <w:jc w:val="center"/>
              <w:rPr>
                <w:lang w:val="en-US"/>
              </w:rPr>
            </w:pPr>
            <w:r>
              <w:rPr>
                <w:lang w:val="en-US"/>
              </w:rPr>
              <w:t>Hyung-Nam Choi, hchoi5@lenovo.com</w:t>
            </w:r>
          </w:p>
        </w:tc>
      </w:tr>
      <w:tr w:rsidR="00163240" w14:paraId="7CDDAB85" w14:textId="77777777">
        <w:tc>
          <w:tcPr>
            <w:tcW w:w="1838" w:type="dxa"/>
          </w:tcPr>
          <w:p w14:paraId="2EFA0862" w14:textId="77777777" w:rsidR="00163240" w:rsidRDefault="00B4598C">
            <w:pPr>
              <w:spacing w:after="120"/>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6095" w:type="dxa"/>
          </w:tcPr>
          <w:p w14:paraId="492072B7" w14:textId="77777777" w:rsidR="00163240" w:rsidRDefault="00B4598C">
            <w:pPr>
              <w:spacing w:after="120"/>
              <w:jc w:val="center"/>
              <w:rPr>
                <w:rFonts w:eastAsia="SimSun"/>
                <w:lang w:val="en-US" w:eastAsia="zh-CN"/>
              </w:rPr>
            </w:pPr>
            <w:r>
              <w:rPr>
                <w:rFonts w:eastAsia="SimSun" w:hint="eastAsia"/>
                <w:lang w:val="en-US" w:eastAsia="zh-CN"/>
              </w:rPr>
              <w:t>J</w:t>
            </w:r>
            <w:r>
              <w:rPr>
                <w:rFonts w:eastAsia="SimSun"/>
                <w:lang w:val="en-US" w:eastAsia="zh-CN"/>
              </w:rPr>
              <w:t>un Chen, jun.chen@huawei.com</w:t>
            </w:r>
          </w:p>
        </w:tc>
      </w:tr>
      <w:tr w:rsidR="00163240" w14:paraId="50C96FF7" w14:textId="77777777">
        <w:tc>
          <w:tcPr>
            <w:tcW w:w="1838" w:type="dxa"/>
          </w:tcPr>
          <w:p w14:paraId="5F0A13BC" w14:textId="77777777" w:rsidR="00163240" w:rsidRDefault="00B4598C">
            <w:pPr>
              <w:spacing w:after="120"/>
              <w:jc w:val="both"/>
              <w:rPr>
                <w:lang w:eastAsia="zh-CN"/>
              </w:rPr>
            </w:pPr>
            <w:r>
              <w:rPr>
                <w:lang w:eastAsia="zh-CN"/>
              </w:rPr>
              <w:t>China Unicom</w:t>
            </w:r>
          </w:p>
        </w:tc>
        <w:tc>
          <w:tcPr>
            <w:tcW w:w="6095" w:type="dxa"/>
          </w:tcPr>
          <w:p w14:paraId="20A40E68" w14:textId="77777777" w:rsidR="00163240" w:rsidRDefault="00B4598C">
            <w:pPr>
              <w:spacing w:after="120"/>
              <w:jc w:val="center"/>
              <w:rPr>
                <w:rFonts w:eastAsiaTheme="minorEastAsia"/>
                <w:lang w:eastAsia="zh-CN"/>
              </w:rPr>
            </w:pPr>
            <w:r>
              <w:rPr>
                <w:rFonts w:eastAsiaTheme="minorEastAsia" w:hint="eastAsia"/>
                <w:lang w:eastAsia="zh-CN"/>
              </w:rPr>
              <w:t>S</w:t>
            </w:r>
            <w:r>
              <w:rPr>
                <w:rFonts w:eastAsiaTheme="minorEastAsia"/>
                <w:lang w:eastAsia="zh-CN"/>
              </w:rPr>
              <w:t>huai Gao, gaos30@chinaunicom.cn</w:t>
            </w:r>
          </w:p>
        </w:tc>
      </w:tr>
      <w:tr w:rsidR="00163240" w14:paraId="3767851B" w14:textId="77777777">
        <w:tc>
          <w:tcPr>
            <w:tcW w:w="1838" w:type="dxa"/>
          </w:tcPr>
          <w:p w14:paraId="5AD93BCF" w14:textId="77777777" w:rsidR="00163240" w:rsidRDefault="00B4598C">
            <w:pPr>
              <w:spacing w:after="120"/>
              <w:jc w:val="both"/>
            </w:pPr>
            <w:r>
              <w:rPr>
                <w:lang w:eastAsia="zh-CN"/>
              </w:rPr>
              <w:t>Apple</w:t>
            </w:r>
          </w:p>
        </w:tc>
        <w:tc>
          <w:tcPr>
            <w:tcW w:w="6095" w:type="dxa"/>
          </w:tcPr>
          <w:p w14:paraId="5AD84F50" w14:textId="77777777" w:rsidR="00163240" w:rsidRDefault="00B4598C">
            <w:pPr>
              <w:spacing w:after="120"/>
              <w:jc w:val="center"/>
            </w:pPr>
            <w:r>
              <w:rPr>
                <w:rFonts w:eastAsiaTheme="minorEastAsia"/>
                <w:lang w:eastAsia="zh-CN"/>
              </w:rPr>
              <w:t>Ping-Heng Wallace Kuo, pingheng_kuo@apple.com</w:t>
            </w:r>
          </w:p>
        </w:tc>
      </w:tr>
      <w:tr w:rsidR="00163240" w14:paraId="79405822" w14:textId="77777777">
        <w:tc>
          <w:tcPr>
            <w:tcW w:w="1838" w:type="dxa"/>
          </w:tcPr>
          <w:p w14:paraId="196A3CDF" w14:textId="77777777" w:rsidR="00163240" w:rsidRDefault="00B4598C">
            <w:pPr>
              <w:spacing w:after="120"/>
              <w:jc w:val="both"/>
              <w:rPr>
                <w:lang w:eastAsia="zh-CN"/>
              </w:rPr>
            </w:pPr>
            <w:r>
              <w:rPr>
                <w:rFonts w:eastAsia="SimSun" w:hint="eastAsia"/>
                <w:lang w:val="en-US" w:eastAsia="zh-CN"/>
              </w:rPr>
              <w:t>China</w:t>
            </w:r>
            <w:r>
              <w:rPr>
                <w:rFonts w:eastAsia="SimSun"/>
                <w:lang w:val="en-US" w:eastAsia="zh-CN"/>
              </w:rPr>
              <w:t xml:space="preserve"> Telecom</w:t>
            </w:r>
          </w:p>
        </w:tc>
        <w:tc>
          <w:tcPr>
            <w:tcW w:w="6095" w:type="dxa"/>
          </w:tcPr>
          <w:p w14:paraId="1BADE53F" w14:textId="77777777" w:rsidR="00163240" w:rsidRDefault="00B4598C">
            <w:pPr>
              <w:spacing w:after="120"/>
              <w:jc w:val="center"/>
              <w:rPr>
                <w:lang w:eastAsia="zh-CN"/>
              </w:rPr>
            </w:pPr>
            <w:r>
              <w:rPr>
                <w:rFonts w:eastAsia="SimSun" w:hint="eastAsia"/>
                <w:lang w:val="en-US" w:eastAsia="zh-CN"/>
              </w:rPr>
              <w:t>J</w:t>
            </w:r>
            <w:r>
              <w:rPr>
                <w:rFonts w:eastAsia="SimSun"/>
                <w:lang w:val="en-US" w:eastAsia="zh-CN"/>
              </w:rPr>
              <w:t>incan Xin, xinjc@chinatelecom.cn</w:t>
            </w:r>
          </w:p>
        </w:tc>
      </w:tr>
      <w:tr w:rsidR="00163240" w14:paraId="28D105CB" w14:textId="77777777">
        <w:tc>
          <w:tcPr>
            <w:tcW w:w="1838" w:type="dxa"/>
          </w:tcPr>
          <w:p w14:paraId="3481FDAC" w14:textId="77777777" w:rsidR="00163240" w:rsidRDefault="00B4598C">
            <w:pPr>
              <w:spacing w:after="120"/>
              <w:jc w:val="both"/>
              <w:rPr>
                <w:rFonts w:eastAsia="SimSun"/>
                <w:lang w:val="en-US" w:eastAsia="zh-CN"/>
              </w:rPr>
            </w:pPr>
            <w:r>
              <w:rPr>
                <w:rFonts w:eastAsia="SimSun" w:hint="eastAsia"/>
                <w:lang w:val="en-US" w:eastAsia="zh-CN"/>
              </w:rPr>
              <w:t>ZTE</w:t>
            </w:r>
          </w:p>
        </w:tc>
        <w:tc>
          <w:tcPr>
            <w:tcW w:w="6095" w:type="dxa"/>
          </w:tcPr>
          <w:p w14:paraId="79ED89EB" w14:textId="77777777" w:rsidR="00163240" w:rsidRDefault="00B4598C">
            <w:pPr>
              <w:spacing w:after="120"/>
              <w:jc w:val="center"/>
              <w:rPr>
                <w:rFonts w:eastAsia="SimSun"/>
                <w:lang w:val="en-US" w:eastAsia="zh-CN"/>
              </w:rPr>
            </w:pPr>
            <w:r>
              <w:rPr>
                <w:rFonts w:eastAsia="SimSun" w:hint="eastAsia"/>
                <w:lang w:val="en-US" w:eastAsia="zh-CN"/>
              </w:rPr>
              <w:t>Zhihong Qiu qiu.zhihong@zte.com.cn</w:t>
            </w:r>
          </w:p>
        </w:tc>
      </w:tr>
      <w:tr w:rsidR="00163240" w14:paraId="6AF55F57" w14:textId="77777777">
        <w:tc>
          <w:tcPr>
            <w:tcW w:w="1838" w:type="dxa"/>
          </w:tcPr>
          <w:p w14:paraId="75D7F550" w14:textId="77777777" w:rsidR="00163240" w:rsidRPr="005F6ACE" w:rsidRDefault="005F6ACE">
            <w:pPr>
              <w:spacing w:after="120"/>
              <w:jc w:val="both"/>
              <w:rPr>
                <w:rFonts w:eastAsiaTheme="minorEastAsia"/>
                <w:lang w:eastAsia="zh-CN"/>
              </w:rPr>
            </w:pPr>
            <w:r>
              <w:rPr>
                <w:rFonts w:eastAsiaTheme="minorEastAsia" w:hint="eastAsia"/>
                <w:lang w:eastAsia="zh-CN"/>
              </w:rPr>
              <w:t>CATT</w:t>
            </w:r>
          </w:p>
        </w:tc>
        <w:tc>
          <w:tcPr>
            <w:tcW w:w="6095" w:type="dxa"/>
          </w:tcPr>
          <w:p w14:paraId="78EB0395" w14:textId="77777777" w:rsidR="00163240" w:rsidRPr="005F6ACE" w:rsidRDefault="005F6ACE">
            <w:pPr>
              <w:spacing w:after="120"/>
              <w:jc w:val="center"/>
              <w:rPr>
                <w:rFonts w:eastAsiaTheme="minorEastAsia"/>
                <w:lang w:val="pl-PL" w:eastAsia="zh-CN"/>
              </w:rPr>
            </w:pPr>
            <w:r>
              <w:rPr>
                <w:rFonts w:eastAsiaTheme="minorEastAsia" w:hint="eastAsia"/>
                <w:lang w:val="pl-PL" w:eastAsia="zh-CN"/>
              </w:rPr>
              <w:t>Haocheng Wang wanghaocheng@catt.cn</w:t>
            </w:r>
          </w:p>
        </w:tc>
      </w:tr>
      <w:tr w:rsidR="00233026" w14:paraId="7A78E593" w14:textId="77777777">
        <w:tc>
          <w:tcPr>
            <w:tcW w:w="1838" w:type="dxa"/>
          </w:tcPr>
          <w:p w14:paraId="62578251" w14:textId="2A646FE4" w:rsidR="00233026" w:rsidRDefault="00233026" w:rsidP="00233026">
            <w:pPr>
              <w:spacing w:after="120"/>
              <w:jc w:val="both"/>
              <w:rPr>
                <w:rFonts w:eastAsia="Yu Mincho"/>
                <w:lang w:val="pl-PL"/>
              </w:rPr>
            </w:pPr>
            <w:r>
              <w:rPr>
                <w:rFonts w:eastAsia="Malgun Gothic" w:hint="eastAsia"/>
                <w:lang w:eastAsia="ko-KR"/>
              </w:rPr>
              <w:t>LGE</w:t>
            </w:r>
          </w:p>
        </w:tc>
        <w:tc>
          <w:tcPr>
            <w:tcW w:w="6095" w:type="dxa"/>
          </w:tcPr>
          <w:p w14:paraId="522F450D" w14:textId="6A254DC6" w:rsidR="00233026" w:rsidRDefault="00233026" w:rsidP="00233026">
            <w:pPr>
              <w:spacing w:after="120"/>
              <w:jc w:val="center"/>
              <w:rPr>
                <w:rFonts w:eastAsia="Yu Mincho"/>
                <w:lang w:val="pl-PL"/>
              </w:rPr>
            </w:pPr>
            <w:r>
              <w:rPr>
                <w:rFonts w:eastAsia="Malgun Gothic" w:hint="eastAsia"/>
                <w:lang w:eastAsia="ko-KR"/>
              </w:rPr>
              <w:t>SangWon Kim, sangwon7.kim@lge.com</w:t>
            </w:r>
          </w:p>
        </w:tc>
      </w:tr>
      <w:tr w:rsidR="005B0D1F" w14:paraId="663A74FA" w14:textId="77777777">
        <w:tc>
          <w:tcPr>
            <w:tcW w:w="1838" w:type="dxa"/>
          </w:tcPr>
          <w:p w14:paraId="0B0C4126" w14:textId="577B663F" w:rsidR="005B0D1F" w:rsidRDefault="005B0D1F" w:rsidP="005B0D1F">
            <w:pPr>
              <w:spacing w:after="120"/>
              <w:jc w:val="both"/>
              <w:rPr>
                <w:lang w:val="pl-PL"/>
              </w:rPr>
            </w:pPr>
            <w:r>
              <w:rPr>
                <w:rFonts w:eastAsia="Yu Mincho"/>
                <w:lang w:val="pl-PL"/>
              </w:rPr>
              <w:t>Qualcomm</w:t>
            </w:r>
          </w:p>
        </w:tc>
        <w:tc>
          <w:tcPr>
            <w:tcW w:w="6095" w:type="dxa"/>
          </w:tcPr>
          <w:p w14:paraId="702C154F" w14:textId="340E6E3B" w:rsidR="005B0D1F" w:rsidRDefault="005B0D1F" w:rsidP="005B0D1F">
            <w:pPr>
              <w:spacing w:after="120"/>
              <w:jc w:val="center"/>
              <w:rPr>
                <w:lang w:val="pl-PL"/>
              </w:rPr>
            </w:pPr>
            <w:r>
              <w:rPr>
                <w:rFonts w:eastAsia="Yu Mincho"/>
                <w:lang w:val="pl-PL"/>
              </w:rPr>
              <w:t>Jianhua Liu, jianhua@qti.qualcomm.com</w:t>
            </w:r>
          </w:p>
        </w:tc>
      </w:tr>
      <w:tr w:rsidR="00233026" w14:paraId="29C2D35B" w14:textId="77777777">
        <w:tc>
          <w:tcPr>
            <w:tcW w:w="1838" w:type="dxa"/>
          </w:tcPr>
          <w:p w14:paraId="6BA68FA2" w14:textId="30BA36C5" w:rsidR="00233026" w:rsidRDefault="00792309" w:rsidP="00233026">
            <w:pPr>
              <w:spacing w:after="120"/>
              <w:jc w:val="both"/>
              <w:rPr>
                <w:lang w:val="pl-PL" w:eastAsia="zh-CN"/>
              </w:rPr>
            </w:pPr>
            <w:r>
              <w:rPr>
                <w:lang w:val="pl-PL" w:eastAsia="zh-CN"/>
              </w:rPr>
              <w:t xml:space="preserve">Nokia, Nokia Shanghai Bell </w:t>
            </w:r>
          </w:p>
        </w:tc>
        <w:tc>
          <w:tcPr>
            <w:tcW w:w="6095" w:type="dxa"/>
          </w:tcPr>
          <w:p w14:paraId="6FE11A82" w14:textId="60F254B4" w:rsidR="00233026" w:rsidRDefault="00792309" w:rsidP="00233026">
            <w:pPr>
              <w:spacing w:after="120"/>
              <w:jc w:val="center"/>
              <w:rPr>
                <w:lang w:val="pl-PL" w:eastAsia="zh-CN"/>
              </w:rPr>
            </w:pPr>
            <w:r>
              <w:rPr>
                <w:lang w:val="pl-PL" w:eastAsia="zh-CN"/>
              </w:rPr>
              <w:t>malgorzata.tomala@nokia.com</w:t>
            </w:r>
          </w:p>
        </w:tc>
      </w:tr>
      <w:tr w:rsidR="00233026" w14:paraId="3CAD3214" w14:textId="77777777">
        <w:tc>
          <w:tcPr>
            <w:tcW w:w="1838" w:type="dxa"/>
          </w:tcPr>
          <w:p w14:paraId="323313B7" w14:textId="77777777" w:rsidR="00233026" w:rsidRDefault="00233026" w:rsidP="00233026">
            <w:pPr>
              <w:spacing w:after="120"/>
              <w:jc w:val="both"/>
              <w:rPr>
                <w:rFonts w:eastAsiaTheme="minorEastAsia"/>
                <w:lang w:val="pl-PL" w:eastAsia="zh-CN"/>
              </w:rPr>
            </w:pPr>
          </w:p>
        </w:tc>
        <w:tc>
          <w:tcPr>
            <w:tcW w:w="6095" w:type="dxa"/>
          </w:tcPr>
          <w:p w14:paraId="6C881C29" w14:textId="77777777" w:rsidR="00233026" w:rsidRDefault="00233026" w:rsidP="00233026">
            <w:pPr>
              <w:spacing w:after="120"/>
              <w:jc w:val="center"/>
              <w:rPr>
                <w:rFonts w:eastAsiaTheme="minorEastAsia"/>
                <w:lang w:val="pl-PL" w:eastAsia="zh-CN"/>
              </w:rPr>
            </w:pPr>
          </w:p>
        </w:tc>
      </w:tr>
      <w:tr w:rsidR="00233026" w14:paraId="09630F0A" w14:textId="77777777">
        <w:tc>
          <w:tcPr>
            <w:tcW w:w="1838" w:type="dxa"/>
          </w:tcPr>
          <w:p w14:paraId="5B66F35E" w14:textId="77777777" w:rsidR="00233026" w:rsidRDefault="00233026" w:rsidP="00233026">
            <w:pPr>
              <w:spacing w:after="120"/>
              <w:jc w:val="both"/>
              <w:rPr>
                <w:lang w:val="pl-PL"/>
              </w:rPr>
            </w:pPr>
          </w:p>
        </w:tc>
        <w:tc>
          <w:tcPr>
            <w:tcW w:w="6095" w:type="dxa"/>
          </w:tcPr>
          <w:p w14:paraId="17934FA4" w14:textId="77777777" w:rsidR="00233026" w:rsidRDefault="00233026" w:rsidP="00233026">
            <w:pPr>
              <w:spacing w:after="120"/>
              <w:jc w:val="center"/>
              <w:rPr>
                <w:lang w:val="pl-PL"/>
              </w:rPr>
            </w:pPr>
          </w:p>
        </w:tc>
      </w:tr>
      <w:tr w:rsidR="00233026" w14:paraId="3578C6A6" w14:textId="77777777">
        <w:tc>
          <w:tcPr>
            <w:tcW w:w="1838" w:type="dxa"/>
          </w:tcPr>
          <w:p w14:paraId="3844988C" w14:textId="77777777" w:rsidR="00233026" w:rsidRDefault="00233026" w:rsidP="00233026">
            <w:pPr>
              <w:spacing w:after="120"/>
              <w:jc w:val="both"/>
              <w:rPr>
                <w:rFonts w:eastAsiaTheme="minorEastAsia"/>
                <w:lang w:val="pl-PL" w:eastAsia="zh-CN"/>
              </w:rPr>
            </w:pPr>
          </w:p>
        </w:tc>
        <w:tc>
          <w:tcPr>
            <w:tcW w:w="6095" w:type="dxa"/>
          </w:tcPr>
          <w:p w14:paraId="3A9D0941" w14:textId="77777777" w:rsidR="00233026" w:rsidRDefault="00233026" w:rsidP="00233026">
            <w:pPr>
              <w:spacing w:after="120"/>
              <w:jc w:val="center"/>
              <w:rPr>
                <w:rFonts w:eastAsiaTheme="minorEastAsia"/>
                <w:lang w:val="pl-PL" w:eastAsia="zh-CN"/>
              </w:rPr>
            </w:pPr>
          </w:p>
        </w:tc>
      </w:tr>
      <w:tr w:rsidR="00233026" w14:paraId="31A0FF03" w14:textId="77777777">
        <w:tc>
          <w:tcPr>
            <w:tcW w:w="1838" w:type="dxa"/>
          </w:tcPr>
          <w:p w14:paraId="7569A571" w14:textId="77777777" w:rsidR="00233026" w:rsidRDefault="00233026" w:rsidP="00233026">
            <w:pPr>
              <w:spacing w:after="120"/>
              <w:jc w:val="both"/>
              <w:rPr>
                <w:lang w:val="pl-PL" w:eastAsia="zh-CN"/>
              </w:rPr>
            </w:pPr>
          </w:p>
        </w:tc>
        <w:tc>
          <w:tcPr>
            <w:tcW w:w="6095" w:type="dxa"/>
          </w:tcPr>
          <w:p w14:paraId="70FCE9C4" w14:textId="77777777" w:rsidR="00233026" w:rsidRDefault="00233026" w:rsidP="00233026">
            <w:pPr>
              <w:spacing w:after="120"/>
              <w:jc w:val="center"/>
              <w:rPr>
                <w:lang w:val="pl-PL" w:eastAsia="zh-CN"/>
              </w:rPr>
            </w:pPr>
          </w:p>
        </w:tc>
      </w:tr>
      <w:tr w:rsidR="00233026" w14:paraId="1C4B6CED" w14:textId="77777777">
        <w:tc>
          <w:tcPr>
            <w:tcW w:w="1838" w:type="dxa"/>
          </w:tcPr>
          <w:p w14:paraId="0863E4D8" w14:textId="77777777" w:rsidR="00233026" w:rsidRDefault="00233026" w:rsidP="00233026">
            <w:pPr>
              <w:spacing w:after="120"/>
              <w:jc w:val="both"/>
              <w:rPr>
                <w:lang w:val="pl-PL" w:eastAsia="zh-CN"/>
              </w:rPr>
            </w:pPr>
          </w:p>
        </w:tc>
        <w:tc>
          <w:tcPr>
            <w:tcW w:w="6095" w:type="dxa"/>
          </w:tcPr>
          <w:p w14:paraId="7B4EE245" w14:textId="77777777" w:rsidR="00233026" w:rsidRDefault="00233026" w:rsidP="00233026">
            <w:pPr>
              <w:spacing w:after="120"/>
              <w:jc w:val="center"/>
              <w:rPr>
                <w:lang w:val="pl-PL" w:eastAsia="zh-CN"/>
              </w:rPr>
            </w:pPr>
          </w:p>
        </w:tc>
      </w:tr>
      <w:tr w:rsidR="00233026" w14:paraId="1AFF9815" w14:textId="77777777">
        <w:tc>
          <w:tcPr>
            <w:tcW w:w="1838" w:type="dxa"/>
          </w:tcPr>
          <w:p w14:paraId="149E7D51" w14:textId="77777777" w:rsidR="00233026" w:rsidRDefault="00233026" w:rsidP="00233026">
            <w:pPr>
              <w:spacing w:after="120"/>
              <w:jc w:val="both"/>
              <w:rPr>
                <w:rFonts w:eastAsia="Malgun Gothic"/>
                <w:lang w:val="pl-PL" w:eastAsia="ko-KR"/>
              </w:rPr>
            </w:pPr>
          </w:p>
        </w:tc>
        <w:tc>
          <w:tcPr>
            <w:tcW w:w="6095" w:type="dxa"/>
          </w:tcPr>
          <w:p w14:paraId="1F3A4F44" w14:textId="77777777" w:rsidR="00233026" w:rsidRDefault="00233026" w:rsidP="00233026">
            <w:pPr>
              <w:spacing w:after="120"/>
              <w:jc w:val="center"/>
              <w:rPr>
                <w:rFonts w:eastAsia="Malgun Gothic"/>
                <w:lang w:val="pl-PL" w:eastAsia="ko-KR"/>
              </w:rPr>
            </w:pPr>
          </w:p>
        </w:tc>
      </w:tr>
    </w:tbl>
    <w:p w14:paraId="5A7A0FD4" w14:textId="77777777" w:rsidR="00163240" w:rsidRDefault="00163240">
      <w:pPr>
        <w:pStyle w:val="BodyText"/>
        <w:rPr>
          <w:lang w:val="pl-PL"/>
        </w:rPr>
      </w:pPr>
    </w:p>
    <w:p w14:paraId="17BE2CAF" w14:textId="77777777" w:rsidR="00163240" w:rsidRDefault="00163240">
      <w:pPr>
        <w:pStyle w:val="BodyText"/>
        <w:rPr>
          <w:lang w:val="pl-PL"/>
        </w:rPr>
      </w:pPr>
    </w:p>
    <w:p w14:paraId="75C4E1EE" w14:textId="77777777" w:rsidR="00163240" w:rsidRDefault="00B4598C">
      <w:pPr>
        <w:pStyle w:val="Heading1"/>
      </w:pPr>
      <w:bookmarkStart w:id="0" w:name="_Ref178064866"/>
      <w:r>
        <w:t>2</w:t>
      </w:r>
      <w:r>
        <w:tab/>
      </w:r>
      <w:bookmarkEnd w:id="0"/>
      <w:r>
        <w:t>Discussion</w:t>
      </w:r>
    </w:p>
    <w:p w14:paraId="1D1C55AF" w14:textId="77777777" w:rsidR="00163240" w:rsidRDefault="00B4598C">
      <w:pPr>
        <w:pStyle w:val="Heading2"/>
      </w:pPr>
      <w:r>
        <w:t>2.1</w:t>
      </w:r>
      <w:r>
        <w:tab/>
        <w:t>Clarification of CAPC for SRB4</w:t>
      </w:r>
    </w:p>
    <w:p w14:paraId="630FD58A" w14:textId="77777777" w:rsidR="00163240" w:rsidRDefault="00B4598C">
      <w:pPr>
        <w:rPr>
          <w:rFonts w:ascii="Arial" w:hAnsi="Arial" w:cs="Arial"/>
        </w:rPr>
      </w:pPr>
      <w:r>
        <w:rPr>
          <w:rFonts w:ascii="Arial" w:hAnsi="Arial" w:cs="Arial"/>
        </w:rPr>
        <w:t xml:space="preserve">The following CR addresses a clarification for CAPC: </w:t>
      </w:r>
    </w:p>
    <w:p w14:paraId="71800D76" w14:textId="77777777" w:rsidR="00163240" w:rsidRDefault="00F2583D">
      <w:pPr>
        <w:pStyle w:val="Doc-title"/>
      </w:pPr>
      <w:hyperlink r:id="rId16" w:history="1">
        <w:r w:rsidR="00B4598C">
          <w:rPr>
            <w:rStyle w:val="Hyperlink"/>
          </w:rPr>
          <w:t>R2-2207425</w:t>
        </w:r>
      </w:hyperlink>
      <w:r w:rsidR="00B4598C">
        <w:tab/>
        <w:t>Clarification of CAPC for SRB4</w:t>
      </w:r>
      <w:r w:rsidR="00B4598C">
        <w:tab/>
        <w:t>Apple</w:t>
      </w:r>
      <w:r w:rsidR="00B4598C">
        <w:tab/>
        <w:t>CR</w:t>
      </w:r>
      <w:r w:rsidR="00B4598C">
        <w:tab/>
        <w:t>Rel-17</w:t>
      </w:r>
      <w:r w:rsidR="00B4598C">
        <w:tab/>
        <w:t>38.331</w:t>
      </w:r>
      <w:r w:rsidR="00B4598C">
        <w:tab/>
        <w:t>17.1.0</w:t>
      </w:r>
      <w:r w:rsidR="00B4598C">
        <w:tab/>
        <w:t>3261</w:t>
      </w:r>
      <w:r w:rsidR="00B4598C">
        <w:tab/>
        <w:t>-</w:t>
      </w:r>
      <w:r w:rsidR="00B4598C">
        <w:tab/>
        <w:t>F</w:t>
      </w:r>
      <w:r w:rsidR="00B4598C">
        <w:tab/>
        <w:t>NR_QoE-Core</w:t>
      </w:r>
    </w:p>
    <w:p w14:paraId="58914B25" w14:textId="77777777" w:rsidR="00163240" w:rsidRDefault="00163240">
      <w:pPr>
        <w:pStyle w:val="ListBullet"/>
        <w:numPr>
          <w:ilvl w:val="0"/>
          <w:numId w:val="0"/>
        </w:numPr>
      </w:pPr>
    </w:p>
    <w:p w14:paraId="58FCBE34" w14:textId="77777777" w:rsidR="00163240" w:rsidRDefault="00B4598C">
      <w:pPr>
        <w:pStyle w:val="ListBullet"/>
        <w:numPr>
          <w:ilvl w:val="0"/>
          <w:numId w:val="0"/>
        </w:numPr>
      </w:pPr>
      <w:r>
        <w:t>In Clause 4.2.2, adding the CAPC definition for SRB4, which can be configurable.</w:t>
      </w:r>
      <w:r>
        <w:br/>
        <w:t>In Clause 6.3.2, the description of field channelAccessPriority for the IE LogicalChannelConfig is updated to support CAPC configurability for SRB4.</w:t>
      </w:r>
      <w:r>
        <w:br/>
      </w:r>
    </w:p>
    <w:p w14:paraId="7319C314" w14:textId="77777777" w:rsidR="00163240" w:rsidRDefault="00B4598C">
      <w:pPr>
        <w:pStyle w:val="ListBullet"/>
        <w:numPr>
          <w:ilvl w:val="0"/>
          <w:numId w:val="0"/>
        </w:numPr>
      </w:pPr>
      <w:r>
        <w:t>Rapporteur’s comment:</w:t>
      </w:r>
    </w:p>
    <w:p w14:paraId="3E5DCF93" w14:textId="77777777" w:rsidR="00163240" w:rsidRDefault="00B4598C">
      <w:pPr>
        <w:pStyle w:val="ListBullet"/>
        <w:numPr>
          <w:ilvl w:val="0"/>
          <w:numId w:val="0"/>
        </w:numPr>
      </w:pPr>
      <w:r>
        <w:t>This seems to be a relevant correction.</w:t>
      </w:r>
    </w:p>
    <w:p w14:paraId="2FF1173D" w14:textId="77777777" w:rsidR="00163240" w:rsidRDefault="00163240">
      <w:pPr>
        <w:pStyle w:val="ListBullet"/>
        <w:numPr>
          <w:ilvl w:val="0"/>
          <w:numId w:val="0"/>
        </w:numPr>
      </w:pPr>
    </w:p>
    <w:p w14:paraId="4F155B06" w14:textId="77777777" w:rsidR="00163240" w:rsidRDefault="00B4598C">
      <w:pPr>
        <w:pStyle w:val="ListBullet"/>
        <w:numPr>
          <w:ilvl w:val="0"/>
          <w:numId w:val="0"/>
        </w:numPr>
      </w:pPr>
      <w:r>
        <w:t>Question 1: Do you have any comments on R2-2207425?</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63240" w14:paraId="1A87BA21" w14:textId="77777777">
        <w:tc>
          <w:tcPr>
            <w:tcW w:w="1838" w:type="dxa"/>
            <w:shd w:val="clear" w:color="auto" w:fill="D9D9D9"/>
          </w:tcPr>
          <w:p w14:paraId="0151C32F" w14:textId="77777777" w:rsidR="00163240" w:rsidRDefault="00B4598C">
            <w:pPr>
              <w:spacing w:after="120"/>
              <w:rPr>
                <w:b/>
                <w:bCs/>
              </w:rPr>
            </w:pPr>
            <w:r>
              <w:rPr>
                <w:b/>
                <w:bCs/>
              </w:rPr>
              <w:t>Company</w:t>
            </w:r>
          </w:p>
        </w:tc>
        <w:tc>
          <w:tcPr>
            <w:tcW w:w="2268" w:type="dxa"/>
            <w:shd w:val="clear" w:color="auto" w:fill="D9D9D9"/>
          </w:tcPr>
          <w:p w14:paraId="38B998EC" w14:textId="77777777" w:rsidR="00163240" w:rsidRDefault="00B4598C">
            <w:pPr>
              <w:spacing w:after="120"/>
              <w:rPr>
                <w:b/>
                <w:bCs/>
              </w:rPr>
            </w:pPr>
            <w:r>
              <w:rPr>
                <w:b/>
                <w:bCs/>
              </w:rPr>
              <w:t>Agree/Not agree</w:t>
            </w:r>
          </w:p>
        </w:tc>
        <w:tc>
          <w:tcPr>
            <w:tcW w:w="6095" w:type="dxa"/>
            <w:shd w:val="clear" w:color="auto" w:fill="D9D9D9"/>
          </w:tcPr>
          <w:p w14:paraId="432C6E13" w14:textId="77777777" w:rsidR="00163240" w:rsidRDefault="00B4598C">
            <w:pPr>
              <w:spacing w:after="120"/>
              <w:rPr>
                <w:b/>
                <w:bCs/>
              </w:rPr>
            </w:pPr>
            <w:r>
              <w:rPr>
                <w:b/>
                <w:bCs/>
              </w:rPr>
              <w:t>Comments</w:t>
            </w:r>
          </w:p>
        </w:tc>
      </w:tr>
      <w:tr w:rsidR="00163240" w14:paraId="267CB16D" w14:textId="77777777">
        <w:tc>
          <w:tcPr>
            <w:tcW w:w="1838" w:type="dxa"/>
          </w:tcPr>
          <w:p w14:paraId="63FC34B1" w14:textId="77777777" w:rsidR="00163240" w:rsidRDefault="00B4598C">
            <w:pPr>
              <w:spacing w:after="120"/>
              <w:rPr>
                <w:lang w:eastAsia="zh-CN"/>
              </w:rPr>
            </w:pPr>
            <w:r>
              <w:rPr>
                <w:lang w:eastAsia="zh-CN"/>
              </w:rPr>
              <w:t>Lenovo</w:t>
            </w:r>
          </w:p>
        </w:tc>
        <w:tc>
          <w:tcPr>
            <w:tcW w:w="2268" w:type="dxa"/>
          </w:tcPr>
          <w:p w14:paraId="5D7E46B0" w14:textId="77777777" w:rsidR="00163240" w:rsidRDefault="00B4598C">
            <w:pPr>
              <w:spacing w:after="120"/>
              <w:rPr>
                <w:lang w:eastAsia="zh-CN"/>
              </w:rPr>
            </w:pPr>
            <w:r>
              <w:rPr>
                <w:lang w:eastAsia="zh-CN"/>
              </w:rPr>
              <w:t>Not agree</w:t>
            </w:r>
          </w:p>
        </w:tc>
        <w:tc>
          <w:tcPr>
            <w:tcW w:w="6095" w:type="dxa"/>
          </w:tcPr>
          <w:p w14:paraId="506AA65A" w14:textId="77777777" w:rsidR="00163240" w:rsidRDefault="00B4598C">
            <w:pPr>
              <w:spacing w:after="120"/>
              <w:rPr>
                <w:lang w:eastAsia="zh-CN"/>
              </w:rPr>
            </w:pPr>
            <w:r>
              <w:rPr>
                <w:lang w:eastAsia="zh-CN"/>
              </w:rPr>
              <w:t xml:space="preserve">We understood that NR-U is not in the scope of Rel-17 NR QoE. </w:t>
            </w:r>
          </w:p>
        </w:tc>
      </w:tr>
      <w:tr w:rsidR="00163240" w14:paraId="53FA7503" w14:textId="77777777">
        <w:tc>
          <w:tcPr>
            <w:tcW w:w="1838" w:type="dxa"/>
          </w:tcPr>
          <w:p w14:paraId="18AF5733" w14:textId="77777777" w:rsidR="00163240" w:rsidRDefault="00B4598C">
            <w:pPr>
              <w:spacing w:after="120"/>
              <w:rPr>
                <w:rFonts w:eastAsia="Malgun Gothic"/>
                <w:lang w:val="en-US" w:eastAsia="ko-KR"/>
              </w:rPr>
            </w:pPr>
            <w:r>
              <w:rPr>
                <w:rFonts w:eastAsia="Malgun Gothic" w:hint="eastAsia"/>
                <w:lang w:val="en-US" w:eastAsia="ko-KR"/>
              </w:rPr>
              <w:t>Samsung</w:t>
            </w:r>
          </w:p>
        </w:tc>
        <w:tc>
          <w:tcPr>
            <w:tcW w:w="2268" w:type="dxa"/>
          </w:tcPr>
          <w:p w14:paraId="19B106A3" w14:textId="77777777" w:rsidR="00163240" w:rsidRDefault="00B4598C">
            <w:pPr>
              <w:spacing w:after="120"/>
              <w:rPr>
                <w:rFonts w:eastAsia="Malgun Gothic"/>
                <w:lang w:val="en-US" w:eastAsia="ko-KR"/>
              </w:rPr>
            </w:pPr>
            <w:r>
              <w:rPr>
                <w:rFonts w:eastAsia="Malgun Gothic" w:hint="eastAsia"/>
                <w:lang w:val="en-US" w:eastAsia="ko-KR"/>
              </w:rPr>
              <w:t>Not agree</w:t>
            </w:r>
          </w:p>
        </w:tc>
        <w:tc>
          <w:tcPr>
            <w:tcW w:w="6095" w:type="dxa"/>
          </w:tcPr>
          <w:p w14:paraId="37585D27" w14:textId="77777777" w:rsidR="00163240" w:rsidRDefault="00B4598C">
            <w:pPr>
              <w:spacing w:after="120"/>
              <w:rPr>
                <w:rFonts w:eastAsia="Malgun Gothic"/>
                <w:lang w:val="en-US" w:eastAsia="ko-KR"/>
              </w:rPr>
            </w:pPr>
            <w:r>
              <w:rPr>
                <w:rFonts w:eastAsia="Malgun Gothic" w:hint="eastAsia"/>
                <w:lang w:val="en-US" w:eastAsia="ko-KR"/>
              </w:rPr>
              <w:t xml:space="preserve">Out of </w:t>
            </w:r>
            <w:r>
              <w:rPr>
                <w:rFonts w:eastAsia="Malgun Gothic"/>
                <w:lang w:val="en-US" w:eastAsia="ko-KR"/>
              </w:rPr>
              <w:t>scope in Rel-17</w:t>
            </w:r>
          </w:p>
        </w:tc>
      </w:tr>
      <w:tr w:rsidR="00163240" w14:paraId="0BFC6558" w14:textId="77777777">
        <w:tc>
          <w:tcPr>
            <w:tcW w:w="1838" w:type="dxa"/>
          </w:tcPr>
          <w:p w14:paraId="4A67D7BF" w14:textId="77777777" w:rsidR="00163240" w:rsidRDefault="00B4598C">
            <w:pPr>
              <w:spacing w:after="120"/>
              <w:rPr>
                <w:lang w:eastAsia="zh-CN"/>
              </w:rPr>
            </w:pPr>
            <w:r>
              <w:rPr>
                <w:lang w:eastAsia="zh-CN"/>
              </w:rPr>
              <w:t>Huawei, HiSilicon</w:t>
            </w:r>
          </w:p>
        </w:tc>
        <w:tc>
          <w:tcPr>
            <w:tcW w:w="2268" w:type="dxa"/>
          </w:tcPr>
          <w:p w14:paraId="0CCC8432" w14:textId="77777777" w:rsidR="00163240" w:rsidRDefault="00B4598C">
            <w:pPr>
              <w:spacing w:after="120"/>
              <w:rPr>
                <w:rFonts w:eastAsiaTheme="minorEastAsia"/>
                <w:lang w:eastAsia="zh-CN"/>
              </w:rPr>
            </w:pPr>
            <w:r>
              <w:rPr>
                <w:rFonts w:eastAsiaTheme="minorEastAsia"/>
                <w:lang w:eastAsia="zh-CN"/>
              </w:rPr>
              <w:t>May need discussions</w:t>
            </w:r>
          </w:p>
        </w:tc>
        <w:tc>
          <w:tcPr>
            <w:tcW w:w="6095" w:type="dxa"/>
          </w:tcPr>
          <w:p w14:paraId="1CF8226C" w14:textId="77777777" w:rsidR="00163240" w:rsidRDefault="00B4598C">
            <w:pPr>
              <w:spacing w:after="120"/>
              <w:rPr>
                <w:rFonts w:eastAsiaTheme="minorEastAsia"/>
                <w:lang w:eastAsia="zh-CN"/>
              </w:rPr>
            </w:pPr>
            <w:r>
              <w:rPr>
                <w:rFonts w:eastAsiaTheme="minorEastAsia" w:hint="eastAsia"/>
                <w:lang w:eastAsia="zh-CN"/>
              </w:rPr>
              <w:t>I</w:t>
            </w:r>
            <w:r>
              <w:rPr>
                <w:rFonts w:eastAsiaTheme="minorEastAsia"/>
                <w:lang w:eastAsia="zh-CN"/>
              </w:rPr>
              <w:t>n our opinion, this CR is about applying QoE feature in NR-U scenario, which was not discussed in Rel-17. As mentioned by some companies, it is out of scope in Rel-17.</w:t>
            </w:r>
          </w:p>
          <w:p w14:paraId="764D3BCF" w14:textId="77777777" w:rsidR="00163240" w:rsidRDefault="00B4598C">
            <w:pPr>
              <w:spacing w:after="120"/>
              <w:rPr>
                <w:rFonts w:eastAsiaTheme="minorEastAsia"/>
                <w:lang w:eastAsia="zh-CN"/>
              </w:rPr>
            </w:pPr>
            <w:r>
              <w:rPr>
                <w:rFonts w:eastAsiaTheme="minorEastAsia" w:hint="eastAsia"/>
                <w:lang w:eastAsia="zh-CN"/>
              </w:rPr>
              <w:t>W</w:t>
            </w:r>
            <w:r>
              <w:rPr>
                <w:rFonts w:eastAsiaTheme="minorEastAsia"/>
                <w:lang w:eastAsia="zh-CN"/>
              </w:rPr>
              <w:t>e think it may need some discussions, e.g. whether to support QoE in NR-U; if supported, whether CAPC for SRB4 is fixed, or configurable, and relevant spec impacts.</w:t>
            </w:r>
          </w:p>
        </w:tc>
      </w:tr>
      <w:tr w:rsidR="00163240" w14:paraId="36FA0EC4" w14:textId="77777777">
        <w:tc>
          <w:tcPr>
            <w:tcW w:w="1838" w:type="dxa"/>
          </w:tcPr>
          <w:p w14:paraId="6CC89F3B" w14:textId="77777777" w:rsidR="00163240" w:rsidRDefault="00B4598C">
            <w:pPr>
              <w:spacing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2268" w:type="dxa"/>
          </w:tcPr>
          <w:p w14:paraId="67919876" w14:textId="77777777" w:rsidR="00163240" w:rsidRDefault="00B4598C">
            <w:pPr>
              <w:spacing w:after="120"/>
              <w:rPr>
                <w:rFonts w:eastAsiaTheme="minorEastAsia"/>
                <w:lang w:eastAsia="zh-CN"/>
              </w:rPr>
            </w:pPr>
            <w:r>
              <w:rPr>
                <w:rFonts w:eastAsiaTheme="minorEastAsia" w:hint="eastAsia"/>
                <w:lang w:eastAsia="zh-CN"/>
              </w:rPr>
              <w:t>N</w:t>
            </w:r>
            <w:r>
              <w:rPr>
                <w:rFonts w:eastAsiaTheme="minorEastAsia"/>
                <w:lang w:eastAsia="zh-CN"/>
              </w:rPr>
              <w:t>ot agree</w:t>
            </w:r>
          </w:p>
        </w:tc>
        <w:tc>
          <w:tcPr>
            <w:tcW w:w="6095" w:type="dxa"/>
          </w:tcPr>
          <w:p w14:paraId="5792D4C9" w14:textId="77777777" w:rsidR="00163240" w:rsidRDefault="00B4598C">
            <w:pPr>
              <w:spacing w:after="120"/>
              <w:rPr>
                <w:rFonts w:eastAsiaTheme="minorEastAsia"/>
                <w:lang w:eastAsia="zh-CN"/>
              </w:rPr>
            </w:pPr>
            <w:r>
              <w:rPr>
                <w:rFonts w:eastAsiaTheme="minorEastAsia"/>
                <w:lang w:eastAsia="zh-CN"/>
              </w:rPr>
              <w:t>NR QoE is not supported in NR-U for R17.</w:t>
            </w:r>
          </w:p>
        </w:tc>
      </w:tr>
      <w:tr w:rsidR="00163240" w14:paraId="2CA148B0" w14:textId="77777777">
        <w:tc>
          <w:tcPr>
            <w:tcW w:w="1838" w:type="dxa"/>
          </w:tcPr>
          <w:p w14:paraId="321556B0" w14:textId="77777777" w:rsidR="00163240" w:rsidRDefault="00B4598C">
            <w:pPr>
              <w:spacing w:after="120"/>
              <w:rPr>
                <w:lang w:eastAsia="zh-CN"/>
              </w:rPr>
            </w:pPr>
            <w:r>
              <w:rPr>
                <w:lang w:eastAsia="zh-CN"/>
              </w:rPr>
              <w:t xml:space="preserve">Apple </w:t>
            </w:r>
          </w:p>
        </w:tc>
        <w:tc>
          <w:tcPr>
            <w:tcW w:w="2268" w:type="dxa"/>
          </w:tcPr>
          <w:p w14:paraId="77AB5D79" w14:textId="77777777" w:rsidR="00163240" w:rsidRDefault="00B4598C">
            <w:pPr>
              <w:spacing w:after="120"/>
              <w:rPr>
                <w:lang w:eastAsia="zh-CN"/>
              </w:rPr>
            </w:pPr>
            <w:r>
              <w:rPr>
                <w:lang w:eastAsia="zh-CN"/>
              </w:rPr>
              <w:t>Agree (Proponent)</w:t>
            </w:r>
          </w:p>
        </w:tc>
        <w:tc>
          <w:tcPr>
            <w:tcW w:w="6095" w:type="dxa"/>
          </w:tcPr>
          <w:p w14:paraId="042DEC5D" w14:textId="77777777" w:rsidR="00163240" w:rsidRDefault="00B4598C">
            <w:pPr>
              <w:spacing w:after="120"/>
              <w:rPr>
                <w:lang w:eastAsia="zh-CN"/>
              </w:rPr>
            </w:pPr>
            <w:r>
              <w:rPr>
                <w:lang w:eastAsia="zh-CN"/>
              </w:rPr>
              <w:t>When we define a new feature, we must make sure it is backward-compatible to the existing features. NR-U is supported in Rel-16 and QoE is defined in Rel-17, so it goes without saying that we should make sure Rel-17 QoE should be compatible to Rel-16 NR-U too. We cannot assume that a Rel-17 UE configured with QoE will never operate in shared spectrum. At least we do not recall that we have any agreement about this.</w:t>
            </w:r>
          </w:p>
          <w:p w14:paraId="70D15392" w14:textId="77777777" w:rsidR="00163240" w:rsidRDefault="00B4598C">
            <w:pPr>
              <w:spacing w:after="120"/>
              <w:rPr>
                <w:lang w:eastAsia="zh-CN"/>
              </w:rPr>
            </w:pPr>
            <w:r>
              <w:rPr>
                <w:lang w:eastAsia="zh-CN"/>
              </w:rPr>
              <w:t>As Huawei mentioned, in Rel-17 we have never discussed whether QoE can or cannot be applied in NR-U. Therefore, by default we should treat configuration of QoE reporting in NR-U as a possible scenario, to make sure it is backward compatible. Besides, from technical point of view, we do not see any problem of supporting QoE in NR-U. In fact, it is even more beneficial to have QoE reporting in NR-U as the air interface in the shared spectrum tends to be more unstable than licensed band, so network optimization may be more needful.</w:t>
            </w:r>
          </w:p>
          <w:p w14:paraId="297FF330" w14:textId="77777777" w:rsidR="00163240" w:rsidRDefault="00B4598C">
            <w:pPr>
              <w:spacing w:after="120"/>
              <w:rPr>
                <w:lang w:eastAsia="zh-CN"/>
              </w:rPr>
            </w:pPr>
            <w:r>
              <w:rPr>
                <w:lang w:eastAsia="zh-CN"/>
              </w:rPr>
              <w:t>Finally, some companies think this is in NR-U scope. We would like to highlight that this CR is not changing the well-defined NR-U mechanism, but instead trying to define the characteristics of SRB4 and ensure it can work with features from previous releases. This should be clear that, definition of SRB4 is in the scope of QoE.</w:t>
            </w:r>
          </w:p>
        </w:tc>
      </w:tr>
      <w:tr w:rsidR="00163240" w14:paraId="3C175C6F" w14:textId="77777777">
        <w:tc>
          <w:tcPr>
            <w:tcW w:w="1838" w:type="dxa"/>
          </w:tcPr>
          <w:p w14:paraId="426E5005" w14:textId="77777777" w:rsidR="00163240" w:rsidRDefault="00B4598C">
            <w:pPr>
              <w:spacing w:after="120"/>
              <w:rPr>
                <w:rFonts w:eastAsia="Malgun Gothic"/>
                <w:lang w:eastAsia="ko-KR"/>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elecom</w:t>
            </w:r>
          </w:p>
        </w:tc>
        <w:tc>
          <w:tcPr>
            <w:tcW w:w="2268" w:type="dxa"/>
          </w:tcPr>
          <w:p w14:paraId="1D009F9E" w14:textId="77777777" w:rsidR="00163240" w:rsidRDefault="00B4598C">
            <w:pPr>
              <w:spacing w:after="120"/>
              <w:rPr>
                <w:lang w:eastAsia="zh-TW"/>
              </w:rPr>
            </w:pPr>
            <w:r>
              <w:rPr>
                <w:rFonts w:eastAsiaTheme="minorEastAsia" w:hint="eastAsia"/>
                <w:lang w:eastAsia="zh-CN"/>
              </w:rPr>
              <w:t>N</w:t>
            </w:r>
            <w:r>
              <w:rPr>
                <w:rFonts w:eastAsiaTheme="minorEastAsia"/>
                <w:lang w:eastAsia="zh-CN"/>
              </w:rPr>
              <w:t>ot agree</w:t>
            </w:r>
          </w:p>
        </w:tc>
        <w:tc>
          <w:tcPr>
            <w:tcW w:w="6095" w:type="dxa"/>
          </w:tcPr>
          <w:p w14:paraId="3BF83509" w14:textId="77777777" w:rsidR="00163240" w:rsidRDefault="00B4598C">
            <w:pPr>
              <w:spacing w:after="120"/>
              <w:rPr>
                <w:rFonts w:eastAsia="Malgun Gothic"/>
                <w:lang w:eastAsia="ko-KR"/>
              </w:rPr>
            </w:pPr>
            <w:r>
              <w:rPr>
                <w:rFonts w:eastAsiaTheme="minorEastAsia" w:hint="eastAsia"/>
                <w:lang w:eastAsia="zh-CN"/>
              </w:rPr>
              <w:t>O</w:t>
            </w:r>
            <w:r>
              <w:rPr>
                <w:rFonts w:eastAsiaTheme="minorEastAsia"/>
                <w:lang w:eastAsia="zh-CN"/>
              </w:rPr>
              <w:t>ut of scope in Rel-17</w:t>
            </w:r>
          </w:p>
        </w:tc>
      </w:tr>
      <w:tr w:rsidR="00163240" w14:paraId="222784F5" w14:textId="77777777">
        <w:tc>
          <w:tcPr>
            <w:tcW w:w="1838" w:type="dxa"/>
          </w:tcPr>
          <w:p w14:paraId="6741D0B5" w14:textId="77777777" w:rsidR="00163240" w:rsidRDefault="00B4598C">
            <w:pPr>
              <w:spacing w:after="120"/>
              <w:rPr>
                <w:rFonts w:eastAsia="Malgun Gothic"/>
                <w:lang w:val="en-US" w:eastAsia="zh-CN"/>
              </w:rPr>
            </w:pPr>
            <w:r>
              <w:rPr>
                <w:rFonts w:eastAsia="Malgun Gothic" w:hint="eastAsia"/>
                <w:lang w:val="en-US"/>
              </w:rPr>
              <w:t>ZTE</w:t>
            </w:r>
          </w:p>
        </w:tc>
        <w:tc>
          <w:tcPr>
            <w:tcW w:w="2268" w:type="dxa"/>
          </w:tcPr>
          <w:p w14:paraId="62F0AD68" w14:textId="77777777" w:rsidR="00163240" w:rsidRDefault="00B4598C">
            <w:pPr>
              <w:spacing w:after="120"/>
              <w:rPr>
                <w:lang w:val="en-US" w:eastAsia="zh-CN"/>
              </w:rPr>
            </w:pPr>
            <w:r>
              <w:rPr>
                <w:rFonts w:hint="eastAsia"/>
                <w:lang w:val="en-US"/>
              </w:rPr>
              <w:t>Not agree</w:t>
            </w:r>
          </w:p>
        </w:tc>
        <w:tc>
          <w:tcPr>
            <w:tcW w:w="6095" w:type="dxa"/>
          </w:tcPr>
          <w:p w14:paraId="46396013" w14:textId="77777777" w:rsidR="00163240" w:rsidRDefault="00B4598C">
            <w:pPr>
              <w:spacing w:after="120"/>
              <w:rPr>
                <w:rFonts w:eastAsia="Malgun Gothic"/>
                <w:lang w:val="en-US" w:eastAsia="zh-CN"/>
              </w:rPr>
            </w:pPr>
            <w:r>
              <w:rPr>
                <w:rFonts w:eastAsiaTheme="minorEastAsia" w:hint="eastAsia"/>
                <w:lang w:val="en-US"/>
              </w:rPr>
              <w:t>We think NR-U</w:t>
            </w:r>
            <w:r>
              <w:rPr>
                <w:rFonts w:eastAsiaTheme="minorEastAsia"/>
                <w:lang w:eastAsia="zh-CN"/>
              </w:rPr>
              <w:t xml:space="preserve"> is out of scope</w:t>
            </w:r>
            <w:r>
              <w:rPr>
                <w:rFonts w:eastAsiaTheme="minorEastAsia" w:hint="eastAsia"/>
                <w:lang w:val="en-US"/>
              </w:rPr>
              <w:t xml:space="preserve"> </w:t>
            </w:r>
            <w:r>
              <w:rPr>
                <w:rFonts w:eastAsia="Malgun Gothic" w:hint="eastAsia"/>
                <w:lang w:val="en-US"/>
              </w:rPr>
              <w:t xml:space="preserve">in Rel-17 NR QoE </w:t>
            </w:r>
            <w:r>
              <w:rPr>
                <w:rFonts w:eastAsiaTheme="minorEastAsia"/>
                <w:lang w:eastAsia="zh-CN"/>
              </w:rPr>
              <w:t>.</w:t>
            </w:r>
          </w:p>
        </w:tc>
      </w:tr>
      <w:tr w:rsidR="00163240" w14:paraId="31D2C1EC" w14:textId="77777777">
        <w:tc>
          <w:tcPr>
            <w:tcW w:w="1838" w:type="dxa"/>
          </w:tcPr>
          <w:p w14:paraId="61246C7D" w14:textId="77777777" w:rsidR="00163240" w:rsidRPr="005F6ACE" w:rsidRDefault="005F6ACE">
            <w:pPr>
              <w:spacing w:after="120"/>
              <w:rPr>
                <w:rFonts w:eastAsiaTheme="minorEastAsia"/>
                <w:lang w:eastAsia="zh-CN"/>
              </w:rPr>
            </w:pPr>
            <w:r>
              <w:rPr>
                <w:rFonts w:eastAsiaTheme="minorEastAsia" w:hint="eastAsia"/>
                <w:lang w:eastAsia="zh-CN"/>
              </w:rPr>
              <w:t>CATT</w:t>
            </w:r>
          </w:p>
        </w:tc>
        <w:tc>
          <w:tcPr>
            <w:tcW w:w="2268" w:type="dxa"/>
          </w:tcPr>
          <w:p w14:paraId="4D62EE2C" w14:textId="77777777" w:rsidR="00163240" w:rsidRPr="005F6ACE" w:rsidRDefault="005F6ACE">
            <w:pPr>
              <w:spacing w:after="120"/>
              <w:rPr>
                <w:rFonts w:eastAsiaTheme="minorEastAsia"/>
                <w:lang w:eastAsia="zh-CN"/>
              </w:rPr>
            </w:pPr>
            <w:r>
              <w:rPr>
                <w:rFonts w:eastAsiaTheme="minorEastAsia" w:hint="eastAsia"/>
                <w:lang w:eastAsia="zh-CN"/>
              </w:rPr>
              <w:t>Not agree</w:t>
            </w:r>
          </w:p>
        </w:tc>
        <w:tc>
          <w:tcPr>
            <w:tcW w:w="6095" w:type="dxa"/>
          </w:tcPr>
          <w:p w14:paraId="6757E400" w14:textId="77777777" w:rsidR="00163240" w:rsidRPr="005F6ACE" w:rsidRDefault="005F6ACE">
            <w:pPr>
              <w:spacing w:after="120"/>
              <w:rPr>
                <w:rFonts w:eastAsiaTheme="minorEastAsia"/>
                <w:lang w:eastAsia="zh-CN"/>
              </w:rPr>
            </w:pPr>
            <w:r>
              <w:rPr>
                <w:rFonts w:eastAsiaTheme="minorEastAsia" w:hint="eastAsia"/>
                <w:lang w:eastAsia="zh-CN"/>
              </w:rPr>
              <w:t xml:space="preserve">Same view as the </w:t>
            </w:r>
            <w:r>
              <w:rPr>
                <w:rFonts w:eastAsiaTheme="minorEastAsia"/>
                <w:lang w:eastAsia="zh-CN"/>
              </w:rPr>
              <w:t>majority</w:t>
            </w:r>
            <w:r>
              <w:rPr>
                <w:rFonts w:eastAsiaTheme="minorEastAsia" w:hint="eastAsia"/>
                <w:lang w:eastAsia="zh-CN"/>
              </w:rPr>
              <w:t>.</w:t>
            </w:r>
          </w:p>
        </w:tc>
      </w:tr>
      <w:tr w:rsidR="00233026" w14:paraId="500A12FC" w14:textId="77777777">
        <w:tc>
          <w:tcPr>
            <w:tcW w:w="1838" w:type="dxa"/>
          </w:tcPr>
          <w:p w14:paraId="7D66401D" w14:textId="6C39AC29" w:rsidR="00233026" w:rsidRDefault="00233026" w:rsidP="00233026">
            <w:pPr>
              <w:spacing w:after="120"/>
              <w:rPr>
                <w:lang w:eastAsia="zh-CN"/>
              </w:rPr>
            </w:pPr>
            <w:r>
              <w:rPr>
                <w:rFonts w:eastAsiaTheme="minorEastAsia"/>
                <w:lang w:eastAsia="zh-CN"/>
              </w:rPr>
              <w:t>LGE</w:t>
            </w:r>
          </w:p>
        </w:tc>
        <w:tc>
          <w:tcPr>
            <w:tcW w:w="2268" w:type="dxa"/>
          </w:tcPr>
          <w:p w14:paraId="56B6A061" w14:textId="7B8E922F" w:rsidR="00233026" w:rsidRDefault="00233026" w:rsidP="00233026">
            <w:pPr>
              <w:spacing w:after="120"/>
              <w:rPr>
                <w:lang w:eastAsia="zh-CN"/>
              </w:rPr>
            </w:pPr>
            <w:r>
              <w:rPr>
                <w:rFonts w:eastAsiaTheme="minorEastAsia" w:hint="eastAsia"/>
                <w:lang w:eastAsia="zh-CN"/>
              </w:rPr>
              <w:t>N</w:t>
            </w:r>
            <w:r>
              <w:rPr>
                <w:rFonts w:eastAsiaTheme="minorEastAsia"/>
                <w:lang w:eastAsia="zh-CN"/>
              </w:rPr>
              <w:t>ot agree</w:t>
            </w:r>
          </w:p>
        </w:tc>
        <w:tc>
          <w:tcPr>
            <w:tcW w:w="6095" w:type="dxa"/>
          </w:tcPr>
          <w:p w14:paraId="37338F37" w14:textId="278B077E" w:rsidR="00233026" w:rsidRDefault="00233026" w:rsidP="00233026">
            <w:pPr>
              <w:spacing w:after="120"/>
              <w:rPr>
                <w:lang w:eastAsia="zh-CN"/>
              </w:rPr>
            </w:pPr>
            <w:r>
              <w:rPr>
                <w:rFonts w:eastAsiaTheme="minorEastAsia" w:hint="eastAsia"/>
                <w:lang w:eastAsia="zh-CN"/>
              </w:rPr>
              <w:t>O</w:t>
            </w:r>
            <w:r>
              <w:rPr>
                <w:rFonts w:eastAsiaTheme="minorEastAsia"/>
                <w:lang w:eastAsia="zh-CN"/>
              </w:rPr>
              <w:t>ut of scope in Rel-17</w:t>
            </w:r>
          </w:p>
        </w:tc>
      </w:tr>
      <w:tr w:rsidR="005B0D1F" w14:paraId="489D555D" w14:textId="77777777">
        <w:tc>
          <w:tcPr>
            <w:tcW w:w="1838" w:type="dxa"/>
          </w:tcPr>
          <w:p w14:paraId="2D873DDE" w14:textId="32F7BA0C" w:rsidR="005B0D1F" w:rsidRDefault="005B0D1F" w:rsidP="005B0D1F">
            <w:pPr>
              <w:spacing w:after="120"/>
            </w:pPr>
            <w:r>
              <w:rPr>
                <w:lang w:eastAsia="zh-CN"/>
              </w:rPr>
              <w:t>Qualcomm</w:t>
            </w:r>
          </w:p>
        </w:tc>
        <w:tc>
          <w:tcPr>
            <w:tcW w:w="2268" w:type="dxa"/>
          </w:tcPr>
          <w:p w14:paraId="385D2BD7" w14:textId="64A9246A" w:rsidR="005B0D1F" w:rsidRDefault="005B0D1F" w:rsidP="005B0D1F">
            <w:pPr>
              <w:spacing w:after="120"/>
            </w:pPr>
            <w:r>
              <w:rPr>
                <w:lang w:eastAsia="zh-CN"/>
              </w:rPr>
              <w:t>Need discussion</w:t>
            </w:r>
          </w:p>
        </w:tc>
        <w:tc>
          <w:tcPr>
            <w:tcW w:w="6095" w:type="dxa"/>
          </w:tcPr>
          <w:p w14:paraId="6967A7CD" w14:textId="47E6F057" w:rsidR="005B0D1F" w:rsidRDefault="005B0D1F" w:rsidP="005B0D1F">
            <w:pPr>
              <w:spacing w:after="120"/>
              <w:rPr>
                <w:lang w:eastAsia="zh-CN"/>
              </w:rPr>
            </w:pPr>
            <w:r>
              <w:rPr>
                <w:lang w:eastAsia="zh-CN"/>
              </w:rPr>
              <w:t>We never discusses this case, we need carefully check whether there is additional impact if applying QoE on NR-U.</w:t>
            </w:r>
          </w:p>
        </w:tc>
      </w:tr>
      <w:tr w:rsidR="00233026" w14:paraId="4E0C9A75" w14:textId="77777777">
        <w:tc>
          <w:tcPr>
            <w:tcW w:w="1838" w:type="dxa"/>
          </w:tcPr>
          <w:p w14:paraId="56E0AE38" w14:textId="3EFF9063" w:rsidR="00233026" w:rsidRDefault="00792309" w:rsidP="00233026">
            <w:pPr>
              <w:spacing w:after="120"/>
            </w:pPr>
            <w:r>
              <w:t>Nokia</w:t>
            </w:r>
          </w:p>
        </w:tc>
        <w:tc>
          <w:tcPr>
            <w:tcW w:w="2268" w:type="dxa"/>
          </w:tcPr>
          <w:p w14:paraId="04888798" w14:textId="7D75612B" w:rsidR="00233026" w:rsidRDefault="00792309" w:rsidP="00233026">
            <w:pPr>
              <w:spacing w:after="120"/>
            </w:pPr>
            <w:r>
              <w:t>Not agree</w:t>
            </w:r>
          </w:p>
        </w:tc>
        <w:tc>
          <w:tcPr>
            <w:tcW w:w="6095" w:type="dxa"/>
          </w:tcPr>
          <w:p w14:paraId="04C67F41" w14:textId="7290FF59" w:rsidR="00233026" w:rsidRDefault="00792309" w:rsidP="00233026">
            <w:pPr>
              <w:spacing w:after="120"/>
            </w:pPr>
            <w:r>
              <w:t>We agree with companies: it has been out of scope for Rel-17</w:t>
            </w:r>
          </w:p>
        </w:tc>
      </w:tr>
      <w:tr w:rsidR="00233026" w14:paraId="51F5F8EA" w14:textId="77777777">
        <w:tc>
          <w:tcPr>
            <w:tcW w:w="1838" w:type="dxa"/>
          </w:tcPr>
          <w:p w14:paraId="548E5D09" w14:textId="77777777" w:rsidR="00233026" w:rsidRDefault="00233026" w:rsidP="00233026">
            <w:pPr>
              <w:spacing w:after="120"/>
              <w:rPr>
                <w:rFonts w:eastAsiaTheme="minorEastAsia"/>
                <w:lang w:val="en-US" w:eastAsia="zh-CN"/>
              </w:rPr>
            </w:pPr>
          </w:p>
        </w:tc>
        <w:tc>
          <w:tcPr>
            <w:tcW w:w="2268" w:type="dxa"/>
          </w:tcPr>
          <w:p w14:paraId="7493F6A3" w14:textId="77777777" w:rsidR="00233026" w:rsidRDefault="00233026" w:rsidP="00233026">
            <w:pPr>
              <w:spacing w:after="120"/>
              <w:rPr>
                <w:rFonts w:eastAsiaTheme="minorEastAsia"/>
                <w:lang w:val="en-US" w:eastAsia="zh-CN"/>
              </w:rPr>
            </w:pPr>
          </w:p>
        </w:tc>
        <w:tc>
          <w:tcPr>
            <w:tcW w:w="6095" w:type="dxa"/>
          </w:tcPr>
          <w:p w14:paraId="6B69B948" w14:textId="77777777" w:rsidR="00233026" w:rsidRDefault="00233026" w:rsidP="00233026">
            <w:pPr>
              <w:spacing w:after="120"/>
              <w:rPr>
                <w:rFonts w:eastAsiaTheme="minorEastAsia"/>
                <w:lang w:val="en-US" w:eastAsia="zh-CN"/>
              </w:rPr>
            </w:pPr>
          </w:p>
        </w:tc>
      </w:tr>
      <w:tr w:rsidR="00233026" w14:paraId="06ABC348" w14:textId="77777777">
        <w:tc>
          <w:tcPr>
            <w:tcW w:w="1838" w:type="dxa"/>
          </w:tcPr>
          <w:p w14:paraId="645B094A" w14:textId="77777777" w:rsidR="00233026" w:rsidRDefault="00233026" w:rsidP="00233026">
            <w:pPr>
              <w:spacing w:after="120"/>
              <w:rPr>
                <w:lang w:eastAsia="zh-CN"/>
              </w:rPr>
            </w:pPr>
          </w:p>
        </w:tc>
        <w:tc>
          <w:tcPr>
            <w:tcW w:w="2268" w:type="dxa"/>
          </w:tcPr>
          <w:p w14:paraId="13804563" w14:textId="77777777" w:rsidR="00233026" w:rsidRDefault="00233026" w:rsidP="00233026">
            <w:pPr>
              <w:spacing w:after="120"/>
              <w:rPr>
                <w:lang w:eastAsia="zh-CN"/>
              </w:rPr>
            </w:pPr>
          </w:p>
        </w:tc>
        <w:tc>
          <w:tcPr>
            <w:tcW w:w="6095" w:type="dxa"/>
          </w:tcPr>
          <w:p w14:paraId="3AF290DA" w14:textId="77777777" w:rsidR="00233026" w:rsidRDefault="00233026" w:rsidP="00233026">
            <w:pPr>
              <w:spacing w:after="120"/>
              <w:rPr>
                <w:lang w:eastAsia="zh-CN"/>
              </w:rPr>
            </w:pPr>
          </w:p>
        </w:tc>
      </w:tr>
      <w:tr w:rsidR="00233026" w14:paraId="100C77AC" w14:textId="77777777">
        <w:tc>
          <w:tcPr>
            <w:tcW w:w="1838" w:type="dxa"/>
          </w:tcPr>
          <w:p w14:paraId="066F4A98" w14:textId="77777777" w:rsidR="00233026" w:rsidRDefault="00233026" w:rsidP="00233026">
            <w:pPr>
              <w:spacing w:after="120"/>
              <w:rPr>
                <w:rFonts w:eastAsiaTheme="minorEastAsia"/>
                <w:lang w:eastAsia="zh-CN"/>
              </w:rPr>
            </w:pPr>
          </w:p>
        </w:tc>
        <w:tc>
          <w:tcPr>
            <w:tcW w:w="2268" w:type="dxa"/>
          </w:tcPr>
          <w:p w14:paraId="768D6DDA" w14:textId="77777777" w:rsidR="00233026" w:rsidRDefault="00233026" w:rsidP="00233026">
            <w:pPr>
              <w:spacing w:after="120"/>
              <w:rPr>
                <w:rFonts w:eastAsiaTheme="minorEastAsia"/>
                <w:lang w:eastAsia="zh-CN"/>
              </w:rPr>
            </w:pPr>
          </w:p>
        </w:tc>
        <w:tc>
          <w:tcPr>
            <w:tcW w:w="6095" w:type="dxa"/>
          </w:tcPr>
          <w:p w14:paraId="2ABC2CB9" w14:textId="77777777" w:rsidR="00233026" w:rsidRDefault="00233026" w:rsidP="00233026">
            <w:pPr>
              <w:spacing w:after="120"/>
              <w:rPr>
                <w:rFonts w:eastAsiaTheme="minorEastAsia"/>
                <w:shd w:val="pct10" w:color="auto" w:fill="FFFFFF"/>
                <w:lang w:eastAsia="zh-CN"/>
              </w:rPr>
            </w:pPr>
          </w:p>
        </w:tc>
      </w:tr>
      <w:tr w:rsidR="00233026" w14:paraId="3B9C705E" w14:textId="77777777">
        <w:tc>
          <w:tcPr>
            <w:tcW w:w="1838" w:type="dxa"/>
          </w:tcPr>
          <w:p w14:paraId="4957B961" w14:textId="77777777" w:rsidR="00233026" w:rsidRDefault="00233026" w:rsidP="00233026">
            <w:pPr>
              <w:spacing w:after="120"/>
              <w:rPr>
                <w:lang w:eastAsia="zh-CN"/>
              </w:rPr>
            </w:pPr>
          </w:p>
        </w:tc>
        <w:tc>
          <w:tcPr>
            <w:tcW w:w="2268" w:type="dxa"/>
          </w:tcPr>
          <w:p w14:paraId="456FAB69" w14:textId="77777777" w:rsidR="00233026" w:rsidRDefault="00233026" w:rsidP="00233026">
            <w:pPr>
              <w:spacing w:after="120"/>
              <w:rPr>
                <w:lang w:eastAsia="zh-CN"/>
              </w:rPr>
            </w:pPr>
          </w:p>
        </w:tc>
        <w:tc>
          <w:tcPr>
            <w:tcW w:w="6095" w:type="dxa"/>
          </w:tcPr>
          <w:p w14:paraId="680FA792" w14:textId="77777777" w:rsidR="00233026" w:rsidRDefault="00233026" w:rsidP="00233026">
            <w:pPr>
              <w:spacing w:after="120"/>
              <w:rPr>
                <w:lang w:eastAsia="zh-CN"/>
              </w:rPr>
            </w:pPr>
          </w:p>
        </w:tc>
      </w:tr>
      <w:tr w:rsidR="00233026" w14:paraId="1C99A9EC" w14:textId="77777777">
        <w:tc>
          <w:tcPr>
            <w:tcW w:w="1838" w:type="dxa"/>
          </w:tcPr>
          <w:p w14:paraId="7B8FA84D" w14:textId="77777777" w:rsidR="00233026" w:rsidRDefault="00233026" w:rsidP="00233026">
            <w:pPr>
              <w:spacing w:after="120"/>
              <w:rPr>
                <w:lang w:eastAsia="zh-CN"/>
              </w:rPr>
            </w:pPr>
          </w:p>
        </w:tc>
        <w:tc>
          <w:tcPr>
            <w:tcW w:w="2268" w:type="dxa"/>
          </w:tcPr>
          <w:p w14:paraId="5138903A" w14:textId="77777777" w:rsidR="00233026" w:rsidRDefault="00233026" w:rsidP="00233026">
            <w:pPr>
              <w:spacing w:after="120"/>
              <w:rPr>
                <w:lang w:eastAsia="zh-CN"/>
              </w:rPr>
            </w:pPr>
          </w:p>
        </w:tc>
        <w:tc>
          <w:tcPr>
            <w:tcW w:w="6095" w:type="dxa"/>
          </w:tcPr>
          <w:p w14:paraId="0201DD76" w14:textId="77777777" w:rsidR="00233026" w:rsidRDefault="00233026" w:rsidP="00233026">
            <w:pPr>
              <w:spacing w:after="120"/>
              <w:rPr>
                <w:lang w:eastAsia="zh-CN"/>
              </w:rPr>
            </w:pPr>
          </w:p>
        </w:tc>
      </w:tr>
      <w:tr w:rsidR="00233026" w14:paraId="653A99F6" w14:textId="77777777">
        <w:tc>
          <w:tcPr>
            <w:tcW w:w="1838" w:type="dxa"/>
          </w:tcPr>
          <w:p w14:paraId="4E188319" w14:textId="77777777" w:rsidR="00233026" w:rsidRDefault="00233026" w:rsidP="00233026">
            <w:pPr>
              <w:spacing w:after="120"/>
              <w:rPr>
                <w:lang w:eastAsia="zh-CN"/>
              </w:rPr>
            </w:pPr>
          </w:p>
        </w:tc>
        <w:tc>
          <w:tcPr>
            <w:tcW w:w="2268" w:type="dxa"/>
          </w:tcPr>
          <w:p w14:paraId="1D6A480D" w14:textId="77777777" w:rsidR="00233026" w:rsidRDefault="00233026" w:rsidP="00233026">
            <w:pPr>
              <w:spacing w:after="120"/>
              <w:rPr>
                <w:lang w:eastAsia="zh-CN"/>
              </w:rPr>
            </w:pPr>
          </w:p>
        </w:tc>
        <w:tc>
          <w:tcPr>
            <w:tcW w:w="6095" w:type="dxa"/>
          </w:tcPr>
          <w:p w14:paraId="115AD8C4" w14:textId="77777777" w:rsidR="00233026" w:rsidRDefault="00233026" w:rsidP="00233026">
            <w:pPr>
              <w:spacing w:after="120"/>
              <w:rPr>
                <w:lang w:eastAsia="zh-CN"/>
              </w:rPr>
            </w:pPr>
          </w:p>
        </w:tc>
      </w:tr>
    </w:tbl>
    <w:p w14:paraId="14316C81" w14:textId="77777777" w:rsidR="00163240" w:rsidRDefault="00163240">
      <w:pPr>
        <w:pStyle w:val="ListBullet"/>
        <w:numPr>
          <w:ilvl w:val="0"/>
          <w:numId w:val="0"/>
        </w:numPr>
      </w:pPr>
    </w:p>
    <w:p w14:paraId="471C4730" w14:textId="77777777" w:rsidR="00163240" w:rsidRDefault="00B4598C">
      <w:pPr>
        <w:pStyle w:val="ListBullet"/>
        <w:numPr>
          <w:ilvl w:val="0"/>
          <w:numId w:val="0"/>
        </w:numPr>
        <w:rPr>
          <w:lang w:val="en-US"/>
        </w:rPr>
      </w:pPr>
      <w:r>
        <w:rPr>
          <w:lang w:val="en-US"/>
        </w:rPr>
        <w:t>Summary question 1:</w:t>
      </w:r>
    </w:p>
    <w:p w14:paraId="22E3CA5D" w14:textId="77777777" w:rsidR="00163240" w:rsidRDefault="00B4598C">
      <w:pPr>
        <w:pStyle w:val="ListBullet"/>
        <w:numPr>
          <w:ilvl w:val="0"/>
          <w:numId w:val="0"/>
        </w:numPr>
        <w:rPr>
          <w:lang w:val="en-US"/>
        </w:rPr>
      </w:pPr>
      <w:r>
        <w:rPr>
          <w:lang w:val="en-US"/>
        </w:rPr>
        <w:t>TBD</w:t>
      </w:r>
    </w:p>
    <w:p w14:paraId="17D72808" w14:textId="77777777" w:rsidR="00163240" w:rsidRDefault="00163240">
      <w:pPr>
        <w:pStyle w:val="ListBullet"/>
        <w:numPr>
          <w:ilvl w:val="0"/>
          <w:numId w:val="0"/>
        </w:numPr>
      </w:pPr>
    </w:p>
    <w:p w14:paraId="34277101" w14:textId="77777777" w:rsidR="00163240" w:rsidRDefault="00B4598C">
      <w:pPr>
        <w:pStyle w:val="Heading2"/>
      </w:pPr>
      <w:r>
        <w:t>2.2</w:t>
      </w:r>
      <w:r>
        <w:tab/>
        <w:t>Clarification of QoE Reporting with Session Start/Stop Information</w:t>
      </w:r>
    </w:p>
    <w:p w14:paraId="682712BF" w14:textId="77777777" w:rsidR="00163240" w:rsidRDefault="00B4598C">
      <w:pPr>
        <w:rPr>
          <w:rFonts w:ascii="Arial" w:hAnsi="Arial" w:cs="Arial"/>
        </w:rPr>
      </w:pPr>
      <w:r>
        <w:rPr>
          <w:rFonts w:ascii="Arial" w:hAnsi="Arial" w:cs="Arial"/>
        </w:rPr>
        <w:t xml:space="preserve">The following CR proposes a clarification in the procedure text related to session start/stop indication: </w:t>
      </w:r>
    </w:p>
    <w:p w14:paraId="3E070BFE" w14:textId="77777777" w:rsidR="00163240" w:rsidRDefault="00F2583D">
      <w:pPr>
        <w:pStyle w:val="Doc-title"/>
      </w:pPr>
      <w:hyperlink r:id="rId17" w:history="1">
        <w:r w:rsidR="00B4598C">
          <w:rPr>
            <w:rStyle w:val="Hyperlink"/>
          </w:rPr>
          <w:t>R2-2207426</w:t>
        </w:r>
      </w:hyperlink>
      <w:r w:rsidR="00B4598C">
        <w:tab/>
        <w:t>Clarification of QoE Reporting with Session Start/Stop Information</w:t>
      </w:r>
      <w:r w:rsidR="00B4598C">
        <w:tab/>
        <w:t>Apple</w:t>
      </w:r>
      <w:r w:rsidR="00B4598C">
        <w:tab/>
        <w:t>CR</w:t>
      </w:r>
      <w:r w:rsidR="00B4598C">
        <w:tab/>
        <w:t>Rel-17</w:t>
      </w:r>
      <w:r w:rsidR="00B4598C">
        <w:tab/>
        <w:t>38.331</w:t>
      </w:r>
      <w:r w:rsidR="00B4598C">
        <w:tab/>
        <w:t>17.1.0</w:t>
      </w:r>
      <w:r w:rsidR="00B4598C">
        <w:tab/>
        <w:t>3262</w:t>
      </w:r>
      <w:r w:rsidR="00B4598C">
        <w:tab/>
        <w:t>-</w:t>
      </w:r>
      <w:r w:rsidR="00B4598C">
        <w:tab/>
        <w:t>F</w:t>
      </w:r>
      <w:r w:rsidR="00B4598C">
        <w:tab/>
        <w:t>NR_QoE-Core</w:t>
      </w:r>
    </w:p>
    <w:p w14:paraId="2F63EA9D" w14:textId="77777777" w:rsidR="00163240" w:rsidRDefault="00163240">
      <w:pPr>
        <w:pStyle w:val="Reference"/>
        <w:numPr>
          <w:ilvl w:val="0"/>
          <w:numId w:val="0"/>
        </w:numPr>
        <w:overflowPunct/>
        <w:autoSpaceDE/>
        <w:autoSpaceDN/>
        <w:adjustRightInd/>
        <w:spacing w:line="256" w:lineRule="auto"/>
        <w:textAlignment w:val="auto"/>
      </w:pPr>
    </w:p>
    <w:p w14:paraId="272C4C9F" w14:textId="77777777" w:rsidR="00163240" w:rsidRDefault="00B4598C">
      <w:pPr>
        <w:pStyle w:val="ListBullet"/>
        <w:numPr>
          <w:ilvl w:val="0"/>
          <w:numId w:val="0"/>
        </w:numPr>
      </w:pPr>
      <w:r>
        <w:t>Change the text in Clause 5.7.16.2 as:</w:t>
      </w:r>
      <w:r>
        <w:br/>
      </w:r>
      <w:r>
        <w:br/>
        <w:t>2&gt; if session start or stop information has been received from upper layers for the measConfigAppLayerId:</w:t>
      </w:r>
      <w:r>
        <w:br/>
        <w:t>3&gt; set the appLayerSessionStatus in the MeasurementReportAppLayer message to the received value of session start or stop the application layer measurement information;</w:t>
      </w:r>
      <w:r>
        <w:br/>
      </w:r>
    </w:p>
    <w:p w14:paraId="69844374" w14:textId="77777777" w:rsidR="00163240" w:rsidRDefault="00B4598C">
      <w:pPr>
        <w:pStyle w:val="ListBullet"/>
        <w:numPr>
          <w:ilvl w:val="0"/>
          <w:numId w:val="0"/>
        </w:numPr>
      </w:pPr>
      <w:r>
        <w:t>Rapporteur’s comment:</w:t>
      </w:r>
    </w:p>
    <w:p w14:paraId="121CB53A" w14:textId="77777777" w:rsidR="00163240" w:rsidRDefault="00B4598C">
      <w:pPr>
        <w:pStyle w:val="ListBullet"/>
        <w:numPr>
          <w:ilvl w:val="0"/>
          <w:numId w:val="0"/>
        </w:numPr>
      </w:pPr>
      <w:r>
        <w:t>This correction seems to clarify the UE behaviour.</w:t>
      </w:r>
    </w:p>
    <w:p w14:paraId="72611DC0" w14:textId="77777777" w:rsidR="00163240" w:rsidRDefault="00163240">
      <w:pPr>
        <w:pStyle w:val="ListBullet"/>
        <w:numPr>
          <w:ilvl w:val="0"/>
          <w:numId w:val="0"/>
        </w:numPr>
      </w:pPr>
    </w:p>
    <w:p w14:paraId="12BF4AFC" w14:textId="77777777" w:rsidR="00163240" w:rsidRDefault="00B4598C">
      <w:pPr>
        <w:pStyle w:val="ListBullet"/>
        <w:numPr>
          <w:ilvl w:val="0"/>
          <w:numId w:val="0"/>
        </w:numPr>
      </w:pPr>
      <w:r>
        <w:t>Question 2: Do you have any comments on R2-2207426?</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63240" w14:paraId="4713F9C0" w14:textId="77777777">
        <w:tc>
          <w:tcPr>
            <w:tcW w:w="1838" w:type="dxa"/>
            <w:shd w:val="clear" w:color="auto" w:fill="D9D9D9"/>
          </w:tcPr>
          <w:p w14:paraId="4FAC5F51" w14:textId="77777777" w:rsidR="00163240" w:rsidRDefault="00B4598C">
            <w:pPr>
              <w:spacing w:after="120"/>
              <w:rPr>
                <w:b/>
                <w:bCs/>
              </w:rPr>
            </w:pPr>
            <w:r>
              <w:rPr>
                <w:b/>
                <w:bCs/>
              </w:rPr>
              <w:t>Company</w:t>
            </w:r>
          </w:p>
        </w:tc>
        <w:tc>
          <w:tcPr>
            <w:tcW w:w="2268" w:type="dxa"/>
            <w:shd w:val="clear" w:color="auto" w:fill="D9D9D9"/>
          </w:tcPr>
          <w:p w14:paraId="22D181FE" w14:textId="77777777" w:rsidR="00163240" w:rsidRDefault="00B4598C">
            <w:pPr>
              <w:spacing w:after="120"/>
              <w:rPr>
                <w:b/>
                <w:bCs/>
              </w:rPr>
            </w:pPr>
            <w:r>
              <w:rPr>
                <w:b/>
                <w:bCs/>
              </w:rPr>
              <w:t>Agree/Not agree</w:t>
            </w:r>
          </w:p>
        </w:tc>
        <w:tc>
          <w:tcPr>
            <w:tcW w:w="6095" w:type="dxa"/>
            <w:shd w:val="clear" w:color="auto" w:fill="D9D9D9"/>
          </w:tcPr>
          <w:p w14:paraId="5A749F66" w14:textId="77777777" w:rsidR="00163240" w:rsidRDefault="00B4598C">
            <w:pPr>
              <w:spacing w:after="120"/>
              <w:rPr>
                <w:b/>
                <w:bCs/>
              </w:rPr>
            </w:pPr>
            <w:r>
              <w:rPr>
                <w:b/>
                <w:bCs/>
              </w:rPr>
              <w:t>Comments</w:t>
            </w:r>
          </w:p>
        </w:tc>
      </w:tr>
      <w:tr w:rsidR="00163240" w14:paraId="0A48DE6F" w14:textId="77777777">
        <w:tc>
          <w:tcPr>
            <w:tcW w:w="1838" w:type="dxa"/>
          </w:tcPr>
          <w:p w14:paraId="64611197" w14:textId="77777777" w:rsidR="00163240" w:rsidRDefault="00B4598C">
            <w:pPr>
              <w:spacing w:after="120"/>
              <w:rPr>
                <w:lang w:eastAsia="zh-CN"/>
              </w:rPr>
            </w:pPr>
            <w:r>
              <w:rPr>
                <w:lang w:eastAsia="zh-CN"/>
              </w:rPr>
              <w:t>Lenovo</w:t>
            </w:r>
          </w:p>
        </w:tc>
        <w:tc>
          <w:tcPr>
            <w:tcW w:w="2268" w:type="dxa"/>
          </w:tcPr>
          <w:p w14:paraId="7AECBBB2" w14:textId="77777777" w:rsidR="00163240" w:rsidRDefault="00B4598C">
            <w:pPr>
              <w:spacing w:after="120"/>
              <w:rPr>
                <w:lang w:eastAsia="zh-CN"/>
              </w:rPr>
            </w:pPr>
            <w:r>
              <w:rPr>
                <w:lang w:eastAsia="zh-CN"/>
              </w:rPr>
              <w:t>Not agree</w:t>
            </w:r>
          </w:p>
        </w:tc>
        <w:tc>
          <w:tcPr>
            <w:tcW w:w="6095" w:type="dxa"/>
          </w:tcPr>
          <w:p w14:paraId="66E9A6CE" w14:textId="77777777" w:rsidR="00163240" w:rsidRDefault="00B4598C">
            <w:pPr>
              <w:spacing w:after="120"/>
              <w:rPr>
                <w:lang w:eastAsia="zh-CN"/>
              </w:rPr>
            </w:pPr>
            <w:r>
              <w:rPr>
                <w:lang w:eastAsia="zh-CN"/>
              </w:rPr>
              <w:t>From the context it should be clear that</w:t>
            </w:r>
          </w:p>
          <w:p w14:paraId="2CB11284" w14:textId="77777777" w:rsidR="00163240" w:rsidRDefault="00B4598C">
            <w:pPr>
              <w:pStyle w:val="ListParagraph"/>
              <w:numPr>
                <w:ilvl w:val="0"/>
                <w:numId w:val="14"/>
              </w:numPr>
              <w:spacing w:after="120"/>
              <w:rPr>
                <w:rFonts w:ascii="Times New Roman" w:hAnsi="Times New Roman"/>
                <w:sz w:val="20"/>
                <w:szCs w:val="20"/>
                <w:lang w:val="en-US" w:eastAsia="zh-CN"/>
              </w:rPr>
            </w:pPr>
            <w:r>
              <w:rPr>
                <w:rFonts w:ascii="Times New Roman" w:hAnsi="Times New Roman"/>
                <w:sz w:val="20"/>
                <w:szCs w:val="20"/>
                <w:lang w:val="en-US" w:eastAsia="zh-CN"/>
              </w:rPr>
              <w:t xml:space="preserve">the appLayerSessionStatus is set in the MeasurementReportAppLayer message (see </w:t>
            </w:r>
            <w:r>
              <w:rPr>
                <w:rFonts w:ascii="Times New Roman" w:hAnsi="Times New Roman"/>
                <w:sz w:val="20"/>
                <w:szCs w:val="20"/>
                <w:lang w:val="de-DE" w:eastAsia="zh-CN"/>
              </w:rPr>
              <w:t xml:space="preserve">title of clause 5.7.16 and </w:t>
            </w:r>
            <w:r>
              <w:rPr>
                <w:rFonts w:ascii="Times New Roman" w:hAnsi="Times New Roman"/>
                <w:sz w:val="20"/>
                <w:szCs w:val="20"/>
                <w:lang w:val="en-US" w:eastAsia="zh-CN"/>
              </w:rPr>
              <w:t>ASN.1),</w:t>
            </w:r>
          </w:p>
          <w:p w14:paraId="20201817" w14:textId="77777777" w:rsidR="00163240" w:rsidRDefault="00B4598C">
            <w:pPr>
              <w:pStyle w:val="ListParagraph"/>
              <w:numPr>
                <w:ilvl w:val="0"/>
                <w:numId w:val="14"/>
              </w:numPr>
              <w:spacing w:after="120"/>
              <w:rPr>
                <w:lang w:val="en-US" w:eastAsia="zh-CN"/>
              </w:rPr>
            </w:pPr>
            <w:r>
              <w:rPr>
                <w:rFonts w:ascii="Times New Roman" w:hAnsi="Times New Roman"/>
                <w:sz w:val="20"/>
                <w:szCs w:val="20"/>
                <w:lang w:val="en-US" w:eastAsia="zh-CN"/>
              </w:rPr>
              <w:t>the appLayerSessionStatus refers to session start or stop information (see field description).</w:t>
            </w:r>
          </w:p>
        </w:tc>
      </w:tr>
      <w:tr w:rsidR="00163240" w14:paraId="04B1D674" w14:textId="77777777">
        <w:tc>
          <w:tcPr>
            <w:tcW w:w="1838" w:type="dxa"/>
          </w:tcPr>
          <w:p w14:paraId="288A0505" w14:textId="77777777" w:rsidR="00163240" w:rsidRDefault="00B4598C">
            <w:pPr>
              <w:spacing w:after="120"/>
              <w:rPr>
                <w:rFonts w:eastAsia="Malgun Gothic"/>
                <w:lang w:val="en-US" w:eastAsia="ko-KR"/>
              </w:rPr>
            </w:pPr>
            <w:r>
              <w:rPr>
                <w:rFonts w:eastAsia="Malgun Gothic" w:hint="eastAsia"/>
                <w:lang w:val="en-US" w:eastAsia="ko-KR"/>
              </w:rPr>
              <w:lastRenderedPageBreak/>
              <w:t>Samsung</w:t>
            </w:r>
          </w:p>
        </w:tc>
        <w:tc>
          <w:tcPr>
            <w:tcW w:w="2268" w:type="dxa"/>
          </w:tcPr>
          <w:p w14:paraId="51EF493D" w14:textId="77777777" w:rsidR="00163240" w:rsidRDefault="00B4598C">
            <w:pPr>
              <w:spacing w:after="120"/>
              <w:rPr>
                <w:rFonts w:eastAsia="Malgun Gothic"/>
                <w:lang w:val="en-US" w:eastAsia="ko-KR"/>
              </w:rPr>
            </w:pPr>
            <w:r>
              <w:rPr>
                <w:rFonts w:eastAsia="Malgun Gothic" w:hint="eastAsia"/>
                <w:lang w:val="en-US" w:eastAsia="ko-KR"/>
              </w:rPr>
              <w:t>Not agree</w:t>
            </w:r>
          </w:p>
        </w:tc>
        <w:tc>
          <w:tcPr>
            <w:tcW w:w="6095" w:type="dxa"/>
          </w:tcPr>
          <w:p w14:paraId="63D97A61" w14:textId="77777777" w:rsidR="00163240" w:rsidRDefault="00B4598C">
            <w:pPr>
              <w:pStyle w:val="B3"/>
              <w:ind w:left="0" w:firstLine="0"/>
              <w:rPr>
                <w:rFonts w:eastAsia="Malgun Gothic"/>
                <w:lang w:eastAsia="ko-KR"/>
              </w:rPr>
            </w:pPr>
            <w:r>
              <w:rPr>
                <w:rFonts w:eastAsia="Malgun Gothic"/>
                <w:lang w:eastAsia="ko-KR"/>
              </w:rPr>
              <w:t xml:space="preserve">Seems not needed. Nevertheless, if adopted, the similar update is needed to other parameters as well. For example, </w:t>
            </w:r>
          </w:p>
          <w:p w14:paraId="2938D78C" w14:textId="77777777" w:rsidR="00163240" w:rsidRDefault="00B4598C">
            <w:pPr>
              <w:pStyle w:val="B3"/>
              <w:rPr>
                <w:rFonts w:eastAsia="Yu Mincho"/>
              </w:rPr>
            </w:pPr>
            <w:r>
              <w:t>3&gt;</w:t>
            </w:r>
            <w:r>
              <w:tab/>
              <w:t xml:space="preserve">set the </w:t>
            </w:r>
            <w:r>
              <w:rPr>
                <w:i/>
              </w:rPr>
              <w:t>playoutDelayForMediaStartup</w:t>
            </w:r>
            <w:r>
              <w:t xml:space="preserve"> </w:t>
            </w:r>
            <w:ins w:id="1" w:author="Samsung (Seungbeom)" w:date="2022-08-18T10:08:00Z">
              <w:r>
                <w:rPr>
                  <w:color w:val="396E95"/>
                  <w:u w:val="single" w:color="396E95"/>
                  <w:lang w:eastAsia="zh-CN"/>
                </w:rPr>
                <w:t xml:space="preserve">in the </w:t>
              </w:r>
              <w:r>
                <w:rPr>
                  <w:i/>
                  <w:iCs/>
                  <w:color w:val="396E95"/>
                  <w:u w:val="single" w:color="396E95"/>
                  <w:lang w:eastAsia="zh-CN"/>
                </w:rPr>
                <w:t>MeasurementReportAppLayer</w:t>
              </w:r>
              <w:r>
                <w:rPr>
                  <w:color w:val="396E95"/>
                  <w:u w:val="single" w:color="396E95"/>
                  <w:lang w:eastAsia="zh-CN"/>
                </w:rPr>
                <w:t xml:space="preserve"> message </w:t>
              </w:r>
            </w:ins>
            <w:r>
              <w:t xml:space="preserve">to the received value </w:t>
            </w:r>
            <w:ins w:id="2" w:author="Samsung (Seungbeom)" w:date="2022-08-18T10:08:00Z">
              <w:r>
                <w:t xml:space="preserve">of </w:t>
              </w:r>
              <w:r>
                <w:rPr>
                  <w:szCs w:val="22"/>
                  <w:lang w:eastAsia="sv-SE"/>
                </w:rPr>
                <w:t xml:space="preserve">playout delay for media start-up </w:t>
              </w:r>
            </w:ins>
            <w:r>
              <w:t>in the RAN visible application layer measurement report, if any;</w:t>
            </w:r>
          </w:p>
        </w:tc>
      </w:tr>
      <w:tr w:rsidR="00163240" w14:paraId="6B2E817B" w14:textId="77777777">
        <w:tc>
          <w:tcPr>
            <w:tcW w:w="1838" w:type="dxa"/>
          </w:tcPr>
          <w:p w14:paraId="357CC348" w14:textId="77777777" w:rsidR="00163240" w:rsidRDefault="00B4598C">
            <w:pPr>
              <w:spacing w:after="120"/>
              <w:rPr>
                <w:lang w:eastAsia="zh-CN"/>
              </w:rPr>
            </w:pPr>
            <w:r>
              <w:rPr>
                <w:lang w:eastAsia="zh-CN"/>
              </w:rPr>
              <w:t>Huawei, HiSilicon</w:t>
            </w:r>
          </w:p>
        </w:tc>
        <w:tc>
          <w:tcPr>
            <w:tcW w:w="2268" w:type="dxa"/>
          </w:tcPr>
          <w:p w14:paraId="0E5C8244" w14:textId="77777777" w:rsidR="00163240" w:rsidRDefault="00B4598C">
            <w:pPr>
              <w:spacing w:after="120"/>
              <w:rPr>
                <w:rFonts w:eastAsiaTheme="minorEastAsia"/>
                <w:lang w:eastAsia="zh-CN"/>
              </w:rPr>
            </w:pPr>
            <w:r>
              <w:rPr>
                <w:rFonts w:eastAsiaTheme="minorEastAsia" w:hint="eastAsia"/>
                <w:lang w:eastAsia="zh-CN"/>
              </w:rPr>
              <w:t>A</w:t>
            </w:r>
            <w:r>
              <w:rPr>
                <w:rFonts w:eastAsiaTheme="minorEastAsia"/>
                <w:lang w:eastAsia="zh-CN"/>
              </w:rPr>
              <w:t>gree</w:t>
            </w:r>
          </w:p>
        </w:tc>
        <w:tc>
          <w:tcPr>
            <w:tcW w:w="6095" w:type="dxa"/>
          </w:tcPr>
          <w:p w14:paraId="0DFE2DC4" w14:textId="77777777" w:rsidR="00163240" w:rsidRDefault="00163240">
            <w:pPr>
              <w:spacing w:after="120"/>
              <w:rPr>
                <w:lang w:eastAsia="zh-CN"/>
              </w:rPr>
            </w:pPr>
          </w:p>
        </w:tc>
      </w:tr>
      <w:tr w:rsidR="00163240" w14:paraId="626B53E4" w14:textId="77777777">
        <w:tc>
          <w:tcPr>
            <w:tcW w:w="1838" w:type="dxa"/>
          </w:tcPr>
          <w:p w14:paraId="722A3E3F" w14:textId="77777777" w:rsidR="00163240" w:rsidRDefault="00B4598C">
            <w:pPr>
              <w:spacing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2268" w:type="dxa"/>
          </w:tcPr>
          <w:p w14:paraId="59A2ECBF" w14:textId="77777777" w:rsidR="00163240" w:rsidRDefault="00163240">
            <w:pPr>
              <w:spacing w:after="120"/>
            </w:pPr>
          </w:p>
        </w:tc>
        <w:tc>
          <w:tcPr>
            <w:tcW w:w="6095" w:type="dxa"/>
          </w:tcPr>
          <w:p w14:paraId="5A6150F3" w14:textId="77777777" w:rsidR="00163240" w:rsidRDefault="00B4598C">
            <w:pPr>
              <w:spacing w:after="120"/>
              <w:rPr>
                <w:rFonts w:eastAsiaTheme="minorEastAsia"/>
                <w:lang w:eastAsia="zh-CN"/>
              </w:rPr>
            </w:pPr>
            <w:r>
              <w:rPr>
                <w:rFonts w:eastAsiaTheme="minorEastAsia" w:hint="eastAsia"/>
                <w:lang w:eastAsia="zh-CN"/>
              </w:rPr>
              <w:t>S</w:t>
            </w:r>
            <w:r>
              <w:rPr>
                <w:rFonts w:eastAsiaTheme="minorEastAsia"/>
                <w:lang w:eastAsia="zh-CN"/>
              </w:rPr>
              <w:t xml:space="preserve">ounds reasonable if it </w:t>
            </w:r>
            <w:r>
              <w:rPr>
                <w:rFonts w:eastAsiaTheme="minorEastAsia" w:hint="eastAsia"/>
                <w:lang w:eastAsia="zh-CN"/>
              </w:rPr>
              <w:t>won</w:t>
            </w:r>
            <w:r>
              <w:rPr>
                <w:rFonts w:eastAsiaTheme="minorEastAsia"/>
                <w:lang w:eastAsia="zh-CN"/>
              </w:rPr>
              <w:t>’</w:t>
            </w:r>
            <w:r>
              <w:rPr>
                <w:rFonts w:eastAsiaTheme="minorEastAsia" w:hint="eastAsia"/>
                <w:lang w:eastAsia="zh-CN"/>
              </w:rPr>
              <w:t>t</w:t>
            </w:r>
            <w:r>
              <w:rPr>
                <w:rFonts w:eastAsiaTheme="minorEastAsia"/>
                <w:lang w:eastAsia="zh-CN"/>
              </w:rPr>
              <w:t xml:space="preserve"> trigger too much similar changes as Samsung indicated.</w:t>
            </w:r>
          </w:p>
        </w:tc>
      </w:tr>
      <w:tr w:rsidR="00163240" w14:paraId="3DB0140F" w14:textId="77777777">
        <w:tc>
          <w:tcPr>
            <w:tcW w:w="1838" w:type="dxa"/>
          </w:tcPr>
          <w:p w14:paraId="4A7E34F5" w14:textId="77777777" w:rsidR="00163240" w:rsidRDefault="00B4598C">
            <w:pPr>
              <w:spacing w:after="120"/>
              <w:rPr>
                <w:lang w:eastAsia="zh-CN"/>
              </w:rPr>
            </w:pPr>
            <w:r>
              <w:rPr>
                <w:lang w:eastAsia="zh-CN"/>
              </w:rPr>
              <w:t xml:space="preserve">Apple </w:t>
            </w:r>
          </w:p>
        </w:tc>
        <w:tc>
          <w:tcPr>
            <w:tcW w:w="2268" w:type="dxa"/>
          </w:tcPr>
          <w:p w14:paraId="66C280C1" w14:textId="77777777" w:rsidR="00163240" w:rsidRDefault="00B4598C">
            <w:pPr>
              <w:spacing w:after="120"/>
              <w:rPr>
                <w:lang w:eastAsia="zh-CN"/>
              </w:rPr>
            </w:pPr>
            <w:r>
              <w:rPr>
                <w:lang w:eastAsia="zh-CN"/>
              </w:rPr>
              <w:t>Agree (Proponent)</w:t>
            </w:r>
          </w:p>
        </w:tc>
        <w:tc>
          <w:tcPr>
            <w:tcW w:w="6095" w:type="dxa"/>
          </w:tcPr>
          <w:p w14:paraId="4ED25F94" w14:textId="77777777" w:rsidR="00163240" w:rsidRDefault="00B4598C">
            <w:pPr>
              <w:spacing w:after="120"/>
              <w:rPr>
                <w:lang w:eastAsia="zh-CN"/>
              </w:rPr>
            </w:pPr>
            <w:r>
              <w:rPr>
                <w:lang w:eastAsia="zh-CN"/>
              </w:rPr>
              <w:t xml:space="preserve">From implementation point of view the developers may go over the procedures to get a clear picture first, before delving into details of ASN.1 codes. Therefore, this is important to make sure the specification of the procedure is written in a clear way. </w:t>
            </w:r>
          </w:p>
          <w:p w14:paraId="77A98714" w14:textId="77777777" w:rsidR="00163240" w:rsidRDefault="00B4598C">
            <w:pPr>
              <w:spacing w:after="120"/>
              <w:rPr>
                <w:lang w:eastAsia="zh-CN"/>
              </w:rPr>
            </w:pPr>
            <w:r>
              <w:rPr>
                <w:lang w:eastAsia="zh-CN"/>
              </w:rPr>
              <w:t>The current procedural text is very vague and can be misinterpreted. We do not see why we should leave it vague when we can make it clear. Also, we agree with the change pointed out by Samsung too.</w:t>
            </w:r>
          </w:p>
        </w:tc>
      </w:tr>
      <w:tr w:rsidR="00163240" w14:paraId="6FFB2219" w14:textId="77777777">
        <w:tc>
          <w:tcPr>
            <w:tcW w:w="1838" w:type="dxa"/>
          </w:tcPr>
          <w:p w14:paraId="26FE5ECA" w14:textId="77777777" w:rsidR="00163240" w:rsidRDefault="00B4598C">
            <w:pPr>
              <w:spacing w:after="120"/>
              <w:rPr>
                <w:rFonts w:eastAsia="Malgun Gothic"/>
                <w:lang w:eastAsia="ko-KR"/>
              </w:rPr>
            </w:pPr>
            <w:r>
              <w:rPr>
                <w:rFonts w:eastAsiaTheme="minorEastAsia" w:hint="eastAsia"/>
                <w:lang w:eastAsia="zh-CN"/>
              </w:rPr>
              <w:t>C</w:t>
            </w:r>
            <w:r>
              <w:rPr>
                <w:rFonts w:eastAsiaTheme="minorEastAsia"/>
                <w:lang w:eastAsia="zh-CN"/>
              </w:rPr>
              <w:t>hina Telecom</w:t>
            </w:r>
          </w:p>
        </w:tc>
        <w:tc>
          <w:tcPr>
            <w:tcW w:w="2268" w:type="dxa"/>
          </w:tcPr>
          <w:p w14:paraId="07872EF9" w14:textId="77777777" w:rsidR="00163240" w:rsidRDefault="00B4598C">
            <w:pPr>
              <w:spacing w:after="120"/>
              <w:rPr>
                <w:rFonts w:eastAsia="Malgun Gothic"/>
                <w:lang w:eastAsia="ko-KR"/>
              </w:rPr>
            </w:pPr>
            <w:r>
              <w:rPr>
                <w:rFonts w:eastAsiaTheme="minorEastAsia"/>
                <w:lang w:eastAsia="zh-CN"/>
              </w:rPr>
              <w:t>Agree</w:t>
            </w:r>
          </w:p>
        </w:tc>
        <w:tc>
          <w:tcPr>
            <w:tcW w:w="6095" w:type="dxa"/>
          </w:tcPr>
          <w:p w14:paraId="6821B3C9" w14:textId="77777777" w:rsidR="00163240" w:rsidRDefault="00163240">
            <w:pPr>
              <w:spacing w:after="120"/>
              <w:rPr>
                <w:rFonts w:eastAsiaTheme="minorEastAsia"/>
                <w:lang w:val="en-US" w:eastAsia="zh-CN"/>
              </w:rPr>
            </w:pPr>
          </w:p>
        </w:tc>
      </w:tr>
      <w:tr w:rsidR="00163240" w14:paraId="561796D4" w14:textId="77777777">
        <w:tc>
          <w:tcPr>
            <w:tcW w:w="1838" w:type="dxa"/>
          </w:tcPr>
          <w:p w14:paraId="1058117F" w14:textId="77777777" w:rsidR="00163240" w:rsidRDefault="00B4598C">
            <w:pPr>
              <w:spacing w:after="120"/>
              <w:rPr>
                <w:rFonts w:eastAsia="Malgun Gothic"/>
                <w:lang w:val="en-US" w:eastAsia="zh-CN"/>
              </w:rPr>
            </w:pPr>
            <w:r>
              <w:rPr>
                <w:rFonts w:eastAsia="Malgun Gothic" w:hint="eastAsia"/>
                <w:lang w:val="en-US"/>
              </w:rPr>
              <w:t>ZTE</w:t>
            </w:r>
          </w:p>
        </w:tc>
        <w:tc>
          <w:tcPr>
            <w:tcW w:w="2268" w:type="dxa"/>
          </w:tcPr>
          <w:p w14:paraId="1DA3E4B8" w14:textId="77777777" w:rsidR="00163240" w:rsidRDefault="00B4598C">
            <w:pPr>
              <w:spacing w:after="120"/>
              <w:rPr>
                <w:rFonts w:eastAsia="Malgun Gothic"/>
                <w:lang w:val="en-US" w:eastAsia="zh-CN"/>
              </w:rPr>
            </w:pPr>
            <w:r>
              <w:rPr>
                <w:rFonts w:eastAsia="Malgun Gothic" w:hint="eastAsia"/>
                <w:lang w:val="en-US"/>
              </w:rPr>
              <w:t>Agree</w:t>
            </w:r>
          </w:p>
        </w:tc>
        <w:tc>
          <w:tcPr>
            <w:tcW w:w="6095" w:type="dxa"/>
          </w:tcPr>
          <w:p w14:paraId="338A276F" w14:textId="77777777" w:rsidR="00163240" w:rsidRDefault="00163240">
            <w:pPr>
              <w:spacing w:after="120"/>
              <w:rPr>
                <w:rFonts w:eastAsia="Malgun Gothic"/>
                <w:lang w:eastAsia="zh-CN"/>
              </w:rPr>
            </w:pPr>
          </w:p>
        </w:tc>
      </w:tr>
      <w:tr w:rsidR="00163240" w14:paraId="332E478C" w14:textId="77777777">
        <w:tc>
          <w:tcPr>
            <w:tcW w:w="1838" w:type="dxa"/>
          </w:tcPr>
          <w:p w14:paraId="6202241F" w14:textId="77777777" w:rsidR="00163240" w:rsidRPr="005F6ACE" w:rsidRDefault="005F6ACE">
            <w:pPr>
              <w:spacing w:after="120"/>
              <w:rPr>
                <w:rFonts w:eastAsiaTheme="minorEastAsia"/>
                <w:lang w:eastAsia="zh-CN"/>
              </w:rPr>
            </w:pPr>
            <w:r>
              <w:rPr>
                <w:rFonts w:eastAsiaTheme="minorEastAsia" w:hint="eastAsia"/>
                <w:lang w:eastAsia="zh-CN"/>
              </w:rPr>
              <w:t>CATT</w:t>
            </w:r>
          </w:p>
        </w:tc>
        <w:tc>
          <w:tcPr>
            <w:tcW w:w="2268" w:type="dxa"/>
          </w:tcPr>
          <w:p w14:paraId="0730A2B1" w14:textId="77777777" w:rsidR="00163240" w:rsidRPr="005F6ACE" w:rsidRDefault="005F6ACE">
            <w:pPr>
              <w:spacing w:after="120"/>
              <w:rPr>
                <w:rFonts w:eastAsiaTheme="minorEastAsia"/>
                <w:lang w:eastAsia="zh-CN"/>
              </w:rPr>
            </w:pPr>
            <w:r>
              <w:rPr>
                <w:rFonts w:eastAsiaTheme="minorEastAsia" w:hint="eastAsia"/>
                <w:lang w:eastAsia="zh-CN"/>
              </w:rPr>
              <w:t>Agree</w:t>
            </w:r>
          </w:p>
        </w:tc>
        <w:tc>
          <w:tcPr>
            <w:tcW w:w="6095" w:type="dxa"/>
          </w:tcPr>
          <w:p w14:paraId="6FDE0337" w14:textId="77777777" w:rsidR="00163240" w:rsidRDefault="00163240">
            <w:pPr>
              <w:spacing w:after="120"/>
              <w:rPr>
                <w:lang w:eastAsia="zh-CN"/>
              </w:rPr>
            </w:pPr>
          </w:p>
        </w:tc>
      </w:tr>
      <w:tr w:rsidR="00233026" w14:paraId="7FC0F61C" w14:textId="77777777">
        <w:tc>
          <w:tcPr>
            <w:tcW w:w="1838" w:type="dxa"/>
          </w:tcPr>
          <w:p w14:paraId="117B955D" w14:textId="6243A731" w:rsidR="00233026" w:rsidRDefault="00233026" w:rsidP="00233026">
            <w:pPr>
              <w:spacing w:after="120"/>
            </w:pPr>
            <w:r>
              <w:rPr>
                <w:rFonts w:eastAsia="Malgun Gothic" w:hint="eastAsia"/>
                <w:lang w:eastAsia="ko-KR"/>
              </w:rPr>
              <w:t>LGE</w:t>
            </w:r>
          </w:p>
        </w:tc>
        <w:tc>
          <w:tcPr>
            <w:tcW w:w="2268" w:type="dxa"/>
          </w:tcPr>
          <w:p w14:paraId="4D1DB98C" w14:textId="5871F271" w:rsidR="00233026" w:rsidRDefault="00233026" w:rsidP="00233026">
            <w:pPr>
              <w:spacing w:after="120"/>
            </w:pPr>
            <w:r>
              <w:rPr>
                <w:rFonts w:eastAsia="Malgun Gothic" w:hint="eastAsia"/>
                <w:lang w:eastAsia="ko-KR"/>
              </w:rPr>
              <w:t>Agree</w:t>
            </w:r>
          </w:p>
        </w:tc>
        <w:tc>
          <w:tcPr>
            <w:tcW w:w="6095" w:type="dxa"/>
          </w:tcPr>
          <w:p w14:paraId="08640282" w14:textId="77777777" w:rsidR="00233026" w:rsidRDefault="00233026" w:rsidP="00233026">
            <w:pPr>
              <w:spacing w:after="120"/>
            </w:pPr>
          </w:p>
        </w:tc>
      </w:tr>
      <w:tr w:rsidR="005B0D1F" w14:paraId="6BAFB697" w14:textId="77777777">
        <w:tc>
          <w:tcPr>
            <w:tcW w:w="1838" w:type="dxa"/>
          </w:tcPr>
          <w:p w14:paraId="28AE9BEA" w14:textId="49E2076C" w:rsidR="005B0D1F" w:rsidRDefault="005B0D1F" w:rsidP="005B0D1F">
            <w:pPr>
              <w:spacing w:after="120"/>
              <w:rPr>
                <w:lang w:val="en-US"/>
              </w:rPr>
            </w:pPr>
            <w:r>
              <w:t>Qualcomm</w:t>
            </w:r>
          </w:p>
        </w:tc>
        <w:tc>
          <w:tcPr>
            <w:tcW w:w="2268" w:type="dxa"/>
          </w:tcPr>
          <w:p w14:paraId="4DA030B4" w14:textId="7F43A41B" w:rsidR="005B0D1F" w:rsidRDefault="005B0D1F" w:rsidP="005B0D1F">
            <w:pPr>
              <w:spacing w:after="120"/>
              <w:rPr>
                <w:lang w:val="en-US"/>
              </w:rPr>
            </w:pPr>
            <w:r>
              <w:t>Agree</w:t>
            </w:r>
          </w:p>
        </w:tc>
        <w:tc>
          <w:tcPr>
            <w:tcW w:w="6095" w:type="dxa"/>
          </w:tcPr>
          <w:p w14:paraId="15795B49" w14:textId="77777777" w:rsidR="005B0D1F" w:rsidRDefault="005B0D1F" w:rsidP="005B0D1F">
            <w:pPr>
              <w:spacing w:after="120"/>
              <w:rPr>
                <w:lang w:val="en-US"/>
              </w:rPr>
            </w:pPr>
          </w:p>
        </w:tc>
      </w:tr>
      <w:tr w:rsidR="00233026" w14:paraId="1DDF3F60" w14:textId="77777777">
        <w:tc>
          <w:tcPr>
            <w:tcW w:w="1838" w:type="dxa"/>
          </w:tcPr>
          <w:p w14:paraId="4EFCAC1A" w14:textId="521C30FC" w:rsidR="00233026" w:rsidRDefault="00792309" w:rsidP="00233026">
            <w:pPr>
              <w:spacing w:after="120"/>
              <w:rPr>
                <w:lang w:eastAsia="zh-CN"/>
              </w:rPr>
            </w:pPr>
            <w:r>
              <w:rPr>
                <w:lang w:eastAsia="zh-CN"/>
              </w:rPr>
              <w:t>Nokia</w:t>
            </w:r>
          </w:p>
        </w:tc>
        <w:tc>
          <w:tcPr>
            <w:tcW w:w="2268" w:type="dxa"/>
          </w:tcPr>
          <w:p w14:paraId="4E6334FD" w14:textId="77777777" w:rsidR="00233026" w:rsidRDefault="00233026" w:rsidP="00233026">
            <w:pPr>
              <w:spacing w:after="120"/>
              <w:rPr>
                <w:lang w:eastAsia="zh-CN"/>
              </w:rPr>
            </w:pPr>
          </w:p>
        </w:tc>
        <w:tc>
          <w:tcPr>
            <w:tcW w:w="6095" w:type="dxa"/>
          </w:tcPr>
          <w:p w14:paraId="39668F71" w14:textId="2417C2F8" w:rsidR="00792309" w:rsidRDefault="00792309" w:rsidP="00233026">
            <w:pPr>
              <w:spacing w:after="120"/>
              <w:rPr>
                <w:lang w:eastAsia="zh-CN"/>
              </w:rPr>
            </w:pPr>
            <w:r>
              <w:rPr>
                <w:lang w:eastAsia="zh-CN"/>
              </w:rPr>
              <w:t>Agree with China Unicom. Though it is clear that the information is to be set in MeasurementReportAppLayer (agree with Lenovo), the minor thing to correct would be to clarify the set information is not “a measurement”. I.e. this seems sufficient to apply the change as follows:</w:t>
            </w:r>
          </w:p>
          <w:p w14:paraId="4EF4BC0E" w14:textId="484167E5" w:rsidR="00792309" w:rsidRDefault="00792309" w:rsidP="00233026">
            <w:pPr>
              <w:spacing w:after="120"/>
              <w:rPr>
                <w:lang w:eastAsia="zh-CN"/>
              </w:rPr>
            </w:pPr>
            <w:r>
              <w:t xml:space="preserve">3&gt; set the </w:t>
            </w:r>
            <w:r w:rsidRPr="00792309">
              <w:rPr>
                <w:i/>
                <w:iCs/>
              </w:rPr>
              <w:t>appLayerSessionStatus</w:t>
            </w:r>
            <w:r>
              <w:t xml:space="preserve"> to the received value</w:t>
            </w:r>
            <w:r>
              <w:t xml:space="preserve">; </w:t>
            </w:r>
            <w:r>
              <w:t xml:space="preserve"> </w:t>
            </w:r>
          </w:p>
        </w:tc>
      </w:tr>
      <w:tr w:rsidR="00233026" w14:paraId="09CD1567" w14:textId="77777777">
        <w:tc>
          <w:tcPr>
            <w:tcW w:w="1838" w:type="dxa"/>
          </w:tcPr>
          <w:p w14:paraId="188F1AFF" w14:textId="77777777" w:rsidR="00233026" w:rsidRDefault="00233026" w:rsidP="00233026">
            <w:pPr>
              <w:spacing w:after="120"/>
              <w:rPr>
                <w:rFonts w:eastAsiaTheme="minorEastAsia"/>
                <w:lang w:eastAsia="zh-CN"/>
              </w:rPr>
            </w:pPr>
          </w:p>
        </w:tc>
        <w:tc>
          <w:tcPr>
            <w:tcW w:w="2268" w:type="dxa"/>
          </w:tcPr>
          <w:p w14:paraId="450B694D" w14:textId="77777777" w:rsidR="00233026" w:rsidRDefault="00233026" w:rsidP="00233026">
            <w:pPr>
              <w:spacing w:after="120"/>
              <w:rPr>
                <w:rFonts w:eastAsiaTheme="minorEastAsia"/>
                <w:lang w:eastAsia="zh-CN"/>
              </w:rPr>
            </w:pPr>
          </w:p>
        </w:tc>
        <w:tc>
          <w:tcPr>
            <w:tcW w:w="6095" w:type="dxa"/>
          </w:tcPr>
          <w:p w14:paraId="61D37F72" w14:textId="77777777" w:rsidR="00233026" w:rsidRDefault="00233026" w:rsidP="00233026">
            <w:pPr>
              <w:spacing w:after="120"/>
              <w:rPr>
                <w:lang w:eastAsia="zh-CN"/>
              </w:rPr>
            </w:pPr>
          </w:p>
        </w:tc>
      </w:tr>
      <w:tr w:rsidR="00233026" w14:paraId="3A1BB243" w14:textId="77777777">
        <w:tc>
          <w:tcPr>
            <w:tcW w:w="1838" w:type="dxa"/>
          </w:tcPr>
          <w:p w14:paraId="1BBAD3DB" w14:textId="77777777" w:rsidR="00233026" w:rsidRDefault="00233026" w:rsidP="00233026">
            <w:pPr>
              <w:spacing w:after="120"/>
              <w:rPr>
                <w:rFonts w:eastAsiaTheme="minorEastAsia"/>
                <w:lang w:eastAsia="zh-CN"/>
              </w:rPr>
            </w:pPr>
          </w:p>
        </w:tc>
        <w:tc>
          <w:tcPr>
            <w:tcW w:w="2268" w:type="dxa"/>
          </w:tcPr>
          <w:p w14:paraId="695E3E51" w14:textId="77777777" w:rsidR="00233026" w:rsidRDefault="00233026" w:rsidP="00233026">
            <w:pPr>
              <w:spacing w:after="120"/>
              <w:rPr>
                <w:rFonts w:eastAsiaTheme="minorEastAsia"/>
                <w:lang w:eastAsia="zh-CN"/>
              </w:rPr>
            </w:pPr>
          </w:p>
        </w:tc>
        <w:tc>
          <w:tcPr>
            <w:tcW w:w="6095" w:type="dxa"/>
          </w:tcPr>
          <w:p w14:paraId="5F898762" w14:textId="77777777" w:rsidR="00233026" w:rsidRDefault="00233026" w:rsidP="00233026">
            <w:pPr>
              <w:spacing w:after="120"/>
              <w:rPr>
                <w:lang w:eastAsia="zh-CN"/>
              </w:rPr>
            </w:pPr>
          </w:p>
        </w:tc>
      </w:tr>
      <w:tr w:rsidR="00233026" w14:paraId="5640CAD0" w14:textId="77777777">
        <w:tc>
          <w:tcPr>
            <w:tcW w:w="1838" w:type="dxa"/>
          </w:tcPr>
          <w:p w14:paraId="53929140" w14:textId="77777777" w:rsidR="00233026" w:rsidRDefault="00233026" w:rsidP="00233026">
            <w:pPr>
              <w:spacing w:after="120"/>
              <w:rPr>
                <w:lang w:eastAsia="zh-CN"/>
              </w:rPr>
            </w:pPr>
          </w:p>
        </w:tc>
        <w:tc>
          <w:tcPr>
            <w:tcW w:w="2268" w:type="dxa"/>
          </w:tcPr>
          <w:p w14:paraId="38DB2715" w14:textId="77777777" w:rsidR="00233026" w:rsidRDefault="00233026" w:rsidP="00233026">
            <w:pPr>
              <w:spacing w:after="120"/>
              <w:rPr>
                <w:lang w:eastAsia="zh-CN"/>
              </w:rPr>
            </w:pPr>
          </w:p>
        </w:tc>
        <w:tc>
          <w:tcPr>
            <w:tcW w:w="6095" w:type="dxa"/>
          </w:tcPr>
          <w:p w14:paraId="4A771A82" w14:textId="77777777" w:rsidR="00233026" w:rsidRDefault="00233026" w:rsidP="00233026">
            <w:pPr>
              <w:spacing w:after="120"/>
              <w:rPr>
                <w:lang w:eastAsia="zh-CN"/>
              </w:rPr>
            </w:pPr>
          </w:p>
        </w:tc>
      </w:tr>
    </w:tbl>
    <w:p w14:paraId="0EB16262" w14:textId="77777777" w:rsidR="00163240" w:rsidRDefault="00163240">
      <w:pPr>
        <w:rPr>
          <w:rFonts w:ascii="Arial" w:hAnsi="Arial" w:cs="Arial"/>
        </w:rPr>
      </w:pPr>
    </w:p>
    <w:p w14:paraId="461814C1" w14:textId="77777777" w:rsidR="00163240" w:rsidRDefault="00B4598C">
      <w:pPr>
        <w:pStyle w:val="ListBullet"/>
        <w:numPr>
          <w:ilvl w:val="0"/>
          <w:numId w:val="0"/>
        </w:numPr>
        <w:rPr>
          <w:lang w:val="en-US"/>
        </w:rPr>
      </w:pPr>
      <w:r>
        <w:rPr>
          <w:lang w:val="en-US"/>
        </w:rPr>
        <w:t>Summary question 2:</w:t>
      </w:r>
    </w:p>
    <w:p w14:paraId="24E11113" w14:textId="77777777" w:rsidR="00163240" w:rsidRDefault="00B4598C">
      <w:pPr>
        <w:pStyle w:val="ListBullet"/>
        <w:numPr>
          <w:ilvl w:val="0"/>
          <w:numId w:val="0"/>
        </w:numPr>
        <w:rPr>
          <w:lang w:val="en-US"/>
        </w:rPr>
      </w:pPr>
      <w:r>
        <w:rPr>
          <w:lang w:val="en-US"/>
        </w:rPr>
        <w:t>TBD</w:t>
      </w:r>
    </w:p>
    <w:p w14:paraId="6958BB06" w14:textId="77777777" w:rsidR="00163240" w:rsidRDefault="00163240">
      <w:pPr>
        <w:rPr>
          <w:rFonts w:ascii="Arial" w:hAnsi="Arial" w:cs="Arial"/>
        </w:rPr>
      </w:pPr>
    </w:p>
    <w:p w14:paraId="0C0BCD12" w14:textId="77777777" w:rsidR="00163240" w:rsidRDefault="00B4598C">
      <w:pPr>
        <w:pStyle w:val="Heading2"/>
      </w:pPr>
      <w:r>
        <w:t>2.3</w:t>
      </w:r>
      <w:r>
        <w:tab/>
        <w:t>Corrections to application layer measurement reporting procedure</w:t>
      </w:r>
    </w:p>
    <w:p w14:paraId="3BC6D0A1" w14:textId="77777777" w:rsidR="00163240" w:rsidRDefault="00F2583D">
      <w:pPr>
        <w:pStyle w:val="Doc-title"/>
      </w:pPr>
      <w:hyperlink r:id="rId18" w:history="1">
        <w:r w:rsidR="00B4598C">
          <w:rPr>
            <w:rStyle w:val="Hyperlink"/>
          </w:rPr>
          <w:t>R2-2207531</w:t>
        </w:r>
      </w:hyperlink>
      <w:r w:rsidR="00B4598C">
        <w:tab/>
        <w:t>Corrections to application layer measurement reporting procedure</w:t>
      </w:r>
      <w:r w:rsidR="00B4598C">
        <w:tab/>
        <w:t>Lenovo</w:t>
      </w:r>
      <w:r w:rsidR="00B4598C">
        <w:tab/>
        <w:t>draftCR</w:t>
      </w:r>
      <w:r w:rsidR="00B4598C">
        <w:tab/>
        <w:t>Rel-17</w:t>
      </w:r>
      <w:r w:rsidR="00B4598C">
        <w:tab/>
        <w:t>38.331</w:t>
      </w:r>
      <w:r w:rsidR="00B4598C">
        <w:tab/>
        <w:t>17.1.0</w:t>
      </w:r>
      <w:r w:rsidR="00B4598C">
        <w:tab/>
        <w:t>F</w:t>
      </w:r>
      <w:r w:rsidR="00B4598C">
        <w:tab/>
        <w:t>NR_QoE-Core</w:t>
      </w:r>
      <w:r w:rsidR="00B4598C">
        <w:tab/>
        <w:t>Late</w:t>
      </w:r>
    </w:p>
    <w:p w14:paraId="553E86F4" w14:textId="77777777" w:rsidR="00163240" w:rsidRDefault="00163240">
      <w:pPr>
        <w:pStyle w:val="Reference"/>
        <w:numPr>
          <w:ilvl w:val="0"/>
          <w:numId w:val="0"/>
        </w:numPr>
        <w:overflowPunct/>
        <w:autoSpaceDE/>
        <w:autoSpaceDN/>
        <w:adjustRightInd/>
        <w:spacing w:line="256" w:lineRule="auto"/>
        <w:ind w:left="567" w:hanging="567"/>
        <w:textAlignment w:val="auto"/>
      </w:pPr>
    </w:p>
    <w:p w14:paraId="5ACC3001" w14:textId="77777777" w:rsidR="00163240" w:rsidRDefault="00B4598C">
      <w:pPr>
        <w:pStyle w:val="CommentText"/>
        <w:rPr>
          <w:rFonts w:ascii="Arial" w:hAnsi="Arial" w:cs="Arial"/>
        </w:rPr>
      </w:pPr>
      <w:r>
        <w:rPr>
          <w:rFonts w:ascii="Arial" w:hAnsi="Arial" w:cs="Arial"/>
        </w:rPr>
        <w:t>Not available yet.</w:t>
      </w:r>
    </w:p>
    <w:p w14:paraId="665A8FBF" w14:textId="77777777" w:rsidR="00163240" w:rsidRDefault="00B4598C">
      <w:pPr>
        <w:pStyle w:val="CommentText"/>
        <w:rPr>
          <w:rFonts w:ascii="Arial" w:hAnsi="Arial" w:cs="Arial"/>
        </w:rPr>
      </w:pPr>
      <w:r>
        <w:rPr>
          <w:rFonts w:ascii="Arial" w:hAnsi="Arial" w:cs="Arial"/>
        </w:rPr>
        <w:t>Question 3: TBD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63240" w14:paraId="7A51037F" w14:textId="77777777">
        <w:tc>
          <w:tcPr>
            <w:tcW w:w="1838" w:type="dxa"/>
            <w:shd w:val="clear" w:color="auto" w:fill="D9D9D9"/>
          </w:tcPr>
          <w:p w14:paraId="3B49761E" w14:textId="77777777" w:rsidR="00163240" w:rsidRDefault="00B4598C">
            <w:pPr>
              <w:spacing w:after="120"/>
              <w:rPr>
                <w:b/>
                <w:bCs/>
              </w:rPr>
            </w:pPr>
            <w:r>
              <w:rPr>
                <w:b/>
                <w:bCs/>
              </w:rPr>
              <w:t>Company</w:t>
            </w:r>
          </w:p>
        </w:tc>
        <w:tc>
          <w:tcPr>
            <w:tcW w:w="2268" w:type="dxa"/>
            <w:shd w:val="clear" w:color="auto" w:fill="D9D9D9"/>
          </w:tcPr>
          <w:p w14:paraId="0C452DAD" w14:textId="77777777" w:rsidR="00163240" w:rsidRDefault="00B4598C">
            <w:pPr>
              <w:spacing w:after="120"/>
              <w:rPr>
                <w:b/>
                <w:bCs/>
              </w:rPr>
            </w:pPr>
            <w:r>
              <w:rPr>
                <w:b/>
                <w:bCs/>
              </w:rPr>
              <w:t>Agree/Not agree</w:t>
            </w:r>
          </w:p>
        </w:tc>
        <w:tc>
          <w:tcPr>
            <w:tcW w:w="6095" w:type="dxa"/>
            <w:shd w:val="clear" w:color="auto" w:fill="D9D9D9"/>
          </w:tcPr>
          <w:p w14:paraId="54F5F1FB" w14:textId="77777777" w:rsidR="00163240" w:rsidRDefault="00B4598C">
            <w:pPr>
              <w:spacing w:after="120"/>
              <w:rPr>
                <w:b/>
                <w:bCs/>
              </w:rPr>
            </w:pPr>
            <w:r>
              <w:rPr>
                <w:b/>
                <w:bCs/>
              </w:rPr>
              <w:t>Comments</w:t>
            </w:r>
          </w:p>
        </w:tc>
      </w:tr>
      <w:tr w:rsidR="00163240" w14:paraId="68B787E7" w14:textId="77777777">
        <w:tc>
          <w:tcPr>
            <w:tcW w:w="1838" w:type="dxa"/>
          </w:tcPr>
          <w:p w14:paraId="11000CC3" w14:textId="77777777" w:rsidR="00163240" w:rsidRDefault="00B4598C">
            <w:pPr>
              <w:spacing w:after="120"/>
              <w:rPr>
                <w:lang w:eastAsia="zh-CN"/>
              </w:rPr>
            </w:pPr>
            <w:r>
              <w:rPr>
                <w:lang w:eastAsia="zh-CN"/>
              </w:rPr>
              <w:lastRenderedPageBreak/>
              <w:t>Lenovo</w:t>
            </w:r>
          </w:p>
        </w:tc>
        <w:tc>
          <w:tcPr>
            <w:tcW w:w="2268" w:type="dxa"/>
          </w:tcPr>
          <w:p w14:paraId="49F63E6D" w14:textId="77777777" w:rsidR="00163240" w:rsidRDefault="00163240">
            <w:pPr>
              <w:spacing w:after="120"/>
              <w:rPr>
                <w:lang w:eastAsia="zh-CN"/>
              </w:rPr>
            </w:pPr>
          </w:p>
        </w:tc>
        <w:tc>
          <w:tcPr>
            <w:tcW w:w="6095" w:type="dxa"/>
          </w:tcPr>
          <w:p w14:paraId="06C5AE2C" w14:textId="77777777" w:rsidR="00163240" w:rsidRDefault="00B4598C">
            <w:pPr>
              <w:spacing w:after="120"/>
              <w:rPr>
                <w:lang w:eastAsia="zh-CN"/>
              </w:rPr>
            </w:pPr>
            <w:r>
              <w:rPr>
                <w:lang w:eastAsia="zh-CN"/>
              </w:rPr>
              <w:t>Intention was to provide the CR after online discussion if the issue addressed in the contribution R2-2207530 has been confirmed. Therefore, we suggest to skip any comments to this CR for now.</w:t>
            </w:r>
          </w:p>
        </w:tc>
      </w:tr>
      <w:tr w:rsidR="00163240" w14:paraId="2703D3EB" w14:textId="77777777">
        <w:tc>
          <w:tcPr>
            <w:tcW w:w="1838" w:type="dxa"/>
          </w:tcPr>
          <w:p w14:paraId="63E5926A" w14:textId="77777777" w:rsidR="00163240" w:rsidRDefault="00B4598C">
            <w:pPr>
              <w:spacing w:after="120"/>
              <w:rPr>
                <w:rFonts w:eastAsia="Malgun Gothic"/>
                <w:lang w:val="en-US" w:eastAsia="ko-KR"/>
              </w:rPr>
            </w:pPr>
            <w:r>
              <w:rPr>
                <w:rFonts w:eastAsia="Malgun Gothic" w:hint="eastAsia"/>
                <w:lang w:val="en-US" w:eastAsia="ko-KR"/>
              </w:rPr>
              <w:t>Samsung</w:t>
            </w:r>
          </w:p>
        </w:tc>
        <w:tc>
          <w:tcPr>
            <w:tcW w:w="2268" w:type="dxa"/>
          </w:tcPr>
          <w:p w14:paraId="792EE31E" w14:textId="77777777" w:rsidR="00163240" w:rsidRDefault="00163240">
            <w:pPr>
              <w:spacing w:after="120"/>
              <w:rPr>
                <w:rFonts w:eastAsia="Malgun Gothic"/>
                <w:lang w:eastAsia="ko-KR"/>
              </w:rPr>
            </w:pPr>
          </w:p>
        </w:tc>
        <w:tc>
          <w:tcPr>
            <w:tcW w:w="6095" w:type="dxa"/>
          </w:tcPr>
          <w:p w14:paraId="16CBE458" w14:textId="77777777" w:rsidR="00163240" w:rsidRDefault="00B4598C">
            <w:pPr>
              <w:spacing w:after="120"/>
              <w:rPr>
                <w:rFonts w:eastAsia="Malgun Gothic"/>
                <w:lang w:val="en-US" w:eastAsia="ko-KR"/>
              </w:rPr>
            </w:pPr>
            <w:r>
              <w:rPr>
                <w:rFonts w:eastAsia="Malgun Gothic"/>
                <w:lang w:val="en-US" w:eastAsia="ko-KR"/>
              </w:rPr>
              <w:t xml:space="preserve">Up to result of online discussion for </w:t>
            </w:r>
            <w:r>
              <w:rPr>
                <w:rFonts w:eastAsia="Malgun Gothic" w:hint="eastAsia"/>
                <w:lang w:val="en-US" w:eastAsia="ko-KR"/>
              </w:rPr>
              <w:t>R2-2207530</w:t>
            </w:r>
            <w:r>
              <w:rPr>
                <w:rFonts w:eastAsia="Malgun Gothic"/>
                <w:lang w:val="en-US" w:eastAsia="ko-KR"/>
              </w:rPr>
              <w:t>, which is planned in Week 1.</w:t>
            </w:r>
          </w:p>
        </w:tc>
      </w:tr>
      <w:tr w:rsidR="00163240" w14:paraId="272BA0FD" w14:textId="77777777">
        <w:tc>
          <w:tcPr>
            <w:tcW w:w="1838" w:type="dxa"/>
          </w:tcPr>
          <w:p w14:paraId="58E5B0F1" w14:textId="77777777" w:rsidR="00163240" w:rsidRDefault="00B4598C">
            <w:pPr>
              <w:spacing w:after="120"/>
              <w:rPr>
                <w:lang w:eastAsia="zh-CN"/>
              </w:rPr>
            </w:pPr>
            <w:r>
              <w:rPr>
                <w:lang w:eastAsia="zh-CN"/>
              </w:rPr>
              <w:t>Huawei, HiSilicon</w:t>
            </w:r>
          </w:p>
        </w:tc>
        <w:tc>
          <w:tcPr>
            <w:tcW w:w="2268" w:type="dxa"/>
          </w:tcPr>
          <w:p w14:paraId="7EC1EDD5" w14:textId="77777777" w:rsidR="00163240" w:rsidRDefault="00163240">
            <w:pPr>
              <w:spacing w:after="120"/>
              <w:rPr>
                <w:lang w:eastAsia="zh-CN"/>
              </w:rPr>
            </w:pPr>
          </w:p>
        </w:tc>
        <w:tc>
          <w:tcPr>
            <w:tcW w:w="6095" w:type="dxa"/>
          </w:tcPr>
          <w:p w14:paraId="70CDEDE0" w14:textId="77777777" w:rsidR="00163240" w:rsidRDefault="00B4598C">
            <w:pPr>
              <w:spacing w:after="120"/>
              <w:rPr>
                <w:rFonts w:eastAsiaTheme="minorEastAsia"/>
                <w:lang w:eastAsia="zh-CN"/>
              </w:rPr>
            </w:pPr>
            <w:r>
              <w:rPr>
                <w:rFonts w:eastAsiaTheme="minorEastAsia" w:hint="eastAsia"/>
                <w:lang w:eastAsia="zh-CN"/>
              </w:rPr>
              <w:t>W</w:t>
            </w:r>
            <w:r>
              <w:rPr>
                <w:rFonts w:eastAsiaTheme="minorEastAsia"/>
                <w:lang w:eastAsia="zh-CN"/>
              </w:rPr>
              <w:t>ait for online discussion progress</w:t>
            </w:r>
          </w:p>
        </w:tc>
      </w:tr>
      <w:tr w:rsidR="00163240" w14:paraId="5BFCBE7F" w14:textId="77777777">
        <w:tc>
          <w:tcPr>
            <w:tcW w:w="1838" w:type="dxa"/>
          </w:tcPr>
          <w:p w14:paraId="4FCBD211" w14:textId="77777777" w:rsidR="00163240" w:rsidRDefault="00B4598C">
            <w:pPr>
              <w:spacing w:after="120"/>
            </w:pPr>
            <w:r>
              <w:rPr>
                <w:rFonts w:eastAsiaTheme="minorEastAsia" w:hint="eastAsia"/>
                <w:lang w:eastAsia="zh-CN"/>
              </w:rPr>
              <w:t>C</w:t>
            </w:r>
            <w:r>
              <w:rPr>
                <w:rFonts w:eastAsiaTheme="minorEastAsia"/>
                <w:lang w:eastAsia="zh-CN"/>
              </w:rPr>
              <w:t>h</w:t>
            </w:r>
            <w:r>
              <w:rPr>
                <w:rFonts w:eastAsiaTheme="minorEastAsia" w:hint="eastAsia"/>
                <w:lang w:eastAsia="zh-CN"/>
              </w:rPr>
              <w:t>ina</w:t>
            </w:r>
            <w:r>
              <w:rPr>
                <w:rFonts w:eastAsiaTheme="minorEastAsia"/>
                <w:lang w:eastAsia="zh-CN"/>
              </w:rPr>
              <w:t xml:space="preserve"> Telecom</w:t>
            </w:r>
          </w:p>
        </w:tc>
        <w:tc>
          <w:tcPr>
            <w:tcW w:w="2268" w:type="dxa"/>
          </w:tcPr>
          <w:p w14:paraId="5946ACF1" w14:textId="77777777" w:rsidR="00163240" w:rsidRDefault="00163240">
            <w:pPr>
              <w:spacing w:after="120"/>
            </w:pPr>
          </w:p>
        </w:tc>
        <w:tc>
          <w:tcPr>
            <w:tcW w:w="6095" w:type="dxa"/>
          </w:tcPr>
          <w:p w14:paraId="0765806E" w14:textId="77777777" w:rsidR="00163240" w:rsidRDefault="00B4598C">
            <w:pPr>
              <w:spacing w:after="120"/>
              <w:rPr>
                <w:lang w:eastAsia="zh-CN"/>
              </w:rPr>
            </w:pPr>
            <w:r>
              <w:rPr>
                <w:rFonts w:eastAsiaTheme="minorEastAsia" w:hint="eastAsia"/>
                <w:lang w:eastAsia="zh-CN"/>
              </w:rPr>
              <w:t>W</w:t>
            </w:r>
            <w:r>
              <w:rPr>
                <w:rFonts w:eastAsiaTheme="minorEastAsia"/>
                <w:lang w:eastAsia="zh-CN"/>
              </w:rPr>
              <w:t>ait for the result of online discussion.</w:t>
            </w:r>
          </w:p>
        </w:tc>
      </w:tr>
      <w:tr w:rsidR="00163240" w14:paraId="3E7EB24E" w14:textId="77777777">
        <w:tc>
          <w:tcPr>
            <w:tcW w:w="1838" w:type="dxa"/>
          </w:tcPr>
          <w:p w14:paraId="0A24F35E" w14:textId="77777777" w:rsidR="00163240" w:rsidRDefault="00B4598C">
            <w:pPr>
              <w:spacing w:after="120"/>
              <w:rPr>
                <w:lang w:val="en-US" w:eastAsia="zh-CN"/>
              </w:rPr>
            </w:pPr>
            <w:r>
              <w:rPr>
                <w:rFonts w:hint="eastAsia"/>
                <w:lang w:val="en-US" w:eastAsia="zh-CN"/>
              </w:rPr>
              <w:t>ZTE</w:t>
            </w:r>
          </w:p>
        </w:tc>
        <w:tc>
          <w:tcPr>
            <w:tcW w:w="2268" w:type="dxa"/>
          </w:tcPr>
          <w:p w14:paraId="46991FD6" w14:textId="77777777" w:rsidR="00163240" w:rsidRDefault="00163240">
            <w:pPr>
              <w:spacing w:after="120"/>
              <w:rPr>
                <w:lang w:eastAsia="zh-CN"/>
              </w:rPr>
            </w:pPr>
          </w:p>
        </w:tc>
        <w:tc>
          <w:tcPr>
            <w:tcW w:w="6095" w:type="dxa"/>
          </w:tcPr>
          <w:p w14:paraId="7B67218A" w14:textId="77777777" w:rsidR="00163240" w:rsidRDefault="00B4598C">
            <w:pPr>
              <w:spacing w:after="120"/>
              <w:rPr>
                <w:lang w:val="en-US" w:eastAsia="zh-CN"/>
              </w:rPr>
            </w:pPr>
            <w:r>
              <w:rPr>
                <w:rFonts w:hint="eastAsia"/>
                <w:lang w:val="en-US" w:eastAsia="zh-CN"/>
              </w:rPr>
              <w:t>Depends on discussion based on outcome of offline 252</w:t>
            </w:r>
          </w:p>
        </w:tc>
      </w:tr>
      <w:tr w:rsidR="00163240" w14:paraId="2ADC074D" w14:textId="77777777">
        <w:tc>
          <w:tcPr>
            <w:tcW w:w="1838" w:type="dxa"/>
          </w:tcPr>
          <w:p w14:paraId="1D8B27E4" w14:textId="77777777" w:rsidR="00163240" w:rsidRPr="00B4598C" w:rsidRDefault="00B4598C">
            <w:pPr>
              <w:spacing w:after="120"/>
              <w:rPr>
                <w:rFonts w:eastAsiaTheme="minorEastAsia"/>
                <w:lang w:eastAsia="zh-CN"/>
              </w:rPr>
            </w:pPr>
            <w:r>
              <w:rPr>
                <w:rFonts w:eastAsiaTheme="minorEastAsia" w:hint="eastAsia"/>
                <w:lang w:eastAsia="zh-CN"/>
              </w:rPr>
              <w:t>CATT</w:t>
            </w:r>
          </w:p>
        </w:tc>
        <w:tc>
          <w:tcPr>
            <w:tcW w:w="2268" w:type="dxa"/>
          </w:tcPr>
          <w:p w14:paraId="7E86093A" w14:textId="77777777" w:rsidR="00163240" w:rsidRDefault="00163240">
            <w:pPr>
              <w:spacing w:after="120"/>
              <w:rPr>
                <w:lang w:eastAsia="zh-TW"/>
              </w:rPr>
            </w:pPr>
          </w:p>
        </w:tc>
        <w:tc>
          <w:tcPr>
            <w:tcW w:w="6095" w:type="dxa"/>
          </w:tcPr>
          <w:p w14:paraId="771CE722" w14:textId="77777777" w:rsidR="00163240" w:rsidRPr="00B4598C" w:rsidRDefault="00B4598C">
            <w:pPr>
              <w:spacing w:after="120"/>
              <w:rPr>
                <w:rFonts w:eastAsiaTheme="minorEastAsia"/>
                <w:lang w:eastAsia="zh-CN"/>
              </w:rPr>
            </w:pPr>
            <w:r>
              <w:rPr>
                <w:rFonts w:eastAsiaTheme="minorEastAsia" w:hint="eastAsia"/>
                <w:lang w:eastAsia="zh-CN"/>
              </w:rPr>
              <w:t>Depends on the outcome of offline 252.</w:t>
            </w:r>
          </w:p>
        </w:tc>
      </w:tr>
      <w:tr w:rsidR="00163240" w14:paraId="7AD7B847" w14:textId="77777777">
        <w:tc>
          <w:tcPr>
            <w:tcW w:w="1838" w:type="dxa"/>
          </w:tcPr>
          <w:p w14:paraId="5610E9DE" w14:textId="2AB5DA68" w:rsidR="00163240" w:rsidRDefault="009F2C65">
            <w:pPr>
              <w:spacing w:after="120"/>
              <w:rPr>
                <w:rFonts w:eastAsia="Malgun Gothic"/>
                <w:lang w:eastAsia="ko-KR"/>
              </w:rPr>
            </w:pPr>
            <w:r>
              <w:rPr>
                <w:rFonts w:eastAsia="Malgun Gothic"/>
                <w:lang w:eastAsia="ko-KR"/>
              </w:rPr>
              <w:t>Nokia</w:t>
            </w:r>
          </w:p>
        </w:tc>
        <w:tc>
          <w:tcPr>
            <w:tcW w:w="2268" w:type="dxa"/>
          </w:tcPr>
          <w:p w14:paraId="61E8BBC5" w14:textId="77777777" w:rsidR="00163240" w:rsidRDefault="00163240">
            <w:pPr>
              <w:spacing w:after="120"/>
              <w:rPr>
                <w:rFonts w:eastAsia="Malgun Gothic"/>
                <w:lang w:eastAsia="ko-KR"/>
              </w:rPr>
            </w:pPr>
          </w:p>
        </w:tc>
        <w:tc>
          <w:tcPr>
            <w:tcW w:w="6095" w:type="dxa"/>
          </w:tcPr>
          <w:p w14:paraId="514C3A05" w14:textId="03CA8A09" w:rsidR="00163240" w:rsidRDefault="009F2C65">
            <w:pPr>
              <w:spacing w:after="120"/>
              <w:rPr>
                <w:rFonts w:eastAsia="Malgun Gothic"/>
                <w:lang w:eastAsia="ko-KR"/>
              </w:rPr>
            </w:pPr>
            <w:r>
              <w:rPr>
                <w:rFonts w:eastAsia="Malgun Gothic"/>
                <w:lang w:eastAsia="ko-KR"/>
              </w:rPr>
              <w:t>The procedures that are referring to the following operations are not clear:</w:t>
            </w:r>
          </w:p>
          <w:p w14:paraId="445F9896" w14:textId="73F1DABA" w:rsidR="009F2C65" w:rsidRPr="009F2C65" w:rsidRDefault="009F2C65" w:rsidP="009F2C65">
            <w:pPr>
              <w:pStyle w:val="ListParagraph"/>
              <w:numPr>
                <w:ilvl w:val="0"/>
                <w:numId w:val="21"/>
              </w:numPr>
              <w:spacing w:after="120"/>
              <w:rPr>
                <w:rFonts w:ascii="Times New Roman" w:eastAsia="Malgun Gothic" w:hAnsi="Times New Roman"/>
                <w:sz w:val="20"/>
                <w:szCs w:val="20"/>
                <w:lang w:eastAsia="ko-KR"/>
              </w:rPr>
            </w:pPr>
            <w:r w:rsidRPr="009F2C65">
              <w:rPr>
                <w:rFonts w:ascii="Times New Roman" w:eastAsia="Malgun Gothic" w:hAnsi="Times New Roman"/>
                <w:sz w:val="20"/>
                <w:szCs w:val="20"/>
                <w:lang w:val="en-US" w:eastAsia="ko-KR"/>
              </w:rPr>
              <w:t>“compile” – not clear how the UE complies?</w:t>
            </w:r>
          </w:p>
          <w:p w14:paraId="64BB9F6B" w14:textId="43581ED9" w:rsidR="009F2C65" w:rsidRPr="009F2C65" w:rsidRDefault="009F2C65" w:rsidP="009F2C65">
            <w:pPr>
              <w:pStyle w:val="ListParagraph"/>
              <w:numPr>
                <w:ilvl w:val="0"/>
                <w:numId w:val="21"/>
              </w:numPr>
              <w:spacing w:after="120"/>
              <w:rPr>
                <w:rFonts w:ascii="Times New Roman" w:eastAsia="Malgun Gothic" w:hAnsi="Times New Roman"/>
                <w:sz w:val="20"/>
                <w:szCs w:val="20"/>
                <w:lang w:eastAsia="ko-KR"/>
              </w:rPr>
            </w:pPr>
            <w:r w:rsidRPr="009F2C65">
              <w:rPr>
                <w:rFonts w:ascii="Times New Roman" w:hAnsi="Times New Roman"/>
                <w:sz w:val="20"/>
                <w:szCs w:val="20"/>
                <w:lang w:val="en-US"/>
              </w:rPr>
              <w:t xml:space="preserve">“remove (…) </w:t>
            </w:r>
            <w:r w:rsidRPr="009F2C65">
              <w:rPr>
                <w:rFonts w:ascii="Times New Roman" w:hAnsi="Times New Roman"/>
                <w:sz w:val="20"/>
                <w:szCs w:val="20"/>
              </w:rPr>
              <w:t>from the list of available application layer measurements</w:t>
            </w:r>
            <w:r w:rsidRPr="009F2C65">
              <w:rPr>
                <w:rFonts w:ascii="Times New Roman" w:hAnsi="Times New Roman"/>
                <w:sz w:val="20"/>
                <w:szCs w:val="20"/>
                <w:lang w:val="en-US"/>
              </w:rPr>
              <w:t xml:space="preserve">” – not clear what is the </w:t>
            </w:r>
            <w:r>
              <w:rPr>
                <w:rFonts w:ascii="Times New Roman" w:hAnsi="Times New Roman"/>
                <w:sz w:val="20"/>
                <w:szCs w:val="20"/>
                <w:lang w:val="en-US"/>
              </w:rPr>
              <w:t>“list”</w:t>
            </w:r>
            <w:r w:rsidRPr="009F2C65">
              <w:rPr>
                <w:rFonts w:ascii="Times New Roman" w:hAnsi="Times New Roman"/>
                <w:sz w:val="20"/>
                <w:szCs w:val="20"/>
                <w:lang w:val="en-US"/>
              </w:rPr>
              <w:t>?</w:t>
            </w:r>
          </w:p>
          <w:p w14:paraId="38785167" w14:textId="5B0439B6" w:rsidR="009F2C65" w:rsidRPr="009F2C65" w:rsidRDefault="009F2C65" w:rsidP="009F2C65">
            <w:pPr>
              <w:pStyle w:val="ListParagraph"/>
              <w:numPr>
                <w:ilvl w:val="0"/>
                <w:numId w:val="21"/>
              </w:numPr>
              <w:spacing w:after="120"/>
              <w:rPr>
                <w:rFonts w:eastAsia="Malgun Gothic"/>
                <w:lang w:eastAsia="ko-KR"/>
              </w:rPr>
            </w:pPr>
            <w:r>
              <w:rPr>
                <w:rFonts w:ascii="Times New Roman" w:hAnsi="Times New Roman"/>
                <w:sz w:val="20"/>
                <w:szCs w:val="20"/>
                <w:lang w:val="en-US"/>
              </w:rPr>
              <w:t>“</w:t>
            </w:r>
            <w:r w:rsidRPr="009F2C65">
              <w:rPr>
                <w:rFonts w:ascii="Times New Roman" w:hAnsi="Times New Roman"/>
                <w:sz w:val="20"/>
                <w:szCs w:val="20"/>
              </w:rPr>
              <w:t xml:space="preserve">include the remaining application layer measurements from the list of available application layer measurements in the </w:t>
            </w:r>
            <w:r w:rsidRPr="009F2C65">
              <w:rPr>
                <w:rFonts w:ascii="Times New Roman" w:hAnsi="Times New Roman"/>
                <w:i/>
                <w:iCs/>
                <w:sz w:val="20"/>
                <w:szCs w:val="20"/>
              </w:rPr>
              <w:t>MeasurementReportAppLayer</w:t>
            </w:r>
            <w:r w:rsidRPr="009F2C65">
              <w:rPr>
                <w:rFonts w:ascii="Times New Roman" w:hAnsi="Times New Roman"/>
                <w:sz w:val="20"/>
                <w:szCs w:val="20"/>
              </w:rPr>
              <w:t xml:space="preserve"> message</w:t>
            </w:r>
            <w:r>
              <w:rPr>
                <w:rFonts w:ascii="Times New Roman" w:hAnsi="Times New Roman"/>
                <w:sz w:val="20"/>
                <w:szCs w:val="20"/>
                <w:lang w:val="en-US"/>
              </w:rPr>
              <w:t>”</w:t>
            </w:r>
            <w:r w:rsidRPr="009F2C65">
              <w:rPr>
                <w:rFonts w:ascii="Times New Roman" w:hAnsi="Times New Roman"/>
                <w:sz w:val="20"/>
                <w:szCs w:val="20"/>
                <w:lang w:val="en-US"/>
              </w:rPr>
              <w:t xml:space="preserve"> – not clear what are the “remaining” and how is the original “list” given?</w:t>
            </w:r>
          </w:p>
        </w:tc>
      </w:tr>
      <w:tr w:rsidR="00163240" w14:paraId="6F41C96E" w14:textId="77777777">
        <w:tc>
          <w:tcPr>
            <w:tcW w:w="1838" w:type="dxa"/>
          </w:tcPr>
          <w:p w14:paraId="40C57028" w14:textId="77777777" w:rsidR="00163240" w:rsidRDefault="00163240">
            <w:pPr>
              <w:spacing w:after="120"/>
              <w:rPr>
                <w:lang w:eastAsia="zh-CN"/>
              </w:rPr>
            </w:pPr>
          </w:p>
        </w:tc>
        <w:tc>
          <w:tcPr>
            <w:tcW w:w="2268" w:type="dxa"/>
          </w:tcPr>
          <w:p w14:paraId="716C8BD0" w14:textId="77777777" w:rsidR="00163240" w:rsidRDefault="00163240">
            <w:pPr>
              <w:spacing w:after="120"/>
              <w:rPr>
                <w:lang w:eastAsia="zh-CN"/>
              </w:rPr>
            </w:pPr>
          </w:p>
        </w:tc>
        <w:tc>
          <w:tcPr>
            <w:tcW w:w="6095" w:type="dxa"/>
          </w:tcPr>
          <w:p w14:paraId="6C3CB03B" w14:textId="77777777" w:rsidR="00163240" w:rsidRDefault="00163240">
            <w:pPr>
              <w:spacing w:after="120"/>
              <w:rPr>
                <w:lang w:eastAsia="zh-CN"/>
              </w:rPr>
            </w:pPr>
          </w:p>
        </w:tc>
      </w:tr>
      <w:tr w:rsidR="00163240" w14:paraId="0AE1CABA" w14:textId="77777777">
        <w:tc>
          <w:tcPr>
            <w:tcW w:w="1838" w:type="dxa"/>
          </w:tcPr>
          <w:p w14:paraId="49D986DC" w14:textId="77777777" w:rsidR="00163240" w:rsidRDefault="00163240">
            <w:pPr>
              <w:spacing w:after="120"/>
            </w:pPr>
          </w:p>
        </w:tc>
        <w:tc>
          <w:tcPr>
            <w:tcW w:w="2268" w:type="dxa"/>
          </w:tcPr>
          <w:p w14:paraId="3917702D" w14:textId="77777777" w:rsidR="00163240" w:rsidRDefault="00163240">
            <w:pPr>
              <w:spacing w:after="120"/>
            </w:pPr>
          </w:p>
        </w:tc>
        <w:tc>
          <w:tcPr>
            <w:tcW w:w="6095" w:type="dxa"/>
          </w:tcPr>
          <w:p w14:paraId="53374869" w14:textId="77777777" w:rsidR="00163240" w:rsidRDefault="00163240">
            <w:pPr>
              <w:spacing w:after="120"/>
              <w:rPr>
                <w:lang w:eastAsia="zh-CN"/>
              </w:rPr>
            </w:pPr>
          </w:p>
        </w:tc>
      </w:tr>
      <w:tr w:rsidR="00163240" w14:paraId="1A5FD250" w14:textId="77777777">
        <w:tc>
          <w:tcPr>
            <w:tcW w:w="1838" w:type="dxa"/>
          </w:tcPr>
          <w:p w14:paraId="132AE83D" w14:textId="77777777" w:rsidR="00163240" w:rsidRDefault="00163240">
            <w:pPr>
              <w:spacing w:after="120"/>
            </w:pPr>
          </w:p>
        </w:tc>
        <w:tc>
          <w:tcPr>
            <w:tcW w:w="2268" w:type="dxa"/>
          </w:tcPr>
          <w:p w14:paraId="701C1525" w14:textId="77777777" w:rsidR="00163240" w:rsidRDefault="00163240">
            <w:pPr>
              <w:spacing w:after="120"/>
            </w:pPr>
          </w:p>
        </w:tc>
        <w:tc>
          <w:tcPr>
            <w:tcW w:w="6095" w:type="dxa"/>
          </w:tcPr>
          <w:p w14:paraId="006413FF" w14:textId="77777777" w:rsidR="00163240" w:rsidRDefault="00163240">
            <w:pPr>
              <w:spacing w:after="120"/>
            </w:pPr>
          </w:p>
        </w:tc>
      </w:tr>
      <w:tr w:rsidR="00163240" w14:paraId="231CB0C8" w14:textId="77777777">
        <w:tc>
          <w:tcPr>
            <w:tcW w:w="1838" w:type="dxa"/>
          </w:tcPr>
          <w:p w14:paraId="69141523" w14:textId="77777777" w:rsidR="00163240" w:rsidRDefault="00163240">
            <w:pPr>
              <w:spacing w:after="120"/>
              <w:rPr>
                <w:lang w:val="en-US"/>
              </w:rPr>
            </w:pPr>
          </w:p>
        </w:tc>
        <w:tc>
          <w:tcPr>
            <w:tcW w:w="2268" w:type="dxa"/>
          </w:tcPr>
          <w:p w14:paraId="427BD243" w14:textId="77777777" w:rsidR="00163240" w:rsidRDefault="00163240">
            <w:pPr>
              <w:spacing w:after="120"/>
              <w:rPr>
                <w:lang w:val="en-US"/>
              </w:rPr>
            </w:pPr>
          </w:p>
        </w:tc>
        <w:tc>
          <w:tcPr>
            <w:tcW w:w="6095" w:type="dxa"/>
          </w:tcPr>
          <w:p w14:paraId="233E2BA2" w14:textId="77777777" w:rsidR="00163240" w:rsidRDefault="00163240">
            <w:pPr>
              <w:spacing w:after="120"/>
              <w:rPr>
                <w:lang w:val="en-US"/>
              </w:rPr>
            </w:pPr>
          </w:p>
        </w:tc>
      </w:tr>
      <w:tr w:rsidR="00163240" w14:paraId="1B859AC6" w14:textId="77777777">
        <w:tc>
          <w:tcPr>
            <w:tcW w:w="1838" w:type="dxa"/>
          </w:tcPr>
          <w:p w14:paraId="1EB6B4B6" w14:textId="77777777" w:rsidR="00163240" w:rsidRDefault="00163240">
            <w:pPr>
              <w:spacing w:after="120"/>
              <w:rPr>
                <w:rFonts w:eastAsiaTheme="minorEastAsia"/>
                <w:lang w:eastAsia="zh-CN"/>
              </w:rPr>
            </w:pPr>
          </w:p>
        </w:tc>
        <w:tc>
          <w:tcPr>
            <w:tcW w:w="2268" w:type="dxa"/>
          </w:tcPr>
          <w:p w14:paraId="623F6B9A" w14:textId="77777777" w:rsidR="00163240" w:rsidRDefault="00163240">
            <w:pPr>
              <w:spacing w:after="120"/>
              <w:rPr>
                <w:rFonts w:eastAsiaTheme="minorEastAsia"/>
                <w:lang w:eastAsia="zh-CN"/>
              </w:rPr>
            </w:pPr>
          </w:p>
        </w:tc>
        <w:tc>
          <w:tcPr>
            <w:tcW w:w="6095" w:type="dxa"/>
          </w:tcPr>
          <w:p w14:paraId="360FE9B5" w14:textId="77777777" w:rsidR="00163240" w:rsidRDefault="00163240">
            <w:pPr>
              <w:spacing w:after="120"/>
              <w:rPr>
                <w:lang w:eastAsia="zh-CN"/>
              </w:rPr>
            </w:pPr>
          </w:p>
        </w:tc>
      </w:tr>
      <w:tr w:rsidR="00163240" w14:paraId="6834C8C9" w14:textId="77777777">
        <w:tc>
          <w:tcPr>
            <w:tcW w:w="1838" w:type="dxa"/>
          </w:tcPr>
          <w:p w14:paraId="6F8F657C" w14:textId="77777777" w:rsidR="00163240" w:rsidRDefault="00163240">
            <w:pPr>
              <w:spacing w:after="120"/>
              <w:rPr>
                <w:lang w:eastAsia="zh-CN"/>
              </w:rPr>
            </w:pPr>
          </w:p>
        </w:tc>
        <w:tc>
          <w:tcPr>
            <w:tcW w:w="2268" w:type="dxa"/>
          </w:tcPr>
          <w:p w14:paraId="6B3531CB" w14:textId="77777777" w:rsidR="00163240" w:rsidRDefault="00163240">
            <w:pPr>
              <w:spacing w:after="120"/>
              <w:rPr>
                <w:lang w:eastAsia="zh-CN"/>
              </w:rPr>
            </w:pPr>
          </w:p>
        </w:tc>
        <w:tc>
          <w:tcPr>
            <w:tcW w:w="6095" w:type="dxa"/>
          </w:tcPr>
          <w:p w14:paraId="72C41A60" w14:textId="77777777" w:rsidR="00163240" w:rsidRDefault="00163240">
            <w:pPr>
              <w:spacing w:after="120"/>
              <w:rPr>
                <w:lang w:eastAsia="zh-CN"/>
              </w:rPr>
            </w:pPr>
          </w:p>
        </w:tc>
      </w:tr>
      <w:tr w:rsidR="00163240" w14:paraId="45F3A7B7" w14:textId="77777777">
        <w:tc>
          <w:tcPr>
            <w:tcW w:w="1838" w:type="dxa"/>
          </w:tcPr>
          <w:p w14:paraId="4C07C739" w14:textId="77777777" w:rsidR="00163240" w:rsidRDefault="00163240">
            <w:pPr>
              <w:spacing w:after="120"/>
              <w:rPr>
                <w:rFonts w:eastAsiaTheme="minorEastAsia"/>
                <w:lang w:eastAsia="zh-CN"/>
              </w:rPr>
            </w:pPr>
          </w:p>
        </w:tc>
        <w:tc>
          <w:tcPr>
            <w:tcW w:w="2268" w:type="dxa"/>
          </w:tcPr>
          <w:p w14:paraId="6172A761" w14:textId="77777777" w:rsidR="00163240" w:rsidRDefault="00163240">
            <w:pPr>
              <w:spacing w:after="120"/>
              <w:rPr>
                <w:rFonts w:eastAsiaTheme="minorEastAsia"/>
                <w:lang w:eastAsia="zh-CN"/>
              </w:rPr>
            </w:pPr>
          </w:p>
        </w:tc>
        <w:tc>
          <w:tcPr>
            <w:tcW w:w="6095" w:type="dxa"/>
          </w:tcPr>
          <w:p w14:paraId="068C0DA2" w14:textId="77777777" w:rsidR="00163240" w:rsidRDefault="00163240">
            <w:pPr>
              <w:spacing w:after="120"/>
              <w:rPr>
                <w:lang w:eastAsia="zh-CN"/>
              </w:rPr>
            </w:pPr>
          </w:p>
        </w:tc>
      </w:tr>
      <w:tr w:rsidR="00163240" w14:paraId="3A8E1C15" w14:textId="77777777">
        <w:tc>
          <w:tcPr>
            <w:tcW w:w="1838" w:type="dxa"/>
          </w:tcPr>
          <w:p w14:paraId="2F75E33C" w14:textId="77777777" w:rsidR="00163240" w:rsidRDefault="00163240">
            <w:pPr>
              <w:spacing w:after="120"/>
              <w:rPr>
                <w:lang w:eastAsia="zh-CN"/>
              </w:rPr>
            </w:pPr>
          </w:p>
        </w:tc>
        <w:tc>
          <w:tcPr>
            <w:tcW w:w="2268" w:type="dxa"/>
          </w:tcPr>
          <w:p w14:paraId="589B40C6" w14:textId="77777777" w:rsidR="00163240" w:rsidRDefault="00163240">
            <w:pPr>
              <w:spacing w:after="120"/>
              <w:rPr>
                <w:lang w:eastAsia="zh-CN"/>
              </w:rPr>
            </w:pPr>
          </w:p>
        </w:tc>
        <w:tc>
          <w:tcPr>
            <w:tcW w:w="6095" w:type="dxa"/>
          </w:tcPr>
          <w:p w14:paraId="5710CCD0" w14:textId="77777777" w:rsidR="00163240" w:rsidRDefault="00163240">
            <w:pPr>
              <w:spacing w:after="120"/>
              <w:rPr>
                <w:lang w:eastAsia="zh-CN"/>
              </w:rPr>
            </w:pPr>
          </w:p>
        </w:tc>
      </w:tr>
      <w:tr w:rsidR="00163240" w14:paraId="4F980954" w14:textId="77777777">
        <w:tc>
          <w:tcPr>
            <w:tcW w:w="1838" w:type="dxa"/>
          </w:tcPr>
          <w:p w14:paraId="78D82745" w14:textId="77777777" w:rsidR="00163240" w:rsidRDefault="00163240">
            <w:pPr>
              <w:spacing w:after="120"/>
              <w:rPr>
                <w:lang w:eastAsia="zh-CN"/>
              </w:rPr>
            </w:pPr>
          </w:p>
        </w:tc>
        <w:tc>
          <w:tcPr>
            <w:tcW w:w="2268" w:type="dxa"/>
          </w:tcPr>
          <w:p w14:paraId="17677383" w14:textId="77777777" w:rsidR="00163240" w:rsidRDefault="00163240">
            <w:pPr>
              <w:spacing w:after="120"/>
              <w:rPr>
                <w:lang w:eastAsia="zh-CN"/>
              </w:rPr>
            </w:pPr>
          </w:p>
        </w:tc>
        <w:tc>
          <w:tcPr>
            <w:tcW w:w="6095" w:type="dxa"/>
          </w:tcPr>
          <w:p w14:paraId="76C71C5D" w14:textId="77777777" w:rsidR="00163240" w:rsidRDefault="00163240">
            <w:pPr>
              <w:spacing w:after="120"/>
              <w:rPr>
                <w:lang w:eastAsia="zh-CN"/>
              </w:rPr>
            </w:pPr>
          </w:p>
        </w:tc>
      </w:tr>
    </w:tbl>
    <w:p w14:paraId="16AACAF0" w14:textId="77777777" w:rsidR="00163240" w:rsidRDefault="00163240">
      <w:pPr>
        <w:rPr>
          <w:rFonts w:ascii="Arial" w:hAnsi="Arial" w:cs="Arial"/>
        </w:rPr>
      </w:pPr>
    </w:p>
    <w:p w14:paraId="3138107C" w14:textId="77777777" w:rsidR="00163240" w:rsidRDefault="00B4598C">
      <w:pPr>
        <w:pStyle w:val="ListBullet"/>
        <w:numPr>
          <w:ilvl w:val="0"/>
          <w:numId w:val="0"/>
        </w:numPr>
        <w:rPr>
          <w:lang w:val="en-US"/>
        </w:rPr>
      </w:pPr>
      <w:r>
        <w:rPr>
          <w:lang w:val="en-US"/>
        </w:rPr>
        <w:t>Summary question 3:</w:t>
      </w:r>
    </w:p>
    <w:p w14:paraId="4EDD40D5" w14:textId="77777777" w:rsidR="00163240" w:rsidRDefault="00B4598C">
      <w:pPr>
        <w:pStyle w:val="ListBullet"/>
        <w:numPr>
          <w:ilvl w:val="0"/>
          <w:numId w:val="0"/>
        </w:numPr>
        <w:rPr>
          <w:lang w:val="en-US"/>
        </w:rPr>
      </w:pPr>
      <w:r>
        <w:rPr>
          <w:lang w:val="en-US"/>
        </w:rPr>
        <w:t>TBD</w:t>
      </w:r>
    </w:p>
    <w:p w14:paraId="190D18C7" w14:textId="77777777" w:rsidR="00163240" w:rsidRDefault="00163240">
      <w:pPr>
        <w:rPr>
          <w:rFonts w:ascii="Arial" w:hAnsi="Arial" w:cs="Arial"/>
        </w:rPr>
      </w:pPr>
    </w:p>
    <w:p w14:paraId="267C4543" w14:textId="77777777" w:rsidR="00163240" w:rsidRDefault="00B4598C">
      <w:pPr>
        <w:pStyle w:val="Heading2"/>
      </w:pPr>
      <w:r>
        <w:t>2.4</w:t>
      </w:r>
      <w:r>
        <w:tab/>
        <w:t>Correction CR for QoE measurements</w:t>
      </w:r>
    </w:p>
    <w:p w14:paraId="0879F34F" w14:textId="77777777" w:rsidR="00163240" w:rsidRDefault="00B4598C">
      <w:pPr>
        <w:rPr>
          <w:rFonts w:ascii="Arial" w:hAnsi="Arial" w:cs="Arial"/>
        </w:rPr>
      </w:pPr>
      <w:r>
        <w:rPr>
          <w:rFonts w:ascii="Arial" w:hAnsi="Arial" w:cs="Arial"/>
        </w:rPr>
        <w:t>The following CR includes various corrections to 38.331:</w:t>
      </w:r>
    </w:p>
    <w:p w14:paraId="4977DA9E" w14:textId="77777777" w:rsidR="00163240" w:rsidRDefault="00B4598C">
      <w:pPr>
        <w:pStyle w:val="Doc-title"/>
      </w:pPr>
      <w:r>
        <w:rPr>
          <w:b/>
        </w:rPr>
        <w:t>[</w:t>
      </w:r>
      <w:hyperlink r:id="rId19" w:history="1">
        <w:r>
          <w:rPr>
            <w:rStyle w:val="Hyperlink"/>
          </w:rPr>
          <w:t>R2-2207722</w:t>
        </w:r>
      </w:hyperlink>
      <w:r>
        <w:tab/>
        <w:t>Correction CR for QoE measurements</w:t>
      </w:r>
      <w:r>
        <w:tab/>
        <w:t>Ericsson, Huawei</w:t>
      </w:r>
      <w:r>
        <w:tab/>
        <w:t>CR</w:t>
      </w:r>
      <w:r>
        <w:tab/>
        <w:t>Rel-17</w:t>
      </w:r>
      <w:r>
        <w:tab/>
        <w:t>38.331</w:t>
      </w:r>
      <w:r>
        <w:tab/>
        <w:t>17.1.0</w:t>
      </w:r>
      <w:r>
        <w:tab/>
        <w:t>3303</w:t>
      </w:r>
      <w:r>
        <w:tab/>
        <w:t>-</w:t>
      </w:r>
      <w:r>
        <w:tab/>
        <w:t>F</w:t>
      </w:r>
      <w:r>
        <w:tab/>
        <w:t>NR_QoE-Core</w:t>
      </w:r>
    </w:p>
    <w:p w14:paraId="160AACBA" w14:textId="77777777" w:rsidR="00163240" w:rsidRDefault="00163240">
      <w:pPr>
        <w:rPr>
          <w:rFonts w:ascii="Arial" w:hAnsi="Arial" w:cs="Arial"/>
        </w:rPr>
      </w:pPr>
    </w:p>
    <w:p w14:paraId="3291206E" w14:textId="77777777" w:rsidR="00163240" w:rsidRDefault="00B4598C">
      <w:pPr>
        <w:rPr>
          <w:rFonts w:ascii="Arial" w:hAnsi="Arial" w:cs="Arial"/>
        </w:rPr>
      </w:pPr>
      <w:r>
        <w:rPr>
          <w:rFonts w:ascii="Arial" w:hAnsi="Arial" w:cs="Arial"/>
        </w:rPr>
        <w:t>Separate field descriptions for RAN-VisibleMeasurements in MeasurementReportAppLayer message in 6.2.2.</w:t>
      </w:r>
    </w:p>
    <w:p w14:paraId="0495F308" w14:textId="77777777" w:rsidR="00163240" w:rsidRDefault="00B4598C">
      <w:pPr>
        <w:rPr>
          <w:rFonts w:ascii="Arial" w:hAnsi="Arial" w:cs="Arial"/>
        </w:rPr>
      </w:pPr>
      <w:r>
        <w:rPr>
          <w:rFonts w:ascii="Arial" w:hAnsi="Arial" w:cs="Arial"/>
        </w:rPr>
        <w:t>ApplicationLayerMeasurement-Parameters corrected to AppLayerMeasParameters in 6.3.3.</w:t>
      </w:r>
    </w:p>
    <w:p w14:paraId="07992FEF" w14:textId="77777777" w:rsidR="00163240" w:rsidRDefault="00B4598C">
      <w:pPr>
        <w:rPr>
          <w:rFonts w:ascii="Arial" w:hAnsi="Arial" w:cs="Arial"/>
        </w:rPr>
      </w:pPr>
      <w:r>
        <w:rPr>
          <w:rFonts w:ascii="Arial" w:hAnsi="Arial" w:cs="Arial"/>
        </w:rPr>
        <w:t xml:space="preserve">Suffix -r17 added for pauseReporting and transmissionOfSessionStartStop in 6.3.4. </w:t>
      </w:r>
    </w:p>
    <w:p w14:paraId="1AD095E1" w14:textId="77777777" w:rsidR="00163240" w:rsidRDefault="00B4598C">
      <w:pPr>
        <w:rPr>
          <w:rFonts w:ascii="Arial" w:hAnsi="Arial" w:cs="Arial"/>
        </w:rPr>
      </w:pPr>
      <w:r>
        <w:rPr>
          <w:rFonts w:ascii="Arial" w:hAnsi="Arial" w:cs="Arial"/>
        </w:rPr>
        <w:lastRenderedPageBreak/>
        <w:t>Need code and field description for ran-VisibleParameters corrected in 6.3.4.</w:t>
      </w:r>
    </w:p>
    <w:p w14:paraId="4F12991A" w14:textId="77777777" w:rsidR="00163240" w:rsidRDefault="00B4598C">
      <w:pPr>
        <w:rPr>
          <w:rFonts w:ascii="Arial" w:hAnsi="Arial" w:cs="Arial"/>
        </w:rPr>
      </w:pPr>
      <w:r>
        <w:rPr>
          <w:rFonts w:ascii="Arial" w:hAnsi="Arial" w:cs="Arial"/>
        </w:rPr>
        <w:t>Field description corrected for ran-VisiblePeriodicity in 6.3.4.</w:t>
      </w:r>
    </w:p>
    <w:p w14:paraId="17885569" w14:textId="77777777" w:rsidR="00163240" w:rsidRDefault="00163240">
      <w:pPr>
        <w:pStyle w:val="ListBullet"/>
        <w:numPr>
          <w:ilvl w:val="0"/>
          <w:numId w:val="0"/>
        </w:numPr>
      </w:pPr>
    </w:p>
    <w:p w14:paraId="64416440" w14:textId="77777777" w:rsidR="00163240" w:rsidRDefault="00B4598C">
      <w:pPr>
        <w:pStyle w:val="ListBullet"/>
        <w:numPr>
          <w:ilvl w:val="0"/>
          <w:numId w:val="0"/>
        </w:numPr>
      </w:pPr>
      <w:r>
        <w:t>Rapporteur’s comment: The corrections seem relevant.</w:t>
      </w:r>
    </w:p>
    <w:p w14:paraId="3BAFD38D" w14:textId="77777777" w:rsidR="00163240" w:rsidRDefault="00163240">
      <w:pPr>
        <w:pStyle w:val="ListBullet"/>
        <w:numPr>
          <w:ilvl w:val="0"/>
          <w:numId w:val="0"/>
        </w:numPr>
      </w:pPr>
    </w:p>
    <w:p w14:paraId="63539C11" w14:textId="77777777" w:rsidR="00163240" w:rsidRDefault="00B4598C">
      <w:pPr>
        <w:pStyle w:val="ListBullet"/>
        <w:numPr>
          <w:ilvl w:val="0"/>
          <w:numId w:val="0"/>
        </w:numPr>
      </w:pPr>
      <w:r>
        <w:t>Question 4: Do you have any comments on the CR?</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63240" w14:paraId="158CC03E" w14:textId="77777777">
        <w:tc>
          <w:tcPr>
            <w:tcW w:w="1838" w:type="dxa"/>
            <w:shd w:val="clear" w:color="auto" w:fill="D9D9D9"/>
          </w:tcPr>
          <w:p w14:paraId="19971BD5" w14:textId="77777777" w:rsidR="00163240" w:rsidRDefault="00B4598C">
            <w:pPr>
              <w:spacing w:after="120"/>
              <w:rPr>
                <w:b/>
                <w:bCs/>
              </w:rPr>
            </w:pPr>
            <w:r>
              <w:rPr>
                <w:b/>
                <w:bCs/>
              </w:rPr>
              <w:t>Company</w:t>
            </w:r>
          </w:p>
        </w:tc>
        <w:tc>
          <w:tcPr>
            <w:tcW w:w="2268" w:type="dxa"/>
            <w:shd w:val="clear" w:color="auto" w:fill="D9D9D9"/>
          </w:tcPr>
          <w:p w14:paraId="5513842F" w14:textId="77777777" w:rsidR="00163240" w:rsidRDefault="00B4598C">
            <w:pPr>
              <w:spacing w:after="120"/>
              <w:rPr>
                <w:b/>
                <w:bCs/>
              </w:rPr>
            </w:pPr>
            <w:r>
              <w:rPr>
                <w:b/>
                <w:bCs/>
              </w:rPr>
              <w:t>Agree/Not agree</w:t>
            </w:r>
          </w:p>
        </w:tc>
        <w:tc>
          <w:tcPr>
            <w:tcW w:w="6095" w:type="dxa"/>
            <w:shd w:val="clear" w:color="auto" w:fill="D9D9D9"/>
          </w:tcPr>
          <w:p w14:paraId="68C2D5B0" w14:textId="77777777" w:rsidR="00163240" w:rsidRDefault="00B4598C">
            <w:pPr>
              <w:spacing w:after="120"/>
              <w:rPr>
                <w:b/>
                <w:bCs/>
              </w:rPr>
            </w:pPr>
            <w:r>
              <w:rPr>
                <w:b/>
                <w:bCs/>
              </w:rPr>
              <w:t>Comments</w:t>
            </w:r>
          </w:p>
        </w:tc>
      </w:tr>
      <w:tr w:rsidR="00163240" w14:paraId="06D019E8" w14:textId="77777777">
        <w:tc>
          <w:tcPr>
            <w:tcW w:w="1838" w:type="dxa"/>
          </w:tcPr>
          <w:p w14:paraId="53B7D54D" w14:textId="77777777" w:rsidR="00163240" w:rsidRDefault="00B4598C">
            <w:pPr>
              <w:spacing w:after="120"/>
              <w:rPr>
                <w:lang w:eastAsia="zh-CN"/>
              </w:rPr>
            </w:pPr>
            <w:r>
              <w:rPr>
                <w:lang w:eastAsia="zh-CN"/>
              </w:rPr>
              <w:t>Lenovo</w:t>
            </w:r>
          </w:p>
        </w:tc>
        <w:tc>
          <w:tcPr>
            <w:tcW w:w="2268" w:type="dxa"/>
          </w:tcPr>
          <w:p w14:paraId="4E7ECF73" w14:textId="77777777" w:rsidR="00163240" w:rsidRDefault="00B4598C">
            <w:pPr>
              <w:spacing w:after="120"/>
              <w:rPr>
                <w:lang w:eastAsia="zh-CN"/>
              </w:rPr>
            </w:pPr>
            <w:r>
              <w:rPr>
                <w:lang w:eastAsia="zh-CN"/>
              </w:rPr>
              <w:t>Agree but</w:t>
            </w:r>
          </w:p>
        </w:tc>
        <w:tc>
          <w:tcPr>
            <w:tcW w:w="6095" w:type="dxa"/>
          </w:tcPr>
          <w:p w14:paraId="71E95EDE" w14:textId="77777777" w:rsidR="00163240" w:rsidRDefault="00B4598C">
            <w:pPr>
              <w:pStyle w:val="ListParagraph"/>
              <w:numPr>
                <w:ilvl w:val="0"/>
                <w:numId w:val="15"/>
              </w:numPr>
              <w:spacing w:after="120"/>
              <w:rPr>
                <w:rFonts w:ascii="Times New Roman" w:hAnsi="Times New Roman"/>
                <w:sz w:val="20"/>
                <w:szCs w:val="20"/>
                <w:lang w:val="en-US" w:eastAsia="zh-CN"/>
              </w:rPr>
            </w:pPr>
            <w:r>
              <w:rPr>
                <w:rFonts w:ascii="Times New Roman" w:hAnsi="Times New Roman"/>
                <w:sz w:val="20"/>
                <w:szCs w:val="20"/>
                <w:lang w:val="en-US" w:eastAsia="zh-CN"/>
              </w:rPr>
              <w:t xml:space="preserve">Cover page issues need to be fixed: meetings dates and Tdoc# </w:t>
            </w:r>
            <w:r>
              <w:rPr>
                <w:rFonts w:ascii="Times New Roman" w:hAnsi="Times New Roman"/>
                <w:sz w:val="20"/>
                <w:szCs w:val="20"/>
                <w:lang w:val="de-DE" w:eastAsia="zh-CN"/>
              </w:rPr>
              <w:t xml:space="preserve">are </w:t>
            </w:r>
            <w:r>
              <w:rPr>
                <w:rFonts w:ascii="Times New Roman" w:hAnsi="Times New Roman"/>
                <w:sz w:val="20"/>
                <w:szCs w:val="20"/>
                <w:lang w:val="en-US" w:eastAsia="zh-CN"/>
              </w:rPr>
              <w:t>missing; “Impacted 5G architecture options” is not correct since NR QoE is supported only for NR SA.</w:t>
            </w:r>
          </w:p>
          <w:p w14:paraId="20E960AA" w14:textId="77777777" w:rsidR="00163240" w:rsidRDefault="00B4598C">
            <w:pPr>
              <w:pStyle w:val="ListParagraph"/>
              <w:numPr>
                <w:ilvl w:val="0"/>
                <w:numId w:val="15"/>
              </w:numPr>
              <w:spacing w:after="120"/>
              <w:rPr>
                <w:rFonts w:ascii="Times New Roman" w:hAnsi="Times New Roman"/>
                <w:sz w:val="20"/>
                <w:szCs w:val="20"/>
                <w:lang w:val="en-US" w:eastAsia="zh-CN"/>
              </w:rPr>
            </w:pPr>
            <w:r>
              <w:rPr>
                <w:rFonts w:ascii="Times New Roman" w:hAnsi="Times New Roman"/>
                <w:sz w:val="20"/>
                <w:szCs w:val="20"/>
                <w:lang w:val="en-US" w:eastAsia="zh-CN"/>
              </w:rPr>
              <w:t>“MeasurementReportAppLayer field descriptions” may be better changed to “MeasReportAppLayer field descriptions” and field description for ran-VisibleMeasurements should be added therein.</w:t>
            </w:r>
          </w:p>
          <w:p w14:paraId="342E1088" w14:textId="77777777" w:rsidR="00163240" w:rsidRDefault="00B4598C">
            <w:pPr>
              <w:spacing w:after="120"/>
              <w:rPr>
                <w:lang w:eastAsia="zh-CN"/>
              </w:rPr>
            </w:pPr>
            <w:r>
              <w:rPr>
                <w:lang w:eastAsia="zh-CN"/>
              </w:rPr>
              <w:t>The following minor issues can be fixed as well:</w:t>
            </w:r>
          </w:p>
          <w:p w14:paraId="663D02C7" w14:textId="77777777" w:rsidR="00163240" w:rsidRDefault="00B4598C">
            <w:pPr>
              <w:pStyle w:val="ListParagraph"/>
              <w:numPr>
                <w:ilvl w:val="0"/>
                <w:numId w:val="16"/>
              </w:numPr>
              <w:spacing w:after="120"/>
              <w:rPr>
                <w:rFonts w:ascii="Times New Roman" w:hAnsi="Times New Roman"/>
                <w:sz w:val="20"/>
                <w:szCs w:val="20"/>
                <w:lang w:val="en-US" w:eastAsia="zh-CN"/>
              </w:rPr>
            </w:pPr>
            <w:r>
              <w:rPr>
                <w:rFonts w:ascii="Times New Roman" w:hAnsi="Times New Roman"/>
                <w:sz w:val="20"/>
                <w:szCs w:val="20"/>
                <w:lang w:val="en-US" w:eastAsia="zh-CN"/>
              </w:rPr>
              <w:t>6.3.4, MeasConfigAppLayerId: add “IE” in the sentence below.</w:t>
            </w:r>
          </w:p>
          <w:p w14:paraId="4DA0702C" w14:textId="77777777" w:rsidR="00163240" w:rsidRDefault="00B4598C">
            <w:r>
              <w:t xml:space="preserve">The </w:t>
            </w:r>
            <w:r>
              <w:rPr>
                <w:highlight w:val="yellow"/>
              </w:rPr>
              <w:t>IE</w:t>
            </w:r>
            <w:r>
              <w:t xml:space="preserve"> </w:t>
            </w:r>
            <w:r>
              <w:rPr>
                <w:i/>
              </w:rPr>
              <w:t xml:space="preserve">MeasConfigAppLayerId </w:t>
            </w:r>
            <w:r>
              <w:t>identifies the application layer measurement.</w:t>
            </w:r>
          </w:p>
          <w:p w14:paraId="1EFC26B2" w14:textId="77777777" w:rsidR="00163240" w:rsidRDefault="00B4598C">
            <w:pPr>
              <w:pStyle w:val="ListParagraph"/>
              <w:numPr>
                <w:ilvl w:val="0"/>
                <w:numId w:val="16"/>
              </w:numPr>
              <w:spacing w:after="120"/>
              <w:rPr>
                <w:rFonts w:ascii="Times New Roman" w:hAnsi="Times New Roman"/>
                <w:sz w:val="20"/>
                <w:szCs w:val="20"/>
                <w:lang w:val="en-US" w:eastAsia="zh-CN"/>
              </w:rPr>
            </w:pPr>
            <w:r>
              <w:rPr>
                <w:rFonts w:ascii="Times New Roman" w:hAnsi="Times New Roman"/>
                <w:sz w:val="20"/>
                <w:szCs w:val="20"/>
                <w:lang w:val="en-US" w:eastAsia="zh-CN"/>
              </w:rPr>
              <w:t>6.4: in the comment for constant maxNrofAppLayerMeas-1-r17, remove underline.</w:t>
            </w:r>
          </w:p>
          <w:p w14:paraId="4A6544EB" w14:textId="77777777" w:rsidR="00163240" w:rsidRDefault="00B459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rPr>
            </w:pPr>
            <w:r>
              <w:rPr>
                <w:rFonts w:ascii="Courier New" w:hAnsi="Courier New" w:cs="Courier New"/>
                <w:sz w:val="16"/>
              </w:rPr>
              <w:t xml:space="preserve">maxNrofAppLayerMeas-1-r17               </w:t>
            </w:r>
            <w:r>
              <w:rPr>
                <w:rFonts w:ascii="Courier New" w:hAnsi="Courier New" w:cs="Courier New"/>
                <w:color w:val="993366"/>
                <w:sz w:val="16"/>
              </w:rPr>
              <w:t>INTEGER</w:t>
            </w:r>
            <w:r>
              <w:rPr>
                <w:rFonts w:ascii="Courier New" w:hAnsi="Courier New" w:cs="Courier New"/>
                <w:sz w:val="16"/>
              </w:rPr>
              <w:t xml:space="preserve"> ::= 15      </w:t>
            </w:r>
            <w:r>
              <w:rPr>
                <w:rFonts w:ascii="Courier New" w:hAnsi="Courier New" w:cs="Courier New"/>
                <w:color w:val="808080"/>
                <w:sz w:val="16"/>
              </w:rPr>
              <w:t>-- Max number of simultaneous application layer measurements</w:t>
            </w:r>
            <w:r>
              <w:rPr>
                <w:rFonts w:ascii="Courier New" w:hAnsi="Courier New" w:cs="Courier New"/>
                <w:color w:val="808080"/>
                <w:sz w:val="16"/>
                <w:highlight w:val="yellow"/>
              </w:rPr>
              <w:t>_</w:t>
            </w:r>
            <w:r>
              <w:rPr>
                <w:rFonts w:ascii="Courier New" w:hAnsi="Courier New" w:cs="Courier New"/>
                <w:color w:val="808080"/>
                <w:sz w:val="16"/>
              </w:rPr>
              <w:t>minus 1</w:t>
            </w:r>
          </w:p>
          <w:p w14:paraId="2A11C570" w14:textId="77777777" w:rsidR="00163240" w:rsidRDefault="00163240">
            <w:pPr>
              <w:spacing w:after="120"/>
              <w:rPr>
                <w:lang w:eastAsia="zh-CN"/>
              </w:rPr>
            </w:pPr>
          </w:p>
        </w:tc>
      </w:tr>
      <w:tr w:rsidR="00163240" w14:paraId="768CD895" w14:textId="77777777">
        <w:tc>
          <w:tcPr>
            <w:tcW w:w="1838" w:type="dxa"/>
          </w:tcPr>
          <w:p w14:paraId="787E7FF1" w14:textId="77777777" w:rsidR="00163240" w:rsidRDefault="00B4598C">
            <w:pPr>
              <w:spacing w:after="120"/>
              <w:rPr>
                <w:rFonts w:eastAsia="Malgun Gothic"/>
                <w:lang w:val="en-US" w:eastAsia="ko-KR"/>
              </w:rPr>
            </w:pPr>
            <w:r>
              <w:rPr>
                <w:rFonts w:eastAsia="Malgun Gothic" w:hint="eastAsia"/>
                <w:lang w:val="en-US" w:eastAsia="ko-KR"/>
              </w:rPr>
              <w:t>Samsung</w:t>
            </w:r>
          </w:p>
        </w:tc>
        <w:tc>
          <w:tcPr>
            <w:tcW w:w="2268" w:type="dxa"/>
          </w:tcPr>
          <w:p w14:paraId="27FF3644" w14:textId="77777777" w:rsidR="00163240" w:rsidRDefault="00B4598C">
            <w:pPr>
              <w:spacing w:after="120"/>
              <w:rPr>
                <w:rFonts w:eastAsia="Malgun Gothic"/>
                <w:lang w:val="en-US" w:eastAsia="ko-KR"/>
              </w:rPr>
            </w:pPr>
            <w:r>
              <w:rPr>
                <w:rFonts w:eastAsia="Malgun Gothic" w:hint="eastAsia"/>
                <w:lang w:val="en-US" w:eastAsia="ko-KR"/>
              </w:rPr>
              <w:t>Agree</w:t>
            </w:r>
          </w:p>
        </w:tc>
        <w:tc>
          <w:tcPr>
            <w:tcW w:w="6095" w:type="dxa"/>
          </w:tcPr>
          <w:p w14:paraId="04D18FF8" w14:textId="77777777" w:rsidR="00163240" w:rsidRDefault="00B4598C">
            <w:pPr>
              <w:spacing w:after="120"/>
              <w:rPr>
                <w:rFonts w:eastAsia="Malgun Gothic"/>
                <w:lang w:eastAsia="ko-KR"/>
              </w:rPr>
            </w:pPr>
            <w:r>
              <w:rPr>
                <w:rFonts w:eastAsia="Malgun Gothic"/>
                <w:lang w:eastAsia="ko-KR"/>
              </w:rPr>
              <w:t>Including</w:t>
            </w:r>
            <w:r>
              <w:rPr>
                <w:rFonts w:eastAsia="Malgun Gothic" w:hint="eastAsia"/>
                <w:lang w:eastAsia="ko-KR"/>
              </w:rPr>
              <w:t xml:space="preserve"> </w:t>
            </w:r>
            <w:r>
              <w:rPr>
                <w:rFonts w:eastAsia="Malgun Gothic"/>
                <w:lang w:eastAsia="ko-KR"/>
              </w:rPr>
              <w:t>Lenovo’s update</w:t>
            </w:r>
          </w:p>
        </w:tc>
      </w:tr>
      <w:tr w:rsidR="00163240" w14:paraId="4FF5C244" w14:textId="77777777">
        <w:tc>
          <w:tcPr>
            <w:tcW w:w="1838" w:type="dxa"/>
          </w:tcPr>
          <w:p w14:paraId="145DD4E0" w14:textId="77777777" w:rsidR="00163240" w:rsidRDefault="00B4598C">
            <w:pPr>
              <w:spacing w:after="120"/>
              <w:rPr>
                <w:lang w:eastAsia="zh-CN"/>
              </w:rPr>
            </w:pPr>
            <w:r>
              <w:rPr>
                <w:lang w:eastAsia="zh-CN"/>
              </w:rPr>
              <w:t>Huawei, HiSilicon</w:t>
            </w:r>
          </w:p>
        </w:tc>
        <w:tc>
          <w:tcPr>
            <w:tcW w:w="2268" w:type="dxa"/>
          </w:tcPr>
          <w:p w14:paraId="6EBC5BE1" w14:textId="77777777" w:rsidR="00163240" w:rsidRDefault="00B4598C">
            <w:pPr>
              <w:spacing w:after="120"/>
              <w:rPr>
                <w:rFonts w:eastAsiaTheme="minorEastAsia"/>
                <w:lang w:eastAsia="zh-CN"/>
              </w:rPr>
            </w:pPr>
            <w:r>
              <w:rPr>
                <w:rFonts w:eastAsiaTheme="minorEastAsia" w:hint="eastAsia"/>
                <w:lang w:eastAsia="zh-CN"/>
              </w:rPr>
              <w:t>A</w:t>
            </w:r>
            <w:r>
              <w:rPr>
                <w:rFonts w:eastAsiaTheme="minorEastAsia"/>
                <w:lang w:eastAsia="zh-CN"/>
              </w:rPr>
              <w:t>gree</w:t>
            </w:r>
          </w:p>
        </w:tc>
        <w:tc>
          <w:tcPr>
            <w:tcW w:w="6095" w:type="dxa"/>
          </w:tcPr>
          <w:p w14:paraId="4B1DC405" w14:textId="77777777" w:rsidR="00163240" w:rsidRDefault="00B4598C">
            <w:pPr>
              <w:spacing w:after="120"/>
              <w:rPr>
                <w:rFonts w:eastAsiaTheme="minorEastAsia"/>
                <w:lang w:eastAsia="zh-CN"/>
              </w:rPr>
            </w:pPr>
            <w:r>
              <w:rPr>
                <w:rFonts w:eastAsiaTheme="minorEastAsia" w:hint="eastAsia"/>
                <w:lang w:eastAsia="zh-CN"/>
              </w:rPr>
              <w:t>L</w:t>
            </w:r>
            <w:r>
              <w:rPr>
                <w:rFonts w:eastAsiaTheme="minorEastAsia"/>
                <w:lang w:eastAsia="zh-CN"/>
              </w:rPr>
              <w:t>enovo’s changes are also fine</w:t>
            </w:r>
          </w:p>
        </w:tc>
      </w:tr>
      <w:tr w:rsidR="00163240" w14:paraId="273FECC5" w14:textId="77777777">
        <w:tc>
          <w:tcPr>
            <w:tcW w:w="1838" w:type="dxa"/>
          </w:tcPr>
          <w:p w14:paraId="222A8B5D" w14:textId="77777777" w:rsidR="00163240" w:rsidRDefault="00B4598C">
            <w:pPr>
              <w:spacing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2268" w:type="dxa"/>
          </w:tcPr>
          <w:p w14:paraId="55312E66" w14:textId="77777777" w:rsidR="00163240" w:rsidRDefault="00B4598C">
            <w:pPr>
              <w:spacing w:after="120"/>
              <w:rPr>
                <w:rFonts w:eastAsiaTheme="minorEastAsia"/>
                <w:lang w:eastAsia="zh-CN"/>
              </w:rPr>
            </w:pPr>
            <w:r>
              <w:rPr>
                <w:rFonts w:eastAsiaTheme="minorEastAsia" w:hint="eastAsia"/>
                <w:lang w:eastAsia="zh-CN"/>
              </w:rPr>
              <w:t>A</w:t>
            </w:r>
            <w:r>
              <w:rPr>
                <w:rFonts w:eastAsiaTheme="minorEastAsia"/>
                <w:lang w:eastAsia="zh-CN"/>
              </w:rPr>
              <w:t>gree</w:t>
            </w:r>
          </w:p>
        </w:tc>
        <w:tc>
          <w:tcPr>
            <w:tcW w:w="6095" w:type="dxa"/>
          </w:tcPr>
          <w:p w14:paraId="5ACDE10F" w14:textId="77777777" w:rsidR="00163240" w:rsidRDefault="00B4598C">
            <w:pPr>
              <w:spacing w:after="120"/>
              <w:rPr>
                <w:rFonts w:eastAsiaTheme="minorEastAsia"/>
                <w:lang w:eastAsia="zh-CN"/>
              </w:rPr>
            </w:pPr>
            <w:r>
              <w:rPr>
                <w:rFonts w:eastAsiaTheme="minorEastAsia" w:hint="eastAsia"/>
                <w:lang w:eastAsia="zh-CN"/>
              </w:rPr>
              <w:t>L</w:t>
            </w:r>
            <w:r>
              <w:rPr>
                <w:rFonts w:eastAsiaTheme="minorEastAsia"/>
                <w:lang w:eastAsia="zh-CN"/>
              </w:rPr>
              <w:t>enovo’s changes can also be include.</w:t>
            </w:r>
          </w:p>
        </w:tc>
      </w:tr>
      <w:tr w:rsidR="00163240" w14:paraId="7D6669CF" w14:textId="77777777">
        <w:tc>
          <w:tcPr>
            <w:tcW w:w="1838" w:type="dxa"/>
          </w:tcPr>
          <w:p w14:paraId="5A6AFFC1" w14:textId="77777777" w:rsidR="00163240" w:rsidRDefault="00B4598C">
            <w:pPr>
              <w:spacing w:after="120"/>
              <w:rPr>
                <w:lang w:eastAsia="zh-TW"/>
              </w:rPr>
            </w:pPr>
            <w:r>
              <w:rPr>
                <w:lang w:eastAsia="zh-TW"/>
              </w:rPr>
              <w:t>Apple</w:t>
            </w:r>
          </w:p>
        </w:tc>
        <w:tc>
          <w:tcPr>
            <w:tcW w:w="2268" w:type="dxa"/>
          </w:tcPr>
          <w:p w14:paraId="55E2862C" w14:textId="77777777" w:rsidR="00163240" w:rsidRDefault="00B4598C">
            <w:pPr>
              <w:spacing w:after="120"/>
              <w:rPr>
                <w:rFonts w:eastAsia="Malgun Gothic"/>
                <w:lang w:eastAsia="ko-KR"/>
              </w:rPr>
            </w:pPr>
            <w:r>
              <w:rPr>
                <w:rFonts w:eastAsia="Malgun Gothic"/>
                <w:lang w:eastAsia="ko-KR"/>
              </w:rPr>
              <w:t>Agree</w:t>
            </w:r>
          </w:p>
        </w:tc>
        <w:tc>
          <w:tcPr>
            <w:tcW w:w="6095" w:type="dxa"/>
          </w:tcPr>
          <w:p w14:paraId="6E4237DF" w14:textId="77777777" w:rsidR="00163240" w:rsidRDefault="00163240">
            <w:pPr>
              <w:spacing w:after="120"/>
              <w:rPr>
                <w:lang w:eastAsia="zh-TW"/>
              </w:rPr>
            </w:pPr>
          </w:p>
        </w:tc>
      </w:tr>
      <w:tr w:rsidR="00163240" w14:paraId="6E28FE67" w14:textId="77777777">
        <w:tc>
          <w:tcPr>
            <w:tcW w:w="1838" w:type="dxa"/>
          </w:tcPr>
          <w:p w14:paraId="5CF61785" w14:textId="77777777" w:rsidR="00163240" w:rsidRDefault="00B4598C">
            <w:pPr>
              <w:spacing w:after="120"/>
              <w:rPr>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w:t>
            </w:r>
            <w:r>
              <w:rPr>
                <w:rFonts w:eastAsiaTheme="minorEastAsia"/>
                <w:lang w:eastAsia="zh-CN"/>
              </w:rPr>
              <w:t>lecom</w:t>
            </w:r>
          </w:p>
        </w:tc>
        <w:tc>
          <w:tcPr>
            <w:tcW w:w="2268" w:type="dxa"/>
          </w:tcPr>
          <w:p w14:paraId="67F123C1" w14:textId="77777777" w:rsidR="00163240" w:rsidRDefault="00B4598C">
            <w:pPr>
              <w:spacing w:after="120"/>
              <w:rPr>
                <w:lang w:eastAsia="zh-CN"/>
              </w:rPr>
            </w:pPr>
            <w:r>
              <w:rPr>
                <w:rFonts w:eastAsiaTheme="minorEastAsia" w:hint="eastAsia"/>
                <w:lang w:eastAsia="zh-CN"/>
              </w:rPr>
              <w:t>A</w:t>
            </w:r>
            <w:r>
              <w:rPr>
                <w:rFonts w:eastAsiaTheme="minorEastAsia"/>
                <w:lang w:eastAsia="zh-CN"/>
              </w:rPr>
              <w:t>gree</w:t>
            </w:r>
          </w:p>
        </w:tc>
        <w:tc>
          <w:tcPr>
            <w:tcW w:w="6095" w:type="dxa"/>
          </w:tcPr>
          <w:p w14:paraId="28F5862C" w14:textId="77777777" w:rsidR="00163240" w:rsidRDefault="00B4598C">
            <w:pPr>
              <w:spacing w:after="120"/>
              <w:rPr>
                <w:lang w:eastAsia="zh-CN"/>
              </w:rPr>
            </w:pPr>
            <w:r>
              <w:rPr>
                <w:rFonts w:eastAsiaTheme="minorEastAsia" w:hint="eastAsia"/>
                <w:lang w:eastAsia="zh-CN"/>
              </w:rPr>
              <w:t>A</w:t>
            </w:r>
            <w:r>
              <w:rPr>
                <w:rFonts w:eastAsiaTheme="minorEastAsia"/>
                <w:lang w:eastAsia="zh-CN"/>
              </w:rPr>
              <w:t>lso fine with Lenovo’s update</w:t>
            </w:r>
          </w:p>
        </w:tc>
      </w:tr>
      <w:tr w:rsidR="00163240" w14:paraId="3B5DF88A" w14:textId="77777777">
        <w:tc>
          <w:tcPr>
            <w:tcW w:w="1838" w:type="dxa"/>
          </w:tcPr>
          <w:p w14:paraId="35B4AD01" w14:textId="77777777" w:rsidR="00163240" w:rsidRDefault="00B4598C">
            <w:pPr>
              <w:spacing w:after="120"/>
              <w:rPr>
                <w:lang w:val="en-US" w:eastAsia="ko-KR"/>
              </w:rPr>
            </w:pPr>
            <w:r>
              <w:rPr>
                <w:rFonts w:hint="eastAsia"/>
                <w:lang w:val="en-US"/>
              </w:rPr>
              <w:t>ZTE</w:t>
            </w:r>
          </w:p>
        </w:tc>
        <w:tc>
          <w:tcPr>
            <w:tcW w:w="2268" w:type="dxa"/>
          </w:tcPr>
          <w:p w14:paraId="6F5DD54E" w14:textId="77777777" w:rsidR="00163240" w:rsidRDefault="00B4598C">
            <w:pPr>
              <w:spacing w:after="120"/>
              <w:rPr>
                <w:lang w:eastAsia="ko-KR"/>
              </w:rPr>
            </w:pPr>
            <w:r>
              <w:rPr>
                <w:rFonts w:eastAsia="Malgun Gothic"/>
                <w:lang w:eastAsia="ko-KR"/>
              </w:rPr>
              <w:t>Agree</w:t>
            </w:r>
          </w:p>
        </w:tc>
        <w:tc>
          <w:tcPr>
            <w:tcW w:w="6095" w:type="dxa"/>
          </w:tcPr>
          <w:p w14:paraId="7DCCF849" w14:textId="77777777" w:rsidR="00163240" w:rsidRDefault="00B4598C">
            <w:pPr>
              <w:spacing w:after="120"/>
              <w:rPr>
                <w:rFonts w:eastAsiaTheme="minorEastAsia"/>
                <w:lang w:val="en-US" w:eastAsia="ko-KR"/>
              </w:rPr>
            </w:pPr>
            <w:r>
              <w:rPr>
                <w:rFonts w:hint="eastAsia"/>
                <w:lang w:val="en-US"/>
              </w:rPr>
              <w:t xml:space="preserve">Agree with </w:t>
            </w:r>
            <w:r>
              <w:rPr>
                <w:rFonts w:eastAsiaTheme="minorEastAsia" w:hint="eastAsia"/>
                <w:lang w:eastAsia="zh-CN"/>
              </w:rPr>
              <w:t>L</w:t>
            </w:r>
            <w:r>
              <w:rPr>
                <w:rFonts w:eastAsiaTheme="minorEastAsia"/>
                <w:lang w:eastAsia="zh-CN"/>
              </w:rPr>
              <w:t>enovo’s changes</w:t>
            </w:r>
            <w:r>
              <w:rPr>
                <w:rFonts w:eastAsiaTheme="minorEastAsia" w:hint="eastAsia"/>
                <w:lang w:val="en-US"/>
              </w:rPr>
              <w:t>.</w:t>
            </w:r>
          </w:p>
        </w:tc>
      </w:tr>
      <w:tr w:rsidR="00163240" w14:paraId="24D2754F" w14:textId="77777777">
        <w:tc>
          <w:tcPr>
            <w:tcW w:w="1838" w:type="dxa"/>
          </w:tcPr>
          <w:p w14:paraId="1F148EE4" w14:textId="77777777" w:rsidR="00163240" w:rsidRPr="00B4598C" w:rsidRDefault="00B4598C">
            <w:pPr>
              <w:spacing w:after="120"/>
              <w:rPr>
                <w:rFonts w:eastAsiaTheme="minorEastAsia"/>
                <w:lang w:eastAsia="zh-CN"/>
              </w:rPr>
            </w:pPr>
            <w:r>
              <w:rPr>
                <w:rFonts w:eastAsiaTheme="minorEastAsia" w:hint="eastAsia"/>
                <w:lang w:eastAsia="zh-CN"/>
              </w:rPr>
              <w:t>CATT</w:t>
            </w:r>
          </w:p>
        </w:tc>
        <w:tc>
          <w:tcPr>
            <w:tcW w:w="2268" w:type="dxa"/>
          </w:tcPr>
          <w:p w14:paraId="72BA829D" w14:textId="77777777" w:rsidR="00163240" w:rsidRPr="00B4598C" w:rsidRDefault="00B4598C">
            <w:pPr>
              <w:spacing w:after="120"/>
              <w:rPr>
                <w:rFonts w:eastAsiaTheme="minorEastAsia"/>
                <w:lang w:eastAsia="zh-CN"/>
              </w:rPr>
            </w:pPr>
            <w:r>
              <w:rPr>
                <w:rFonts w:eastAsiaTheme="minorEastAsia" w:hint="eastAsia"/>
                <w:lang w:eastAsia="zh-CN"/>
              </w:rPr>
              <w:t>Agree</w:t>
            </w:r>
          </w:p>
        </w:tc>
        <w:tc>
          <w:tcPr>
            <w:tcW w:w="6095" w:type="dxa"/>
          </w:tcPr>
          <w:p w14:paraId="7831AD4E" w14:textId="77777777" w:rsidR="00163240" w:rsidRDefault="00163240">
            <w:pPr>
              <w:spacing w:after="120"/>
              <w:rPr>
                <w:lang w:eastAsia="zh-CN"/>
              </w:rPr>
            </w:pPr>
          </w:p>
        </w:tc>
      </w:tr>
      <w:tr w:rsidR="00233026" w14:paraId="517648EF" w14:textId="77777777">
        <w:tc>
          <w:tcPr>
            <w:tcW w:w="1838" w:type="dxa"/>
          </w:tcPr>
          <w:p w14:paraId="38EB27CC" w14:textId="38EA2F4D" w:rsidR="00233026" w:rsidRDefault="00233026" w:rsidP="00233026">
            <w:pPr>
              <w:spacing w:after="120"/>
            </w:pPr>
            <w:r>
              <w:rPr>
                <w:rFonts w:eastAsia="Malgun Gothic" w:hint="eastAsia"/>
                <w:lang w:eastAsia="ko-KR"/>
              </w:rPr>
              <w:t>LGE</w:t>
            </w:r>
          </w:p>
        </w:tc>
        <w:tc>
          <w:tcPr>
            <w:tcW w:w="2268" w:type="dxa"/>
          </w:tcPr>
          <w:p w14:paraId="30629D9E" w14:textId="0B257A43" w:rsidR="00233026" w:rsidRDefault="00233026" w:rsidP="00233026">
            <w:pPr>
              <w:spacing w:after="120"/>
            </w:pPr>
            <w:r>
              <w:rPr>
                <w:rFonts w:eastAsia="Malgun Gothic" w:hint="eastAsia"/>
                <w:lang w:eastAsia="ko-KR"/>
              </w:rPr>
              <w:t>Agree</w:t>
            </w:r>
          </w:p>
        </w:tc>
        <w:tc>
          <w:tcPr>
            <w:tcW w:w="6095" w:type="dxa"/>
          </w:tcPr>
          <w:p w14:paraId="52458E70" w14:textId="77777777" w:rsidR="00233026" w:rsidRDefault="00233026" w:rsidP="00233026">
            <w:pPr>
              <w:spacing w:after="120"/>
              <w:rPr>
                <w:lang w:eastAsia="zh-CN"/>
              </w:rPr>
            </w:pPr>
          </w:p>
        </w:tc>
      </w:tr>
      <w:tr w:rsidR="005B0D1F" w14:paraId="5A8F03B9" w14:textId="77777777">
        <w:tc>
          <w:tcPr>
            <w:tcW w:w="1838" w:type="dxa"/>
          </w:tcPr>
          <w:p w14:paraId="41D8E865" w14:textId="50D1F9B7" w:rsidR="005B0D1F" w:rsidRDefault="005B0D1F" w:rsidP="005B0D1F">
            <w:pPr>
              <w:spacing w:after="120"/>
            </w:pPr>
            <w:r>
              <w:rPr>
                <w:lang w:val="en-US"/>
              </w:rPr>
              <w:t>Qualcomm</w:t>
            </w:r>
          </w:p>
        </w:tc>
        <w:tc>
          <w:tcPr>
            <w:tcW w:w="2268" w:type="dxa"/>
          </w:tcPr>
          <w:p w14:paraId="39582FED" w14:textId="2265BC72" w:rsidR="005B0D1F" w:rsidRDefault="005B0D1F" w:rsidP="005B0D1F">
            <w:pPr>
              <w:spacing w:after="120"/>
            </w:pPr>
            <w:r>
              <w:rPr>
                <w:rFonts w:eastAsia="Malgun Gothic"/>
                <w:lang w:eastAsia="ko-KR"/>
              </w:rPr>
              <w:t>Agree</w:t>
            </w:r>
          </w:p>
        </w:tc>
        <w:tc>
          <w:tcPr>
            <w:tcW w:w="6095" w:type="dxa"/>
          </w:tcPr>
          <w:p w14:paraId="07336AA6" w14:textId="33FB2886" w:rsidR="005B0D1F" w:rsidRDefault="005B0D1F" w:rsidP="005B0D1F">
            <w:pPr>
              <w:spacing w:after="120"/>
            </w:pPr>
            <w:r>
              <w:rPr>
                <w:lang w:val="en-US"/>
              </w:rPr>
              <w:t xml:space="preserve">Agree with </w:t>
            </w:r>
            <w:r>
              <w:rPr>
                <w:rFonts w:eastAsiaTheme="minorEastAsia"/>
                <w:lang w:eastAsia="zh-CN"/>
              </w:rPr>
              <w:t>Lenovo’s changes</w:t>
            </w:r>
            <w:r>
              <w:rPr>
                <w:rFonts w:eastAsiaTheme="minorEastAsia"/>
                <w:lang w:val="en-US"/>
              </w:rPr>
              <w:t>.</w:t>
            </w:r>
          </w:p>
        </w:tc>
      </w:tr>
      <w:tr w:rsidR="00233026" w14:paraId="407DCF20" w14:textId="77777777">
        <w:tc>
          <w:tcPr>
            <w:tcW w:w="1838" w:type="dxa"/>
          </w:tcPr>
          <w:p w14:paraId="3B8EAA7F" w14:textId="35CBD76E" w:rsidR="00233026" w:rsidRDefault="009F2C65" w:rsidP="00233026">
            <w:pPr>
              <w:spacing w:after="120"/>
              <w:rPr>
                <w:rFonts w:eastAsiaTheme="minorEastAsia"/>
                <w:lang w:val="en-US" w:eastAsia="zh-CN"/>
              </w:rPr>
            </w:pPr>
            <w:r>
              <w:rPr>
                <w:rFonts w:eastAsiaTheme="minorEastAsia"/>
                <w:lang w:val="en-US" w:eastAsia="zh-CN"/>
              </w:rPr>
              <w:t>Nokia</w:t>
            </w:r>
          </w:p>
        </w:tc>
        <w:tc>
          <w:tcPr>
            <w:tcW w:w="2268" w:type="dxa"/>
          </w:tcPr>
          <w:p w14:paraId="6B2F9F41" w14:textId="3D5C82E0" w:rsidR="00233026" w:rsidRDefault="009F2C65" w:rsidP="00233026">
            <w:pPr>
              <w:spacing w:after="120"/>
              <w:rPr>
                <w:rFonts w:eastAsiaTheme="minorEastAsia"/>
                <w:lang w:val="en-US" w:eastAsia="zh-CN"/>
              </w:rPr>
            </w:pPr>
            <w:r>
              <w:rPr>
                <w:rFonts w:eastAsiaTheme="minorEastAsia"/>
                <w:lang w:val="en-US" w:eastAsia="zh-CN"/>
              </w:rPr>
              <w:t>Agree</w:t>
            </w:r>
          </w:p>
        </w:tc>
        <w:tc>
          <w:tcPr>
            <w:tcW w:w="6095" w:type="dxa"/>
          </w:tcPr>
          <w:p w14:paraId="1CFD67A4" w14:textId="77777777" w:rsidR="00233026" w:rsidRDefault="00233026" w:rsidP="00233026">
            <w:pPr>
              <w:spacing w:after="120"/>
              <w:rPr>
                <w:rFonts w:eastAsiaTheme="minorEastAsia"/>
                <w:lang w:val="en-US" w:eastAsia="zh-CN"/>
              </w:rPr>
            </w:pPr>
          </w:p>
        </w:tc>
      </w:tr>
      <w:tr w:rsidR="00233026" w14:paraId="7E1CB94B" w14:textId="77777777">
        <w:tc>
          <w:tcPr>
            <w:tcW w:w="1838" w:type="dxa"/>
          </w:tcPr>
          <w:p w14:paraId="357FE295" w14:textId="77777777" w:rsidR="00233026" w:rsidRDefault="00233026" w:rsidP="00233026">
            <w:pPr>
              <w:spacing w:after="120"/>
              <w:rPr>
                <w:lang w:eastAsia="zh-CN"/>
              </w:rPr>
            </w:pPr>
          </w:p>
        </w:tc>
        <w:tc>
          <w:tcPr>
            <w:tcW w:w="2268" w:type="dxa"/>
          </w:tcPr>
          <w:p w14:paraId="06242D72" w14:textId="77777777" w:rsidR="00233026" w:rsidRDefault="00233026" w:rsidP="00233026">
            <w:pPr>
              <w:spacing w:after="120"/>
              <w:rPr>
                <w:lang w:eastAsia="zh-CN"/>
              </w:rPr>
            </w:pPr>
          </w:p>
        </w:tc>
        <w:tc>
          <w:tcPr>
            <w:tcW w:w="6095" w:type="dxa"/>
          </w:tcPr>
          <w:p w14:paraId="34F0348C" w14:textId="77777777" w:rsidR="00233026" w:rsidRDefault="00233026" w:rsidP="00233026">
            <w:pPr>
              <w:spacing w:after="120"/>
              <w:rPr>
                <w:lang w:eastAsia="zh-CN"/>
              </w:rPr>
            </w:pPr>
          </w:p>
        </w:tc>
      </w:tr>
      <w:tr w:rsidR="00233026" w14:paraId="6D8AAC91" w14:textId="77777777">
        <w:tc>
          <w:tcPr>
            <w:tcW w:w="1838" w:type="dxa"/>
          </w:tcPr>
          <w:p w14:paraId="2EFD7BAA" w14:textId="77777777" w:rsidR="00233026" w:rsidRDefault="00233026" w:rsidP="00233026">
            <w:pPr>
              <w:spacing w:after="120"/>
              <w:rPr>
                <w:lang w:eastAsia="zh-CN"/>
              </w:rPr>
            </w:pPr>
          </w:p>
        </w:tc>
        <w:tc>
          <w:tcPr>
            <w:tcW w:w="2268" w:type="dxa"/>
          </w:tcPr>
          <w:p w14:paraId="4D7E07B1" w14:textId="77777777" w:rsidR="00233026" w:rsidRDefault="00233026" w:rsidP="00233026">
            <w:pPr>
              <w:spacing w:after="120"/>
              <w:rPr>
                <w:rFonts w:eastAsiaTheme="minorEastAsia"/>
                <w:lang w:eastAsia="zh-CN"/>
              </w:rPr>
            </w:pPr>
          </w:p>
        </w:tc>
        <w:tc>
          <w:tcPr>
            <w:tcW w:w="6095" w:type="dxa"/>
          </w:tcPr>
          <w:p w14:paraId="76F9F075" w14:textId="77777777" w:rsidR="00233026" w:rsidRDefault="00233026" w:rsidP="00233026">
            <w:pPr>
              <w:spacing w:after="120"/>
              <w:rPr>
                <w:lang w:eastAsia="zh-CN"/>
              </w:rPr>
            </w:pPr>
          </w:p>
        </w:tc>
      </w:tr>
      <w:tr w:rsidR="00233026" w14:paraId="07D33DA8" w14:textId="77777777">
        <w:tc>
          <w:tcPr>
            <w:tcW w:w="1838" w:type="dxa"/>
          </w:tcPr>
          <w:p w14:paraId="7C0B1E73" w14:textId="77777777" w:rsidR="00233026" w:rsidRDefault="00233026" w:rsidP="00233026">
            <w:pPr>
              <w:spacing w:after="120"/>
              <w:rPr>
                <w:lang w:eastAsia="zh-CN"/>
              </w:rPr>
            </w:pPr>
          </w:p>
        </w:tc>
        <w:tc>
          <w:tcPr>
            <w:tcW w:w="2268" w:type="dxa"/>
          </w:tcPr>
          <w:p w14:paraId="519C11A5" w14:textId="77777777" w:rsidR="00233026" w:rsidRDefault="00233026" w:rsidP="00233026">
            <w:pPr>
              <w:spacing w:after="120"/>
              <w:rPr>
                <w:lang w:eastAsia="zh-CN"/>
              </w:rPr>
            </w:pPr>
          </w:p>
        </w:tc>
        <w:tc>
          <w:tcPr>
            <w:tcW w:w="6095" w:type="dxa"/>
          </w:tcPr>
          <w:p w14:paraId="6B5DC81F" w14:textId="77777777" w:rsidR="00233026" w:rsidRDefault="00233026" w:rsidP="00233026">
            <w:pPr>
              <w:spacing w:after="120"/>
              <w:rPr>
                <w:lang w:eastAsia="zh-CN"/>
              </w:rPr>
            </w:pPr>
          </w:p>
        </w:tc>
      </w:tr>
      <w:tr w:rsidR="00233026" w14:paraId="23CFEAFE" w14:textId="77777777">
        <w:tc>
          <w:tcPr>
            <w:tcW w:w="1838" w:type="dxa"/>
          </w:tcPr>
          <w:p w14:paraId="4DF11B31" w14:textId="77777777" w:rsidR="00233026" w:rsidRDefault="00233026" w:rsidP="00233026">
            <w:pPr>
              <w:spacing w:after="120"/>
              <w:rPr>
                <w:lang w:eastAsia="zh-CN"/>
              </w:rPr>
            </w:pPr>
          </w:p>
        </w:tc>
        <w:tc>
          <w:tcPr>
            <w:tcW w:w="2268" w:type="dxa"/>
          </w:tcPr>
          <w:p w14:paraId="35ACF361" w14:textId="77777777" w:rsidR="00233026" w:rsidRDefault="00233026" w:rsidP="00233026">
            <w:pPr>
              <w:spacing w:after="120"/>
              <w:rPr>
                <w:lang w:eastAsia="zh-CN"/>
              </w:rPr>
            </w:pPr>
          </w:p>
        </w:tc>
        <w:tc>
          <w:tcPr>
            <w:tcW w:w="6095" w:type="dxa"/>
          </w:tcPr>
          <w:p w14:paraId="47019C24" w14:textId="77777777" w:rsidR="00233026" w:rsidRDefault="00233026" w:rsidP="00233026">
            <w:pPr>
              <w:spacing w:after="120"/>
              <w:rPr>
                <w:lang w:eastAsia="zh-CN"/>
              </w:rPr>
            </w:pPr>
          </w:p>
        </w:tc>
      </w:tr>
      <w:tr w:rsidR="00233026" w14:paraId="661E3CA9" w14:textId="77777777">
        <w:tc>
          <w:tcPr>
            <w:tcW w:w="1838" w:type="dxa"/>
          </w:tcPr>
          <w:p w14:paraId="7A76EAE9" w14:textId="77777777" w:rsidR="00233026" w:rsidRDefault="00233026" w:rsidP="00233026">
            <w:pPr>
              <w:spacing w:after="120"/>
              <w:rPr>
                <w:lang w:eastAsia="zh-CN"/>
              </w:rPr>
            </w:pPr>
          </w:p>
        </w:tc>
        <w:tc>
          <w:tcPr>
            <w:tcW w:w="2268" w:type="dxa"/>
          </w:tcPr>
          <w:p w14:paraId="3F1EE847" w14:textId="77777777" w:rsidR="00233026" w:rsidRDefault="00233026" w:rsidP="00233026">
            <w:pPr>
              <w:spacing w:after="120"/>
              <w:rPr>
                <w:lang w:eastAsia="zh-CN"/>
              </w:rPr>
            </w:pPr>
          </w:p>
        </w:tc>
        <w:tc>
          <w:tcPr>
            <w:tcW w:w="6095" w:type="dxa"/>
          </w:tcPr>
          <w:p w14:paraId="1FC1BA8B" w14:textId="77777777" w:rsidR="00233026" w:rsidRDefault="00233026" w:rsidP="00233026">
            <w:pPr>
              <w:spacing w:after="120"/>
              <w:rPr>
                <w:lang w:eastAsia="zh-CN"/>
              </w:rPr>
            </w:pPr>
          </w:p>
        </w:tc>
      </w:tr>
    </w:tbl>
    <w:p w14:paraId="310A1B41" w14:textId="77777777" w:rsidR="00163240" w:rsidRDefault="00163240">
      <w:pPr>
        <w:rPr>
          <w:rFonts w:ascii="Arial" w:hAnsi="Arial" w:cs="Arial"/>
        </w:rPr>
      </w:pPr>
    </w:p>
    <w:p w14:paraId="6BC449C1" w14:textId="77777777" w:rsidR="00163240" w:rsidRDefault="00B4598C">
      <w:pPr>
        <w:pStyle w:val="ListBullet"/>
        <w:numPr>
          <w:ilvl w:val="0"/>
          <w:numId w:val="0"/>
        </w:numPr>
        <w:rPr>
          <w:lang w:val="en-US"/>
        </w:rPr>
      </w:pPr>
      <w:r>
        <w:rPr>
          <w:lang w:val="en-US"/>
        </w:rPr>
        <w:t>Summary question 4:</w:t>
      </w:r>
    </w:p>
    <w:p w14:paraId="644E5358" w14:textId="77777777" w:rsidR="00163240" w:rsidRDefault="00B4598C">
      <w:pPr>
        <w:pStyle w:val="ListBullet"/>
        <w:numPr>
          <w:ilvl w:val="0"/>
          <w:numId w:val="0"/>
        </w:numPr>
        <w:rPr>
          <w:lang w:val="en-US"/>
        </w:rPr>
      </w:pPr>
      <w:r>
        <w:rPr>
          <w:lang w:val="en-US"/>
        </w:rPr>
        <w:lastRenderedPageBreak/>
        <w:t>TBD</w:t>
      </w:r>
    </w:p>
    <w:p w14:paraId="2BE035E8" w14:textId="77777777" w:rsidR="00163240" w:rsidRDefault="00163240">
      <w:pPr>
        <w:rPr>
          <w:rFonts w:ascii="Arial" w:hAnsi="Arial" w:cs="Arial"/>
        </w:rPr>
      </w:pPr>
    </w:p>
    <w:p w14:paraId="5380BE13" w14:textId="77777777" w:rsidR="00163240" w:rsidRDefault="00B4598C">
      <w:pPr>
        <w:pStyle w:val="Heading2"/>
      </w:pPr>
      <w:r>
        <w:t>2.5</w:t>
      </w:r>
      <w:r>
        <w:tab/>
        <w:t>Correction on QoE configuration and reporting</w:t>
      </w:r>
    </w:p>
    <w:p w14:paraId="0D08D2F8" w14:textId="77777777" w:rsidR="00163240" w:rsidRDefault="00B4598C">
      <w:pPr>
        <w:rPr>
          <w:rFonts w:ascii="Arial" w:hAnsi="Arial" w:cs="Arial"/>
        </w:rPr>
      </w:pPr>
      <w:r>
        <w:rPr>
          <w:rFonts w:ascii="Arial" w:hAnsi="Arial" w:cs="Arial"/>
        </w:rPr>
        <w:t>The following CR includes corrections on QoE configuration and reporting:</w:t>
      </w:r>
    </w:p>
    <w:p w14:paraId="2692356F" w14:textId="77777777" w:rsidR="00163240" w:rsidRDefault="00B4598C">
      <w:pPr>
        <w:pStyle w:val="Doc-title"/>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hyperlink r:id="rId20" w:history="1">
        <w:r>
          <w:rPr>
            <w:rStyle w:val="Hyperlink"/>
          </w:rPr>
          <w:t>R2-2207734</w:t>
        </w:r>
      </w:hyperlink>
      <w:r>
        <w:tab/>
        <w:t>Correction on QoE configuration and reporting</w:t>
      </w:r>
      <w:r>
        <w:tab/>
        <w:t>Qualcomm Incorporated</w:t>
      </w:r>
      <w:r>
        <w:tab/>
        <w:t>CR</w:t>
      </w:r>
      <w:r>
        <w:tab/>
        <w:t>Rel-17</w:t>
      </w:r>
      <w:r>
        <w:tab/>
        <w:t>38.331</w:t>
      </w:r>
      <w:r>
        <w:tab/>
        <w:t>17.1.0</w:t>
      </w:r>
      <w:r>
        <w:tab/>
        <w:t>3305</w:t>
      </w:r>
      <w:r>
        <w:tab/>
        <w:t>-</w:t>
      </w:r>
      <w:r>
        <w:tab/>
        <w:t>F</w:t>
      </w:r>
      <w:r>
        <w:tab/>
        <w:t>NR_QoE-Core</w:t>
      </w:r>
    </w:p>
    <w:p w14:paraId="5218A5C9" w14:textId="77777777" w:rsidR="00163240" w:rsidRDefault="00163240">
      <w:pPr>
        <w:pStyle w:val="CommentText"/>
      </w:pPr>
    </w:p>
    <w:p w14:paraId="169CEE48" w14:textId="77777777" w:rsidR="00163240" w:rsidRDefault="00B4598C">
      <w:pPr>
        <w:pStyle w:val="CRCoverPage"/>
        <w:spacing w:after="0"/>
        <w:ind w:left="100"/>
        <w:rPr>
          <w:lang w:eastAsia="ja-JP"/>
        </w:rPr>
      </w:pPr>
      <w:r>
        <w:rPr>
          <w:lang w:eastAsia="ja-JP"/>
        </w:rPr>
        <w:t>1. Clarify application layer measurement includes RAN visible application layer measurement.</w:t>
      </w:r>
    </w:p>
    <w:p w14:paraId="1D6E06F7" w14:textId="77777777" w:rsidR="00163240" w:rsidRDefault="00B4598C">
      <w:pPr>
        <w:pStyle w:val="CRCoverPage"/>
        <w:spacing w:after="0"/>
        <w:ind w:left="100"/>
        <w:rPr>
          <w:lang w:eastAsia="ja-JP"/>
        </w:rPr>
      </w:pPr>
      <w:r>
        <w:rPr>
          <w:lang w:eastAsia="ja-JP"/>
        </w:rPr>
        <w:t xml:space="preserve">2.  Correct the despricption on receiving </w:t>
      </w:r>
      <w:r>
        <w:rPr>
          <w:i/>
          <w:iCs/>
          <w:lang w:eastAsia="ja-JP"/>
        </w:rPr>
        <w:t xml:space="preserve">pauseReporting </w:t>
      </w:r>
      <w:r>
        <w:rPr>
          <w:lang w:eastAsia="ja-JP"/>
        </w:rPr>
        <w:t xml:space="preserve">set to </w:t>
      </w:r>
      <w:r>
        <w:rPr>
          <w:i/>
          <w:iCs/>
          <w:lang w:eastAsia="ja-JP"/>
        </w:rPr>
        <w:t xml:space="preserve">False, to cover </w:t>
      </w:r>
      <w:r>
        <w:rPr>
          <w:lang w:eastAsia="ja-JP"/>
        </w:rPr>
        <w:t>both cases of the QoE configuration is suspended or not suspended.</w:t>
      </w:r>
    </w:p>
    <w:p w14:paraId="210DFE29" w14:textId="77777777" w:rsidR="00163240" w:rsidRDefault="00B4598C">
      <w:pPr>
        <w:pStyle w:val="CRCoverPage"/>
        <w:spacing w:after="0"/>
        <w:ind w:left="100"/>
        <w:rPr>
          <w:lang w:eastAsia="ja-JP"/>
        </w:rPr>
      </w:pPr>
      <w:r>
        <w:rPr>
          <w:lang w:eastAsia="ja-JP"/>
        </w:rPr>
        <w:t>3. Add a NOTE to clarify that in case the RRC message segmentation is enabled, UE will discard the RRC message if the number of segments of the RRC message is larger than 16.</w:t>
      </w:r>
    </w:p>
    <w:p w14:paraId="30DC28DD" w14:textId="77777777" w:rsidR="00163240" w:rsidRDefault="00163240">
      <w:pPr>
        <w:pStyle w:val="CommentText"/>
      </w:pPr>
    </w:p>
    <w:p w14:paraId="09186215" w14:textId="77777777" w:rsidR="00163240" w:rsidRDefault="00B4598C">
      <w:pPr>
        <w:pStyle w:val="ListBullet"/>
        <w:numPr>
          <w:ilvl w:val="0"/>
          <w:numId w:val="0"/>
        </w:numPr>
      </w:pPr>
      <w:r>
        <w:t>Rapporteur’s comment: The first two changes seem relevant. The last change was briefly discussed in the last meeting and companies didn’t think it was necessary to clarify this as it is a rare case.</w:t>
      </w:r>
    </w:p>
    <w:p w14:paraId="07777129" w14:textId="77777777" w:rsidR="00163240" w:rsidRDefault="00163240">
      <w:pPr>
        <w:pStyle w:val="CommentText"/>
      </w:pPr>
    </w:p>
    <w:p w14:paraId="0C3CE7D9" w14:textId="77777777" w:rsidR="00163240" w:rsidRDefault="00B4598C">
      <w:pPr>
        <w:pStyle w:val="CommentText"/>
        <w:rPr>
          <w:rFonts w:ascii="Arial" w:hAnsi="Arial" w:cs="Arial"/>
        </w:rPr>
      </w:pPr>
      <w:r>
        <w:rPr>
          <w:rFonts w:ascii="Arial" w:hAnsi="Arial" w:cs="Arial"/>
        </w:rPr>
        <w:t>Question 5: Do you have any comments on R2-2207734?</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63240" w14:paraId="3C708D6F" w14:textId="77777777">
        <w:tc>
          <w:tcPr>
            <w:tcW w:w="1838" w:type="dxa"/>
            <w:shd w:val="clear" w:color="auto" w:fill="D9D9D9"/>
          </w:tcPr>
          <w:p w14:paraId="17971AEB" w14:textId="77777777" w:rsidR="00163240" w:rsidRDefault="00B4598C">
            <w:pPr>
              <w:spacing w:after="120"/>
              <w:rPr>
                <w:b/>
                <w:bCs/>
              </w:rPr>
            </w:pPr>
            <w:r>
              <w:rPr>
                <w:b/>
                <w:bCs/>
              </w:rPr>
              <w:t>Company</w:t>
            </w:r>
          </w:p>
        </w:tc>
        <w:tc>
          <w:tcPr>
            <w:tcW w:w="2268" w:type="dxa"/>
            <w:shd w:val="clear" w:color="auto" w:fill="D9D9D9"/>
          </w:tcPr>
          <w:p w14:paraId="1AF06DDC" w14:textId="77777777" w:rsidR="00163240" w:rsidRDefault="00B4598C">
            <w:pPr>
              <w:spacing w:after="120"/>
              <w:rPr>
                <w:b/>
                <w:bCs/>
              </w:rPr>
            </w:pPr>
            <w:r>
              <w:rPr>
                <w:b/>
                <w:bCs/>
              </w:rPr>
              <w:t>Agree/Not agree</w:t>
            </w:r>
          </w:p>
        </w:tc>
        <w:tc>
          <w:tcPr>
            <w:tcW w:w="6095" w:type="dxa"/>
            <w:shd w:val="clear" w:color="auto" w:fill="D9D9D9"/>
          </w:tcPr>
          <w:p w14:paraId="14B34526" w14:textId="77777777" w:rsidR="00163240" w:rsidRDefault="00B4598C">
            <w:pPr>
              <w:spacing w:after="120"/>
              <w:rPr>
                <w:b/>
                <w:bCs/>
              </w:rPr>
            </w:pPr>
            <w:r>
              <w:rPr>
                <w:b/>
                <w:bCs/>
              </w:rPr>
              <w:t>Comments</w:t>
            </w:r>
          </w:p>
        </w:tc>
      </w:tr>
      <w:tr w:rsidR="00163240" w14:paraId="715D35AB" w14:textId="77777777">
        <w:tc>
          <w:tcPr>
            <w:tcW w:w="1838" w:type="dxa"/>
          </w:tcPr>
          <w:p w14:paraId="44EEB1DE" w14:textId="77777777" w:rsidR="00163240" w:rsidRDefault="00B4598C">
            <w:pPr>
              <w:spacing w:after="120"/>
              <w:rPr>
                <w:lang w:eastAsia="zh-CN"/>
              </w:rPr>
            </w:pPr>
            <w:r>
              <w:rPr>
                <w:lang w:eastAsia="zh-CN"/>
              </w:rPr>
              <w:t>Lenovo</w:t>
            </w:r>
          </w:p>
        </w:tc>
        <w:tc>
          <w:tcPr>
            <w:tcW w:w="2268" w:type="dxa"/>
          </w:tcPr>
          <w:p w14:paraId="142A639F" w14:textId="77777777" w:rsidR="00163240" w:rsidRDefault="00B4598C">
            <w:pPr>
              <w:spacing w:after="120"/>
              <w:rPr>
                <w:lang w:eastAsia="zh-CN"/>
              </w:rPr>
            </w:pPr>
            <w:r>
              <w:rPr>
                <w:lang w:eastAsia="zh-CN"/>
              </w:rPr>
              <w:t>Partly</w:t>
            </w:r>
          </w:p>
        </w:tc>
        <w:tc>
          <w:tcPr>
            <w:tcW w:w="6095" w:type="dxa"/>
          </w:tcPr>
          <w:p w14:paraId="393C99A9" w14:textId="77777777" w:rsidR="00163240" w:rsidRDefault="00B4598C">
            <w:pPr>
              <w:spacing w:after="120"/>
              <w:rPr>
                <w:lang w:eastAsia="zh-CN"/>
              </w:rPr>
            </w:pPr>
            <w:r>
              <w:rPr>
                <w:lang w:eastAsia="zh-CN"/>
              </w:rPr>
              <w:t>To change 1):</w:t>
            </w:r>
            <w:r>
              <w:t xml:space="preserve"> Agree</w:t>
            </w:r>
            <w:r>
              <w:rPr>
                <w:lang w:eastAsia="zh-CN"/>
              </w:rPr>
              <w:t xml:space="preserve">, but it may be better to say “RAN visible application layer measurement </w:t>
            </w:r>
            <w:r>
              <w:rPr>
                <w:b/>
                <w:bCs/>
                <w:lang w:eastAsia="zh-CN"/>
              </w:rPr>
              <w:t>reports</w:t>
            </w:r>
            <w:r>
              <w:rPr>
                <w:lang w:eastAsia="zh-CN"/>
              </w:rPr>
              <w:t>”.</w:t>
            </w:r>
          </w:p>
          <w:p w14:paraId="64DFCC7F" w14:textId="77777777" w:rsidR="00163240" w:rsidRDefault="00B4598C">
            <w:pPr>
              <w:spacing w:after="120"/>
              <w:rPr>
                <w:lang w:eastAsia="zh-CN"/>
              </w:rPr>
            </w:pPr>
            <w:r>
              <w:rPr>
                <w:lang w:eastAsia="zh-CN"/>
              </w:rPr>
              <w:t>To change 2): Not sure. Does it make sense that the NW sets pauseReporting to False for a QoE configuration that has not been suspended?</w:t>
            </w:r>
          </w:p>
          <w:p w14:paraId="78B517BF" w14:textId="77777777" w:rsidR="00163240" w:rsidRDefault="00B4598C">
            <w:pPr>
              <w:spacing w:after="120"/>
              <w:rPr>
                <w:lang w:eastAsia="zh-CN"/>
              </w:rPr>
            </w:pPr>
            <w:r>
              <w:rPr>
                <w:lang w:eastAsia="zh-CN"/>
              </w:rPr>
              <w:t>To change 3): Here we have to distinguish two cases:</w:t>
            </w:r>
          </w:p>
          <w:p w14:paraId="565D0501" w14:textId="77777777" w:rsidR="00163240" w:rsidRDefault="00B4598C">
            <w:pPr>
              <w:pStyle w:val="ListParagraph"/>
              <w:numPr>
                <w:ilvl w:val="0"/>
                <w:numId w:val="16"/>
              </w:numPr>
              <w:spacing w:after="120"/>
              <w:rPr>
                <w:rFonts w:ascii="Times New Roman" w:hAnsi="Times New Roman"/>
                <w:sz w:val="20"/>
                <w:szCs w:val="20"/>
                <w:lang w:val="en-US" w:eastAsia="zh-CN"/>
              </w:rPr>
            </w:pPr>
            <w:r>
              <w:rPr>
                <w:rFonts w:ascii="Times New Roman" w:hAnsi="Times New Roman"/>
                <w:sz w:val="20"/>
                <w:szCs w:val="20"/>
                <w:u w:val="single"/>
                <w:lang w:val="en-US" w:eastAsia="zh-CN"/>
              </w:rPr>
              <w:t>Case 1:</w:t>
            </w:r>
            <w:r>
              <w:rPr>
                <w:rFonts w:ascii="Times New Roman" w:hAnsi="Times New Roman"/>
                <w:sz w:val="20"/>
                <w:szCs w:val="20"/>
                <w:lang w:val="en-US" w:eastAsia="zh-CN"/>
              </w:rPr>
              <w:t xml:space="preserve"> The MeasurementReportAppLayer message carries a single application layer measurement report </w:t>
            </w:r>
            <w:r>
              <w:rPr>
                <w:rFonts w:ascii="Times New Roman" w:hAnsi="Times New Roman"/>
                <w:sz w:val="20"/>
                <w:szCs w:val="20"/>
                <w:lang w:val="de-DE" w:eastAsia="zh-CN"/>
              </w:rPr>
              <w:t>and</w:t>
            </w:r>
            <w:r>
              <w:rPr>
                <w:rFonts w:ascii="Times New Roman" w:hAnsi="Times New Roman"/>
                <w:sz w:val="20"/>
                <w:szCs w:val="20"/>
                <w:lang w:val="en-US" w:eastAsia="zh-CN"/>
              </w:rPr>
              <w:t xml:space="preserve"> exceeds the max size of 144 kB.</w:t>
            </w:r>
          </w:p>
          <w:p w14:paraId="4995D2B3" w14:textId="77777777" w:rsidR="00163240" w:rsidRDefault="00B4598C">
            <w:pPr>
              <w:pStyle w:val="ListParagraph"/>
              <w:numPr>
                <w:ilvl w:val="0"/>
                <w:numId w:val="16"/>
              </w:numPr>
              <w:spacing w:after="120"/>
              <w:rPr>
                <w:lang w:val="en-US" w:eastAsia="zh-CN"/>
              </w:rPr>
            </w:pPr>
            <w:r>
              <w:rPr>
                <w:rFonts w:ascii="Times New Roman" w:hAnsi="Times New Roman"/>
                <w:sz w:val="20"/>
                <w:szCs w:val="20"/>
                <w:u w:val="single"/>
                <w:lang w:val="en-US" w:eastAsia="zh-CN"/>
              </w:rPr>
              <w:t>Case 2:</w:t>
            </w:r>
            <w:r>
              <w:rPr>
                <w:rFonts w:ascii="Times New Roman" w:hAnsi="Times New Roman"/>
                <w:sz w:val="20"/>
                <w:szCs w:val="20"/>
                <w:lang w:val="en-US" w:eastAsia="zh-CN"/>
              </w:rPr>
              <w:t xml:space="preserve"> The</w:t>
            </w:r>
            <w:r>
              <w:rPr>
                <w:rFonts w:ascii="Times New Roman" w:hAnsi="Times New Roman"/>
                <w:sz w:val="20"/>
                <w:szCs w:val="20"/>
                <w:lang w:val="en-US"/>
              </w:rPr>
              <w:t xml:space="preserve"> </w:t>
            </w:r>
            <w:r>
              <w:rPr>
                <w:rFonts w:ascii="Times New Roman" w:hAnsi="Times New Roman"/>
                <w:sz w:val="20"/>
                <w:szCs w:val="20"/>
                <w:lang w:val="en-US" w:eastAsia="zh-CN"/>
              </w:rPr>
              <w:t xml:space="preserve">MeasurementReportAppLayer message carries multiple application layer measurement reports </w:t>
            </w:r>
            <w:r>
              <w:rPr>
                <w:rFonts w:ascii="Times New Roman" w:hAnsi="Times New Roman"/>
                <w:sz w:val="20"/>
                <w:szCs w:val="20"/>
                <w:lang w:val="de-DE" w:eastAsia="zh-CN"/>
              </w:rPr>
              <w:t>and</w:t>
            </w:r>
            <w:r>
              <w:rPr>
                <w:rFonts w:ascii="Times New Roman" w:hAnsi="Times New Roman"/>
                <w:sz w:val="20"/>
                <w:szCs w:val="20"/>
                <w:lang w:val="en-US" w:eastAsia="zh-CN"/>
              </w:rPr>
              <w:t xml:space="preserve"> exceeds the max size of 144 kB.</w:t>
            </w:r>
          </w:p>
          <w:p w14:paraId="13C106FB" w14:textId="77777777" w:rsidR="00163240" w:rsidRDefault="00B4598C">
            <w:pPr>
              <w:pStyle w:val="ListParagraph"/>
              <w:numPr>
                <w:ilvl w:val="0"/>
                <w:numId w:val="16"/>
              </w:numPr>
              <w:rPr>
                <w:rFonts w:ascii="Times New Roman" w:eastAsiaTheme="minorEastAsia" w:hAnsi="Times New Roman"/>
                <w:sz w:val="20"/>
                <w:szCs w:val="20"/>
                <w:lang w:val="de-DE" w:eastAsia="zh-CN"/>
              </w:rPr>
            </w:pPr>
            <w:r>
              <w:rPr>
                <w:rFonts w:ascii="Times New Roman" w:eastAsiaTheme="minorEastAsia" w:hAnsi="Times New Roman"/>
                <w:sz w:val="20"/>
                <w:szCs w:val="20"/>
                <w:lang w:val="de-DE" w:eastAsia="zh-CN"/>
              </w:rPr>
              <w:t>To Case 1: we wonder whether this case can happen</w:t>
            </w:r>
            <w:r>
              <w:rPr>
                <w:rFonts w:ascii="Times New Roman" w:hAnsi="Times New Roman"/>
                <w:sz w:val="20"/>
                <w:szCs w:val="20"/>
                <w:lang w:val="en-US"/>
              </w:rPr>
              <w:t xml:space="preserve"> </w:t>
            </w:r>
            <w:r>
              <w:rPr>
                <w:rFonts w:ascii="Times New Roman" w:hAnsi="Times New Roman"/>
                <w:sz w:val="20"/>
                <w:szCs w:val="20"/>
                <w:lang w:val="de-DE"/>
              </w:rPr>
              <w:t xml:space="preserve">since </w:t>
            </w:r>
            <w:r>
              <w:rPr>
                <w:rFonts w:ascii="Times New Roman" w:eastAsiaTheme="minorEastAsia" w:hAnsi="Times New Roman"/>
                <w:sz w:val="20"/>
                <w:szCs w:val="20"/>
                <w:lang w:val="de-DE" w:eastAsia="zh-CN"/>
              </w:rPr>
              <w:t>SA4 estimated an average QoE load per application of &lt;100 bits/sec. To exceed 144 kB the UE must collect measurements for hours. And even if a single measurement report may exceed the max size of 144 kB then it is better to discard such report immediately when it has been received from application layer instead of performing the reporting procedure and discarding the RRC message.</w:t>
            </w:r>
          </w:p>
          <w:p w14:paraId="6F357883" w14:textId="77777777" w:rsidR="00163240" w:rsidRDefault="00B4598C">
            <w:pPr>
              <w:pStyle w:val="ListParagraph"/>
              <w:numPr>
                <w:ilvl w:val="0"/>
                <w:numId w:val="16"/>
              </w:numPr>
              <w:spacing w:after="120"/>
              <w:rPr>
                <w:lang w:val="en-US" w:eastAsia="zh-CN"/>
              </w:rPr>
            </w:pPr>
            <w:r>
              <w:rPr>
                <w:rFonts w:ascii="Times New Roman" w:eastAsiaTheme="minorEastAsia" w:hAnsi="Times New Roman"/>
                <w:sz w:val="20"/>
                <w:szCs w:val="20"/>
                <w:lang w:val="de-DE" w:eastAsia="zh-CN"/>
              </w:rPr>
              <w:t>To Case 2: this case should not happen. The UE knows the size of the measurement reports to put in the MeasurementReportAppLayer message. So, if UL segmentation is enabled by NW then the UE should ensure that the size of MeasurementReportAppLayer message does not exceed the max size of 144 kB.</w:t>
            </w:r>
          </w:p>
        </w:tc>
      </w:tr>
      <w:tr w:rsidR="00163240" w14:paraId="5C852BF1" w14:textId="77777777">
        <w:tc>
          <w:tcPr>
            <w:tcW w:w="1838" w:type="dxa"/>
          </w:tcPr>
          <w:p w14:paraId="1FE0D988" w14:textId="77777777" w:rsidR="00163240" w:rsidRDefault="00B4598C">
            <w:pPr>
              <w:spacing w:after="120"/>
              <w:rPr>
                <w:rFonts w:eastAsia="Malgun Gothic"/>
                <w:lang w:val="en-US" w:eastAsia="ko-KR"/>
              </w:rPr>
            </w:pPr>
            <w:r>
              <w:rPr>
                <w:rFonts w:eastAsia="Malgun Gothic" w:hint="eastAsia"/>
                <w:lang w:val="en-US" w:eastAsia="ko-KR"/>
              </w:rPr>
              <w:t>Samsung</w:t>
            </w:r>
          </w:p>
        </w:tc>
        <w:tc>
          <w:tcPr>
            <w:tcW w:w="2268" w:type="dxa"/>
          </w:tcPr>
          <w:p w14:paraId="10060C5A" w14:textId="77777777" w:rsidR="00163240" w:rsidRDefault="00163240">
            <w:pPr>
              <w:spacing w:after="120"/>
              <w:rPr>
                <w:rFonts w:eastAsia="Malgun Gothic"/>
                <w:lang w:val="en-US" w:eastAsia="ko-KR"/>
              </w:rPr>
            </w:pPr>
          </w:p>
        </w:tc>
        <w:tc>
          <w:tcPr>
            <w:tcW w:w="6095" w:type="dxa"/>
          </w:tcPr>
          <w:p w14:paraId="53149948" w14:textId="77777777" w:rsidR="00163240" w:rsidRDefault="00B4598C">
            <w:pPr>
              <w:spacing w:after="120"/>
              <w:rPr>
                <w:rFonts w:eastAsia="Malgun Gothic"/>
                <w:lang w:val="en-US" w:eastAsia="ko-KR"/>
              </w:rPr>
            </w:pPr>
            <w:r>
              <w:rPr>
                <w:rFonts w:eastAsia="Malgun Gothic" w:hint="eastAsia"/>
                <w:lang w:val="en-US" w:eastAsia="ko-KR"/>
              </w:rPr>
              <w:t>Change 1) Agree with Lenovo</w:t>
            </w:r>
          </w:p>
          <w:p w14:paraId="58494F06" w14:textId="77777777" w:rsidR="00163240" w:rsidRDefault="00B4598C">
            <w:pPr>
              <w:spacing w:after="120"/>
              <w:rPr>
                <w:lang w:eastAsia="zh-CN"/>
              </w:rPr>
            </w:pPr>
            <w:r>
              <w:rPr>
                <w:rFonts w:eastAsia="Malgun Gothic"/>
                <w:lang w:val="en-US" w:eastAsia="ko-KR"/>
              </w:rPr>
              <w:t xml:space="preserve">Change 2) Not needed. Even if </w:t>
            </w:r>
            <w:r>
              <w:rPr>
                <w:lang w:eastAsia="zh-CN"/>
              </w:rPr>
              <w:t xml:space="preserve">NW sets pauseReporting to False for a QoE configuration that has not been suspended (Not sure of this scenario but), no action is needed in QoE configuration section, (i.e., 5.3.5.13d), </w:t>
            </w:r>
            <w:r>
              <w:rPr>
                <w:lang w:eastAsia="zh-CN"/>
              </w:rPr>
              <w:lastRenderedPageBreak/>
              <w:t>as in current spec. UE has performed QoE reporting according to QoE reporting section (i.e., 5.7.16.2), since it has not been suspended.</w:t>
            </w:r>
          </w:p>
          <w:p w14:paraId="0F697A4A" w14:textId="77777777" w:rsidR="00163240" w:rsidRDefault="00B4598C">
            <w:pPr>
              <w:spacing w:after="120"/>
              <w:rPr>
                <w:rFonts w:eastAsia="Malgun Gothic"/>
                <w:lang w:val="en-US" w:eastAsia="ko-KR"/>
              </w:rPr>
            </w:pPr>
            <w:r>
              <w:rPr>
                <w:lang w:eastAsia="zh-CN"/>
              </w:rPr>
              <w:t xml:space="preserve">Change 3) Agree with Lenovo to discard QoE report in Case 1, but not sure the need to clarify this in specification. Case 2 can be handled by UE implementation.     </w:t>
            </w:r>
            <w:r>
              <w:rPr>
                <w:rFonts w:eastAsia="Malgun Gothic"/>
                <w:lang w:val="en-US" w:eastAsia="ko-KR"/>
              </w:rPr>
              <w:t xml:space="preserve">  </w:t>
            </w:r>
          </w:p>
        </w:tc>
      </w:tr>
      <w:tr w:rsidR="00163240" w14:paraId="6A951F90" w14:textId="77777777">
        <w:tc>
          <w:tcPr>
            <w:tcW w:w="1838" w:type="dxa"/>
          </w:tcPr>
          <w:p w14:paraId="7BF3AC31" w14:textId="77777777" w:rsidR="00163240" w:rsidRDefault="00B4598C">
            <w:pPr>
              <w:spacing w:after="120"/>
              <w:rPr>
                <w:lang w:eastAsia="zh-CN"/>
              </w:rPr>
            </w:pPr>
            <w:r>
              <w:rPr>
                <w:lang w:eastAsia="zh-CN"/>
              </w:rPr>
              <w:lastRenderedPageBreak/>
              <w:t>Huawei, HiSilicon</w:t>
            </w:r>
          </w:p>
        </w:tc>
        <w:tc>
          <w:tcPr>
            <w:tcW w:w="2268" w:type="dxa"/>
          </w:tcPr>
          <w:p w14:paraId="4E21C65E" w14:textId="77777777" w:rsidR="00163240" w:rsidRDefault="00163240">
            <w:pPr>
              <w:spacing w:after="120"/>
              <w:rPr>
                <w:lang w:eastAsia="zh-CN"/>
              </w:rPr>
            </w:pPr>
          </w:p>
        </w:tc>
        <w:tc>
          <w:tcPr>
            <w:tcW w:w="6095" w:type="dxa"/>
          </w:tcPr>
          <w:p w14:paraId="00C3D3A7" w14:textId="77777777" w:rsidR="00163240" w:rsidRDefault="00B4598C">
            <w:pPr>
              <w:spacing w:after="120"/>
              <w:rPr>
                <w:rFonts w:eastAsiaTheme="minorEastAsia"/>
                <w:u w:val="single"/>
                <w:lang w:eastAsia="zh-CN"/>
              </w:rPr>
            </w:pPr>
            <w:r>
              <w:rPr>
                <w:rFonts w:eastAsiaTheme="minorEastAsia" w:hint="eastAsia"/>
                <w:u w:val="single"/>
                <w:lang w:eastAsia="zh-CN"/>
              </w:rPr>
              <w:t>C</w:t>
            </w:r>
            <w:r>
              <w:rPr>
                <w:rFonts w:eastAsiaTheme="minorEastAsia"/>
                <w:u w:val="single"/>
                <w:lang w:eastAsia="zh-CN"/>
              </w:rPr>
              <w:t>hange 1:</w:t>
            </w:r>
          </w:p>
          <w:p w14:paraId="739B566D" w14:textId="77777777" w:rsidR="00163240" w:rsidRDefault="00B4598C">
            <w:pPr>
              <w:spacing w:after="120"/>
              <w:rPr>
                <w:rFonts w:eastAsiaTheme="minorEastAsia"/>
                <w:lang w:eastAsia="zh-CN"/>
              </w:rPr>
            </w:pPr>
            <w:r>
              <w:rPr>
                <w:rFonts w:eastAsiaTheme="minorEastAsia" w:hint="eastAsia"/>
                <w:lang w:eastAsia="zh-CN"/>
              </w:rPr>
              <w:t>N</w:t>
            </w:r>
            <w:r>
              <w:rPr>
                <w:rFonts w:eastAsiaTheme="minorEastAsia"/>
                <w:lang w:eastAsia="zh-CN"/>
              </w:rPr>
              <w:t>ot needed. In TS 38.331, the wording “</w:t>
            </w:r>
            <w:r>
              <w:t>application layer measurement</w:t>
            </w:r>
            <w:r>
              <w:rPr>
                <w:rFonts w:eastAsiaTheme="minorEastAsia"/>
                <w:lang w:eastAsia="zh-CN"/>
              </w:rPr>
              <w:t>” has been used for lots of times, and it includes RAN visible measurement if no explicit statements are made. If change 1 is adopted, we are afraid that lots of similar changes would be proposed in later meetings.</w:t>
            </w:r>
          </w:p>
          <w:p w14:paraId="294F8C9C" w14:textId="77777777" w:rsidR="00163240" w:rsidRDefault="00163240">
            <w:pPr>
              <w:spacing w:after="120"/>
              <w:rPr>
                <w:rFonts w:eastAsiaTheme="minorEastAsia"/>
                <w:lang w:eastAsia="zh-CN"/>
              </w:rPr>
            </w:pPr>
          </w:p>
          <w:p w14:paraId="6BD2092C" w14:textId="77777777" w:rsidR="00163240" w:rsidRDefault="00B4598C">
            <w:pPr>
              <w:spacing w:after="120"/>
              <w:rPr>
                <w:rFonts w:eastAsiaTheme="minorEastAsia"/>
                <w:u w:val="single"/>
                <w:lang w:eastAsia="zh-CN"/>
              </w:rPr>
            </w:pPr>
            <w:r>
              <w:rPr>
                <w:rFonts w:eastAsiaTheme="minorEastAsia" w:hint="eastAsia"/>
                <w:u w:val="single"/>
                <w:lang w:eastAsia="zh-CN"/>
              </w:rPr>
              <w:t>C</w:t>
            </w:r>
            <w:r>
              <w:rPr>
                <w:rFonts w:eastAsiaTheme="minorEastAsia"/>
                <w:u w:val="single"/>
                <w:lang w:eastAsia="zh-CN"/>
              </w:rPr>
              <w:t>hange 2:</w:t>
            </w:r>
          </w:p>
          <w:p w14:paraId="73B6C847" w14:textId="77777777" w:rsidR="00163240" w:rsidRDefault="00B4598C">
            <w:pPr>
              <w:spacing w:after="120"/>
              <w:rPr>
                <w:rFonts w:eastAsiaTheme="minorEastAsia"/>
                <w:lang w:eastAsia="zh-CN"/>
              </w:rPr>
            </w:pPr>
            <w:r>
              <w:rPr>
                <w:rFonts w:eastAsiaTheme="minorEastAsia" w:hint="eastAsia"/>
                <w:lang w:eastAsia="zh-CN"/>
              </w:rPr>
              <w:t>N</w:t>
            </w:r>
            <w:r>
              <w:rPr>
                <w:rFonts w:eastAsiaTheme="minorEastAsia"/>
                <w:lang w:eastAsia="zh-CN"/>
              </w:rPr>
              <w:t>ot needed. Similar views as Samsung.</w:t>
            </w:r>
          </w:p>
          <w:p w14:paraId="462E5031" w14:textId="77777777" w:rsidR="00163240" w:rsidRDefault="00163240">
            <w:pPr>
              <w:spacing w:after="120"/>
              <w:rPr>
                <w:rFonts w:eastAsiaTheme="minorEastAsia"/>
                <w:lang w:eastAsia="zh-CN"/>
              </w:rPr>
            </w:pPr>
          </w:p>
          <w:p w14:paraId="79C74023" w14:textId="77777777" w:rsidR="00163240" w:rsidRDefault="00B4598C">
            <w:pPr>
              <w:spacing w:after="120"/>
              <w:rPr>
                <w:rFonts w:eastAsiaTheme="minorEastAsia"/>
                <w:u w:val="single"/>
                <w:lang w:eastAsia="zh-CN"/>
              </w:rPr>
            </w:pPr>
            <w:r>
              <w:rPr>
                <w:rFonts w:eastAsiaTheme="minorEastAsia" w:hint="eastAsia"/>
                <w:u w:val="single"/>
                <w:lang w:eastAsia="zh-CN"/>
              </w:rPr>
              <w:t>C</w:t>
            </w:r>
            <w:r>
              <w:rPr>
                <w:rFonts w:eastAsiaTheme="minorEastAsia"/>
                <w:u w:val="single"/>
                <w:lang w:eastAsia="zh-CN"/>
              </w:rPr>
              <w:t>hange 3:</w:t>
            </w:r>
          </w:p>
          <w:p w14:paraId="6BF484D6" w14:textId="77777777" w:rsidR="00163240" w:rsidRDefault="00B4598C">
            <w:pPr>
              <w:spacing w:after="120"/>
              <w:rPr>
                <w:rFonts w:eastAsiaTheme="minorEastAsia"/>
                <w:lang w:val="en-US" w:eastAsia="zh-CN"/>
              </w:rPr>
            </w:pPr>
            <w:r>
              <w:rPr>
                <w:rFonts w:eastAsiaTheme="minorEastAsia" w:hint="eastAsia"/>
                <w:lang w:eastAsia="zh-CN"/>
              </w:rPr>
              <w:t>F</w:t>
            </w:r>
            <w:r>
              <w:rPr>
                <w:rFonts w:eastAsiaTheme="minorEastAsia"/>
                <w:lang w:eastAsia="zh-CN"/>
              </w:rPr>
              <w:t xml:space="preserve">or UL segmentation for UE capability message, we did not have such note. In addition, </w:t>
            </w:r>
            <w:r>
              <w:rPr>
                <w:rFonts w:eastAsiaTheme="minorEastAsia"/>
                <w:lang w:val="en-US" w:eastAsia="zh-CN"/>
              </w:rPr>
              <w:t>we discussed during ASN.1 review whether we should capture UE behaviour for cases exceeding 16 segments and we decided not to do this.</w:t>
            </w:r>
          </w:p>
          <w:p w14:paraId="1E98E4FA" w14:textId="77777777" w:rsidR="00163240" w:rsidRDefault="00B4598C">
            <w:pPr>
              <w:spacing w:after="120"/>
              <w:rPr>
                <w:rFonts w:eastAsiaTheme="minorEastAsia"/>
                <w:lang w:eastAsia="zh-CN"/>
              </w:rPr>
            </w:pPr>
            <w:r>
              <w:rPr>
                <w:rFonts w:eastAsiaTheme="minorEastAsia" w:hint="eastAsia"/>
                <w:lang w:val="en-US" w:eastAsia="zh-CN"/>
              </w:rPr>
              <w:t>S</w:t>
            </w:r>
            <w:r>
              <w:rPr>
                <w:rFonts w:eastAsiaTheme="minorEastAsia"/>
                <w:lang w:val="en-US" w:eastAsia="zh-CN"/>
              </w:rPr>
              <w:t>o this change seems not needed.</w:t>
            </w:r>
          </w:p>
        </w:tc>
      </w:tr>
      <w:tr w:rsidR="00163240" w14:paraId="157487D1" w14:textId="77777777">
        <w:tc>
          <w:tcPr>
            <w:tcW w:w="1838" w:type="dxa"/>
          </w:tcPr>
          <w:p w14:paraId="75E8C1DC" w14:textId="77777777" w:rsidR="00163240" w:rsidRDefault="00B4598C">
            <w:pPr>
              <w:spacing w:after="120"/>
              <w:rPr>
                <w:rFonts w:eastAsiaTheme="minorEastAsia"/>
                <w:lang w:eastAsia="zh-CN"/>
              </w:rPr>
            </w:pPr>
            <w:r>
              <w:rPr>
                <w:rFonts w:eastAsiaTheme="minorEastAsia"/>
                <w:lang w:eastAsia="zh-CN"/>
              </w:rPr>
              <w:t>China Unicom</w:t>
            </w:r>
          </w:p>
        </w:tc>
        <w:tc>
          <w:tcPr>
            <w:tcW w:w="2268" w:type="dxa"/>
          </w:tcPr>
          <w:p w14:paraId="7D61F9FF" w14:textId="77777777" w:rsidR="00163240" w:rsidRDefault="00B4598C">
            <w:pPr>
              <w:spacing w:after="120"/>
              <w:rPr>
                <w:rFonts w:eastAsiaTheme="minorEastAsia"/>
                <w:lang w:eastAsia="zh-CN"/>
              </w:rPr>
            </w:pPr>
            <w:r>
              <w:rPr>
                <w:rFonts w:eastAsiaTheme="minorEastAsia" w:hint="eastAsia"/>
                <w:lang w:eastAsia="zh-CN"/>
              </w:rPr>
              <w:t>P</w:t>
            </w:r>
            <w:r>
              <w:rPr>
                <w:rFonts w:eastAsiaTheme="minorEastAsia"/>
                <w:lang w:eastAsia="zh-CN"/>
              </w:rPr>
              <w:t>artly agree</w:t>
            </w:r>
          </w:p>
        </w:tc>
        <w:tc>
          <w:tcPr>
            <w:tcW w:w="6095" w:type="dxa"/>
          </w:tcPr>
          <w:p w14:paraId="32C0AD30" w14:textId="77777777" w:rsidR="00163240" w:rsidRDefault="00B4598C">
            <w:pPr>
              <w:spacing w:after="120"/>
              <w:rPr>
                <w:rFonts w:eastAsiaTheme="minorEastAsia"/>
                <w:lang w:eastAsia="zh-CN"/>
              </w:rPr>
            </w:pPr>
            <w:r>
              <w:rPr>
                <w:rFonts w:eastAsiaTheme="minorEastAsia"/>
                <w:lang w:eastAsia="zh-CN"/>
              </w:rPr>
              <w:t>Change 1:</w:t>
            </w:r>
          </w:p>
          <w:p w14:paraId="24C0E687" w14:textId="77777777" w:rsidR="00163240" w:rsidRDefault="00B4598C">
            <w:pPr>
              <w:spacing w:after="120"/>
              <w:rPr>
                <w:rFonts w:eastAsiaTheme="minorEastAsia"/>
                <w:lang w:eastAsia="zh-CN"/>
              </w:rPr>
            </w:pPr>
            <w:r>
              <w:rPr>
                <w:rFonts w:eastAsiaTheme="minorEastAsia"/>
                <w:lang w:eastAsia="zh-CN"/>
              </w:rPr>
              <w:t>Not needed. It make common sense that Application layer measurement includes RAN visible application layer measurement. Otherwise, “encapsulated application measurements” will replace the term “Application layer measurement”, which only represented as “non-RAN visible QoE measurements”.</w:t>
            </w:r>
          </w:p>
          <w:p w14:paraId="17588596" w14:textId="77777777" w:rsidR="00163240" w:rsidRDefault="00B4598C">
            <w:pPr>
              <w:spacing w:after="120"/>
              <w:rPr>
                <w:rFonts w:eastAsiaTheme="minorEastAsia"/>
                <w:lang w:eastAsia="zh-CN"/>
              </w:rPr>
            </w:pPr>
            <w:r>
              <w:rPr>
                <w:rFonts w:eastAsiaTheme="minorEastAsia"/>
                <w:lang w:eastAsia="zh-CN"/>
              </w:rPr>
              <w:t>Change 2:</w:t>
            </w:r>
          </w:p>
          <w:p w14:paraId="3A099C57" w14:textId="77777777" w:rsidR="00163240" w:rsidRDefault="00B4598C">
            <w:pPr>
              <w:spacing w:after="120"/>
              <w:rPr>
                <w:rFonts w:eastAsiaTheme="minorEastAsia"/>
                <w:lang w:eastAsia="zh-CN"/>
              </w:rPr>
            </w:pPr>
            <w:r>
              <w:rPr>
                <w:rFonts w:eastAsiaTheme="minorEastAsia"/>
                <w:lang w:eastAsia="zh-CN"/>
              </w:rPr>
              <w:t xml:space="preserve">Suggest to consider no-suspending scenario. </w:t>
            </w:r>
          </w:p>
          <w:p w14:paraId="1DBF8F13" w14:textId="77777777" w:rsidR="00163240" w:rsidRDefault="00B4598C">
            <w:pPr>
              <w:spacing w:after="120"/>
              <w:rPr>
                <w:rFonts w:eastAsiaTheme="minorEastAsia"/>
                <w:lang w:eastAsia="zh-CN"/>
              </w:rPr>
            </w:pPr>
            <w:r>
              <w:rPr>
                <w:rFonts w:eastAsiaTheme="minorEastAsia"/>
                <w:lang w:eastAsia="zh-CN"/>
              </w:rPr>
              <w:t>Change 3:</w:t>
            </w:r>
          </w:p>
          <w:p w14:paraId="58E07ABB" w14:textId="77777777" w:rsidR="00163240" w:rsidRDefault="00B4598C">
            <w:pPr>
              <w:spacing w:after="120"/>
              <w:rPr>
                <w:rFonts w:eastAsiaTheme="minorEastAsia"/>
                <w:lang w:eastAsia="zh-CN"/>
              </w:rPr>
            </w:pPr>
            <w:r>
              <w:rPr>
                <w:rFonts w:eastAsiaTheme="minorEastAsia"/>
                <w:lang w:eastAsia="zh-CN"/>
              </w:rPr>
              <w:t>Not needed, we just need to reuse the UE capability message segmentation mechanism and no extra note is needed.</w:t>
            </w:r>
          </w:p>
          <w:p w14:paraId="36D145EE" w14:textId="77777777" w:rsidR="00163240" w:rsidRDefault="00163240">
            <w:pPr>
              <w:spacing w:after="120"/>
              <w:rPr>
                <w:rFonts w:eastAsiaTheme="minorEastAsia"/>
                <w:lang w:eastAsia="zh-CN"/>
              </w:rPr>
            </w:pPr>
          </w:p>
        </w:tc>
      </w:tr>
      <w:tr w:rsidR="00163240" w14:paraId="6B9CBF24" w14:textId="77777777">
        <w:tc>
          <w:tcPr>
            <w:tcW w:w="1838" w:type="dxa"/>
          </w:tcPr>
          <w:p w14:paraId="328B13ED" w14:textId="77777777" w:rsidR="00163240" w:rsidRDefault="00B4598C">
            <w:pPr>
              <w:spacing w:after="120"/>
              <w:rPr>
                <w:lang w:eastAsia="zh-CN"/>
              </w:rPr>
            </w:pPr>
            <w:r>
              <w:rPr>
                <w:lang w:eastAsia="zh-CN"/>
              </w:rPr>
              <w:t>Apple</w:t>
            </w:r>
          </w:p>
        </w:tc>
        <w:tc>
          <w:tcPr>
            <w:tcW w:w="2268" w:type="dxa"/>
          </w:tcPr>
          <w:p w14:paraId="1C882B04" w14:textId="77777777" w:rsidR="00163240" w:rsidRDefault="00B4598C">
            <w:pPr>
              <w:spacing w:after="120"/>
              <w:rPr>
                <w:lang w:eastAsia="zh-CN"/>
              </w:rPr>
            </w:pPr>
            <w:r>
              <w:rPr>
                <w:lang w:eastAsia="zh-CN"/>
              </w:rPr>
              <w:t>Partly</w:t>
            </w:r>
          </w:p>
        </w:tc>
        <w:tc>
          <w:tcPr>
            <w:tcW w:w="6095" w:type="dxa"/>
          </w:tcPr>
          <w:p w14:paraId="2EE6E99C" w14:textId="77777777" w:rsidR="00163240" w:rsidRDefault="00B4598C">
            <w:pPr>
              <w:spacing w:after="120"/>
              <w:rPr>
                <w:lang w:eastAsia="zh-CN"/>
              </w:rPr>
            </w:pPr>
            <w:r>
              <w:rPr>
                <w:lang w:eastAsia="zh-CN"/>
              </w:rPr>
              <w:t>Agree with the rapporteur that the first two changes are okay, but the third change is not needed.</w:t>
            </w:r>
          </w:p>
        </w:tc>
      </w:tr>
      <w:tr w:rsidR="00163240" w14:paraId="04580842" w14:textId="77777777">
        <w:tc>
          <w:tcPr>
            <w:tcW w:w="1838" w:type="dxa"/>
          </w:tcPr>
          <w:p w14:paraId="775DAE21" w14:textId="77777777" w:rsidR="00163240" w:rsidRDefault="00B4598C">
            <w:pPr>
              <w:spacing w:after="120"/>
              <w:rPr>
                <w:rFonts w:eastAsia="Malgun Gothic"/>
                <w:lang w:eastAsia="ko-KR"/>
              </w:rPr>
            </w:pPr>
            <w:r>
              <w:rPr>
                <w:rFonts w:eastAsiaTheme="minorEastAsia" w:hint="eastAsia"/>
                <w:lang w:eastAsia="zh-CN"/>
              </w:rPr>
              <w:t>C</w:t>
            </w:r>
            <w:r>
              <w:rPr>
                <w:rFonts w:eastAsiaTheme="minorEastAsia"/>
                <w:lang w:eastAsia="zh-CN"/>
              </w:rPr>
              <w:t>hina Telecom</w:t>
            </w:r>
          </w:p>
        </w:tc>
        <w:tc>
          <w:tcPr>
            <w:tcW w:w="2268" w:type="dxa"/>
          </w:tcPr>
          <w:p w14:paraId="5FEE111C" w14:textId="77777777" w:rsidR="00163240" w:rsidRDefault="00163240">
            <w:pPr>
              <w:spacing w:after="120"/>
              <w:rPr>
                <w:rFonts w:eastAsia="Malgun Gothic"/>
                <w:lang w:eastAsia="ko-KR"/>
              </w:rPr>
            </w:pPr>
          </w:p>
        </w:tc>
        <w:tc>
          <w:tcPr>
            <w:tcW w:w="6095" w:type="dxa"/>
          </w:tcPr>
          <w:p w14:paraId="4B135961" w14:textId="77777777" w:rsidR="00163240" w:rsidRDefault="00B4598C">
            <w:pPr>
              <w:spacing w:after="120"/>
              <w:rPr>
                <w:rFonts w:eastAsiaTheme="minorEastAsia"/>
                <w:lang w:eastAsia="zh-CN"/>
              </w:rPr>
            </w:pPr>
            <w:r>
              <w:rPr>
                <w:rFonts w:eastAsiaTheme="minorEastAsia" w:hint="eastAsia"/>
                <w:lang w:eastAsia="zh-CN"/>
              </w:rPr>
              <w:t>C</w:t>
            </w:r>
            <w:r>
              <w:rPr>
                <w:rFonts w:eastAsiaTheme="minorEastAsia"/>
                <w:lang w:eastAsia="zh-CN"/>
              </w:rPr>
              <w:t>hange 1</w:t>
            </w:r>
            <w:r>
              <w:rPr>
                <w:rFonts w:eastAsiaTheme="minorEastAsia" w:hint="eastAsia"/>
                <w:lang w:eastAsia="zh-CN"/>
              </w:rPr>
              <w:t>)</w:t>
            </w:r>
            <w:r>
              <w:rPr>
                <w:rFonts w:eastAsiaTheme="minorEastAsia"/>
                <w:lang w:eastAsia="zh-CN"/>
              </w:rPr>
              <w:t>: Not needed. Without explicitly stating, the wording “</w:t>
            </w:r>
            <w:r>
              <w:t>application layer measurement</w:t>
            </w:r>
            <w:r>
              <w:rPr>
                <w:rFonts w:eastAsiaTheme="minorEastAsia"/>
                <w:lang w:eastAsia="zh-CN"/>
              </w:rPr>
              <w:t>” includes “RAN visible application layer meausrement report”. If the change is adopted, there may need numerous changes.</w:t>
            </w:r>
          </w:p>
          <w:p w14:paraId="4058C1E5" w14:textId="77777777" w:rsidR="00163240" w:rsidRDefault="00B4598C">
            <w:pPr>
              <w:spacing w:after="120"/>
              <w:rPr>
                <w:rFonts w:eastAsiaTheme="minorEastAsia"/>
                <w:lang w:eastAsia="zh-CN"/>
              </w:rPr>
            </w:pPr>
            <w:r>
              <w:rPr>
                <w:rFonts w:eastAsiaTheme="minorEastAsia" w:hint="eastAsia"/>
                <w:lang w:eastAsia="zh-CN"/>
              </w:rPr>
              <w:t>C</w:t>
            </w:r>
            <w:r>
              <w:rPr>
                <w:rFonts w:eastAsiaTheme="minorEastAsia"/>
                <w:lang w:eastAsia="zh-CN"/>
              </w:rPr>
              <w:t>hange 2</w:t>
            </w:r>
            <w:r>
              <w:rPr>
                <w:rFonts w:eastAsiaTheme="minorEastAsia" w:hint="eastAsia"/>
                <w:lang w:eastAsia="zh-CN"/>
              </w:rPr>
              <w:t>)</w:t>
            </w:r>
            <w:r>
              <w:rPr>
                <w:rFonts w:eastAsiaTheme="minorEastAsia"/>
                <w:lang w:eastAsia="zh-CN"/>
              </w:rPr>
              <w:t xml:space="preserve">: Not needed. Same view as Samung. </w:t>
            </w:r>
          </w:p>
          <w:p w14:paraId="281337FF" w14:textId="77777777" w:rsidR="00163240" w:rsidRDefault="00B4598C">
            <w:pPr>
              <w:spacing w:after="120"/>
              <w:rPr>
                <w:rFonts w:eastAsia="Malgun Gothic"/>
                <w:lang w:eastAsia="ko-KR"/>
              </w:rPr>
            </w:pPr>
            <w:r>
              <w:rPr>
                <w:rFonts w:eastAsiaTheme="minorEastAsia" w:hint="eastAsia"/>
                <w:lang w:eastAsia="zh-CN"/>
              </w:rPr>
              <w:t>C</w:t>
            </w:r>
            <w:r>
              <w:rPr>
                <w:rFonts w:eastAsiaTheme="minorEastAsia"/>
                <w:lang w:eastAsia="zh-CN"/>
              </w:rPr>
              <w:t xml:space="preserve">hange 3): Not needed. Reuse the UE capability message segmentation mechanism is enough.  </w:t>
            </w:r>
          </w:p>
        </w:tc>
      </w:tr>
      <w:tr w:rsidR="00163240" w14:paraId="180F966F" w14:textId="77777777">
        <w:tc>
          <w:tcPr>
            <w:tcW w:w="1838" w:type="dxa"/>
          </w:tcPr>
          <w:p w14:paraId="40417E8E" w14:textId="77777777" w:rsidR="00163240" w:rsidRDefault="00B4598C">
            <w:pPr>
              <w:spacing w:after="120"/>
              <w:rPr>
                <w:rFonts w:eastAsia="Malgun Gothic"/>
                <w:lang w:val="en-US" w:eastAsia="zh-CN"/>
              </w:rPr>
            </w:pPr>
            <w:r>
              <w:rPr>
                <w:rFonts w:eastAsia="Malgun Gothic" w:hint="eastAsia"/>
                <w:lang w:val="en-US"/>
              </w:rPr>
              <w:t>ZTE</w:t>
            </w:r>
          </w:p>
        </w:tc>
        <w:tc>
          <w:tcPr>
            <w:tcW w:w="2268" w:type="dxa"/>
          </w:tcPr>
          <w:p w14:paraId="2BA0D85E" w14:textId="77777777" w:rsidR="00163240" w:rsidRDefault="00B4598C">
            <w:pPr>
              <w:spacing w:after="120"/>
              <w:rPr>
                <w:rFonts w:eastAsia="Malgun Gothic"/>
                <w:lang w:eastAsia="zh-CN"/>
              </w:rPr>
            </w:pPr>
            <w:r>
              <w:rPr>
                <w:rFonts w:eastAsiaTheme="minorEastAsia" w:hint="eastAsia"/>
                <w:lang w:eastAsia="zh-CN"/>
              </w:rPr>
              <w:t>P</w:t>
            </w:r>
            <w:r>
              <w:rPr>
                <w:rFonts w:eastAsiaTheme="minorEastAsia"/>
                <w:lang w:eastAsia="zh-CN"/>
              </w:rPr>
              <w:t>artly agree</w:t>
            </w:r>
          </w:p>
        </w:tc>
        <w:tc>
          <w:tcPr>
            <w:tcW w:w="6095" w:type="dxa"/>
          </w:tcPr>
          <w:p w14:paraId="54994C43" w14:textId="77777777" w:rsidR="00163240" w:rsidRDefault="00B4598C">
            <w:pPr>
              <w:spacing w:after="120"/>
              <w:rPr>
                <w:rFonts w:eastAsiaTheme="minorEastAsia"/>
                <w:lang w:val="en-US" w:eastAsia="zh-CN"/>
              </w:rPr>
            </w:pPr>
            <w:r>
              <w:rPr>
                <w:rFonts w:hint="eastAsia"/>
                <w:lang w:val="en-US"/>
              </w:rPr>
              <w:t>Agree with China Unicom</w:t>
            </w:r>
            <w:r>
              <w:rPr>
                <w:lang w:val="en-US"/>
              </w:rPr>
              <w:t>’</w:t>
            </w:r>
            <w:r>
              <w:rPr>
                <w:rFonts w:hint="eastAsia"/>
                <w:lang w:val="en-US"/>
              </w:rPr>
              <w:t xml:space="preserve">s </w:t>
            </w:r>
            <w:r>
              <w:rPr>
                <w:lang w:eastAsia="zh-CN"/>
              </w:rPr>
              <w:t>Comments</w:t>
            </w:r>
            <w:r>
              <w:rPr>
                <w:rFonts w:eastAsia="SimSun" w:hint="eastAsia"/>
                <w:lang w:val="en-US" w:eastAsia="zh-CN"/>
              </w:rPr>
              <w:t xml:space="preserve">. </w:t>
            </w:r>
            <w:r>
              <w:rPr>
                <w:rFonts w:eastAsiaTheme="minorEastAsia"/>
                <w:lang w:eastAsia="zh-CN"/>
              </w:rPr>
              <w:t>Change 1</w:t>
            </w:r>
            <w:r>
              <w:rPr>
                <w:rFonts w:eastAsiaTheme="minorEastAsia" w:hint="eastAsia"/>
                <w:lang w:val="en-US"/>
              </w:rPr>
              <w:t xml:space="preserve"> and 3 are not needed</w:t>
            </w:r>
            <w:r>
              <w:rPr>
                <w:rFonts w:eastAsiaTheme="minorEastAsia" w:hint="eastAsia"/>
                <w:lang w:val="en-US" w:eastAsia="zh-CN"/>
              </w:rPr>
              <w:t>, and Change 2 may be needed.</w:t>
            </w:r>
            <w:r>
              <w:rPr>
                <w:rFonts w:eastAsiaTheme="minorEastAsia" w:hint="eastAsia"/>
                <w:lang w:val="en-US"/>
              </w:rPr>
              <w:t xml:space="preserve"> </w:t>
            </w:r>
          </w:p>
        </w:tc>
      </w:tr>
      <w:tr w:rsidR="00163240" w14:paraId="2874DA9D" w14:textId="77777777">
        <w:tc>
          <w:tcPr>
            <w:tcW w:w="1838" w:type="dxa"/>
          </w:tcPr>
          <w:p w14:paraId="290AEFFA" w14:textId="77777777" w:rsidR="00163240" w:rsidRPr="00615E43" w:rsidRDefault="00615E43">
            <w:pPr>
              <w:spacing w:after="120"/>
              <w:rPr>
                <w:rFonts w:eastAsiaTheme="minorEastAsia"/>
                <w:lang w:eastAsia="zh-CN"/>
              </w:rPr>
            </w:pPr>
            <w:r>
              <w:rPr>
                <w:rFonts w:eastAsiaTheme="minorEastAsia" w:hint="eastAsia"/>
                <w:lang w:eastAsia="zh-CN"/>
              </w:rPr>
              <w:t>CATT</w:t>
            </w:r>
          </w:p>
        </w:tc>
        <w:tc>
          <w:tcPr>
            <w:tcW w:w="2268" w:type="dxa"/>
          </w:tcPr>
          <w:p w14:paraId="23A50085" w14:textId="77777777" w:rsidR="00163240" w:rsidRPr="00615E43" w:rsidRDefault="00615E43">
            <w:pPr>
              <w:spacing w:after="120"/>
              <w:rPr>
                <w:rFonts w:eastAsiaTheme="minorEastAsia"/>
                <w:lang w:eastAsia="zh-CN"/>
              </w:rPr>
            </w:pPr>
            <w:r>
              <w:rPr>
                <w:rFonts w:eastAsiaTheme="minorEastAsia" w:hint="eastAsia"/>
                <w:lang w:eastAsia="zh-CN"/>
              </w:rPr>
              <w:t>Partly agree</w:t>
            </w:r>
          </w:p>
        </w:tc>
        <w:tc>
          <w:tcPr>
            <w:tcW w:w="6095" w:type="dxa"/>
          </w:tcPr>
          <w:p w14:paraId="0C11B8B9" w14:textId="77777777" w:rsidR="00D34141" w:rsidRDefault="00D34141">
            <w:pPr>
              <w:spacing w:after="120"/>
              <w:rPr>
                <w:rFonts w:eastAsiaTheme="minorEastAsia"/>
                <w:lang w:eastAsia="zh-CN"/>
              </w:rPr>
            </w:pPr>
            <w:r>
              <w:rPr>
                <w:rFonts w:eastAsiaTheme="minorEastAsia" w:hint="eastAsia"/>
                <w:lang w:eastAsia="zh-CN"/>
              </w:rPr>
              <w:t xml:space="preserve">Change 1): Not needed. </w:t>
            </w:r>
          </w:p>
          <w:p w14:paraId="1EE852D9" w14:textId="77777777" w:rsidR="00D34141" w:rsidRDefault="00D34141">
            <w:pPr>
              <w:spacing w:after="120"/>
              <w:rPr>
                <w:rFonts w:eastAsiaTheme="minorEastAsia"/>
                <w:lang w:eastAsia="zh-CN"/>
              </w:rPr>
            </w:pPr>
            <w:r>
              <w:rPr>
                <w:rFonts w:eastAsiaTheme="minorEastAsia"/>
                <w:lang w:eastAsia="zh-CN"/>
              </w:rPr>
              <w:t>C</w:t>
            </w:r>
            <w:r>
              <w:rPr>
                <w:rFonts w:eastAsiaTheme="minorEastAsia" w:hint="eastAsia"/>
                <w:lang w:eastAsia="zh-CN"/>
              </w:rPr>
              <w:t xml:space="preserve">hange 2): Agree to cover the false case to avoid the </w:t>
            </w:r>
            <w:r w:rsidR="008C48D8">
              <w:rPr>
                <w:rFonts w:eastAsiaTheme="minorEastAsia" w:hint="eastAsia"/>
                <w:lang w:eastAsia="zh-CN"/>
              </w:rPr>
              <w:t>unclear action.</w:t>
            </w:r>
          </w:p>
          <w:p w14:paraId="51BF06CD" w14:textId="77777777" w:rsidR="00163240" w:rsidRPr="00615E43" w:rsidRDefault="00615E43">
            <w:pPr>
              <w:spacing w:after="120"/>
              <w:rPr>
                <w:rFonts w:eastAsiaTheme="minorEastAsia"/>
                <w:lang w:eastAsia="zh-CN"/>
              </w:rPr>
            </w:pPr>
            <w:r>
              <w:rPr>
                <w:rFonts w:eastAsiaTheme="minorEastAsia"/>
                <w:lang w:eastAsia="zh-CN"/>
              </w:rPr>
              <w:lastRenderedPageBreak/>
              <w:t>C</w:t>
            </w:r>
            <w:r>
              <w:rPr>
                <w:rFonts w:eastAsiaTheme="minorEastAsia" w:hint="eastAsia"/>
                <w:lang w:eastAsia="zh-CN"/>
              </w:rPr>
              <w:t>hange 3): Not needed.</w:t>
            </w:r>
            <w:r w:rsidR="00D34141">
              <w:rPr>
                <w:rFonts w:eastAsiaTheme="minorEastAsia" w:hint="eastAsia"/>
                <w:lang w:eastAsia="zh-CN"/>
              </w:rPr>
              <w:t xml:space="preserve"> Agree with the </w:t>
            </w:r>
            <w:r w:rsidR="00D34141">
              <w:rPr>
                <w:rFonts w:eastAsiaTheme="minorEastAsia"/>
                <w:lang w:eastAsia="zh-CN"/>
              </w:rPr>
              <w:t>Lenovo</w:t>
            </w:r>
            <w:r w:rsidR="00D34141">
              <w:rPr>
                <w:rFonts w:eastAsiaTheme="minorEastAsia" w:hint="eastAsia"/>
                <w:lang w:eastAsia="zh-CN"/>
              </w:rPr>
              <w:t>. The measurement report can be discarded in case1 and case 2 can be avoided by UE implementation.</w:t>
            </w:r>
            <w:r>
              <w:rPr>
                <w:rFonts w:eastAsiaTheme="minorEastAsia" w:hint="eastAsia"/>
                <w:lang w:eastAsia="zh-CN"/>
              </w:rPr>
              <w:t xml:space="preserve"> </w:t>
            </w:r>
          </w:p>
        </w:tc>
      </w:tr>
      <w:tr w:rsidR="00233026" w14:paraId="698CCA87" w14:textId="77777777">
        <w:tc>
          <w:tcPr>
            <w:tcW w:w="1838" w:type="dxa"/>
          </w:tcPr>
          <w:p w14:paraId="25F38158" w14:textId="328EA8BA" w:rsidR="00233026" w:rsidRDefault="00233026" w:rsidP="00233026">
            <w:pPr>
              <w:spacing w:after="120"/>
            </w:pPr>
            <w:r>
              <w:rPr>
                <w:rFonts w:eastAsia="Malgun Gothic" w:hint="eastAsia"/>
                <w:lang w:eastAsia="ko-KR"/>
              </w:rPr>
              <w:lastRenderedPageBreak/>
              <w:t>LGE</w:t>
            </w:r>
          </w:p>
        </w:tc>
        <w:tc>
          <w:tcPr>
            <w:tcW w:w="2268" w:type="dxa"/>
          </w:tcPr>
          <w:p w14:paraId="09B5CB50" w14:textId="77777777" w:rsidR="00233026" w:rsidRDefault="00233026" w:rsidP="00233026">
            <w:pPr>
              <w:spacing w:after="120"/>
            </w:pPr>
          </w:p>
        </w:tc>
        <w:tc>
          <w:tcPr>
            <w:tcW w:w="6095" w:type="dxa"/>
          </w:tcPr>
          <w:p w14:paraId="25EBC635" w14:textId="77777777" w:rsidR="00233026" w:rsidRDefault="00233026" w:rsidP="00233026">
            <w:pPr>
              <w:spacing w:after="120"/>
              <w:rPr>
                <w:rFonts w:eastAsiaTheme="minorEastAsia"/>
                <w:lang w:eastAsia="zh-CN"/>
              </w:rPr>
            </w:pPr>
            <w:r>
              <w:rPr>
                <w:rFonts w:eastAsiaTheme="minorEastAsia"/>
                <w:lang w:eastAsia="zh-CN"/>
              </w:rPr>
              <w:t>Change 1:</w:t>
            </w:r>
          </w:p>
          <w:p w14:paraId="611FA28A" w14:textId="77777777" w:rsidR="00233026" w:rsidRDefault="00233026" w:rsidP="00233026">
            <w:pPr>
              <w:spacing w:after="120"/>
              <w:rPr>
                <w:rFonts w:eastAsiaTheme="minorEastAsia"/>
                <w:lang w:eastAsia="zh-CN"/>
              </w:rPr>
            </w:pPr>
            <w:r>
              <w:rPr>
                <w:rFonts w:eastAsiaTheme="minorEastAsia"/>
                <w:lang w:eastAsia="zh-CN"/>
              </w:rPr>
              <w:t>Not needed. The a</w:t>
            </w:r>
            <w:r w:rsidRPr="006308F7">
              <w:rPr>
                <w:rFonts w:eastAsiaTheme="minorEastAsia"/>
                <w:lang w:eastAsia="zh-CN"/>
              </w:rPr>
              <w:t>pplication layer measurement</w:t>
            </w:r>
            <w:r>
              <w:rPr>
                <w:rFonts w:eastAsiaTheme="minorEastAsia"/>
                <w:lang w:eastAsia="zh-CN"/>
              </w:rPr>
              <w:t xml:space="preserve"> includes RAN visible </w:t>
            </w:r>
            <w:r w:rsidRPr="006308F7">
              <w:rPr>
                <w:rFonts w:eastAsiaTheme="minorEastAsia"/>
                <w:lang w:eastAsia="zh-CN"/>
              </w:rPr>
              <w:t>application layer measurement</w:t>
            </w:r>
            <w:r>
              <w:rPr>
                <w:rFonts w:eastAsiaTheme="minorEastAsia"/>
                <w:lang w:eastAsia="zh-CN"/>
              </w:rPr>
              <w:t>.</w:t>
            </w:r>
          </w:p>
          <w:p w14:paraId="15AB6652" w14:textId="77777777" w:rsidR="00233026" w:rsidRDefault="00233026" w:rsidP="00233026">
            <w:pPr>
              <w:spacing w:after="120"/>
              <w:rPr>
                <w:rFonts w:eastAsiaTheme="minorEastAsia"/>
                <w:lang w:eastAsia="zh-CN"/>
              </w:rPr>
            </w:pPr>
            <w:r>
              <w:rPr>
                <w:rFonts w:eastAsiaTheme="minorEastAsia"/>
                <w:lang w:eastAsia="zh-CN"/>
              </w:rPr>
              <w:t>Change 2:</w:t>
            </w:r>
          </w:p>
          <w:p w14:paraId="6B8117A0" w14:textId="77777777" w:rsidR="00233026" w:rsidRDefault="00233026" w:rsidP="00233026">
            <w:pPr>
              <w:spacing w:after="120"/>
              <w:rPr>
                <w:rFonts w:eastAsiaTheme="minorEastAsia"/>
                <w:lang w:eastAsia="zh-CN"/>
              </w:rPr>
            </w:pPr>
            <w:r>
              <w:rPr>
                <w:rFonts w:eastAsiaTheme="minorEastAsia"/>
                <w:lang w:eastAsia="zh-CN"/>
              </w:rPr>
              <w:t>Not needed. The suggestion is already clear in QoE reporting section.</w:t>
            </w:r>
          </w:p>
          <w:p w14:paraId="52744C09" w14:textId="77777777" w:rsidR="00233026" w:rsidRDefault="00233026" w:rsidP="00233026">
            <w:pPr>
              <w:spacing w:after="120"/>
              <w:rPr>
                <w:rFonts w:eastAsiaTheme="minorEastAsia"/>
                <w:lang w:eastAsia="zh-CN"/>
              </w:rPr>
            </w:pPr>
            <w:r>
              <w:rPr>
                <w:rFonts w:eastAsiaTheme="minorEastAsia"/>
                <w:lang w:eastAsia="zh-CN"/>
              </w:rPr>
              <w:t>Change 3:</w:t>
            </w:r>
          </w:p>
          <w:p w14:paraId="1E457456" w14:textId="5295D94C" w:rsidR="00233026" w:rsidRDefault="00233026" w:rsidP="00233026">
            <w:pPr>
              <w:spacing w:after="120"/>
            </w:pPr>
            <w:r>
              <w:rPr>
                <w:rFonts w:eastAsiaTheme="minorEastAsia"/>
                <w:lang w:eastAsia="zh-CN"/>
              </w:rPr>
              <w:t xml:space="preserve">We need to ask SA4 if the size of </w:t>
            </w:r>
            <w:r w:rsidRPr="006D7E48">
              <w:rPr>
                <w:rFonts w:eastAsiaTheme="minorEastAsia"/>
                <w:lang w:eastAsia="zh-CN"/>
              </w:rPr>
              <w:t xml:space="preserve">a single application layer measurement report </w:t>
            </w:r>
            <w:r>
              <w:rPr>
                <w:rFonts w:eastAsiaTheme="minorEastAsia"/>
                <w:lang w:eastAsia="zh-CN"/>
              </w:rPr>
              <w:t>can</w:t>
            </w:r>
            <w:r w:rsidRPr="006D7E48">
              <w:rPr>
                <w:rFonts w:eastAsiaTheme="minorEastAsia"/>
                <w:lang w:eastAsia="zh-CN"/>
              </w:rPr>
              <w:t xml:space="preserve"> exceed the max size of 144 kB.</w:t>
            </w:r>
          </w:p>
        </w:tc>
      </w:tr>
      <w:tr w:rsidR="005B0D1F" w14:paraId="54EA49C6" w14:textId="77777777">
        <w:tc>
          <w:tcPr>
            <w:tcW w:w="1838" w:type="dxa"/>
          </w:tcPr>
          <w:p w14:paraId="59427B3A" w14:textId="5C61B123" w:rsidR="005B0D1F" w:rsidRDefault="005B0D1F" w:rsidP="005B0D1F">
            <w:pPr>
              <w:spacing w:after="120"/>
              <w:rPr>
                <w:lang w:val="en-US"/>
              </w:rPr>
            </w:pPr>
            <w:r>
              <w:t>Qualcomm</w:t>
            </w:r>
          </w:p>
        </w:tc>
        <w:tc>
          <w:tcPr>
            <w:tcW w:w="2268" w:type="dxa"/>
          </w:tcPr>
          <w:p w14:paraId="667E4645" w14:textId="2AD570DF" w:rsidR="005B0D1F" w:rsidRDefault="005B0D1F" w:rsidP="005B0D1F">
            <w:pPr>
              <w:spacing w:after="120"/>
              <w:rPr>
                <w:lang w:val="en-US"/>
              </w:rPr>
            </w:pPr>
            <w:r>
              <w:rPr>
                <w:lang w:eastAsia="zh-CN"/>
              </w:rPr>
              <w:t>Proponent</w:t>
            </w:r>
          </w:p>
        </w:tc>
        <w:tc>
          <w:tcPr>
            <w:tcW w:w="6095" w:type="dxa"/>
          </w:tcPr>
          <w:p w14:paraId="5957D6BA" w14:textId="77777777" w:rsidR="005B0D1F" w:rsidRDefault="005B0D1F" w:rsidP="005B0D1F">
            <w:pPr>
              <w:spacing w:after="120"/>
            </w:pPr>
            <w:r>
              <w:t>For 1), current RRC specification separate description for container based QoE measurement and RAN visible QoE based measurement. In all other places for configuration and reporting, the “application layer measurement” means container based QoE measurement, “RAN visible application layer measurement” means RVQoE measurement. So, this place also needs to be clarified.</w:t>
            </w:r>
          </w:p>
          <w:p w14:paraId="19D594DC" w14:textId="77777777" w:rsidR="005B0D1F" w:rsidRDefault="005B0D1F" w:rsidP="005B0D1F">
            <w:pPr>
              <w:spacing w:after="120"/>
              <w:rPr>
                <w:lang w:eastAsia="zh-CN"/>
              </w:rPr>
            </w:pPr>
            <w:r>
              <w:t xml:space="preserve">For 2), usually when a parameter is configured to UE, we need to define what is the meaning for the parameter and what UE should behave in case this parameter is present or absent in filed description or texture. For Samsung and Huawei’s comment, </w:t>
            </w:r>
            <w:r>
              <w:rPr>
                <w:lang w:eastAsia="zh-CN"/>
              </w:rPr>
              <w:t>QoE reporting section (i.e., 5.7.16.2) only mentions what UE should do when the reporting is not suspended, not about in which condition the reporting is suspended.</w:t>
            </w:r>
          </w:p>
          <w:p w14:paraId="31BC75FE" w14:textId="77777777" w:rsidR="005B0D1F" w:rsidRDefault="005B0D1F" w:rsidP="005B0D1F">
            <w:pPr>
              <w:spacing w:after="120"/>
            </w:pPr>
            <w:r>
              <w:t xml:space="preserve">Since the </w:t>
            </w:r>
            <w:r>
              <w:rPr>
                <w:i/>
                <w:iCs/>
              </w:rPr>
              <w:t xml:space="preserve">pauseReporting </w:t>
            </w:r>
            <w:r>
              <w:t xml:space="preserve">is optional parameter, another change way is to clarify in the field description of </w:t>
            </w:r>
            <w:r>
              <w:rPr>
                <w:i/>
                <w:iCs/>
              </w:rPr>
              <w:t xml:space="preserve">pauseReporting </w:t>
            </w:r>
            <w:r>
              <w:t>that “if this parameter is absent, the QoE reporting is not to be paused”, then we leave the explicit “False” value only refers to the case that the QoE reporting was paused previously.</w:t>
            </w:r>
          </w:p>
          <w:p w14:paraId="26076259" w14:textId="77777777" w:rsidR="005B0D1F" w:rsidRDefault="005B0D1F" w:rsidP="005B0D1F">
            <w:pPr>
              <w:pStyle w:val="PL"/>
              <w:rPr>
                <w:color w:val="808080"/>
              </w:rPr>
            </w:pPr>
            <w:r>
              <w:t xml:space="preserve">pauseReporting                       </w:t>
            </w:r>
            <w:r>
              <w:rPr>
                <w:color w:val="993366"/>
              </w:rPr>
              <w:t>BOOLEAN</w:t>
            </w:r>
            <w:r>
              <w:t xml:space="preserve">                                                                    </w:t>
            </w:r>
            <w:r>
              <w:rPr>
                <w:color w:val="993366"/>
              </w:rPr>
              <w:t>OPTIONAL</w:t>
            </w:r>
            <w:r>
              <w:t>,</w:t>
            </w:r>
            <w:r>
              <w:rPr>
                <w:rFonts w:eastAsia="SimSun"/>
              </w:rPr>
              <w:t xml:space="preserve"> </w:t>
            </w:r>
            <w:r>
              <w:rPr>
                <w:rFonts w:eastAsia="SimSun"/>
                <w:color w:val="808080"/>
              </w:rPr>
              <w:t>-- Need M</w:t>
            </w:r>
          </w:p>
          <w:p w14:paraId="0454B858" w14:textId="77777777" w:rsidR="005B0D1F" w:rsidRDefault="005B0D1F" w:rsidP="005B0D1F">
            <w:pPr>
              <w:keepNext/>
              <w:keepLines/>
              <w:spacing w:after="0" w:line="240" w:lineRule="auto"/>
              <w:rPr>
                <w:rFonts w:ascii="Arial" w:hAnsi="Arial"/>
                <w:b/>
                <w:i/>
                <w:sz w:val="18"/>
                <w:szCs w:val="22"/>
                <w:lang w:eastAsia="sv-SE"/>
              </w:rPr>
            </w:pPr>
            <w:r>
              <w:rPr>
                <w:rFonts w:ascii="Arial" w:hAnsi="Arial"/>
                <w:b/>
                <w:i/>
                <w:sz w:val="18"/>
                <w:szCs w:val="22"/>
                <w:lang w:eastAsia="sv-SE"/>
              </w:rPr>
              <w:t>pauseReporting</w:t>
            </w:r>
          </w:p>
          <w:p w14:paraId="155ABBFB" w14:textId="4130AA70" w:rsidR="005B0D1F" w:rsidRDefault="005B0D1F" w:rsidP="005B0D1F">
            <w:pPr>
              <w:spacing w:after="120"/>
              <w:rPr>
                <w:lang w:val="en-US"/>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 </w:t>
            </w:r>
            <w:r>
              <w:rPr>
                <w:color w:val="0070C0"/>
                <w:szCs w:val="22"/>
                <w:highlight w:val="yellow"/>
                <w:lang w:eastAsia="sv-SE"/>
              </w:rPr>
              <w:t>If absent, transmission of application layer measurement report containers is not to be paused and gNB will not set this parameter to “False” if transmission of application layer measurement report containers has previously been suspended.</w:t>
            </w:r>
          </w:p>
        </w:tc>
      </w:tr>
      <w:tr w:rsidR="00233026" w14:paraId="53A0D97C" w14:textId="77777777">
        <w:tc>
          <w:tcPr>
            <w:tcW w:w="1838" w:type="dxa"/>
          </w:tcPr>
          <w:p w14:paraId="3B1D169C" w14:textId="3597A2DD" w:rsidR="00233026" w:rsidRDefault="009F2C65" w:rsidP="00233026">
            <w:pPr>
              <w:spacing w:after="120"/>
              <w:rPr>
                <w:rFonts w:eastAsiaTheme="minorEastAsia"/>
                <w:lang w:eastAsia="zh-CN"/>
              </w:rPr>
            </w:pPr>
            <w:r>
              <w:rPr>
                <w:rFonts w:eastAsiaTheme="minorEastAsia"/>
                <w:lang w:eastAsia="zh-CN"/>
              </w:rPr>
              <w:t>Nokia</w:t>
            </w:r>
          </w:p>
        </w:tc>
        <w:tc>
          <w:tcPr>
            <w:tcW w:w="2268" w:type="dxa"/>
          </w:tcPr>
          <w:p w14:paraId="65F924CE" w14:textId="15989163" w:rsidR="00233026" w:rsidRDefault="009F2C65" w:rsidP="00233026">
            <w:pPr>
              <w:spacing w:after="120"/>
              <w:rPr>
                <w:rFonts w:eastAsiaTheme="minorEastAsia"/>
                <w:lang w:eastAsia="zh-CN"/>
              </w:rPr>
            </w:pPr>
            <w:r>
              <w:rPr>
                <w:rFonts w:eastAsiaTheme="minorEastAsia"/>
                <w:lang w:eastAsia="zh-CN"/>
              </w:rPr>
              <w:t>Partly</w:t>
            </w:r>
          </w:p>
        </w:tc>
        <w:tc>
          <w:tcPr>
            <w:tcW w:w="6095" w:type="dxa"/>
          </w:tcPr>
          <w:p w14:paraId="63D2C12E" w14:textId="658FBC07" w:rsidR="00233026" w:rsidRDefault="007A7702" w:rsidP="00233026">
            <w:pPr>
              <w:spacing w:after="120"/>
              <w:rPr>
                <w:rFonts w:eastAsiaTheme="minorEastAsia"/>
                <w:lang w:eastAsia="zh-CN"/>
              </w:rPr>
            </w:pPr>
            <w:r>
              <w:rPr>
                <w:rFonts w:eastAsiaTheme="minorEastAsia"/>
                <w:lang w:eastAsia="zh-CN"/>
              </w:rPr>
              <w:t>Change 1 (updates to 5.3.5.13d on RAN visible QoE) not needed, as the original text clarifies “</w:t>
            </w:r>
            <w:r w:rsidRPr="007A7702">
              <w:rPr>
                <w:rFonts w:eastAsiaTheme="minorEastAsia"/>
                <w:u w:val="single"/>
                <w:lang w:eastAsia="zh-CN"/>
              </w:rPr>
              <w:t xml:space="preserve">any </w:t>
            </w:r>
            <w:r>
              <w:rPr>
                <w:rFonts w:eastAsiaTheme="minorEastAsia"/>
                <w:lang w:eastAsia="zh-CN"/>
              </w:rPr>
              <w:t>application layer measurement”. Only the change on message transmission is needed.</w:t>
            </w:r>
          </w:p>
          <w:p w14:paraId="2205CD47" w14:textId="4C4F7D21" w:rsidR="007A7702" w:rsidRDefault="007A7702" w:rsidP="00233026">
            <w:pPr>
              <w:spacing w:after="120"/>
              <w:rPr>
                <w:rFonts w:eastAsiaTheme="minorEastAsia"/>
                <w:lang w:eastAsia="zh-CN"/>
              </w:rPr>
            </w:pPr>
            <w:r>
              <w:rPr>
                <w:rFonts w:eastAsiaTheme="minorEastAsia"/>
                <w:lang w:eastAsia="zh-CN"/>
              </w:rPr>
              <w:t xml:space="preserve">Change 2 (NOTE X) is not QoE specific </w:t>
            </w:r>
          </w:p>
        </w:tc>
      </w:tr>
      <w:tr w:rsidR="00233026" w14:paraId="6CD1947D" w14:textId="77777777">
        <w:tc>
          <w:tcPr>
            <w:tcW w:w="1838" w:type="dxa"/>
          </w:tcPr>
          <w:p w14:paraId="5CC448D4" w14:textId="77777777" w:rsidR="00233026" w:rsidRDefault="00233026" w:rsidP="00233026">
            <w:pPr>
              <w:spacing w:after="120"/>
              <w:rPr>
                <w:lang w:eastAsia="zh-CN"/>
              </w:rPr>
            </w:pPr>
          </w:p>
        </w:tc>
        <w:tc>
          <w:tcPr>
            <w:tcW w:w="2268" w:type="dxa"/>
          </w:tcPr>
          <w:p w14:paraId="712AE499" w14:textId="77777777" w:rsidR="00233026" w:rsidRDefault="00233026" w:rsidP="00233026">
            <w:pPr>
              <w:spacing w:after="120"/>
              <w:rPr>
                <w:lang w:eastAsia="zh-CN"/>
              </w:rPr>
            </w:pPr>
          </w:p>
        </w:tc>
        <w:tc>
          <w:tcPr>
            <w:tcW w:w="6095" w:type="dxa"/>
          </w:tcPr>
          <w:p w14:paraId="1590BDE4" w14:textId="77777777" w:rsidR="00233026" w:rsidRDefault="00233026" w:rsidP="00233026">
            <w:pPr>
              <w:spacing w:after="120"/>
              <w:rPr>
                <w:lang w:eastAsia="zh-CN"/>
              </w:rPr>
            </w:pPr>
          </w:p>
        </w:tc>
      </w:tr>
      <w:tr w:rsidR="00233026" w14:paraId="10B50C1B" w14:textId="77777777">
        <w:tc>
          <w:tcPr>
            <w:tcW w:w="1838" w:type="dxa"/>
          </w:tcPr>
          <w:p w14:paraId="3F3A763F" w14:textId="77777777" w:rsidR="00233026" w:rsidRDefault="00233026" w:rsidP="00233026">
            <w:pPr>
              <w:spacing w:after="120"/>
              <w:rPr>
                <w:rFonts w:eastAsiaTheme="minorEastAsia"/>
                <w:lang w:eastAsia="zh-CN"/>
              </w:rPr>
            </w:pPr>
          </w:p>
        </w:tc>
        <w:tc>
          <w:tcPr>
            <w:tcW w:w="2268" w:type="dxa"/>
          </w:tcPr>
          <w:p w14:paraId="40D72C06" w14:textId="77777777" w:rsidR="00233026" w:rsidRDefault="00233026" w:rsidP="00233026">
            <w:pPr>
              <w:spacing w:after="120"/>
              <w:rPr>
                <w:rFonts w:eastAsiaTheme="minorEastAsia"/>
                <w:lang w:eastAsia="zh-CN"/>
              </w:rPr>
            </w:pPr>
          </w:p>
        </w:tc>
        <w:tc>
          <w:tcPr>
            <w:tcW w:w="6095" w:type="dxa"/>
          </w:tcPr>
          <w:p w14:paraId="19C0B38E" w14:textId="77777777" w:rsidR="00233026" w:rsidRDefault="00233026" w:rsidP="00233026">
            <w:pPr>
              <w:jc w:val="both"/>
              <w:rPr>
                <w:rFonts w:eastAsiaTheme="minorEastAsia"/>
                <w:lang w:eastAsia="zh-CN"/>
              </w:rPr>
            </w:pPr>
          </w:p>
        </w:tc>
      </w:tr>
      <w:tr w:rsidR="00233026" w14:paraId="5A202934" w14:textId="77777777">
        <w:tc>
          <w:tcPr>
            <w:tcW w:w="1838" w:type="dxa"/>
          </w:tcPr>
          <w:p w14:paraId="0C9E2028" w14:textId="77777777" w:rsidR="00233026" w:rsidRDefault="00233026" w:rsidP="00233026">
            <w:pPr>
              <w:spacing w:after="120"/>
              <w:rPr>
                <w:lang w:eastAsia="zh-CN"/>
              </w:rPr>
            </w:pPr>
          </w:p>
        </w:tc>
        <w:tc>
          <w:tcPr>
            <w:tcW w:w="2268" w:type="dxa"/>
          </w:tcPr>
          <w:p w14:paraId="294468C9" w14:textId="77777777" w:rsidR="00233026" w:rsidRDefault="00233026" w:rsidP="00233026">
            <w:pPr>
              <w:spacing w:after="120"/>
              <w:rPr>
                <w:lang w:eastAsia="zh-CN"/>
              </w:rPr>
            </w:pPr>
          </w:p>
        </w:tc>
        <w:tc>
          <w:tcPr>
            <w:tcW w:w="6095" w:type="dxa"/>
          </w:tcPr>
          <w:p w14:paraId="4074C115" w14:textId="77777777" w:rsidR="00233026" w:rsidRDefault="00233026" w:rsidP="00233026">
            <w:pPr>
              <w:spacing w:after="120"/>
              <w:rPr>
                <w:lang w:eastAsia="zh-CN"/>
              </w:rPr>
            </w:pPr>
          </w:p>
        </w:tc>
      </w:tr>
      <w:tr w:rsidR="00233026" w14:paraId="11CED966" w14:textId="77777777">
        <w:tc>
          <w:tcPr>
            <w:tcW w:w="1838" w:type="dxa"/>
          </w:tcPr>
          <w:p w14:paraId="1ED9A348" w14:textId="77777777" w:rsidR="00233026" w:rsidRDefault="00233026" w:rsidP="00233026">
            <w:pPr>
              <w:spacing w:after="120"/>
              <w:rPr>
                <w:lang w:eastAsia="zh-CN"/>
              </w:rPr>
            </w:pPr>
          </w:p>
        </w:tc>
        <w:tc>
          <w:tcPr>
            <w:tcW w:w="2268" w:type="dxa"/>
          </w:tcPr>
          <w:p w14:paraId="1E59D082" w14:textId="77777777" w:rsidR="00233026" w:rsidRDefault="00233026" w:rsidP="00233026">
            <w:pPr>
              <w:spacing w:after="120"/>
              <w:rPr>
                <w:lang w:eastAsia="zh-CN"/>
              </w:rPr>
            </w:pPr>
          </w:p>
        </w:tc>
        <w:tc>
          <w:tcPr>
            <w:tcW w:w="6095" w:type="dxa"/>
          </w:tcPr>
          <w:p w14:paraId="76A0CC69" w14:textId="77777777" w:rsidR="00233026" w:rsidRDefault="00233026" w:rsidP="00233026">
            <w:pPr>
              <w:spacing w:after="120"/>
              <w:rPr>
                <w:lang w:eastAsia="zh-CN"/>
              </w:rPr>
            </w:pPr>
          </w:p>
        </w:tc>
      </w:tr>
    </w:tbl>
    <w:p w14:paraId="4776DE45" w14:textId="77777777" w:rsidR="00163240" w:rsidRDefault="00163240">
      <w:pPr>
        <w:rPr>
          <w:rFonts w:ascii="Arial" w:hAnsi="Arial" w:cs="Arial"/>
        </w:rPr>
      </w:pPr>
    </w:p>
    <w:p w14:paraId="3639CA18" w14:textId="77777777" w:rsidR="00163240" w:rsidRDefault="00B4598C">
      <w:pPr>
        <w:pStyle w:val="ListBullet"/>
        <w:numPr>
          <w:ilvl w:val="0"/>
          <w:numId w:val="0"/>
        </w:numPr>
        <w:rPr>
          <w:lang w:val="en-US"/>
        </w:rPr>
      </w:pPr>
      <w:r>
        <w:rPr>
          <w:lang w:val="en-US"/>
        </w:rPr>
        <w:t>Summary question 5:</w:t>
      </w:r>
    </w:p>
    <w:p w14:paraId="620ACA11" w14:textId="77777777" w:rsidR="00163240" w:rsidRDefault="00B4598C">
      <w:pPr>
        <w:pStyle w:val="ListBullet"/>
        <w:numPr>
          <w:ilvl w:val="0"/>
          <w:numId w:val="0"/>
        </w:numPr>
        <w:rPr>
          <w:lang w:val="en-US"/>
        </w:rPr>
      </w:pPr>
      <w:r>
        <w:rPr>
          <w:lang w:val="en-US"/>
        </w:rPr>
        <w:lastRenderedPageBreak/>
        <w:t>TBD.</w:t>
      </w:r>
    </w:p>
    <w:p w14:paraId="52F6D5BA" w14:textId="77777777" w:rsidR="00163240" w:rsidRDefault="00163240">
      <w:pPr>
        <w:rPr>
          <w:rFonts w:ascii="Arial" w:hAnsi="Arial" w:cs="Arial"/>
        </w:rPr>
      </w:pPr>
    </w:p>
    <w:p w14:paraId="62721B75" w14:textId="77777777" w:rsidR="00163240" w:rsidRDefault="00B4598C">
      <w:pPr>
        <w:pStyle w:val="Heading2"/>
      </w:pPr>
      <w:r>
        <w:t>2.6</w:t>
      </w:r>
      <w:r>
        <w:tab/>
        <w:t>Correction on TS 38.331 for QoE</w:t>
      </w:r>
    </w:p>
    <w:p w14:paraId="4E943E01" w14:textId="77777777" w:rsidR="00163240" w:rsidRDefault="00B4598C">
      <w:pPr>
        <w:rPr>
          <w:rFonts w:ascii="Arial" w:hAnsi="Arial" w:cs="Arial"/>
        </w:rPr>
      </w:pPr>
      <w:r>
        <w:rPr>
          <w:rFonts w:ascii="Arial" w:hAnsi="Arial" w:cs="Arial"/>
        </w:rPr>
        <w:t>The following CR includes two changes:</w:t>
      </w:r>
    </w:p>
    <w:p w14:paraId="281B98C9" w14:textId="77777777" w:rsidR="00163240" w:rsidRDefault="00F2583D">
      <w:pPr>
        <w:pStyle w:val="Doc-title"/>
      </w:pPr>
      <w:hyperlink r:id="rId21" w:history="1">
        <w:r w:rsidR="00B4598C">
          <w:rPr>
            <w:rStyle w:val="Hyperlink"/>
          </w:rPr>
          <w:t>R2-2207821</w:t>
        </w:r>
      </w:hyperlink>
      <w:r w:rsidR="00B4598C">
        <w:tab/>
        <w:t>Correction on TS 38.331 for QoE</w:t>
      </w:r>
      <w:r w:rsidR="00B4598C">
        <w:tab/>
        <w:t>CATT</w:t>
      </w:r>
      <w:r w:rsidR="00B4598C">
        <w:tab/>
        <w:t>CR</w:t>
      </w:r>
      <w:r w:rsidR="00B4598C">
        <w:tab/>
        <w:t>Rel-17</w:t>
      </w:r>
      <w:r w:rsidR="00B4598C">
        <w:tab/>
        <w:t>38.331</w:t>
      </w:r>
      <w:r w:rsidR="00B4598C">
        <w:tab/>
        <w:t>17.1.0</w:t>
      </w:r>
      <w:r w:rsidR="00B4598C">
        <w:tab/>
        <w:t>3318</w:t>
      </w:r>
      <w:r w:rsidR="00B4598C">
        <w:tab/>
        <w:t>-</w:t>
      </w:r>
      <w:r w:rsidR="00B4598C">
        <w:tab/>
        <w:t>F</w:t>
      </w:r>
      <w:r w:rsidR="00B4598C">
        <w:tab/>
        <w:t>NR_QoE-Core</w:t>
      </w:r>
    </w:p>
    <w:p w14:paraId="45C12A7D" w14:textId="77777777" w:rsidR="00163240" w:rsidRDefault="00163240">
      <w:pPr>
        <w:pStyle w:val="ListBullet"/>
        <w:numPr>
          <w:ilvl w:val="0"/>
          <w:numId w:val="0"/>
        </w:numPr>
      </w:pPr>
    </w:p>
    <w:p w14:paraId="1E87E497" w14:textId="77777777" w:rsidR="00163240" w:rsidRDefault="00B4598C">
      <w:pPr>
        <w:rPr>
          <w:rFonts w:ascii="Arial" w:eastAsia="SimSun" w:hAnsi="Arial" w:cs="Arial"/>
        </w:rPr>
      </w:pPr>
      <w:r>
        <w:rPr>
          <w:rFonts w:ascii="Arial" w:eastAsia="SimSun" w:hAnsi="Arial" w:hint="eastAsia"/>
        </w:rPr>
        <w:t xml:space="preserve">Change 1: In the description of </w:t>
      </w:r>
      <w:r>
        <w:rPr>
          <w:rFonts w:ascii="Arial" w:eastAsia="SimSun" w:hAnsi="Arial"/>
          <w:i/>
        </w:rPr>
        <w:t>transmissionOfSessionStartStop</w:t>
      </w:r>
      <w:r>
        <w:rPr>
          <w:rFonts w:ascii="Arial" w:eastAsia="SimSun" w:hAnsi="Arial" w:hint="eastAsia"/>
        </w:rPr>
        <w:t xml:space="preserve"> field, add the content that </w:t>
      </w:r>
      <w:r>
        <w:rPr>
          <w:rFonts w:ascii="Arial" w:eastAsia="SimSun" w:hAnsi="Arial"/>
        </w:rPr>
        <w:t>“</w:t>
      </w:r>
      <w:r>
        <w:rPr>
          <w:rFonts w:ascii="Arial" w:eastAsia="SimSun" w:hAnsi="Arial" w:hint="eastAsia"/>
        </w:rPr>
        <w:t xml:space="preserve">The UE transmits a session stop indication upon configuration of this field if a session already has </w:t>
      </w:r>
      <w:commentRangeStart w:id="3"/>
      <w:commentRangeStart w:id="4"/>
      <w:r>
        <w:rPr>
          <w:rFonts w:ascii="Arial" w:eastAsia="SimSun" w:hAnsi="Arial" w:hint="eastAsia"/>
        </w:rPr>
        <w:t>started</w:t>
      </w:r>
      <w:commentRangeEnd w:id="3"/>
      <w:r>
        <w:rPr>
          <w:rStyle w:val="CommentReference"/>
        </w:rPr>
        <w:commentReference w:id="3"/>
      </w:r>
      <w:commentRangeEnd w:id="4"/>
      <w:r w:rsidR="00BA0B44">
        <w:rPr>
          <w:rStyle w:val="CommentReference"/>
        </w:rPr>
        <w:commentReference w:id="4"/>
      </w:r>
      <w:r>
        <w:rPr>
          <w:rFonts w:ascii="Arial" w:eastAsia="SimSun" w:hAnsi="Arial" w:hint="eastAsia"/>
        </w:rPr>
        <w:t xml:space="preserve"> in the application layer. </w:t>
      </w:r>
      <w:r>
        <w:rPr>
          <w:rFonts w:ascii="Arial" w:eastAsia="SimSun" w:hAnsi="Arial"/>
        </w:rPr>
        <w:t>”</w:t>
      </w:r>
    </w:p>
    <w:p w14:paraId="5E592CE6" w14:textId="77777777" w:rsidR="00163240" w:rsidRDefault="00B4598C">
      <w:pPr>
        <w:ind w:left="100" w:hangingChars="50" w:hanging="100"/>
        <w:rPr>
          <w:rFonts w:ascii="Arial" w:eastAsia="SimSun" w:hAnsi="Arial"/>
        </w:rPr>
      </w:pPr>
      <w:r>
        <w:rPr>
          <w:rFonts w:ascii="Arial" w:eastAsia="SimSun" w:hAnsi="Arial" w:hint="eastAsia"/>
        </w:rPr>
        <w:t xml:space="preserve">Change 2: In the description of </w:t>
      </w:r>
      <w:r>
        <w:rPr>
          <w:rFonts w:ascii="Arial" w:eastAsia="SimSun" w:hAnsi="Arial" w:hint="eastAsia"/>
          <w:i/>
        </w:rPr>
        <w:t>ran-VisiblePeriodicity,</w:t>
      </w:r>
      <w:r>
        <w:rPr>
          <w:rFonts w:ascii="Arial" w:eastAsia="SimSun" w:hAnsi="Arial" w:hint="eastAsia"/>
        </w:rPr>
        <w:t xml:space="preserve"> add the content </w:t>
      </w:r>
      <w:r>
        <w:rPr>
          <w:rFonts w:ascii="Arial" w:eastAsia="SimSun" w:hAnsi="Arial"/>
        </w:rPr>
        <w:t>that</w:t>
      </w:r>
      <w:r>
        <w:rPr>
          <w:rFonts w:ascii="Arial" w:eastAsia="SimSun" w:hAnsi="Arial" w:hint="eastAsia"/>
        </w:rPr>
        <w:t xml:space="preserve"> </w:t>
      </w:r>
      <w:r>
        <w:rPr>
          <w:rFonts w:ascii="Arial" w:eastAsia="SimSun" w:hAnsi="Arial"/>
        </w:rPr>
        <w:t>“</w:t>
      </w:r>
      <w:r>
        <w:rPr>
          <w:rFonts w:ascii="Arial" w:eastAsia="SimSun" w:hAnsi="Arial" w:hint="eastAsia"/>
        </w:rPr>
        <w:t>If this field is absent, RAN visible QoE reports are sent together with the non-RAN visible QoE reports.</w:t>
      </w:r>
      <w:r>
        <w:rPr>
          <w:rFonts w:ascii="Arial" w:eastAsia="SimSun" w:hAnsi="Arial"/>
        </w:rPr>
        <w:t>”</w:t>
      </w:r>
    </w:p>
    <w:p w14:paraId="1E1C6EAA" w14:textId="77777777" w:rsidR="00163240" w:rsidRDefault="00163240">
      <w:pPr>
        <w:pStyle w:val="ListBullet"/>
        <w:numPr>
          <w:ilvl w:val="0"/>
          <w:numId w:val="0"/>
        </w:numPr>
      </w:pPr>
    </w:p>
    <w:p w14:paraId="43CE33F1" w14:textId="77777777" w:rsidR="00163240" w:rsidRDefault="00B4598C">
      <w:pPr>
        <w:pStyle w:val="ListBullet"/>
        <w:numPr>
          <w:ilvl w:val="0"/>
          <w:numId w:val="0"/>
        </w:numPr>
      </w:pPr>
      <w:r>
        <w:t>Rapporteur’s comment: The rapporteur has the understanding that no agreements have been made that motivate these changes. The first change could cause some issue in that the UE would have to remember if there has previously been a session running in case it later gets configured with QoE. The second change was discussed last meeting and RAN2 is waiting for a reply from RAN3.</w:t>
      </w:r>
    </w:p>
    <w:p w14:paraId="58AB89A1" w14:textId="77777777" w:rsidR="00163240" w:rsidRDefault="00163240">
      <w:pPr>
        <w:pStyle w:val="ListBullet"/>
        <w:numPr>
          <w:ilvl w:val="0"/>
          <w:numId w:val="0"/>
        </w:numPr>
      </w:pPr>
    </w:p>
    <w:p w14:paraId="47CBC09A" w14:textId="77777777" w:rsidR="00163240" w:rsidRDefault="00B4598C">
      <w:pPr>
        <w:pStyle w:val="ListBullet"/>
        <w:numPr>
          <w:ilvl w:val="0"/>
          <w:numId w:val="0"/>
        </w:numPr>
      </w:pPr>
      <w:r>
        <w:t>Question 6: Do you have any comments on R2-2207821?</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63240" w14:paraId="1CDA5B4B" w14:textId="77777777">
        <w:tc>
          <w:tcPr>
            <w:tcW w:w="1838" w:type="dxa"/>
            <w:shd w:val="clear" w:color="auto" w:fill="D9D9D9"/>
          </w:tcPr>
          <w:p w14:paraId="6EA8A8FD" w14:textId="77777777" w:rsidR="00163240" w:rsidRDefault="00B4598C">
            <w:pPr>
              <w:spacing w:after="120"/>
              <w:rPr>
                <w:b/>
                <w:bCs/>
              </w:rPr>
            </w:pPr>
            <w:r>
              <w:rPr>
                <w:b/>
                <w:bCs/>
              </w:rPr>
              <w:t>Company</w:t>
            </w:r>
          </w:p>
        </w:tc>
        <w:tc>
          <w:tcPr>
            <w:tcW w:w="2268" w:type="dxa"/>
            <w:shd w:val="clear" w:color="auto" w:fill="D9D9D9"/>
          </w:tcPr>
          <w:p w14:paraId="5767D1F8" w14:textId="77777777" w:rsidR="00163240" w:rsidRDefault="00B4598C">
            <w:pPr>
              <w:spacing w:after="120"/>
              <w:rPr>
                <w:b/>
                <w:bCs/>
              </w:rPr>
            </w:pPr>
            <w:r>
              <w:rPr>
                <w:b/>
                <w:bCs/>
              </w:rPr>
              <w:t>Agree/Not agree</w:t>
            </w:r>
          </w:p>
        </w:tc>
        <w:tc>
          <w:tcPr>
            <w:tcW w:w="6095" w:type="dxa"/>
            <w:shd w:val="clear" w:color="auto" w:fill="D9D9D9"/>
          </w:tcPr>
          <w:p w14:paraId="44EEEBD6" w14:textId="77777777" w:rsidR="00163240" w:rsidRDefault="00B4598C">
            <w:pPr>
              <w:spacing w:after="120"/>
              <w:rPr>
                <w:b/>
                <w:bCs/>
              </w:rPr>
            </w:pPr>
            <w:r>
              <w:rPr>
                <w:b/>
                <w:bCs/>
              </w:rPr>
              <w:t>Comments</w:t>
            </w:r>
          </w:p>
        </w:tc>
      </w:tr>
      <w:tr w:rsidR="00163240" w14:paraId="7992B514" w14:textId="77777777">
        <w:tc>
          <w:tcPr>
            <w:tcW w:w="1838" w:type="dxa"/>
          </w:tcPr>
          <w:p w14:paraId="7FED0AF5" w14:textId="77777777" w:rsidR="00163240" w:rsidRDefault="00B4598C">
            <w:pPr>
              <w:spacing w:after="120"/>
              <w:rPr>
                <w:lang w:eastAsia="zh-CN"/>
              </w:rPr>
            </w:pPr>
            <w:r>
              <w:rPr>
                <w:lang w:eastAsia="zh-CN"/>
              </w:rPr>
              <w:t>Lenovo</w:t>
            </w:r>
          </w:p>
        </w:tc>
        <w:tc>
          <w:tcPr>
            <w:tcW w:w="2268" w:type="dxa"/>
          </w:tcPr>
          <w:p w14:paraId="43CA5A7B" w14:textId="77777777" w:rsidR="00163240" w:rsidRDefault="00B4598C">
            <w:pPr>
              <w:spacing w:after="120"/>
              <w:rPr>
                <w:lang w:eastAsia="zh-CN"/>
              </w:rPr>
            </w:pPr>
            <w:r>
              <w:rPr>
                <w:lang w:eastAsia="zh-CN"/>
              </w:rPr>
              <w:t>Partly</w:t>
            </w:r>
          </w:p>
        </w:tc>
        <w:tc>
          <w:tcPr>
            <w:tcW w:w="6095" w:type="dxa"/>
          </w:tcPr>
          <w:p w14:paraId="44FDF5BA" w14:textId="77777777" w:rsidR="00163240" w:rsidRDefault="00B4598C">
            <w:pPr>
              <w:spacing w:after="120"/>
              <w:rPr>
                <w:lang w:eastAsia="zh-CN"/>
              </w:rPr>
            </w:pPr>
            <w:r>
              <w:rPr>
                <w:lang w:eastAsia="zh-CN"/>
              </w:rPr>
              <w:t>Change 1 looks ok.</w:t>
            </w:r>
          </w:p>
          <w:p w14:paraId="5DC8C0A0" w14:textId="77777777" w:rsidR="00163240" w:rsidRDefault="00B4598C">
            <w:pPr>
              <w:spacing w:after="120"/>
              <w:rPr>
                <w:lang w:eastAsia="zh-CN"/>
              </w:rPr>
            </w:pPr>
            <w:r>
              <w:rPr>
                <w:lang w:eastAsia="zh-CN"/>
              </w:rPr>
              <w:t>Change 2 should be postponed for now. Agree with rapporteur’s comment that we should wait for the response from RAN3 on this reporting requirement.</w:t>
            </w:r>
          </w:p>
        </w:tc>
      </w:tr>
      <w:tr w:rsidR="00163240" w14:paraId="6E9B5572" w14:textId="77777777">
        <w:tc>
          <w:tcPr>
            <w:tcW w:w="1838" w:type="dxa"/>
          </w:tcPr>
          <w:p w14:paraId="0C39C33E" w14:textId="77777777" w:rsidR="00163240" w:rsidRDefault="00B4598C">
            <w:pPr>
              <w:spacing w:after="120"/>
              <w:rPr>
                <w:rFonts w:eastAsia="Malgun Gothic"/>
                <w:lang w:val="en-US" w:eastAsia="ko-KR"/>
              </w:rPr>
            </w:pPr>
            <w:r>
              <w:rPr>
                <w:rFonts w:eastAsia="Malgun Gothic" w:hint="eastAsia"/>
                <w:lang w:val="en-US" w:eastAsia="ko-KR"/>
              </w:rPr>
              <w:t>Samsung</w:t>
            </w:r>
          </w:p>
        </w:tc>
        <w:tc>
          <w:tcPr>
            <w:tcW w:w="2268" w:type="dxa"/>
          </w:tcPr>
          <w:p w14:paraId="1F03E87C" w14:textId="77777777" w:rsidR="00163240" w:rsidRDefault="00163240">
            <w:pPr>
              <w:spacing w:after="120"/>
              <w:rPr>
                <w:rFonts w:eastAsia="SimSun"/>
                <w:lang w:val="en-US" w:eastAsia="zh-CN"/>
              </w:rPr>
            </w:pPr>
          </w:p>
        </w:tc>
        <w:tc>
          <w:tcPr>
            <w:tcW w:w="6095" w:type="dxa"/>
          </w:tcPr>
          <w:p w14:paraId="73FA910B" w14:textId="77777777" w:rsidR="00163240" w:rsidRDefault="00B4598C">
            <w:pPr>
              <w:spacing w:after="120"/>
              <w:rPr>
                <w:rFonts w:eastAsia="Malgun Gothic"/>
                <w:lang w:val="en-US" w:eastAsia="ko-KR"/>
              </w:rPr>
            </w:pPr>
            <w:r>
              <w:rPr>
                <w:rFonts w:eastAsia="Malgun Gothic" w:hint="eastAsia"/>
                <w:lang w:val="en-US" w:eastAsia="ko-KR"/>
              </w:rPr>
              <w:t>Agree with rapporteur.</w:t>
            </w:r>
          </w:p>
        </w:tc>
      </w:tr>
      <w:tr w:rsidR="00163240" w14:paraId="233C4E4B" w14:textId="77777777">
        <w:tc>
          <w:tcPr>
            <w:tcW w:w="1838" w:type="dxa"/>
          </w:tcPr>
          <w:p w14:paraId="5829D965" w14:textId="77777777" w:rsidR="00163240" w:rsidRDefault="00B4598C">
            <w:pPr>
              <w:spacing w:after="120"/>
              <w:rPr>
                <w:lang w:eastAsia="zh-CN"/>
              </w:rPr>
            </w:pPr>
            <w:r>
              <w:rPr>
                <w:lang w:eastAsia="zh-CN"/>
              </w:rPr>
              <w:t>Huawei, HiSilicon</w:t>
            </w:r>
          </w:p>
        </w:tc>
        <w:tc>
          <w:tcPr>
            <w:tcW w:w="2268" w:type="dxa"/>
          </w:tcPr>
          <w:p w14:paraId="5885CF95" w14:textId="77777777" w:rsidR="00163240" w:rsidRDefault="00163240">
            <w:pPr>
              <w:spacing w:after="120"/>
              <w:rPr>
                <w:lang w:eastAsia="zh-CN"/>
              </w:rPr>
            </w:pPr>
          </w:p>
        </w:tc>
        <w:tc>
          <w:tcPr>
            <w:tcW w:w="6095" w:type="dxa"/>
          </w:tcPr>
          <w:p w14:paraId="20796371" w14:textId="77777777" w:rsidR="00163240" w:rsidRDefault="00B4598C">
            <w:pPr>
              <w:spacing w:after="120"/>
              <w:rPr>
                <w:rFonts w:eastAsiaTheme="minorEastAsia"/>
                <w:u w:val="single"/>
                <w:lang w:val="en-US" w:eastAsia="zh-CN"/>
              </w:rPr>
            </w:pPr>
            <w:r>
              <w:rPr>
                <w:rFonts w:eastAsiaTheme="minorEastAsia"/>
                <w:u w:val="single"/>
                <w:lang w:val="en-US" w:eastAsia="zh-CN"/>
              </w:rPr>
              <w:t>Change 1:</w:t>
            </w:r>
          </w:p>
          <w:p w14:paraId="6BE8B77F" w14:textId="77777777" w:rsidR="00163240" w:rsidRDefault="00B4598C">
            <w:pPr>
              <w:spacing w:after="120"/>
              <w:rPr>
                <w:rFonts w:eastAsiaTheme="minorEastAsia"/>
                <w:lang w:val="en-US" w:eastAsia="zh-CN"/>
              </w:rPr>
            </w:pPr>
            <w:r>
              <w:rPr>
                <w:rFonts w:eastAsiaTheme="minorEastAsia"/>
                <w:lang w:val="en-US" w:eastAsia="zh-CN"/>
              </w:rPr>
              <w:t>Agree with the intention, but this should be clarified in SA4 specs, i.e. UE includes this when indication from app layer is received, so we should make sure such indicaiton will be delivered for a session that has already started.</w:t>
            </w:r>
          </w:p>
          <w:p w14:paraId="59D46DFC" w14:textId="77777777" w:rsidR="00163240" w:rsidRDefault="00163240">
            <w:pPr>
              <w:spacing w:after="120"/>
              <w:rPr>
                <w:rFonts w:eastAsiaTheme="minorEastAsia"/>
                <w:lang w:val="en-US" w:eastAsia="zh-CN"/>
              </w:rPr>
            </w:pPr>
          </w:p>
          <w:p w14:paraId="458C3749" w14:textId="77777777" w:rsidR="00163240" w:rsidRDefault="00B4598C">
            <w:pPr>
              <w:spacing w:after="120"/>
              <w:rPr>
                <w:rFonts w:eastAsiaTheme="minorEastAsia"/>
                <w:u w:val="single"/>
                <w:lang w:val="en-US" w:eastAsia="zh-CN"/>
              </w:rPr>
            </w:pPr>
            <w:r>
              <w:rPr>
                <w:rFonts w:eastAsiaTheme="minorEastAsia"/>
                <w:u w:val="single"/>
                <w:lang w:val="en-US" w:eastAsia="zh-CN"/>
              </w:rPr>
              <w:t>Change 2:</w:t>
            </w:r>
          </w:p>
          <w:p w14:paraId="2F31C416" w14:textId="77777777" w:rsidR="00163240" w:rsidRDefault="00B4598C">
            <w:pPr>
              <w:spacing w:after="120"/>
              <w:rPr>
                <w:rFonts w:eastAsiaTheme="minorEastAsia"/>
                <w:lang w:eastAsia="zh-CN"/>
              </w:rPr>
            </w:pPr>
            <w:r>
              <w:rPr>
                <w:rFonts w:eastAsiaTheme="minorEastAsia"/>
                <w:lang w:val="en-US" w:eastAsia="zh-CN"/>
              </w:rPr>
              <w:t>We agree with this change, but we need to wait for the reply from RAN3.</w:t>
            </w:r>
          </w:p>
        </w:tc>
      </w:tr>
      <w:tr w:rsidR="00163240" w14:paraId="4D1CC9C4" w14:textId="77777777">
        <w:tc>
          <w:tcPr>
            <w:tcW w:w="1838" w:type="dxa"/>
          </w:tcPr>
          <w:p w14:paraId="5B9465F7" w14:textId="77777777" w:rsidR="00163240" w:rsidRDefault="00B4598C">
            <w:pPr>
              <w:spacing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2268" w:type="dxa"/>
          </w:tcPr>
          <w:p w14:paraId="6718A2F3" w14:textId="77777777" w:rsidR="00163240" w:rsidRDefault="00163240">
            <w:pPr>
              <w:spacing w:after="120"/>
            </w:pPr>
          </w:p>
        </w:tc>
        <w:tc>
          <w:tcPr>
            <w:tcW w:w="6095" w:type="dxa"/>
          </w:tcPr>
          <w:p w14:paraId="37302589" w14:textId="77777777" w:rsidR="00163240" w:rsidRDefault="00B4598C">
            <w:pPr>
              <w:spacing w:after="120"/>
              <w:rPr>
                <w:lang w:eastAsia="zh-CN"/>
              </w:rPr>
            </w:pPr>
            <w:r>
              <w:rPr>
                <w:lang w:eastAsia="zh-CN"/>
              </w:rPr>
              <w:t>Agree with Rapp.</w:t>
            </w:r>
          </w:p>
        </w:tc>
      </w:tr>
      <w:tr w:rsidR="00163240" w14:paraId="60F5BE84" w14:textId="77777777">
        <w:tc>
          <w:tcPr>
            <w:tcW w:w="1838" w:type="dxa"/>
          </w:tcPr>
          <w:p w14:paraId="64754B9A" w14:textId="77777777" w:rsidR="00163240" w:rsidRDefault="00B4598C">
            <w:pPr>
              <w:spacing w:after="120"/>
              <w:rPr>
                <w:lang w:eastAsia="zh-CN"/>
              </w:rPr>
            </w:pPr>
            <w:r>
              <w:rPr>
                <w:lang w:eastAsia="zh-CN"/>
              </w:rPr>
              <w:t>Apple</w:t>
            </w:r>
          </w:p>
        </w:tc>
        <w:tc>
          <w:tcPr>
            <w:tcW w:w="2268" w:type="dxa"/>
          </w:tcPr>
          <w:p w14:paraId="02E24644" w14:textId="77777777" w:rsidR="00163240" w:rsidRDefault="00163240">
            <w:pPr>
              <w:spacing w:after="120"/>
              <w:rPr>
                <w:lang w:eastAsia="zh-CN"/>
              </w:rPr>
            </w:pPr>
          </w:p>
        </w:tc>
        <w:tc>
          <w:tcPr>
            <w:tcW w:w="6095" w:type="dxa"/>
          </w:tcPr>
          <w:p w14:paraId="3DAE40B9" w14:textId="77777777" w:rsidR="00163240" w:rsidRDefault="00B4598C">
            <w:pPr>
              <w:spacing w:after="120"/>
              <w:rPr>
                <w:lang w:eastAsia="zh-CN"/>
              </w:rPr>
            </w:pPr>
            <w:r>
              <w:rPr>
                <w:lang w:eastAsia="zh-CN"/>
              </w:rPr>
              <w:t>Agree with Rapporteur.</w:t>
            </w:r>
          </w:p>
        </w:tc>
      </w:tr>
      <w:tr w:rsidR="00163240" w14:paraId="14CD1AA4" w14:textId="77777777">
        <w:tc>
          <w:tcPr>
            <w:tcW w:w="1838" w:type="dxa"/>
          </w:tcPr>
          <w:p w14:paraId="4E9ABF78" w14:textId="77777777" w:rsidR="00163240" w:rsidRDefault="00B4598C">
            <w:pPr>
              <w:spacing w:after="120"/>
              <w:rPr>
                <w:rFonts w:eastAsia="Malgun Gothic"/>
                <w:lang w:eastAsia="ko-KR"/>
              </w:rPr>
            </w:pPr>
            <w:r>
              <w:rPr>
                <w:rFonts w:eastAsiaTheme="minorEastAsia" w:hint="eastAsia"/>
                <w:lang w:eastAsia="zh-CN"/>
              </w:rPr>
              <w:t>C</w:t>
            </w:r>
            <w:r>
              <w:rPr>
                <w:rFonts w:eastAsiaTheme="minorEastAsia"/>
                <w:lang w:eastAsia="zh-CN"/>
              </w:rPr>
              <w:t>hina Telecom</w:t>
            </w:r>
          </w:p>
        </w:tc>
        <w:tc>
          <w:tcPr>
            <w:tcW w:w="2268" w:type="dxa"/>
          </w:tcPr>
          <w:p w14:paraId="21B03F8E" w14:textId="77777777" w:rsidR="00163240" w:rsidRDefault="00163240">
            <w:pPr>
              <w:spacing w:after="120"/>
              <w:rPr>
                <w:rFonts w:eastAsia="Malgun Gothic"/>
                <w:lang w:eastAsia="ko-KR"/>
              </w:rPr>
            </w:pPr>
          </w:p>
        </w:tc>
        <w:tc>
          <w:tcPr>
            <w:tcW w:w="6095" w:type="dxa"/>
          </w:tcPr>
          <w:p w14:paraId="0182DFB7" w14:textId="77777777" w:rsidR="00163240" w:rsidRDefault="00B4598C">
            <w:pPr>
              <w:spacing w:after="120"/>
              <w:rPr>
                <w:rFonts w:eastAsia="Malgun Gothic"/>
                <w:lang w:eastAsia="ko-KR"/>
              </w:rPr>
            </w:pPr>
            <w:r>
              <w:rPr>
                <w:rFonts w:eastAsiaTheme="minorEastAsia" w:hint="eastAsia"/>
                <w:lang w:eastAsia="zh-CN"/>
              </w:rPr>
              <w:t>A</w:t>
            </w:r>
            <w:r>
              <w:rPr>
                <w:rFonts w:eastAsiaTheme="minorEastAsia"/>
                <w:lang w:eastAsia="zh-CN"/>
              </w:rPr>
              <w:t>gree with Rapp.</w:t>
            </w:r>
          </w:p>
        </w:tc>
      </w:tr>
      <w:tr w:rsidR="00163240" w14:paraId="357987FA" w14:textId="77777777">
        <w:tc>
          <w:tcPr>
            <w:tcW w:w="1838" w:type="dxa"/>
          </w:tcPr>
          <w:p w14:paraId="1B83D109" w14:textId="77777777" w:rsidR="00163240" w:rsidRDefault="00B4598C">
            <w:pPr>
              <w:spacing w:after="120"/>
              <w:rPr>
                <w:rFonts w:eastAsia="Malgun Gothic"/>
                <w:lang w:val="en-US" w:eastAsia="zh-CN"/>
              </w:rPr>
            </w:pPr>
            <w:r>
              <w:rPr>
                <w:rFonts w:eastAsia="Malgun Gothic" w:hint="eastAsia"/>
                <w:lang w:val="en-US" w:eastAsia="zh-CN"/>
              </w:rPr>
              <w:t>ZTE</w:t>
            </w:r>
          </w:p>
        </w:tc>
        <w:tc>
          <w:tcPr>
            <w:tcW w:w="2268" w:type="dxa"/>
          </w:tcPr>
          <w:p w14:paraId="2AF701E0" w14:textId="77777777" w:rsidR="00163240" w:rsidRDefault="00163240">
            <w:pPr>
              <w:spacing w:after="120"/>
              <w:rPr>
                <w:rFonts w:eastAsia="Malgun Gothic"/>
                <w:lang w:eastAsia="zh-CN"/>
              </w:rPr>
            </w:pPr>
          </w:p>
        </w:tc>
        <w:tc>
          <w:tcPr>
            <w:tcW w:w="6095" w:type="dxa"/>
          </w:tcPr>
          <w:p w14:paraId="610FC806" w14:textId="77777777" w:rsidR="00163240" w:rsidRDefault="00B4598C">
            <w:pPr>
              <w:spacing w:after="120"/>
              <w:rPr>
                <w:rFonts w:eastAsia="Malgun Gothic"/>
                <w:lang w:eastAsia="zh-CN"/>
              </w:rPr>
            </w:pPr>
            <w:r>
              <w:rPr>
                <w:lang w:eastAsia="zh-CN"/>
              </w:rPr>
              <w:t>Agree with Rapporteur</w:t>
            </w:r>
          </w:p>
        </w:tc>
      </w:tr>
      <w:tr w:rsidR="00BA0B44" w14:paraId="1A98F98C" w14:textId="77777777">
        <w:tc>
          <w:tcPr>
            <w:tcW w:w="1838" w:type="dxa"/>
          </w:tcPr>
          <w:p w14:paraId="1262524C" w14:textId="77777777" w:rsidR="00BA0B44" w:rsidRPr="00BA0B44" w:rsidRDefault="00BA0B44">
            <w:pPr>
              <w:spacing w:after="120"/>
              <w:rPr>
                <w:rFonts w:eastAsiaTheme="minorEastAsia"/>
                <w:lang w:eastAsia="zh-CN"/>
              </w:rPr>
            </w:pPr>
            <w:r>
              <w:rPr>
                <w:rFonts w:eastAsiaTheme="minorEastAsia" w:hint="eastAsia"/>
                <w:lang w:eastAsia="zh-CN"/>
              </w:rPr>
              <w:t>CATT</w:t>
            </w:r>
          </w:p>
        </w:tc>
        <w:tc>
          <w:tcPr>
            <w:tcW w:w="2268" w:type="dxa"/>
          </w:tcPr>
          <w:p w14:paraId="60FBE43B" w14:textId="77777777" w:rsidR="00BA0B44" w:rsidRPr="00BA0B44" w:rsidRDefault="003F33D8">
            <w:pPr>
              <w:spacing w:after="120"/>
              <w:rPr>
                <w:rFonts w:eastAsiaTheme="minorEastAsia"/>
                <w:lang w:eastAsia="zh-CN"/>
              </w:rPr>
            </w:pPr>
            <w:r>
              <w:rPr>
                <w:rFonts w:eastAsiaTheme="minorEastAsia" w:hint="eastAsia"/>
                <w:lang w:eastAsia="zh-CN"/>
              </w:rPr>
              <w:t>Agree</w:t>
            </w:r>
          </w:p>
        </w:tc>
        <w:tc>
          <w:tcPr>
            <w:tcW w:w="6095" w:type="dxa"/>
          </w:tcPr>
          <w:p w14:paraId="3A6F953C" w14:textId="77777777" w:rsidR="00BA0B44" w:rsidRDefault="00BA0B44" w:rsidP="00B4598C">
            <w:pPr>
              <w:spacing w:after="120"/>
              <w:rPr>
                <w:rFonts w:eastAsiaTheme="minorEastAsia"/>
                <w:lang w:eastAsia="zh-CN"/>
              </w:rPr>
            </w:pPr>
            <w:r>
              <w:rPr>
                <w:rFonts w:eastAsiaTheme="minorEastAsia"/>
                <w:lang w:eastAsia="zh-CN"/>
              </w:rPr>
              <w:t>C</w:t>
            </w:r>
            <w:r>
              <w:rPr>
                <w:rFonts w:eastAsiaTheme="minorEastAsia" w:hint="eastAsia"/>
                <w:lang w:eastAsia="zh-CN"/>
              </w:rPr>
              <w:t>hange1: We just think it is not sufficient that the field description only covers the start indication transmission but lacks the end indication transmission. Because</w:t>
            </w:r>
            <w:r w:rsidR="00C205BB">
              <w:rPr>
                <w:rFonts w:eastAsiaTheme="minorEastAsia" w:hint="eastAsia"/>
                <w:lang w:eastAsia="zh-CN"/>
              </w:rPr>
              <w:t xml:space="preserve"> the </w:t>
            </w:r>
            <w:r w:rsidR="00C205BB">
              <w:rPr>
                <w:rFonts w:eastAsiaTheme="minorEastAsia"/>
                <w:lang w:eastAsia="zh-CN"/>
              </w:rPr>
              <w:t>sessions stop</w:t>
            </w:r>
            <w:r w:rsidR="00C205BB">
              <w:rPr>
                <w:rFonts w:eastAsiaTheme="minorEastAsia" w:hint="eastAsia"/>
                <w:lang w:eastAsia="zh-CN"/>
              </w:rPr>
              <w:t xml:space="preserve"> indication may have impact on radio measurement. And</w:t>
            </w:r>
            <w:r>
              <w:rPr>
                <w:rFonts w:eastAsiaTheme="minorEastAsia" w:hint="eastAsia"/>
                <w:lang w:eastAsia="zh-CN"/>
              </w:rPr>
              <w:t xml:space="preserve"> in </w:t>
            </w:r>
            <w:r w:rsidRPr="00962B3F">
              <w:t>MeasReportAppLayer</w:t>
            </w:r>
            <w:r>
              <w:rPr>
                <w:rFonts w:eastAsiaTheme="minorEastAsia" w:hint="eastAsia"/>
                <w:lang w:eastAsia="zh-CN"/>
              </w:rPr>
              <w:t xml:space="preserve"> IE, the field </w:t>
            </w:r>
            <w:r w:rsidRPr="00DD31FF">
              <w:rPr>
                <w:rFonts w:eastAsiaTheme="minorEastAsia"/>
                <w:i/>
                <w:lang w:eastAsia="zh-CN"/>
              </w:rPr>
              <w:t>appLayerSessionStatus</w:t>
            </w:r>
            <w:r>
              <w:rPr>
                <w:rFonts w:eastAsiaTheme="minorEastAsia" w:hint="eastAsia"/>
                <w:b/>
                <w:i/>
                <w:lang w:eastAsia="zh-CN"/>
              </w:rPr>
              <w:t xml:space="preserve"> </w:t>
            </w:r>
            <w:r>
              <w:rPr>
                <w:rFonts w:eastAsiaTheme="minorEastAsia" w:hint="eastAsia"/>
                <w:lang w:eastAsia="zh-CN"/>
              </w:rPr>
              <w:t xml:space="preserve">can indicate the session end. </w:t>
            </w:r>
            <w:r w:rsidR="00C205BB">
              <w:rPr>
                <w:rFonts w:eastAsiaTheme="minorEastAsia" w:hint="eastAsia"/>
                <w:lang w:eastAsia="zh-CN"/>
              </w:rPr>
              <w:t>But</w:t>
            </w:r>
            <w:r>
              <w:rPr>
                <w:rFonts w:eastAsiaTheme="minorEastAsia" w:hint="eastAsia"/>
                <w:lang w:eastAsia="zh-CN"/>
              </w:rPr>
              <w:t xml:space="preserve"> in the current </w:t>
            </w:r>
            <w:r w:rsidR="001C4752">
              <w:rPr>
                <w:rFonts w:eastAsiaTheme="minorEastAsia" w:hint="eastAsia"/>
                <w:lang w:eastAsia="zh-CN"/>
              </w:rPr>
              <w:lastRenderedPageBreak/>
              <w:t xml:space="preserve">RRC spec and </w:t>
            </w:r>
            <w:r>
              <w:rPr>
                <w:rFonts w:eastAsiaTheme="minorEastAsia" w:hint="eastAsia"/>
                <w:lang w:eastAsia="zh-CN"/>
              </w:rPr>
              <w:t xml:space="preserve">SA4 specs, it has not </w:t>
            </w:r>
            <w:r>
              <w:rPr>
                <w:rFonts w:eastAsiaTheme="minorEastAsia"/>
                <w:lang w:eastAsia="zh-CN"/>
              </w:rPr>
              <w:t>specified</w:t>
            </w:r>
            <w:r>
              <w:rPr>
                <w:rFonts w:eastAsiaTheme="minorEastAsia" w:hint="eastAsia"/>
                <w:lang w:eastAsia="zh-CN"/>
              </w:rPr>
              <w:t xml:space="preserve"> the condition for send a session stop indication.</w:t>
            </w:r>
            <w:r w:rsidR="00C205BB">
              <w:rPr>
                <w:rFonts w:eastAsiaTheme="minorEastAsia" w:hint="eastAsia"/>
                <w:lang w:eastAsia="zh-CN"/>
              </w:rPr>
              <w:t xml:space="preserve"> So </w:t>
            </w:r>
            <w:r w:rsidR="00381127">
              <w:rPr>
                <w:rFonts w:eastAsiaTheme="minorEastAsia" w:hint="eastAsia"/>
                <w:lang w:eastAsia="zh-CN"/>
              </w:rPr>
              <w:t>w</w:t>
            </w:r>
            <w:r>
              <w:rPr>
                <w:rFonts w:eastAsiaTheme="minorEastAsia" w:hint="eastAsia"/>
                <w:lang w:eastAsia="zh-CN"/>
              </w:rPr>
              <w:t>e still think it is necessary to specify the condition of sending stop indication i</w:t>
            </w:r>
            <w:r w:rsidR="00381127">
              <w:rPr>
                <w:rFonts w:eastAsiaTheme="minorEastAsia" w:hint="eastAsia"/>
                <w:lang w:eastAsia="zh-CN"/>
              </w:rPr>
              <w:t>n RRC spec and other specs</w:t>
            </w:r>
            <w:r>
              <w:rPr>
                <w:rFonts w:eastAsiaTheme="minorEastAsia" w:hint="eastAsia"/>
                <w:lang w:eastAsia="zh-CN"/>
              </w:rPr>
              <w:t xml:space="preserve">. </w:t>
            </w:r>
          </w:p>
          <w:p w14:paraId="65BCE48E" w14:textId="77777777" w:rsidR="00BA0B44" w:rsidRPr="005E2415" w:rsidRDefault="00BA0B44" w:rsidP="00B4598C">
            <w:pPr>
              <w:spacing w:after="120"/>
              <w:rPr>
                <w:rFonts w:eastAsiaTheme="minorEastAsia"/>
                <w:lang w:eastAsia="zh-CN"/>
              </w:rPr>
            </w:pPr>
            <w:r>
              <w:rPr>
                <w:rFonts w:eastAsiaTheme="minorEastAsia" w:hint="eastAsia"/>
                <w:lang w:eastAsia="zh-CN"/>
              </w:rPr>
              <w:t xml:space="preserve">Change2: Agree with the Rapp. We are fine to wait for the reply form RAN3. </w:t>
            </w:r>
          </w:p>
        </w:tc>
      </w:tr>
      <w:tr w:rsidR="00233026" w14:paraId="6AA1CCFB" w14:textId="77777777">
        <w:tc>
          <w:tcPr>
            <w:tcW w:w="1838" w:type="dxa"/>
          </w:tcPr>
          <w:p w14:paraId="79AA4127" w14:textId="3F941A28" w:rsidR="00233026" w:rsidRDefault="00233026" w:rsidP="00233026">
            <w:pPr>
              <w:spacing w:after="120"/>
            </w:pPr>
            <w:r>
              <w:rPr>
                <w:rFonts w:eastAsia="Malgun Gothic" w:hint="eastAsia"/>
                <w:lang w:eastAsia="ko-KR"/>
              </w:rPr>
              <w:lastRenderedPageBreak/>
              <w:t>LGE</w:t>
            </w:r>
          </w:p>
        </w:tc>
        <w:tc>
          <w:tcPr>
            <w:tcW w:w="2268" w:type="dxa"/>
          </w:tcPr>
          <w:p w14:paraId="13927872" w14:textId="77777777" w:rsidR="00233026" w:rsidRDefault="00233026" w:rsidP="00233026">
            <w:pPr>
              <w:spacing w:after="120"/>
            </w:pPr>
          </w:p>
        </w:tc>
        <w:tc>
          <w:tcPr>
            <w:tcW w:w="6095" w:type="dxa"/>
          </w:tcPr>
          <w:p w14:paraId="752369E1" w14:textId="2FBC499F" w:rsidR="00233026" w:rsidRDefault="00233026" w:rsidP="00233026">
            <w:pPr>
              <w:spacing w:after="120"/>
              <w:rPr>
                <w:rFonts w:eastAsia="Malgun Gothic"/>
                <w:lang w:eastAsia="ko-KR"/>
              </w:rPr>
            </w:pPr>
            <w:r>
              <w:rPr>
                <w:lang w:eastAsia="zh-CN"/>
              </w:rPr>
              <w:t>Agree with Rapporteur.</w:t>
            </w:r>
          </w:p>
        </w:tc>
      </w:tr>
      <w:tr w:rsidR="005B0D1F" w14:paraId="7FC41542" w14:textId="77777777">
        <w:tc>
          <w:tcPr>
            <w:tcW w:w="1838" w:type="dxa"/>
          </w:tcPr>
          <w:p w14:paraId="5C4196EB" w14:textId="19EAA343" w:rsidR="005B0D1F" w:rsidRDefault="005B0D1F" w:rsidP="005B0D1F">
            <w:pPr>
              <w:spacing w:after="120"/>
              <w:rPr>
                <w:lang w:val="en-US"/>
              </w:rPr>
            </w:pPr>
            <w:r>
              <w:t>Qualcomm</w:t>
            </w:r>
          </w:p>
        </w:tc>
        <w:tc>
          <w:tcPr>
            <w:tcW w:w="2268" w:type="dxa"/>
          </w:tcPr>
          <w:p w14:paraId="5B479820" w14:textId="77777777" w:rsidR="005B0D1F" w:rsidRDefault="005B0D1F" w:rsidP="005B0D1F">
            <w:pPr>
              <w:spacing w:after="120"/>
              <w:rPr>
                <w:lang w:val="en-US"/>
              </w:rPr>
            </w:pPr>
          </w:p>
        </w:tc>
        <w:tc>
          <w:tcPr>
            <w:tcW w:w="6095" w:type="dxa"/>
          </w:tcPr>
          <w:p w14:paraId="59861290" w14:textId="77777777" w:rsidR="005B0D1F" w:rsidRDefault="005B0D1F" w:rsidP="005B0D1F">
            <w:pPr>
              <w:spacing w:after="120"/>
              <w:rPr>
                <w:rFonts w:eastAsia="Malgun Gothic"/>
                <w:lang w:eastAsia="ko-KR"/>
              </w:rPr>
            </w:pPr>
            <w:r>
              <w:rPr>
                <w:rFonts w:eastAsia="Malgun Gothic"/>
                <w:lang w:eastAsia="ko-KR"/>
              </w:rPr>
              <w:t xml:space="preserve">For 1), Currently, application layer delivers session start or session end indication to AS layer only after the </w:t>
            </w:r>
            <w:r>
              <w:rPr>
                <w:rFonts w:eastAsia="Malgun Gothic"/>
                <w:i/>
                <w:iCs/>
                <w:lang w:eastAsia="ko-KR"/>
              </w:rPr>
              <w:t xml:space="preserve">transmissionOfSessionStartStop </w:t>
            </w:r>
            <w:r>
              <w:rPr>
                <w:rFonts w:eastAsia="Malgun Gothic"/>
                <w:lang w:eastAsia="ko-KR"/>
              </w:rPr>
              <w:t xml:space="preserve">is configured. That means AS layer does not know whether the session has already started or stopped, and the parameter is forwarded to application layer, it is application layer to handle this parameter, AS layer should do nothing about this parameter, just report session start or stop indication upon of receiving from application layer. So the current description of </w:t>
            </w:r>
            <w:r>
              <w:rPr>
                <w:rFonts w:eastAsia="Malgun Gothic"/>
                <w:i/>
                <w:iCs/>
                <w:lang w:eastAsia="ko-KR"/>
              </w:rPr>
              <w:t xml:space="preserve">transmissionOfSessionStartStop </w:t>
            </w:r>
            <w:r>
              <w:rPr>
                <w:rFonts w:eastAsia="Malgun Gothic"/>
                <w:lang w:eastAsia="ko-KR"/>
              </w:rPr>
              <w:t>brings confusion. It is suggested to change to the following,</w:t>
            </w:r>
          </w:p>
          <w:p w14:paraId="0782F442" w14:textId="77777777" w:rsidR="005B0D1F" w:rsidRDefault="005B0D1F" w:rsidP="005B0D1F">
            <w:pPr>
              <w:keepNext/>
              <w:keepLines/>
              <w:rPr>
                <w:rFonts w:ascii="Arial" w:hAnsi="Arial"/>
                <w:b/>
                <w:i/>
                <w:sz w:val="18"/>
                <w:lang w:eastAsia="sv-SE"/>
              </w:rPr>
            </w:pPr>
            <w:bookmarkStart w:id="5" w:name="_Hlk97789778"/>
            <w:r>
              <w:rPr>
                <w:rFonts w:ascii="Arial" w:hAnsi="Arial"/>
                <w:b/>
                <w:i/>
                <w:sz w:val="18"/>
                <w:lang w:eastAsia="sv-SE"/>
              </w:rPr>
              <w:t>transmissionOfSessionStartStop</w:t>
            </w:r>
          </w:p>
          <w:p w14:paraId="64A3ECE6" w14:textId="45E14891" w:rsidR="005B0D1F" w:rsidRDefault="005B0D1F" w:rsidP="005B0D1F">
            <w:pPr>
              <w:spacing w:after="120"/>
              <w:rPr>
                <w:lang w:val="en-US"/>
              </w:rPr>
            </w:pPr>
            <w:r>
              <w:rPr>
                <w:rFonts w:ascii="Arial" w:hAnsi="Arial"/>
                <w:sz w:val="18"/>
                <w:lang w:eastAsia="sv-SE"/>
              </w:rPr>
              <w:t xml:space="preserve">The field indicates whether the UE shall transmit indications when sessions in the application layer start and stop. The UE transmits a session start </w:t>
            </w:r>
            <w:r>
              <w:rPr>
                <w:rFonts w:ascii="Arial" w:hAnsi="Arial"/>
                <w:sz w:val="18"/>
                <w:highlight w:val="yellow"/>
                <w:lang w:eastAsia="sv-SE"/>
              </w:rPr>
              <w:t>or stop indication upon of reception of session status indication from the application layer.</w:t>
            </w:r>
            <w:bookmarkEnd w:id="5"/>
          </w:p>
        </w:tc>
      </w:tr>
      <w:tr w:rsidR="00233026" w14:paraId="4E25A0CA" w14:textId="77777777">
        <w:tc>
          <w:tcPr>
            <w:tcW w:w="1838" w:type="dxa"/>
          </w:tcPr>
          <w:p w14:paraId="20707FC9" w14:textId="30E5CB89" w:rsidR="00233026" w:rsidRDefault="007A7702" w:rsidP="00233026">
            <w:pPr>
              <w:spacing w:after="120"/>
              <w:rPr>
                <w:rFonts w:eastAsiaTheme="minorEastAsia"/>
                <w:lang w:eastAsia="zh-CN"/>
              </w:rPr>
            </w:pPr>
            <w:r>
              <w:rPr>
                <w:rFonts w:eastAsiaTheme="minorEastAsia"/>
                <w:lang w:eastAsia="zh-CN"/>
              </w:rPr>
              <w:t>Nokia</w:t>
            </w:r>
          </w:p>
        </w:tc>
        <w:tc>
          <w:tcPr>
            <w:tcW w:w="2268" w:type="dxa"/>
          </w:tcPr>
          <w:p w14:paraId="16E310C6" w14:textId="77777777" w:rsidR="00233026" w:rsidRDefault="00233026" w:rsidP="00233026">
            <w:pPr>
              <w:spacing w:after="120"/>
              <w:rPr>
                <w:rFonts w:eastAsiaTheme="minorEastAsia"/>
                <w:lang w:eastAsia="zh-CN"/>
              </w:rPr>
            </w:pPr>
          </w:p>
        </w:tc>
        <w:tc>
          <w:tcPr>
            <w:tcW w:w="6095" w:type="dxa"/>
          </w:tcPr>
          <w:p w14:paraId="20072BBC" w14:textId="358D569A" w:rsidR="00233026" w:rsidRDefault="007A7702" w:rsidP="00233026">
            <w:pPr>
              <w:spacing w:after="120"/>
              <w:rPr>
                <w:rFonts w:eastAsiaTheme="minorEastAsia"/>
                <w:lang w:eastAsia="zh-CN"/>
              </w:rPr>
            </w:pPr>
            <w:r>
              <w:rPr>
                <w:rFonts w:eastAsiaTheme="minorEastAsia"/>
                <w:lang w:eastAsia="zh-CN"/>
              </w:rPr>
              <w:t>Agree with rapporteur -&gt; no change is needed at this moment</w:t>
            </w:r>
          </w:p>
        </w:tc>
      </w:tr>
      <w:tr w:rsidR="00233026" w14:paraId="0FF069E0" w14:textId="77777777">
        <w:tc>
          <w:tcPr>
            <w:tcW w:w="1838" w:type="dxa"/>
          </w:tcPr>
          <w:p w14:paraId="149648E4" w14:textId="77777777" w:rsidR="00233026" w:rsidRDefault="00233026" w:rsidP="00233026">
            <w:pPr>
              <w:spacing w:after="120"/>
              <w:rPr>
                <w:lang w:eastAsia="zh-CN"/>
              </w:rPr>
            </w:pPr>
          </w:p>
        </w:tc>
        <w:tc>
          <w:tcPr>
            <w:tcW w:w="2268" w:type="dxa"/>
          </w:tcPr>
          <w:p w14:paraId="64770EB2" w14:textId="77777777" w:rsidR="00233026" w:rsidRDefault="00233026" w:rsidP="00233026">
            <w:pPr>
              <w:spacing w:after="120"/>
              <w:rPr>
                <w:lang w:eastAsia="zh-CN"/>
              </w:rPr>
            </w:pPr>
          </w:p>
        </w:tc>
        <w:tc>
          <w:tcPr>
            <w:tcW w:w="6095" w:type="dxa"/>
          </w:tcPr>
          <w:p w14:paraId="467BA186" w14:textId="77777777" w:rsidR="00233026" w:rsidRDefault="00233026" w:rsidP="00233026">
            <w:pPr>
              <w:spacing w:after="120"/>
              <w:rPr>
                <w:lang w:eastAsia="zh-CN"/>
              </w:rPr>
            </w:pPr>
          </w:p>
        </w:tc>
      </w:tr>
      <w:tr w:rsidR="00233026" w14:paraId="782C1729" w14:textId="77777777">
        <w:tc>
          <w:tcPr>
            <w:tcW w:w="1838" w:type="dxa"/>
          </w:tcPr>
          <w:p w14:paraId="151A61D6" w14:textId="77777777" w:rsidR="00233026" w:rsidRDefault="00233026" w:rsidP="00233026">
            <w:pPr>
              <w:spacing w:after="120"/>
              <w:rPr>
                <w:rFonts w:eastAsiaTheme="minorEastAsia"/>
                <w:lang w:eastAsia="zh-CN"/>
              </w:rPr>
            </w:pPr>
          </w:p>
        </w:tc>
        <w:tc>
          <w:tcPr>
            <w:tcW w:w="2268" w:type="dxa"/>
          </w:tcPr>
          <w:p w14:paraId="30280FB5" w14:textId="77777777" w:rsidR="00233026" w:rsidRDefault="00233026" w:rsidP="00233026">
            <w:pPr>
              <w:spacing w:after="120"/>
              <w:rPr>
                <w:rFonts w:eastAsiaTheme="minorEastAsia"/>
                <w:lang w:eastAsia="zh-CN"/>
              </w:rPr>
            </w:pPr>
          </w:p>
        </w:tc>
        <w:tc>
          <w:tcPr>
            <w:tcW w:w="6095" w:type="dxa"/>
          </w:tcPr>
          <w:p w14:paraId="0BEF58BE" w14:textId="77777777" w:rsidR="00233026" w:rsidRDefault="00233026" w:rsidP="00233026">
            <w:pPr>
              <w:spacing w:after="120"/>
              <w:rPr>
                <w:lang w:eastAsia="zh-CN"/>
              </w:rPr>
            </w:pPr>
          </w:p>
        </w:tc>
      </w:tr>
      <w:tr w:rsidR="00233026" w14:paraId="3337DB85" w14:textId="77777777">
        <w:tc>
          <w:tcPr>
            <w:tcW w:w="1838" w:type="dxa"/>
          </w:tcPr>
          <w:p w14:paraId="4E816B31" w14:textId="77777777" w:rsidR="00233026" w:rsidRDefault="00233026" w:rsidP="00233026">
            <w:pPr>
              <w:spacing w:after="120"/>
              <w:rPr>
                <w:lang w:eastAsia="zh-CN"/>
              </w:rPr>
            </w:pPr>
          </w:p>
        </w:tc>
        <w:tc>
          <w:tcPr>
            <w:tcW w:w="2268" w:type="dxa"/>
          </w:tcPr>
          <w:p w14:paraId="55FA14D6" w14:textId="77777777" w:rsidR="00233026" w:rsidRDefault="00233026" w:rsidP="00233026">
            <w:pPr>
              <w:spacing w:after="120"/>
              <w:rPr>
                <w:lang w:eastAsia="zh-CN"/>
              </w:rPr>
            </w:pPr>
          </w:p>
        </w:tc>
        <w:tc>
          <w:tcPr>
            <w:tcW w:w="6095" w:type="dxa"/>
          </w:tcPr>
          <w:p w14:paraId="75FE2E01" w14:textId="77777777" w:rsidR="00233026" w:rsidRDefault="00233026" w:rsidP="00233026">
            <w:pPr>
              <w:spacing w:after="120"/>
              <w:rPr>
                <w:lang w:eastAsia="zh-CN"/>
              </w:rPr>
            </w:pPr>
          </w:p>
        </w:tc>
      </w:tr>
      <w:tr w:rsidR="00233026" w14:paraId="03CE4C9E" w14:textId="77777777">
        <w:tc>
          <w:tcPr>
            <w:tcW w:w="1838" w:type="dxa"/>
          </w:tcPr>
          <w:p w14:paraId="00ED3A3D" w14:textId="77777777" w:rsidR="00233026" w:rsidRDefault="00233026" w:rsidP="00233026">
            <w:pPr>
              <w:spacing w:after="120"/>
              <w:rPr>
                <w:lang w:eastAsia="zh-CN"/>
              </w:rPr>
            </w:pPr>
          </w:p>
        </w:tc>
        <w:tc>
          <w:tcPr>
            <w:tcW w:w="2268" w:type="dxa"/>
          </w:tcPr>
          <w:p w14:paraId="27DFDD20" w14:textId="77777777" w:rsidR="00233026" w:rsidRDefault="00233026" w:rsidP="00233026">
            <w:pPr>
              <w:spacing w:after="120"/>
              <w:rPr>
                <w:lang w:eastAsia="zh-CN"/>
              </w:rPr>
            </w:pPr>
          </w:p>
        </w:tc>
        <w:tc>
          <w:tcPr>
            <w:tcW w:w="6095" w:type="dxa"/>
          </w:tcPr>
          <w:p w14:paraId="5232D97C" w14:textId="77777777" w:rsidR="00233026" w:rsidRDefault="00233026" w:rsidP="00233026">
            <w:pPr>
              <w:spacing w:after="120"/>
              <w:rPr>
                <w:lang w:eastAsia="zh-CN"/>
              </w:rPr>
            </w:pPr>
          </w:p>
        </w:tc>
      </w:tr>
    </w:tbl>
    <w:p w14:paraId="1C5E0E09" w14:textId="77777777" w:rsidR="00163240" w:rsidRDefault="00163240"/>
    <w:p w14:paraId="5F4D316E" w14:textId="77777777" w:rsidR="00163240" w:rsidRDefault="00B4598C">
      <w:pPr>
        <w:pStyle w:val="ListBullet"/>
        <w:numPr>
          <w:ilvl w:val="0"/>
          <w:numId w:val="0"/>
        </w:numPr>
        <w:rPr>
          <w:lang w:val="en-US"/>
        </w:rPr>
      </w:pPr>
      <w:r>
        <w:rPr>
          <w:lang w:val="en-US"/>
        </w:rPr>
        <w:t>Summary question 6:</w:t>
      </w:r>
    </w:p>
    <w:p w14:paraId="2F6E31B6" w14:textId="77777777" w:rsidR="00163240" w:rsidRDefault="00B4598C">
      <w:pPr>
        <w:pStyle w:val="ListBullet"/>
        <w:numPr>
          <w:ilvl w:val="0"/>
          <w:numId w:val="0"/>
        </w:numPr>
        <w:rPr>
          <w:lang w:val="en-US"/>
        </w:rPr>
      </w:pPr>
      <w:r>
        <w:rPr>
          <w:lang w:val="en-US"/>
        </w:rPr>
        <w:t>TBD</w:t>
      </w:r>
    </w:p>
    <w:p w14:paraId="3175EA69" w14:textId="77777777" w:rsidR="00163240" w:rsidRDefault="00163240"/>
    <w:p w14:paraId="13AE8913" w14:textId="77777777" w:rsidR="00163240" w:rsidRDefault="00B4598C">
      <w:pPr>
        <w:pStyle w:val="Heading2"/>
      </w:pPr>
      <w:r>
        <w:t>2.7</w:t>
      </w:r>
      <w:r>
        <w:tab/>
        <w:t>Correction to the transmission of appLayerSessionStatus when pause is enabled</w:t>
      </w:r>
    </w:p>
    <w:p w14:paraId="29CD69F5" w14:textId="77777777" w:rsidR="00163240" w:rsidRDefault="00B4598C">
      <w:pPr>
        <w:rPr>
          <w:rFonts w:ascii="Arial" w:hAnsi="Arial" w:cs="Arial"/>
        </w:rPr>
      </w:pPr>
      <w:bookmarkStart w:id="6" w:name="_Hlk103006332"/>
      <w:r>
        <w:rPr>
          <w:rFonts w:ascii="Arial" w:hAnsi="Arial" w:cs="Arial"/>
        </w:rPr>
        <w:t>The following CR includes a change related to appLayerSessionStatus:</w:t>
      </w:r>
    </w:p>
    <w:bookmarkEnd w:id="6"/>
    <w:p w14:paraId="48669D7E" w14:textId="77777777" w:rsidR="00163240" w:rsidRDefault="00B4598C">
      <w:pPr>
        <w:pStyle w:val="Doc-title"/>
      </w:pPr>
      <w:r>
        <w:fldChar w:fldCharType="begin"/>
      </w:r>
      <w:r>
        <w:instrText xml:space="preserve"> HYPERLINK "file:///C:\\Users\\terhentt\\Documents\\Tdocs\\RAN2\\RAN2_119-e\\R2-2207950.zip" </w:instrText>
      </w:r>
      <w:r>
        <w:fldChar w:fldCharType="separate"/>
      </w:r>
      <w:r>
        <w:rPr>
          <w:rStyle w:val="Hyperlink"/>
        </w:rPr>
        <w:t>R2-2207950</w:t>
      </w:r>
      <w:r>
        <w:rPr>
          <w:rStyle w:val="Hyperlink"/>
        </w:rPr>
        <w:fldChar w:fldCharType="end"/>
      </w:r>
      <w:r>
        <w:tab/>
        <w:t>Correction to the transmission of appLayerSessionStatus when pause is enabled</w:t>
      </w:r>
      <w:r>
        <w:tab/>
        <w:t>Huawei, HiSilicon, China Unicom</w:t>
      </w:r>
      <w:r>
        <w:tab/>
        <w:t>CR</w:t>
      </w:r>
      <w:r>
        <w:tab/>
        <w:t>Rel-17</w:t>
      </w:r>
      <w:r>
        <w:tab/>
        <w:t>38.331</w:t>
      </w:r>
      <w:r>
        <w:tab/>
        <w:t>17.1.0</w:t>
      </w:r>
      <w:r>
        <w:tab/>
        <w:t>3333</w:t>
      </w:r>
      <w:r>
        <w:tab/>
        <w:t>-</w:t>
      </w:r>
      <w:r>
        <w:tab/>
        <w:t>F</w:t>
      </w:r>
      <w:r>
        <w:tab/>
        <w:t>NR_QoE-Core</w:t>
      </w:r>
    </w:p>
    <w:p w14:paraId="23B4BB2C" w14:textId="77777777" w:rsidR="00163240" w:rsidRDefault="00163240">
      <w:pPr>
        <w:pStyle w:val="CommentText"/>
      </w:pPr>
    </w:p>
    <w:p w14:paraId="677D5D00" w14:textId="77777777" w:rsidR="00163240" w:rsidRDefault="00B4598C">
      <w:pPr>
        <w:pStyle w:val="CRCoverPage"/>
        <w:spacing w:after="0"/>
        <w:ind w:left="100"/>
        <w:rPr>
          <w:rFonts w:eastAsia="DengXian"/>
          <w:lang w:eastAsia="zh-CN"/>
        </w:rPr>
      </w:pPr>
      <w:r>
        <w:rPr>
          <w:rFonts w:eastAsia="DengXian"/>
          <w:lang w:eastAsia="zh-CN"/>
        </w:rPr>
        <w:t xml:space="preserve">NOTE 2 in section 5.3.5.13d is updated to clarify that the transmission of </w:t>
      </w:r>
      <w:r>
        <w:rPr>
          <w:rFonts w:eastAsia="DengXian"/>
          <w:i/>
          <w:lang w:eastAsia="zh-CN"/>
        </w:rPr>
        <w:t>appLayerSessionStatus</w:t>
      </w:r>
      <w:r>
        <w:rPr>
          <w:rFonts w:eastAsia="DengXian"/>
          <w:lang w:eastAsia="zh-CN"/>
        </w:rPr>
        <w:t xml:space="preserve"> is also not paused when </w:t>
      </w:r>
      <w:r>
        <w:rPr>
          <w:rFonts w:eastAsia="DengXian"/>
          <w:i/>
          <w:lang w:eastAsia="zh-CN"/>
        </w:rPr>
        <w:t>pauseReporting</w:t>
      </w:r>
      <w:r>
        <w:rPr>
          <w:rFonts w:eastAsia="DengXian"/>
          <w:lang w:eastAsia="zh-CN"/>
        </w:rPr>
        <w:t xml:space="preserve"> is set to true.</w:t>
      </w:r>
    </w:p>
    <w:p w14:paraId="4F65B6EB" w14:textId="77777777" w:rsidR="00163240" w:rsidRDefault="00163240">
      <w:pPr>
        <w:pStyle w:val="CommentText"/>
      </w:pPr>
    </w:p>
    <w:p w14:paraId="0C27411F" w14:textId="77777777" w:rsidR="00163240" w:rsidRDefault="00B4598C">
      <w:pPr>
        <w:pStyle w:val="ListBullet"/>
        <w:numPr>
          <w:ilvl w:val="0"/>
          <w:numId w:val="0"/>
        </w:numPr>
      </w:pPr>
      <w:r>
        <w:t xml:space="preserve">Rapporteur’s comment: The clarification seems relevant. </w:t>
      </w:r>
    </w:p>
    <w:p w14:paraId="58F9FD61" w14:textId="77777777" w:rsidR="00163240" w:rsidRDefault="00163240">
      <w:pPr>
        <w:pStyle w:val="ListBullet"/>
        <w:numPr>
          <w:ilvl w:val="0"/>
          <w:numId w:val="0"/>
        </w:numPr>
      </w:pPr>
    </w:p>
    <w:p w14:paraId="097A5825" w14:textId="77777777" w:rsidR="00163240" w:rsidRDefault="00B4598C">
      <w:pPr>
        <w:pStyle w:val="ListBullet"/>
        <w:numPr>
          <w:ilvl w:val="0"/>
          <w:numId w:val="0"/>
        </w:numPr>
      </w:pPr>
      <w:r>
        <w:t>Question 7: Do you have any comments on R2-2207950?</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63240" w14:paraId="296FE970" w14:textId="77777777">
        <w:tc>
          <w:tcPr>
            <w:tcW w:w="1838" w:type="dxa"/>
            <w:shd w:val="clear" w:color="auto" w:fill="D9D9D9"/>
          </w:tcPr>
          <w:p w14:paraId="3594381E" w14:textId="77777777" w:rsidR="00163240" w:rsidRDefault="00B4598C">
            <w:pPr>
              <w:spacing w:after="120"/>
              <w:rPr>
                <w:b/>
                <w:bCs/>
              </w:rPr>
            </w:pPr>
            <w:r>
              <w:rPr>
                <w:b/>
                <w:bCs/>
              </w:rPr>
              <w:t>Company</w:t>
            </w:r>
          </w:p>
        </w:tc>
        <w:tc>
          <w:tcPr>
            <w:tcW w:w="2268" w:type="dxa"/>
            <w:shd w:val="clear" w:color="auto" w:fill="D9D9D9"/>
          </w:tcPr>
          <w:p w14:paraId="1239A4FA" w14:textId="77777777" w:rsidR="00163240" w:rsidRDefault="00B4598C">
            <w:pPr>
              <w:spacing w:after="120"/>
              <w:rPr>
                <w:b/>
                <w:bCs/>
              </w:rPr>
            </w:pPr>
            <w:r>
              <w:rPr>
                <w:b/>
                <w:bCs/>
              </w:rPr>
              <w:t>Agree/Not agree</w:t>
            </w:r>
          </w:p>
        </w:tc>
        <w:tc>
          <w:tcPr>
            <w:tcW w:w="6095" w:type="dxa"/>
            <w:shd w:val="clear" w:color="auto" w:fill="D9D9D9"/>
          </w:tcPr>
          <w:p w14:paraId="487AC8A3" w14:textId="77777777" w:rsidR="00163240" w:rsidRDefault="00B4598C">
            <w:pPr>
              <w:spacing w:after="120"/>
              <w:rPr>
                <w:b/>
                <w:bCs/>
              </w:rPr>
            </w:pPr>
            <w:r>
              <w:rPr>
                <w:b/>
                <w:bCs/>
              </w:rPr>
              <w:t>Comments</w:t>
            </w:r>
          </w:p>
        </w:tc>
      </w:tr>
      <w:tr w:rsidR="00163240" w14:paraId="45860274" w14:textId="77777777">
        <w:tc>
          <w:tcPr>
            <w:tcW w:w="1838" w:type="dxa"/>
          </w:tcPr>
          <w:p w14:paraId="455B2775" w14:textId="77777777" w:rsidR="00163240" w:rsidRDefault="00B4598C">
            <w:pPr>
              <w:spacing w:after="120"/>
              <w:rPr>
                <w:lang w:eastAsia="zh-CN"/>
              </w:rPr>
            </w:pPr>
            <w:r>
              <w:rPr>
                <w:lang w:eastAsia="zh-CN"/>
              </w:rPr>
              <w:lastRenderedPageBreak/>
              <w:t>Lenovo</w:t>
            </w:r>
          </w:p>
        </w:tc>
        <w:tc>
          <w:tcPr>
            <w:tcW w:w="2268" w:type="dxa"/>
          </w:tcPr>
          <w:p w14:paraId="55058F11" w14:textId="77777777" w:rsidR="00163240" w:rsidRDefault="00B4598C">
            <w:pPr>
              <w:spacing w:after="120"/>
              <w:rPr>
                <w:lang w:eastAsia="zh-CN"/>
              </w:rPr>
            </w:pPr>
            <w:r>
              <w:rPr>
                <w:lang w:eastAsia="zh-CN"/>
              </w:rPr>
              <w:t>Agree but</w:t>
            </w:r>
          </w:p>
        </w:tc>
        <w:tc>
          <w:tcPr>
            <w:tcW w:w="6095" w:type="dxa"/>
          </w:tcPr>
          <w:p w14:paraId="514E57AA" w14:textId="77777777" w:rsidR="00163240" w:rsidRDefault="00B4598C">
            <w:pPr>
              <w:spacing w:after="120"/>
              <w:rPr>
                <w:lang w:eastAsia="zh-CN"/>
              </w:rPr>
            </w:pPr>
            <w:r>
              <w:rPr>
                <w:lang w:eastAsia="zh-CN"/>
              </w:rPr>
              <w:t>Instead of referring to field appLayerSessionStatus it may be better to say “application layer measurement session start or stop information”.</w:t>
            </w:r>
          </w:p>
        </w:tc>
      </w:tr>
      <w:tr w:rsidR="00163240" w14:paraId="19CA9978" w14:textId="77777777">
        <w:tc>
          <w:tcPr>
            <w:tcW w:w="1838" w:type="dxa"/>
          </w:tcPr>
          <w:p w14:paraId="4118F2FC" w14:textId="77777777" w:rsidR="00163240" w:rsidRDefault="00B4598C">
            <w:pPr>
              <w:spacing w:after="120"/>
              <w:rPr>
                <w:rFonts w:eastAsia="Malgun Gothic"/>
                <w:lang w:val="en-US" w:eastAsia="ko-KR"/>
              </w:rPr>
            </w:pPr>
            <w:r>
              <w:rPr>
                <w:rFonts w:eastAsia="Malgun Gothic" w:hint="eastAsia"/>
                <w:lang w:val="en-US" w:eastAsia="ko-KR"/>
              </w:rPr>
              <w:t>Samsung</w:t>
            </w:r>
          </w:p>
        </w:tc>
        <w:tc>
          <w:tcPr>
            <w:tcW w:w="2268" w:type="dxa"/>
          </w:tcPr>
          <w:p w14:paraId="752E7507" w14:textId="77777777" w:rsidR="00163240" w:rsidRDefault="00B4598C">
            <w:pPr>
              <w:spacing w:after="120"/>
              <w:rPr>
                <w:rFonts w:eastAsia="Malgun Gothic"/>
                <w:lang w:eastAsia="ko-KR"/>
              </w:rPr>
            </w:pPr>
            <w:r>
              <w:rPr>
                <w:rFonts w:eastAsia="Malgun Gothic" w:hint="eastAsia"/>
                <w:lang w:eastAsia="ko-KR"/>
              </w:rPr>
              <w:t>Not agree</w:t>
            </w:r>
          </w:p>
        </w:tc>
        <w:tc>
          <w:tcPr>
            <w:tcW w:w="6095" w:type="dxa"/>
          </w:tcPr>
          <w:p w14:paraId="124C7253" w14:textId="77777777" w:rsidR="00163240" w:rsidRDefault="00B4598C">
            <w:pPr>
              <w:spacing w:after="120"/>
              <w:rPr>
                <w:rFonts w:eastAsia="Malgun Gothic"/>
                <w:lang w:val="en-US" w:eastAsia="ko-KR"/>
              </w:rPr>
            </w:pPr>
            <w:r>
              <w:rPr>
                <w:rFonts w:eastAsia="Malgun Gothic"/>
                <w:lang w:val="en-US" w:eastAsia="ko-KR"/>
              </w:rPr>
              <w:t>Some discussion may be needed whether to pause appLayerSessionStatus. In our recollection, RAN2 decided RVQoE report is not affected by pause even in RAN overload, as it may be used for gNB to address RAN overload. However, since we think appLayerSessionStatus is not useful to address RAN overload, it seems better for UE to pause appLayerSessionStatus to overloaded RAN.</w:t>
            </w:r>
          </w:p>
        </w:tc>
      </w:tr>
      <w:tr w:rsidR="00163240" w14:paraId="1D350D73" w14:textId="77777777">
        <w:tc>
          <w:tcPr>
            <w:tcW w:w="1838" w:type="dxa"/>
          </w:tcPr>
          <w:p w14:paraId="0C6E56BB" w14:textId="77777777" w:rsidR="00163240" w:rsidRDefault="00B4598C">
            <w:pPr>
              <w:spacing w:after="120"/>
              <w:rPr>
                <w:lang w:eastAsia="zh-CN"/>
              </w:rPr>
            </w:pPr>
            <w:r>
              <w:rPr>
                <w:lang w:eastAsia="zh-CN"/>
              </w:rPr>
              <w:t>Huawei, HiSilicon</w:t>
            </w:r>
          </w:p>
        </w:tc>
        <w:tc>
          <w:tcPr>
            <w:tcW w:w="2268" w:type="dxa"/>
          </w:tcPr>
          <w:p w14:paraId="0001F803" w14:textId="77777777" w:rsidR="00163240" w:rsidRDefault="00B4598C">
            <w:pPr>
              <w:spacing w:after="120"/>
              <w:rPr>
                <w:rFonts w:eastAsiaTheme="minorEastAsia"/>
                <w:lang w:eastAsia="zh-CN"/>
              </w:rPr>
            </w:pPr>
            <w:r>
              <w:rPr>
                <w:rFonts w:eastAsiaTheme="minorEastAsia" w:hint="eastAsia"/>
                <w:lang w:eastAsia="zh-CN"/>
              </w:rPr>
              <w:t>A</w:t>
            </w:r>
            <w:r>
              <w:rPr>
                <w:rFonts w:eastAsiaTheme="minorEastAsia"/>
                <w:lang w:eastAsia="zh-CN"/>
              </w:rPr>
              <w:t>gree</w:t>
            </w:r>
          </w:p>
        </w:tc>
        <w:tc>
          <w:tcPr>
            <w:tcW w:w="6095" w:type="dxa"/>
          </w:tcPr>
          <w:p w14:paraId="669447C8" w14:textId="77777777" w:rsidR="00163240" w:rsidRDefault="00B4598C">
            <w:pPr>
              <w:spacing w:after="120"/>
              <w:rPr>
                <w:rFonts w:eastAsiaTheme="minorEastAsia"/>
                <w:lang w:eastAsia="zh-CN"/>
              </w:rPr>
            </w:pPr>
            <w:r>
              <w:rPr>
                <w:rFonts w:eastAsiaTheme="minorEastAsia" w:hint="eastAsia"/>
                <w:lang w:eastAsia="zh-CN"/>
              </w:rPr>
              <w:t>P</w:t>
            </w:r>
            <w:r>
              <w:rPr>
                <w:rFonts w:eastAsiaTheme="minorEastAsia"/>
                <w:lang w:eastAsia="zh-CN"/>
              </w:rPr>
              <w:t>roponent</w:t>
            </w:r>
          </w:p>
          <w:p w14:paraId="6192A271" w14:textId="77777777" w:rsidR="00163240" w:rsidRDefault="00163240">
            <w:pPr>
              <w:spacing w:after="120"/>
              <w:rPr>
                <w:rFonts w:eastAsiaTheme="minorEastAsia"/>
                <w:lang w:eastAsia="zh-CN"/>
              </w:rPr>
            </w:pPr>
          </w:p>
          <w:p w14:paraId="516EA822" w14:textId="77777777" w:rsidR="00163240" w:rsidRDefault="00B4598C">
            <w:pPr>
              <w:spacing w:after="120"/>
              <w:rPr>
                <w:rFonts w:eastAsia="DengXian"/>
                <w:lang w:eastAsia="zh-CN"/>
              </w:rPr>
            </w:pPr>
            <w:r>
              <w:rPr>
                <w:rFonts w:eastAsia="DengXian"/>
                <w:color w:val="C00000"/>
                <w:lang w:eastAsia="zh-CN"/>
              </w:rPr>
              <w:t xml:space="preserve">In our understanding, the current spec is clear that only container based QoE reports are suspended when </w:t>
            </w:r>
            <w:r>
              <w:rPr>
                <w:rFonts w:eastAsia="DengXian"/>
                <w:i/>
                <w:color w:val="C00000"/>
                <w:lang w:eastAsia="zh-CN"/>
              </w:rPr>
              <w:t>pauseReorting</w:t>
            </w:r>
            <w:r>
              <w:rPr>
                <w:rFonts w:eastAsia="DengXian"/>
                <w:color w:val="C00000"/>
                <w:lang w:eastAsia="zh-CN"/>
              </w:rPr>
              <w:t xml:space="preserve"> is set to true, so the transmission of </w:t>
            </w:r>
            <w:r>
              <w:rPr>
                <w:rFonts w:eastAsia="DengXian"/>
                <w:i/>
                <w:color w:val="C00000"/>
                <w:lang w:eastAsia="zh-CN"/>
              </w:rPr>
              <w:t>appLayerSessionStatus</w:t>
            </w:r>
            <w:r>
              <w:rPr>
                <w:rFonts w:eastAsia="DengXian"/>
                <w:color w:val="C00000"/>
                <w:lang w:eastAsia="zh-CN"/>
              </w:rPr>
              <w:t xml:space="preserve"> is still performed.</w:t>
            </w:r>
            <w:r>
              <w:rPr>
                <w:rFonts w:eastAsia="DengXian"/>
                <w:lang w:eastAsia="zh-CN"/>
              </w:rPr>
              <w:t xml:space="preserve"> We think RAN2 may need to firstly discuss it, and see if it is agreeable or not.</w:t>
            </w:r>
            <w:r>
              <w:rPr>
                <w:rFonts w:eastAsia="DengXian" w:hint="eastAsia"/>
                <w:lang w:eastAsia="zh-CN"/>
              </w:rPr>
              <w:t xml:space="preserve"> </w:t>
            </w:r>
            <w:r>
              <w:rPr>
                <w:rFonts w:eastAsia="DengXian"/>
                <w:lang w:eastAsia="zh-CN"/>
              </w:rPr>
              <w:t>And then, RAN2 spec impacts could be checked.</w:t>
            </w:r>
          </w:p>
        </w:tc>
      </w:tr>
      <w:tr w:rsidR="00163240" w14:paraId="67567D88" w14:textId="77777777">
        <w:tc>
          <w:tcPr>
            <w:tcW w:w="1838" w:type="dxa"/>
          </w:tcPr>
          <w:p w14:paraId="1751BA3D" w14:textId="77777777" w:rsidR="00163240" w:rsidRDefault="00B4598C">
            <w:pPr>
              <w:spacing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2268" w:type="dxa"/>
          </w:tcPr>
          <w:p w14:paraId="3562783F" w14:textId="77777777" w:rsidR="00163240" w:rsidRDefault="00B4598C">
            <w:pPr>
              <w:spacing w:after="120"/>
              <w:rPr>
                <w:rFonts w:eastAsiaTheme="minorEastAsia"/>
                <w:lang w:eastAsia="zh-CN"/>
              </w:rPr>
            </w:pPr>
            <w:r>
              <w:rPr>
                <w:rFonts w:eastAsiaTheme="minorEastAsia" w:hint="eastAsia"/>
                <w:lang w:eastAsia="zh-CN"/>
              </w:rPr>
              <w:t>A</w:t>
            </w:r>
            <w:r>
              <w:rPr>
                <w:rFonts w:eastAsiaTheme="minorEastAsia"/>
                <w:lang w:eastAsia="zh-CN"/>
              </w:rPr>
              <w:t>gree</w:t>
            </w:r>
          </w:p>
        </w:tc>
        <w:tc>
          <w:tcPr>
            <w:tcW w:w="6095" w:type="dxa"/>
          </w:tcPr>
          <w:p w14:paraId="1DABEAAC" w14:textId="77777777" w:rsidR="00163240" w:rsidRDefault="00B4598C">
            <w:pPr>
              <w:spacing w:after="120"/>
              <w:rPr>
                <w:rFonts w:eastAsiaTheme="minorEastAsia"/>
                <w:lang w:eastAsia="zh-CN"/>
              </w:rPr>
            </w:pPr>
            <w:r>
              <w:rPr>
                <w:rFonts w:eastAsiaTheme="minorEastAsia" w:hint="eastAsia"/>
                <w:lang w:eastAsia="zh-CN"/>
              </w:rPr>
              <w:t>S</w:t>
            </w:r>
            <w:r>
              <w:rPr>
                <w:rFonts w:eastAsiaTheme="minorEastAsia"/>
                <w:lang w:eastAsia="zh-CN"/>
              </w:rPr>
              <w:t>hare the same view with Huawei.</w:t>
            </w:r>
          </w:p>
        </w:tc>
      </w:tr>
      <w:tr w:rsidR="00163240" w14:paraId="5EC6E706" w14:textId="77777777">
        <w:tc>
          <w:tcPr>
            <w:tcW w:w="1838" w:type="dxa"/>
          </w:tcPr>
          <w:p w14:paraId="7C1ABB52" w14:textId="77777777" w:rsidR="00163240" w:rsidRDefault="00B4598C">
            <w:pPr>
              <w:spacing w:after="120"/>
              <w:rPr>
                <w:lang w:eastAsia="zh-CN"/>
              </w:rPr>
            </w:pPr>
            <w:r>
              <w:rPr>
                <w:lang w:eastAsia="zh-CN"/>
              </w:rPr>
              <w:t>Apple</w:t>
            </w:r>
          </w:p>
        </w:tc>
        <w:tc>
          <w:tcPr>
            <w:tcW w:w="2268" w:type="dxa"/>
          </w:tcPr>
          <w:p w14:paraId="28912EBA" w14:textId="77777777" w:rsidR="00163240" w:rsidRDefault="00B4598C">
            <w:pPr>
              <w:spacing w:after="120"/>
              <w:rPr>
                <w:lang w:eastAsia="zh-CN"/>
              </w:rPr>
            </w:pPr>
            <w:r>
              <w:rPr>
                <w:lang w:eastAsia="zh-CN"/>
              </w:rPr>
              <w:t>Not Agree</w:t>
            </w:r>
          </w:p>
        </w:tc>
        <w:tc>
          <w:tcPr>
            <w:tcW w:w="6095" w:type="dxa"/>
          </w:tcPr>
          <w:p w14:paraId="64BA6BD0" w14:textId="77777777" w:rsidR="00163240" w:rsidRDefault="00B4598C">
            <w:pPr>
              <w:spacing w:after="120"/>
              <w:rPr>
                <w:lang w:eastAsia="zh-CN"/>
              </w:rPr>
            </w:pPr>
            <w:r>
              <w:rPr>
                <w:lang w:eastAsia="zh-CN"/>
              </w:rPr>
              <w:t>We do not think the UE should keep on reporting application status information when QoE reporting is paused.</w:t>
            </w:r>
          </w:p>
        </w:tc>
      </w:tr>
      <w:tr w:rsidR="00163240" w14:paraId="56F7A9B4" w14:textId="77777777">
        <w:tc>
          <w:tcPr>
            <w:tcW w:w="1838" w:type="dxa"/>
          </w:tcPr>
          <w:p w14:paraId="0F99B091" w14:textId="77777777" w:rsidR="00163240" w:rsidRDefault="00B4598C">
            <w:pPr>
              <w:spacing w:after="120"/>
              <w:rPr>
                <w:rFonts w:eastAsia="Malgun Gothic"/>
                <w:lang w:eastAsia="ko-KR"/>
              </w:rPr>
            </w:pPr>
            <w:r>
              <w:rPr>
                <w:rFonts w:eastAsiaTheme="minorEastAsia" w:hint="eastAsia"/>
                <w:lang w:eastAsia="zh-CN"/>
              </w:rPr>
              <w:t>C</w:t>
            </w:r>
            <w:r>
              <w:rPr>
                <w:rFonts w:eastAsiaTheme="minorEastAsia"/>
                <w:lang w:eastAsia="zh-CN"/>
              </w:rPr>
              <w:t>hi</w:t>
            </w:r>
            <w:r>
              <w:rPr>
                <w:rFonts w:eastAsiaTheme="minorEastAsia" w:hint="eastAsia"/>
                <w:lang w:eastAsia="zh-CN"/>
              </w:rPr>
              <w:t>na</w:t>
            </w:r>
            <w:r>
              <w:rPr>
                <w:rFonts w:eastAsiaTheme="minorEastAsia"/>
                <w:lang w:eastAsia="zh-CN"/>
              </w:rPr>
              <w:t xml:space="preserve"> Telecom</w:t>
            </w:r>
          </w:p>
        </w:tc>
        <w:tc>
          <w:tcPr>
            <w:tcW w:w="2268" w:type="dxa"/>
          </w:tcPr>
          <w:p w14:paraId="161766EC" w14:textId="77777777" w:rsidR="00163240" w:rsidRDefault="00B4598C">
            <w:pPr>
              <w:spacing w:after="120"/>
              <w:rPr>
                <w:rFonts w:eastAsia="Malgun Gothic"/>
                <w:lang w:eastAsia="ko-KR"/>
              </w:rPr>
            </w:pPr>
            <w:r>
              <w:rPr>
                <w:rFonts w:eastAsiaTheme="minorEastAsia" w:hint="eastAsia"/>
                <w:lang w:eastAsia="zh-CN"/>
              </w:rPr>
              <w:t>A</w:t>
            </w:r>
            <w:r>
              <w:rPr>
                <w:rFonts w:eastAsiaTheme="minorEastAsia"/>
                <w:lang w:eastAsia="zh-CN"/>
              </w:rPr>
              <w:t>gree</w:t>
            </w:r>
          </w:p>
        </w:tc>
        <w:tc>
          <w:tcPr>
            <w:tcW w:w="6095" w:type="dxa"/>
          </w:tcPr>
          <w:p w14:paraId="1AD420B6" w14:textId="77777777" w:rsidR="00163240" w:rsidRDefault="00B4598C">
            <w:pPr>
              <w:spacing w:after="120"/>
              <w:rPr>
                <w:rFonts w:eastAsia="Malgun Gothic"/>
                <w:lang w:eastAsia="ko-KR"/>
              </w:rPr>
            </w:pPr>
            <w:r>
              <w:rPr>
                <w:rFonts w:eastAsiaTheme="minorEastAsia"/>
                <w:lang w:eastAsia="zh-CN"/>
              </w:rPr>
              <w:t xml:space="preserve">Agree with Huawei. </w:t>
            </w:r>
          </w:p>
        </w:tc>
      </w:tr>
      <w:tr w:rsidR="00163240" w14:paraId="0F59BC21" w14:textId="77777777">
        <w:tc>
          <w:tcPr>
            <w:tcW w:w="1838" w:type="dxa"/>
          </w:tcPr>
          <w:p w14:paraId="76363215" w14:textId="77777777" w:rsidR="00163240" w:rsidRDefault="00B4598C">
            <w:pPr>
              <w:spacing w:after="120"/>
              <w:rPr>
                <w:rFonts w:eastAsia="Malgun Gothic"/>
                <w:lang w:val="en-US" w:eastAsia="ko-KR"/>
              </w:rPr>
            </w:pPr>
            <w:r>
              <w:rPr>
                <w:rFonts w:eastAsia="Malgun Gothic" w:hint="eastAsia"/>
                <w:lang w:val="en-US" w:eastAsia="zh-CN"/>
              </w:rPr>
              <w:t>ZTE</w:t>
            </w:r>
          </w:p>
        </w:tc>
        <w:tc>
          <w:tcPr>
            <w:tcW w:w="2268" w:type="dxa"/>
          </w:tcPr>
          <w:p w14:paraId="182C4BB7" w14:textId="77777777" w:rsidR="00163240" w:rsidRDefault="00B4598C">
            <w:pPr>
              <w:spacing w:after="120"/>
              <w:rPr>
                <w:rFonts w:eastAsia="Malgun Gothic"/>
                <w:lang w:val="en-US" w:eastAsia="ko-KR"/>
              </w:rPr>
            </w:pPr>
            <w:r>
              <w:rPr>
                <w:rFonts w:eastAsia="Malgun Gothic" w:hint="eastAsia"/>
                <w:lang w:val="en-US" w:eastAsia="zh-CN"/>
              </w:rPr>
              <w:t xml:space="preserve">Agree </w:t>
            </w:r>
          </w:p>
        </w:tc>
        <w:tc>
          <w:tcPr>
            <w:tcW w:w="6095" w:type="dxa"/>
          </w:tcPr>
          <w:p w14:paraId="76615729" w14:textId="77777777" w:rsidR="00163240" w:rsidRDefault="00B4598C">
            <w:pPr>
              <w:spacing w:after="120"/>
              <w:rPr>
                <w:rFonts w:eastAsia="Malgun Gothic"/>
                <w:lang w:val="en-US" w:eastAsia="ko-KR"/>
              </w:rPr>
            </w:pPr>
            <w:r>
              <w:rPr>
                <w:rFonts w:eastAsia="Malgun Gothic" w:hint="eastAsia"/>
                <w:lang w:val="en-US" w:eastAsia="zh-CN"/>
              </w:rPr>
              <w:t>We think RAN2 may need to discuss this question, and agree with Huawei</w:t>
            </w:r>
            <w:r>
              <w:rPr>
                <w:rFonts w:eastAsia="Malgun Gothic"/>
                <w:lang w:val="en-US" w:eastAsia="zh-CN"/>
              </w:rPr>
              <w:t>’</w:t>
            </w:r>
            <w:r>
              <w:rPr>
                <w:rFonts w:eastAsia="Malgun Gothic" w:hint="eastAsia"/>
                <w:lang w:val="en-US" w:eastAsia="zh-CN"/>
              </w:rPr>
              <w:t>s understanding.</w:t>
            </w:r>
          </w:p>
        </w:tc>
      </w:tr>
      <w:tr w:rsidR="00163240" w14:paraId="53D04775" w14:textId="77777777">
        <w:tc>
          <w:tcPr>
            <w:tcW w:w="1838" w:type="dxa"/>
          </w:tcPr>
          <w:p w14:paraId="0092F7C3" w14:textId="77777777" w:rsidR="00163240" w:rsidRPr="0093671F" w:rsidRDefault="0093671F">
            <w:pPr>
              <w:spacing w:after="120"/>
              <w:rPr>
                <w:rFonts w:eastAsiaTheme="minorEastAsia"/>
                <w:lang w:eastAsia="zh-CN"/>
              </w:rPr>
            </w:pPr>
            <w:r>
              <w:rPr>
                <w:rFonts w:eastAsiaTheme="minorEastAsia" w:hint="eastAsia"/>
                <w:lang w:eastAsia="zh-CN"/>
              </w:rPr>
              <w:t>CATT</w:t>
            </w:r>
          </w:p>
        </w:tc>
        <w:tc>
          <w:tcPr>
            <w:tcW w:w="2268" w:type="dxa"/>
          </w:tcPr>
          <w:p w14:paraId="2137A90B" w14:textId="77777777" w:rsidR="00163240" w:rsidRPr="0093671F" w:rsidRDefault="0093671F">
            <w:pPr>
              <w:spacing w:after="120"/>
              <w:rPr>
                <w:rFonts w:eastAsiaTheme="minorEastAsia"/>
                <w:lang w:eastAsia="zh-CN"/>
              </w:rPr>
            </w:pPr>
            <w:r>
              <w:rPr>
                <w:rFonts w:eastAsiaTheme="minorEastAsia" w:hint="eastAsia"/>
                <w:lang w:eastAsia="zh-CN"/>
              </w:rPr>
              <w:t>Agree</w:t>
            </w:r>
          </w:p>
        </w:tc>
        <w:tc>
          <w:tcPr>
            <w:tcW w:w="6095" w:type="dxa"/>
          </w:tcPr>
          <w:p w14:paraId="6F5CBD1F" w14:textId="77777777" w:rsidR="00163240" w:rsidRPr="0093671F" w:rsidRDefault="0093671F">
            <w:pPr>
              <w:spacing w:after="120"/>
              <w:rPr>
                <w:rFonts w:eastAsiaTheme="minorEastAsia"/>
                <w:lang w:eastAsia="zh-CN"/>
              </w:rPr>
            </w:pPr>
            <w:r>
              <w:rPr>
                <w:rFonts w:eastAsiaTheme="minorEastAsia" w:hint="eastAsia"/>
                <w:lang w:eastAsia="zh-CN"/>
              </w:rPr>
              <w:t>Agree to discussion this question firstly and then check the impact on RAN2 spec.</w:t>
            </w:r>
          </w:p>
        </w:tc>
      </w:tr>
      <w:tr w:rsidR="00233026" w14:paraId="65437DB1" w14:textId="77777777">
        <w:tc>
          <w:tcPr>
            <w:tcW w:w="1838" w:type="dxa"/>
          </w:tcPr>
          <w:p w14:paraId="78523907" w14:textId="03E39905" w:rsidR="00233026" w:rsidRDefault="00233026" w:rsidP="00233026">
            <w:pPr>
              <w:spacing w:after="120"/>
            </w:pPr>
            <w:r>
              <w:rPr>
                <w:rFonts w:eastAsia="Malgun Gothic" w:hint="eastAsia"/>
                <w:lang w:eastAsia="ko-KR"/>
              </w:rPr>
              <w:t>LGE</w:t>
            </w:r>
          </w:p>
        </w:tc>
        <w:tc>
          <w:tcPr>
            <w:tcW w:w="2268" w:type="dxa"/>
          </w:tcPr>
          <w:p w14:paraId="0562C678" w14:textId="4D7205F8" w:rsidR="00233026" w:rsidRDefault="00233026" w:rsidP="00233026">
            <w:pPr>
              <w:spacing w:after="120"/>
            </w:pPr>
            <w:r>
              <w:rPr>
                <w:rFonts w:eastAsia="Malgun Gothic" w:hint="eastAsia"/>
                <w:lang w:eastAsia="ko-KR"/>
              </w:rPr>
              <w:t>Agree</w:t>
            </w:r>
          </w:p>
        </w:tc>
        <w:tc>
          <w:tcPr>
            <w:tcW w:w="6095" w:type="dxa"/>
          </w:tcPr>
          <w:p w14:paraId="3964A610" w14:textId="2A5BDAEE" w:rsidR="00233026" w:rsidRDefault="00233026" w:rsidP="00233026">
            <w:pPr>
              <w:spacing w:after="120"/>
              <w:rPr>
                <w:lang w:eastAsia="zh-CN"/>
              </w:rPr>
            </w:pPr>
            <w:r>
              <w:rPr>
                <w:rFonts w:eastAsia="Malgun Gothic"/>
                <w:lang w:eastAsia="ko-KR"/>
              </w:rPr>
              <w:t>T</w:t>
            </w:r>
            <w:r>
              <w:rPr>
                <w:rFonts w:eastAsia="Malgun Gothic" w:hint="eastAsia"/>
                <w:lang w:eastAsia="ko-KR"/>
              </w:rPr>
              <w:t xml:space="preserve">he </w:t>
            </w:r>
            <w:r>
              <w:rPr>
                <w:rFonts w:eastAsia="Malgun Gothic"/>
                <w:lang w:eastAsia="ko-KR"/>
              </w:rPr>
              <w:t>session status needs to be reported even in RAN overload for NW to align the MDT configuration with the QoE measurement.</w:t>
            </w:r>
          </w:p>
        </w:tc>
      </w:tr>
      <w:tr w:rsidR="005B0D1F" w14:paraId="2705F372" w14:textId="77777777">
        <w:tc>
          <w:tcPr>
            <w:tcW w:w="1838" w:type="dxa"/>
          </w:tcPr>
          <w:p w14:paraId="6939CCE2" w14:textId="75EF8EAC" w:rsidR="005B0D1F" w:rsidRDefault="005B0D1F" w:rsidP="005B0D1F">
            <w:pPr>
              <w:spacing w:after="120"/>
            </w:pPr>
            <w:r>
              <w:t>Qualcomm</w:t>
            </w:r>
          </w:p>
        </w:tc>
        <w:tc>
          <w:tcPr>
            <w:tcW w:w="2268" w:type="dxa"/>
          </w:tcPr>
          <w:p w14:paraId="6975F548" w14:textId="77777777" w:rsidR="005B0D1F" w:rsidRDefault="005B0D1F" w:rsidP="005B0D1F">
            <w:pPr>
              <w:spacing w:after="120"/>
            </w:pPr>
          </w:p>
        </w:tc>
        <w:tc>
          <w:tcPr>
            <w:tcW w:w="6095" w:type="dxa"/>
          </w:tcPr>
          <w:p w14:paraId="6D4FBCAC" w14:textId="0241665B" w:rsidR="005B0D1F" w:rsidRDefault="005B0D1F" w:rsidP="005B0D1F">
            <w:pPr>
              <w:spacing w:after="120"/>
            </w:pPr>
            <w:r>
              <w:rPr>
                <w:lang w:eastAsia="zh-CN"/>
              </w:rPr>
              <w:t xml:space="preserve">We agree session status is not subject to pause, but not sure whether we need to capture anything, because current pause and resume procedure is only for </w:t>
            </w:r>
            <w:r>
              <w:t>application layer measurement in configuration and reporting sections.</w:t>
            </w:r>
          </w:p>
        </w:tc>
      </w:tr>
      <w:tr w:rsidR="00233026" w14:paraId="56682FEB" w14:textId="77777777">
        <w:tc>
          <w:tcPr>
            <w:tcW w:w="1838" w:type="dxa"/>
          </w:tcPr>
          <w:p w14:paraId="2A5911B1" w14:textId="5DC0152E" w:rsidR="00233026" w:rsidRDefault="007A7702" w:rsidP="00233026">
            <w:pPr>
              <w:spacing w:after="120"/>
              <w:rPr>
                <w:lang w:val="en-US"/>
              </w:rPr>
            </w:pPr>
            <w:r>
              <w:rPr>
                <w:lang w:val="en-US"/>
              </w:rPr>
              <w:t>Nokia</w:t>
            </w:r>
          </w:p>
        </w:tc>
        <w:tc>
          <w:tcPr>
            <w:tcW w:w="2268" w:type="dxa"/>
          </w:tcPr>
          <w:p w14:paraId="36086C66" w14:textId="6C564DEC" w:rsidR="00233026" w:rsidRDefault="00233026" w:rsidP="00233026">
            <w:pPr>
              <w:spacing w:after="120"/>
              <w:rPr>
                <w:lang w:val="en-US"/>
              </w:rPr>
            </w:pPr>
          </w:p>
        </w:tc>
        <w:tc>
          <w:tcPr>
            <w:tcW w:w="6095" w:type="dxa"/>
          </w:tcPr>
          <w:p w14:paraId="7C334843" w14:textId="668692D6" w:rsidR="00233026" w:rsidRDefault="007A7702" w:rsidP="00233026">
            <w:pPr>
              <w:spacing w:after="120"/>
              <w:rPr>
                <w:lang w:val="en-US"/>
              </w:rPr>
            </w:pPr>
            <w:r>
              <w:rPr>
                <w:lang w:val="en-US"/>
              </w:rPr>
              <w:t>Share Qualcomm’s view</w:t>
            </w:r>
          </w:p>
        </w:tc>
      </w:tr>
      <w:tr w:rsidR="00233026" w14:paraId="4EA3CD14" w14:textId="77777777">
        <w:tc>
          <w:tcPr>
            <w:tcW w:w="1838" w:type="dxa"/>
          </w:tcPr>
          <w:p w14:paraId="760334B1" w14:textId="77777777" w:rsidR="00233026" w:rsidRDefault="00233026" w:rsidP="00233026">
            <w:pPr>
              <w:spacing w:after="120"/>
              <w:rPr>
                <w:rFonts w:eastAsiaTheme="minorEastAsia"/>
                <w:lang w:eastAsia="zh-CN"/>
              </w:rPr>
            </w:pPr>
          </w:p>
        </w:tc>
        <w:tc>
          <w:tcPr>
            <w:tcW w:w="2268" w:type="dxa"/>
          </w:tcPr>
          <w:p w14:paraId="740960D6" w14:textId="77777777" w:rsidR="00233026" w:rsidRDefault="00233026" w:rsidP="00233026">
            <w:pPr>
              <w:spacing w:after="120"/>
              <w:rPr>
                <w:rFonts w:eastAsiaTheme="minorEastAsia"/>
                <w:lang w:eastAsia="zh-CN"/>
              </w:rPr>
            </w:pPr>
          </w:p>
        </w:tc>
        <w:tc>
          <w:tcPr>
            <w:tcW w:w="6095" w:type="dxa"/>
          </w:tcPr>
          <w:p w14:paraId="26D4D95F" w14:textId="77777777" w:rsidR="00233026" w:rsidRDefault="00233026" w:rsidP="00233026">
            <w:pPr>
              <w:spacing w:after="120"/>
              <w:rPr>
                <w:lang w:eastAsia="zh-CN"/>
              </w:rPr>
            </w:pPr>
          </w:p>
        </w:tc>
      </w:tr>
      <w:tr w:rsidR="00233026" w14:paraId="5A47A80B" w14:textId="77777777">
        <w:tc>
          <w:tcPr>
            <w:tcW w:w="1838" w:type="dxa"/>
          </w:tcPr>
          <w:p w14:paraId="7CFF619D" w14:textId="77777777" w:rsidR="00233026" w:rsidRDefault="00233026" w:rsidP="00233026">
            <w:pPr>
              <w:spacing w:after="120"/>
              <w:rPr>
                <w:lang w:eastAsia="zh-CN"/>
              </w:rPr>
            </w:pPr>
          </w:p>
        </w:tc>
        <w:tc>
          <w:tcPr>
            <w:tcW w:w="2268" w:type="dxa"/>
          </w:tcPr>
          <w:p w14:paraId="6C50ACB5" w14:textId="77777777" w:rsidR="00233026" w:rsidRDefault="00233026" w:rsidP="00233026">
            <w:pPr>
              <w:spacing w:after="120"/>
              <w:rPr>
                <w:lang w:eastAsia="zh-CN"/>
              </w:rPr>
            </w:pPr>
          </w:p>
        </w:tc>
        <w:tc>
          <w:tcPr>
            <w:tcW w:w="6095" w:type="dxa"/>
          </w:tcPr>
          <w:p w14:paraId="6DFE9283" w14:textId="77777777" w:rsidR="00233026" w:rsidRDefault="00233026" w:rsidP="00233026">
            <w:pPr>
              <w:spacing w:after="120"/>
              <w:rPr>
                <w:lang w:eastAsia="zh-CN"/>
              </w:rPr>
            </w:pPr>
          </w:p>
        </w:tc>
      </w:tr>
      <w:tr w:rsidR="00233026" w14:paraId="49B87C2E" w14:textId="77777777">
        <w:tc>
          <w:tcPr>
            <w:tcW w:w="1838" w:type="dxa"/>
          </w:tcPr>
          <w:p w14:paraId="0A06A2F6" w14:textId="77777777" w:rsidR="00233026" w:rsidRDefault="00233026" w:rsidP="00233026">
            <w:pPr>
              <w:spacing w:after="120"/>
              <w:rPr>
                <w:rFonts w:eastAsiaTheme="minorEastAsia"/>
                <w:lang w:eastAsia="zh-CN"/>
              </w:rPr>
            </w:pPr>
          </w:p>
        </w:tc>
        <w:tc>
          <w:tcPr>
            <w:tcW w:w="2268" w:type="dxa"/>
          </w:tcPr>
          <w:p w14:paraId="3BA67F99" w14:textId="77777777" w:rsidR="00233026" w:rsidRDefault="00233026" w:rsidP="00233026">
            <w:pPr>
              <w:spacing w:after="120"/>
              <w:rPr>
                <w:rFonts w:eastAsiaTheme="minorEastAsia"/>
                <w:lang w:eastAsia="zh-CN"/>
              </w:rPr>
            </w:pPr>
          </w:p>
        </w:tc>
        <w:tc>
          <w:tcPr>
            <w:tcW w:w="6095" w:type="dxa"/>
          </w:tcPr>
          <w:p w14:paraId="7D79EE50" w14:textId="77777777" w:rsidR="00233026" w:rsidRDefault="00233026" w:rsidP="00233026">
            <w:pPr>
              <w:spacing w:after="120"/>
              <w:rPr>
                <w:lang w:eastAsia="zh-CN"/>
              </w:rPr>
            </w:pPr>
          </w:p>
        </w:tc>
      </w:tr>
      <w:tr w:rsidR="00233026" w14:paraId="0C27829C" w14:textId="77777777">
        <w:tc>
          <w:tcPr>
            <w:tcW w:w="1838" w:type="dxa"/>
          </w:tcPr>
          <w:p w14:paraId="4580DA23" w14:textId="77777777" w:rsidR="00233026" w:rsidRDefault="00233026" w:rsidP="00233026">
            <w:pPr>
              <w:spacing w:after="120"/>
              <w:rPr>
                <w:lang w:eastAsia="zh-CN"/>
              </w:rPr>
            </w:pPr>
          </w:p>
        </w:tc>
        <w:tc>
          <w:tcPr>
            <w:tcW w:w="2268" w:type="dxa"/>
          </w:tcPr>
          <w:p w14:paraId="7B3D39FE" w14:textId="77777777" w:rsidR="00233026" w:rsidRDefault="00233026" w:rsidP="00233026">
            <w:pPr>
              <w:spacing w:after="120"/>
              <w:rPr>
                <w:lang w:eastAsia="zh-CN"/>
              </w:rPr>
            </w:pPr>
          </w:p>
        </w:tc>
        <w:tc>
          <w:tcPr>
            <w:tcW w:w="6095" w:type="dxa"/>
          </w:tcPr>
          <w:p w14:paraId="76E6B7D6" w14:textId="77777777" w:rsidR="00233026" w:rsidRDefault="00233026" w:rsidP="00233026">
            <w:pPr>
              <w:spacing w:after="120"/>
              <w:rPr>
                <w:lang w:eastAsia="zh-CN"/>
              </w:rPr>
            </w:pPr>
          </w:p>
        </w:tc>
      </w:tr>
      <w:tr w:rsidR="00233026" w14:paraId="2E2BF58D" w14:textId="77777777">
        <w:tc>
          <w:tcPr>
            <w:tcW w:w="1838" w:type="dxa"/>
          </w:tcPr>
          <w:p w14:paraId="62CA4382" w14:textId="77777777" w:rsidR="00233026" w:rsidRDefault="00233026" w:rsidP="00233026">
            <w:pPr>
              <w:spacing w:after="120"/>
              <w:rPr>
                <w:lang w:eastAsia="zh-CN"/>
              </w:rPr>
            </w:pPr>
          </w:p>
        </w:tc>
        <w:tc>
          <w:tcPr>
            <w:tcW w:w="2268" w:type="dxa"/>
          </w:tcPr>
          <w:p w14:paraId="048CABD8" w14:textId="77777777" w:rsidR="00233026" w:rsidRDefault="00233026" w:rsidP="00233026">
            <w:pPr>
              <w:spacing w:after="120"/>
              <w:rPr>
                <w:lang w:eastAsia="zh-CN"/>
              </w:rPr>
            </w:pPr>
          </w:p>
        </w:tc>
        <w:tc>
          <w:tcPr>
            <w:tcW w:w="6095" w:type="dxa"/>
          </w:tcPr>
          <w:p w14:paraId="23A93A3D" w14:textId="77777777" w:rsidR="00233026" w:rsidRDefault="00233026" w:rsidP="00233026">
            <w:pPr>
              <w:spacing w:after="120"/>
              <w:rPr>
                <w:lang w:eastAsia="zh-CN"/>
              </w:rPr>
            </w:pPr>
          </w:p>
        </w:tc>
      </w:tr>
    </w:tbl>
    <w:p w14:paraId="6777EF52" w14:textId="77777777" w:rsidR="00163240" w:rsidRDefault="00163240">
      <w:pPr>
        <w:rPr>
          <w:rFonts w:ascii="Arial" w:hAnsi="Arial" w:cs="Arial"/>
        </w:rPr>
      </w:pPr>
    </w:p>
    <w:p w14:paraId="7F251977" w14:textId="77777777" w:rsidR="00163240" w:rsidRDefault="00B4598C">
      <w:pPr>
        <w:pStyle w:val="ListBullet"/>
        <w:numPr>
          <w:ilvl w:val="0"/>
          <w:numId w:val="0"/>
        </w:numPr>
        <w:rPr>
          <w:lang w:val="en-US"/>
        </w:rPr>
      </w:pPr>
      <w:r>
        <w:rPr>
          <w:lang w:val="en-US"/>
        </w:rPr>
        <w:t>Summary question 7:</w:t>
      </w:r>
    </w:p>
    <w:p w14:paraId="4D4EF406" w14:textId="77777777" w:rsidR="00163240" w:rsidRDefault="00B4598C">
      <w:pPr>
        <w:pStyle w:val="ListBullet"/>
        <w:numPr>
          <w:ilvl w:val="0"/>
          <w:numId w:val="0"/>
        </w:numPr>
        <w:rPr>
          <w:lang w:val="en-US"/>
        </w:rPr>
      </w:pPr>
      <w:r>
        <w:rPr>
          <w:lang w:val="en-US"/>
        </w:rPr>
        <w:t>TBD</w:t>
      </w:r>
    </w:p>
    <w:p w14:paraId="68F46584" w14:textId="77777777" w:rsidR="00163240" w:rsidRDefault="00163240">
      <w:pPr>
        <w:rPr>
          <w:rFonts w:ascii="Arial" w:hAnsi="Arial" w:cs="Arial"/>
        </w:rPr>
      </w:pPr>
    </w:p>
    <w:p w14:paraId="02E762E8" w14:textId="77777777" w:rsidR="00163240" w:rsidRDefault="00B4598C">
      <w:pPr>
        <w:pStyle w:val="Heading2"/>
      </w:pPr>
      <w:r>
        <w:t>2.8</w:t>
      </w:r>
      <w:r>
        <w:tab/>
        <w:t>Correction to storage of application layer measurements during Pause</w:t>
      </w:r>
    </w:p>
    <w:p w14:paraId="01CA0B9E" w14:textId="77777777" w:rsidR="00163240" w:rsidRDefault="00B4598C">
      <w:pPr>
        <w:rPr>
          <w:rFonts w:ascii="Arial" w:hAnsi="Arial" w:cs="Arial"/>
        </w:rPr>
      </w:pPr>
      <w:r>
        <w:rPr>
          <w:rFonts w:ascii="Arial" w:hAnsi="Arial" w:cs="Arial"/>
        </w:rPr>
        <w:t>The following CR includes changes related to transmission of reports:</w:t>
      </w:r>
    </w:p>
    <w:p w14:paraId="3F2C5BC1" w14:textId="77777777" w:rsidR="00163240" w:rsidRDefault="00F2583D">
      <w:pPr>
        <w:pStyle w:val="Doc-title"/>
      </w:pPr>
      <w:hyperlink r:id="rId25" w:history="1">
        <w:r w:rsidR="00B4598C">
          <w:rPr>
            <w:rStyle w:val="Hyperlink"/>
          </w:rPr>
          <w:t>R2-2208238</w:t>
        </w:r>
      </w:hyperlink>
      <w:r w:rsidR="00B4598C">
        <w:tab/>
        <w:t>Correction to storage of application layer measurements during Pause</w:t>
      </w:r>
      <w:r w:rsidR="00B4598C">
        <w:tab/>
        <w:t>Nokia, Nokia Shanghai Bell</w:t>
      </w:r>
      <w:r w:rsidR="00B4598C">
        <w:tab/>
        <w:t>CR</w:t>
      </w:r>
      <w:r w:rsidR="00B4598C">
        <w:tab/>
        <w:t>Rel-17</w:t>
      </w:r>
      <w:r w:rsidR="00B4598C">
        <w:tab/>
        <w:t>38.331</w:t>
      </w:r>
      <w:r w:rsidR="00B4598C">
        <w:tab/>
        <w:t>17.1.0</w:t>
      </w:r>
      <w:r w:rsidR="00B4598C">
        <w:tab/>
        <w:t>3387</w:t>
      </w:r>
      <w:r w:rsidR="00B4598C">
        <w:tab/>
        <w:t>-</w:t>
      </w:r>
      <w:r w:rsidR="00B4598C">
        <w:tab/>
        <w:t>F</w:t>
      </w:r>
      <w:r w:rsidR="00B4598C">
        <w:tab/>
        <w:t>NR_QoE-Core</w:t>
      </w:r>
    </w:p>
    <w:p w14:paraId="23C8E429" w14:textId="77777777" w:rsidR="00163240" w:rsidRDefault="00163240">
      <w:pPr>
        <w:pStyle w:val="ListBullet"/>
        <w:numPr>
          <w:ilvl w:val="0"/>
          <w:numId w:val="0"/>
        </w:numPr>
      </w:pPr>
    </w:p>
    <w:p w14:paraId="6CE5BE0D" w14:textId="77777777" w:rsidR="00163240" w:rsidRDefault="00B4598C">
      <w:pPr>
        <w:pStyle w:val="CRCoverPage"/>
        <w:numPr>
          <w:ilvl w:val="0"/>
          <w:numId w:val="17"/>
        </w:numPr>
        <w:tabs>
          <w:tab w:val="left" w:pos="384"/>
        </w:tabs>
        <w:spacing w:before="20" w:after="80" w:line="240" w:lineRule="auto"/>
        <w:ind w:left="384" w:hanging="284"/>
        <w:rPr>
          <w:lang w:eastAsia="en-US"/>
        </w:rPr>
      </w:pPr>
      <w:r>
        <w:t>Storing application layer measurements during Pause concerns only newly coming measurement results from application layer (not previous).</w:t>
      </w:r>
    </w:p>
    <w:p w14:paraId="44B8EBAA" w14:textId="77777777" w:rsidR="00163240" w:rsidRDefault="00B4598C">
      <w:pPr>
        <w:pStyle w:val="CRCoverPage"/>
        <w:numPr>
          <w:ilvl w:val="0"/>
          <w:numId w:val="17"/>
        </w:numPr>
        <w:tabs>
          <w:tab w:val="left" w:pos="384"/>
        </w:tabs>
        <w:spacing w:before="20" w:after="80" w:line="240" w:lineRule="auto"/>
        <w:ind w:left="384" w:hanging="284"/>
      </w:pPr>
      <w:r>
        <w:t xml:space="preserve">Storing application layer measurements uon RRC Relase with </w:t>
      </w:r>
      <w:r>
        <w:rPr>
          <w:i/>
          <w:iCs/>
        </w:rPr>
        <w:t>suspendConfig</w:t>
      </w:r>
      <w:r>
        <w:t xml:space="preserve"> concerns only newly coming measurement results from application layer (not previous).</w:t>
      </w:r>
    </w:p>
    <w:p w14:paraId="0535A4D0" w14:textId="77777777" w:rsidR="00163240" w:rsidRDefault="00B4598C">
      <w:pPr>
        <w:pStyle w:val="CRCoverPage"/>
        <w:numPr>
          <w:ilvl w:val="0"/>
          <w:numId w:val="17"/>
        </w:numPr>
        <w:tabs>
          <w:tab w:val="left" w:pos="384"/>
        </w:tabs>
        <w:spacing w:before="20" w:after="80" w:line="240" w:lineRule="auto"/>
        <w:ind w:left="384" w:hanging="284"/>
      </w:pPr>
      <w:r>
        <w:t xml:space="preserve">Clarifying the variable </w:t>
      </w:r>
      <w:r>
        <w:rPr>
          <w:i/>
          <w:iCs/>
        </w:rPr>
        <w:t>measReportAppLayerContainer</w:t>
      </w:r>
      <w:r>
        <w:t xml:space="preserve"> is used for storing the application layer based mesurements upon Pause</w:t>
      </w:r>
      <w:r>
        <w:rPr>
          <w:i/>
          <w:iCs/>
        </w:rPr>
        <w:t xml:space="preserve"> </w:t>
      </w:r>
    </w:p>
    <w:p w14:paraId="7600810C" w14:textId="77777777" w:rsidR="00163240" w:rsidRDefault="00163240">
      <w:pPr>
        <w:pStyle w:val="ListBullet"/>
        <w:numPr>
          <w:ilvl w:val="0"/>
          <w:numId w:val="0"/>
        </w:numPr>
      </w:pPr>
    </w:p>
    <w:p w14:paraId="0C63A020" w14:textId="77777777" w:rsidR="00163240" w:rsidRDefault="00B4598C">
      <w:pPr>
        <w:pStyle w:val="ListBullet"/>
        <w:numPr>
          <w:ilvl w:val="0"/>
          <w:numId w:val="0"/>
        </w:numPr>
      </w:pPr>
      <w:r>
        <w:t>Rapporteur’s comment: The first changes may possibly cause some issue on the network side. If the UE submits part of a report before the pause and the rest of the report after resume, the network may not be able to reassemble the whole report if the resume is done in a different gNB. The first part of the report may need to be transferred in network signalling to the new gNB and this may currently not be supported. The MCE has little use of incomplete reports according to previous information from SA4. It is also unclear whether there is any issue with the existing UE behaviour and why the behaviour would need to be changed. The need for the last change is a bit unclear, there is currently no UE variable measReportAppLayerContainer.</w:t>
      </w:r>
    </w:p>
    <w:p w14:paraId="65029B5A" w14:textId="77777777" w:rsidR="00163240" w:rsidRDefault="00163240">
      <w:pPr>
        <w:pStyle w:val="ListBullet"/>
        <w:numPr>
          <w:ilvl w:val="0"/>
          <w:numId w:val="0"/>
        </w:numPr>
      </w:pPr>
    </w:p>
    <w:p w14:paraId="300EC096" w14:textId="77777777" w:rsidR="00163240" w:rsidRDefault="00B4598C">
      <w:pPr>
        <w:pStyle w:val="ListBullet"/>
        <w:numPr>
          <w:ilvl w:val="0"/>
          <w:numId w:val="0"/>
        </w:numPr>
      </w:pPr>
      <w:r>
        <w:t xml:space="preserve">Question 8: Do you have any comment on </w:t>
      </w:r>
      <w:commentRangeStart w:id="7"/>
      <w:r>
        <w:t>R2-2208328</w:t>
      </w:r>
      <w:commentRangeEnd w:id="7"/>
      <w:r>
        <w:rPr>
          <w:rStyle w:val="CommentReference"/>
          <w:rFonts w:ascii="Times New Roman" w:hAnsi="Times New Roman"/>
        </w:rPr>
        <w:commentReference w:id="7"/>
      </w:r>
      <w: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63240" w14:paraId="675346C0" w14:textId="77777777">
        <w:tc>
          <w:tcPr>
            <w:tcW w:w="1838" w:type="dxa"/>
            <w:shd w:val="clear" w:color="auto" w:fill="D9D9D9"/>
          </w:tcPr>
          <w:p w14:paraId="40FEFBC1" w14:textId="77777777" w:rsidR="00163240" w:rsidRDefault="00B4598C">
            <w:pPr>
              <w:spacing w:after="120"/>
              <w:rPr>
                <w:b/>
                <w:bCs/>
              </w:rPr>
            </w:pPr>
            <w:r>
              <w:rPr>
                <w:b/>
                <w:bCs/>
              </w:rPr>
              <w:t>Company</w:t>
            </w:r>
          </w:p>
        </w:tc>
        <w:tc>
          <w:tcPr>
            <w:tcW w:w="2268" w:type="dxa"/>
            <w:shd w:val="clear" w:color="auto" w:fill="D9D9D9"/>
          </w:tcPr>
          <w:p w14:paraId="110CFCF9" w14:textId="77777777" w:rsidR="00163240" w:rsidRDefault="00B4598C">
            <w:pPr>
              <w:spacing w:after="120"/>
              <w:rPr>
                <w:b/>
                <w:bCs/>
              </w:rPr>
            </w:pPr>
            <w:r>
              <w:rPr>
                <w:b/>
                <w:bCs/>
              </w:rPr>
              <w:t>Agree/Not agree</w:t>
            </w:r>
          </w:p>
        </w:tc>
        <w:tc>
          <w:tcPr>
            <w:tcW w:w="6095" w:type="dxa"/>
            <w:shd w:val="clear" w:color="auto" w:fill="D9D9D9"/>
          </w:tcPr>
          <w:p w14:paraId="3A51987A" w14:textId="77777777" w:rsidR="00163240" w:rsidRDefault="00B4598C">
            <w:pPr>
              <w:spacing w:after="120"/>
              <w:rPr>
                <w:b/>
                <w:bCs/>
              </w:rPr>
            </w:pPr>
            <w:r>
              <w:rPr>
                <w:b/>
                <w:bCs/>
              </w:rPr>
              <w:t>Comments</w:t>
            </w:r>
          </w:p>
        </w:tc>
      </w:tr>
      <w:tr w:rsidR="00163240" w14:paraId="2EDE003A" w14:textId="77777777">
        <w:tc>
          <w:tcPr>
            <w:tcW w:w="1838" w:type="dxa"/>
          </w:tcPr>
          <w:p w14:paraId="00CE2A11" w14:textId="77777777" w:rsidR="00163240" w:rsidRDefault="00B4598C">
            <w:pPr>
              <w:spacing w:after="120"/>
              <w:rPr>
                <w:lang w:eastAsia="zh-CN"/>
              </w:rPr>
            </w:pPr>
            <w:r>
              <w:rPr>
                <w:lang w:eastAsia="zh-CN"/>
              </w:rPr>
              <w:t>Lenovo</w:t>
            </w:r>
          </w:p>
        </w:tc>
        <w:tc>
          <w:tcPr>
            <w:tcW w:w="2268" w:type="dxa"/>
          </w:tcPr>
          <w:p w14:paraId="00307A63" w14:textId="77777777" w:rsidR="00163240" w:rsidRDefault="00B4598C">
            <w:pPr>
              <w:spacing w:after="120"/>
              <w:rPr>
                <w:lang w:eastAsia="zh-CN"/>
              </w:rPr>
            </w:pPr>
            <w:r>
              <w:rPr>
                <w:lang w:eastAsia="zh-CN"/>
              </w:rPr>
              <w:t>Not agree</w:t>
            </w:r>
          </w:p>
        </w:tc>
        <w:tc>
          <w:tcPr>
            <w:tcW w:w="6095" w:type="dxa"/>
          </w:tcPr>
          <w:p w14:paraId="5ED3E1E2" w14:textId="77777777" w:rsidR="00163240" w:rsidRDefault="00B4598C">
            <w:pPr>
              <w:spacing w:after="120"/>
              <w:rPr>
                <w:lang w:eastAsia="zh-CN"/>
              </w:rPr>
            </w:pPr>
            <w:r>
              <w:rPr>
                <w:lang w:eastAsia="zh-CN"/>
              </w:rPr>
              <w:t>To our understanding the first two changes imply that the UE sends application layer measurement reports “immediately” upon reception from application layer. But such requirement has neither been agreed nor specified in the reporting procedure.</w:t>
            </w:r>
          </w:p>
          <w:p w14:paraId="018D901B" w14:textId="77777777" w:rsidR="00163240" w:rsidRDefault="00B4598C">
            <w:pPr>
              <w:spacing w:after="120"/>
              <w:rPr>
                <w:lang w:eastAsia="zh-CN"/>
              </w:rPr>
            </w:pPr>
            <w:r>
              <w:rPr>
                <w:lang w:eastAsia="zh-CN"/>
              </w:rPr>
              <w:t>The third change is not needed since the UE AS layer receives the QoE reports encapsulated in the container from the application layer.</w:t>
            </w:r>
          </w:p>
        </w:tc>
      </w:tr>
      <w:tr w:rsidR="00163240" w14:paraId="0C548D63" w14:textId="77777777">
        <w:tc>
          <w:tcPr>
            <w:tcW w:w="1838" w:type="dxa"/>
          </w:tcPr>
          <w:p w14:paraId="15BB6F31" w14:textId="77777777" w:rsidR="00163240" w:rsidRDefault="00B4598C">
            <w:pPr>
              <w:spacing w:after="120"/>
              <w:rPr>
                <w:rFonts w:eastAsia="Malgun Gothic"/>
                <w:lang w:val="en-US" w:eastAsia="ko-KR"/>
              </w:rPr>
            </w:pPr>
            <w:r>
              <w:rPr>
                <w:rFonts w:eastAsia="Malgun Gothic" w:hint="eastAsia"/>
                <w:lang w:val="en-US" w:eastAsia="ko-KR"/>
              </w:rPr>
              <w:t>Samsung</w:t>
            </w:r>
          </w:p>
        </w:tc>
        <w:tc>
          <w:tcPr>
            <w:tcW w:w="2268" w:type="dxa"/>
          </w:tcPr>
          <w:p w14:paraId="52A559AB" w14:textId="77777777" w:rsidR="00163240" w:rsidRDefault="00B4598C">
            <w:pPr>
              <w:spacing w:after="120"/>
              <w:rPr>
                <w:rFonts w:eastAsia="Malgun Gothic"/>
                <w:lang w:eastAsia="ko-KR"/>
              </w:rPr>
            </w:pPr>
            <w:r>
              <w:rPr>
                <w:rFonts w:eastAsia="Malgun Gothic" w:hint="eastAsia"/>
                <w:lang w:eastAsia="ko-KR"/>
              </w:rPr>
              <w:t>Not agree</w:t>
            </w:r>
          </w:p>
        </w:tc>
        <w:tc>
          <w:tcPr>
            <w:tcW w:w="6095" w:type="dxa"/>
          </w:tcPr>
          <w:p w14:paraId="2C6DD36B" w14:textId="77777777" w:rsidR="00163240" w:rsidRDefault="00B4598C">
            <w:pPr>
              <w:spacing w:after="120"/>
              <w:rPr>
                <w:rFonts w:eastAsia="Malgun Gothic"/>
                <w:lang w:val="en-US" w:eastAsia="ko-KR"/>
              </w:rPr>
            </w:pPr>
            <w:r>
              <w:rPr>
                <w:rFonts w:eastAsia="Malgun Gothic" w:hint="eastAsia"/>
                <w:lang w:val="en-US" w:eastAsia="ko-KR"/>
              </w:rPr>
              <w:t>Agree with Rapporteur and Lenovo</w:t>
            </w:r>
          </w:p>
        </w:tc>
      </w:tr>
      <w:tr w:rsidR="00163240" w14:paraId="1B4A2F5E" w14:textId="77777777">
        <w:tc>
          <w:tcPr>
            <w:tcW w:w="1838" w:type="dxa"/>
          </w:tcPr>
          <w:p w14:paraId="22C0B674" w14:textId="77777777" w:rsidR="00163240" w:rsidRDefault="00B4598C">
            <w:pPr>
              <w:spacing w:after="120"/>
              <w:rPr>
                <w:lang w:eastAsia="zh-CN"/>
              </w:rPr>
            </w:pPr>
            <w:r>
              <w:rPr>
                <w:lang w:eastAsia="zh-CN"/>
              </w:rPr>
              <w:t>Huawei, HiSilicon</w:t>
            </w:r>
          </w:p>
        </w:tc>
        <w:tc>
          <w:tcPr>
            <w:tcW w:w="2268" w:type="dxa"/>
          </w:tcPr>
          <w:p w14:paraId="56244F6A" w14:textId="77777777" w:rsidR="00163240" w:rsidRDefault="00B4598C">
            <w:pPr>
              <w:spacing w:after="120"/>
              <w:rPr>
                <w:rFonts w:eastAsiaTheme="minorEastAsia"/>
                <w:lang w:eastAsia="zh-CN"/>
              </w:rPr>
            </w:pPr>
            <w:r>
              <w:rPr>
                <w:rFonts w:eastAsiaTheme="minorEastAsia" w:hint="eastAsia"/>
                <w:lang w:eastAsia="zh-CN"/>
              </w:rPr>
              <w:t>N</w:t>
            </w:r>
            <w:r>
              <w:rPr>
                <w:rFonts w:eastAsiaTheme="minorEastAsia"/>
                <w:lang w:eastAsia="zh-CN"/>
              </w:rPr>
              <w:t>ot agree</w:t>
            </w:r>
          </w:p>
        </w:tc>
        <w:tc>
          <w:tcPr>
            <w:tcW w:w="6095" w:type="dxa"/>
          </w:tcPr>
          <w:p w14:paraId="4A077617" w14:textId="77777777" w:rsidR="00163240" w:rsidRDefault="00B4598C">
            <w:pPr>
              <w:spacing w:after="120"/>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63240" w14:paraId="1774EBFB" w14:textId="77777777">
        <w:tc>
          <w:tcPr>
            <w:tcW w:w="1838" w:type="dxa"/>
          </w:tcPr>
          <w:p w14:paraId="0807E8EB" w14:textId="77777777" w:rsidR="00163240" w:rsidRDefault="00B4598C">
            <w:pPr>
              <w:spacing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2268" w:type="dxa"/>
          </w:tcPr>
          <w:p w14:paraId="327F2297" w14:textId="77777777" w:rsidR="00163240" w:rsidRDefault="00B4598C">
            <w:pPr>
              <w:spacing w:after="120"/>
              <w:rPr>
                <w:rFonts w:eastAsiaTheme="minorEastAsia"/>
                <w:lang w:eastAsia="zh-CN"/>
              </w:rPr>
            </w:pPr>
            <w:r>
              <w:rPr>
                <w:rFonts w:eastAsiaTheme="minorEastAsia" w:hint="eastAsia"/>
                <w:lang w:eastAsia="zh-CN"/>
              </w:rPr>
              <w:t>N</w:t>
            </w:r>
            <w:r>
              <w:rPr>
                <w:rFonts w:eastAsiaTheme="minorEastAsia"/>
                <w:lang w:eastAsia="zh-CN"/>
              </w:rPr>
              <w:t>ot agree</w:t>
            </w:r>
          </w:p>
        </w:tc>
        <w:tc>
          <w:tcPr>
            <w:tcW w:w="6095" w:type="dxa"/>
          </w:tcPr>
          <w:p w14:paraId="525EBC91" w14:textId="77777777" w:rsidR="00163240" w:rsidRDefault="00B4598C">
            <w:pPr>
              <w:spacing w:after="120"/>
              <w:rPr>
                <w:lang w:eastAsia="zh-CN"/>
              </w:rPr>
            </w:pPr>
            <w:r>
              <w:rPr>
                <w:rFonts w:eastAsiaTheme="minorEastAsia" w:hint="eastAsia"/>
                <w:lang w:eastAsia="zh-CN"/>
              </w:rPr>
              <w:t>A</w:t>
            </w:r>
            <w:r>
              <w:rPr>
                <w:rFonts w:eastAsiaTheme="minorEastAsia"/>
                <w:lang w:eastAsia="zh-CN"/>
              </w:rPr>
              <w:t>gree with the Rapporteur.</w:t>
            </w:r>
          </w:p>
        </w:tc>
      </w:tr>
      <w:tr w:rsidR="00163240" w14:paraId="75BB2DA8" w14:textId="77777777">
        <w:tc>
          <w:tcPr>
            <w:tcW w:w="1838" w:type="dxa"/>
          </w:tcPr>
          <w:p w14:paraId="7B8DC5D6" w14:textId="77777777" w:rsidR="00163240" w:rsidRDefault="00B4598C">
            <w:pPr>
              <w:spacing w:after="120"/>
              <w:rPr>
                <w:lang w:eastAsia="zh-CN"/>
              </w:rPr>
            </w:pPr>
            <w:r>
              <w:rPr>
                <w:lang w:eastAsia="zh-CN"/>
              </w:rPr>
              <w:t>Apple</w:t>
            </w:r>
          </w:p>
        </w:tc>
        <w:tc>
          <w:tcPr>
            <w:tcW w:w="2268" w:type="dxa"/>
          </w:tcPr>
          <w:p w14:paraId="08EB91CA" w14:textId="77777777" w:rsidR="00163240" w:rsidRDefault="00B4598C">
            <w:pPr>
              <w:spacing w:after="120"/>
              <w:rPr>
                <w:lang w:eastAsia="zh-CN"/>
              </w:rPr>
            </w:pPr>
            <w:r>
              <w:rPr>
                <w:lang w:eastAsia="zh-CN"/>
              </w:rPr>
              <w:t>Not Agree</w:t>
            </w:r>
          </w:p>
        </w:tc>
        <w:tc>
          <w:tcPr>
            <w:tcW w:w="6095" w:type="dxa"/>
          </w:tcPr>
          <w:p w14:paraId="5044AD5A" w14:textId="77777777" w:rsidR="00163240" w:rsidRDefault="00B4598C">
            <w:pPr>
              <w:spacing w:after="120"/>
              <w:rPr>
                <w:lang w:eastAsia="zh-CN"/>
              </w:rPr>
            </w:pPr>
            <w:r>
              <w:rPr>
                <w:lang w:eastAsia="zh-CN"/>
              </w:rPr>
              <w:t>There may be cases where the UE has not transmitted the previously received QoE measurements yet when the flag is received. In this case, our understanding is the UE should store these measurements too.</w:t>
            </w:r>
          </w:p>
        </w:tc>
      </w:tr>
      <w:tr w:rsidR="00163240" w14:paraId="64779E36" w14:textId="77777777">
        <w:tc>
          <w:tcPr>
            <w:tcW w:w="1838" w:type="dxa"/>
          </w:tcPr>
          <w:p w14:paraId="28D38FAD" w14:textId="77777777" w:rsidR="00163240" w:rsidRDefault="00B4598C">
            <w:pPr>
              <w:spacing w:after="120"/>
              <w:rPr>
                <w:lang w:eastAsia="zh-TW"/>
              </w:rPr>
            </w:pPr>
            <w:r>
              <w:rPr>
                <w:rFonts w:eastAsiaTheme="minorEastAsia" w:hint="eastAsia"/>
                <w:lang w:eastAsia="zh-CN"/>
              </w:rPr>
              <w:t>C</w:t>
            </w:r>
            <w:r>
              <w:rPr>
                <w:rFonts w:eastAsiaTheme="minorEastAsia"/>
                <w:lang w:eastAsia="zh-CN"/>
              </w:rPr>
              <w:t>hina Telecom</w:t>
            </w:r>
          </w:p>
        </w:tc>
        <w:tc>
          <w:tcPr>
            <w:tcW w:w="2268" w:type="dxa"/>
          </w:tcPr>
          <w:p w14:paraId="573BAD3F" w14:textId="77777777" w:rsidR="00163240" w:rsidRDefault="00B4598C">
            <w:pPr>
              <w:spacing w:after="120"/>
              <w:rPr>
                <w:lang w:eastAsia="zh-TW"/>
              </w:rPr>
            </w:pPr>
            <w:r>
              <w:rPr>
                <w:rFonts w:eastAsiaTheme="minorEastAsia" w:hint="eastAsia"/>
                <w:lang w:eastAsia="zh-CN"/>
              </w:rPr>
              <w:t>N</w:t>
            </w:r>
            <w:r>
              <w:rPr>
                <w:rFonts w:eastAsiaTheme="minorEastAsia"/>
                <w:lang w:eastAsia="zh-CN"/>
              </w:rPr>
              <w:t>ot agree</w:t>
            </w:r>
          </w:p>
        </w:tc>
        <w:tc>
          <w:tcPr>
            <w:tcW w:w="6095" w:type="dxa"/>
          </w:tcPr>
          <w:p w14:paraId="27723C14" w14:textId="77777777" w:rsidR="00163240" w:rsidRDefault="00B4598C">
            <w:pPr>
              <w:spacing w:after="120"/>
              <w:rPr>
                <w:rFonts w:eastAsia="Malgun Gothic"/>
                <w:lang w:eastAsia="ko-KR"/>
              </w:rPr>
            </w:pPr>
            <w:r>
              <w:rPr>
                <w:rFonts w:eastAsiaTheme="minorEastAsia" w:hint="eastAsia"/>
                <w:lang w:eastAsia="zh-CN"/>
              </w:rPr>
              <w:t>A</w:t>
            </w:r>
            <w:r>
              <w:rPr>
                <w:rFonts w:eastAsiaTheme="minorEastAsia"/>
                <w:lang w:eastAsia="zh-CN"/>
              </w:rPr>
              <w:t>gree with the Rapporteur.</w:t>
            </w:r>
          </w:p>
        </w:tc>
      </w:tr>
      <w:tr w:rsidR="00163240" w14:paraId="208290CC" w14:textId="77777777">
        <w:tc>
          <w:tcPr>
            <w:tcW w:w="1838" w:type="dxa"/>
          </w:tcPr>
          <w:p w14:paraId="5BFD5A61" w14:textId="77777777" w:rsidR="00163240" w:rsidRDefault="00B4598C">
            <w:pPr>
              <w:spacing w:after="120"/>
              <w:rPr>
                <w:rFonts w:eastAsia="SimSun"/>
                <w:lang w:val="en-US" w:eastAsia="ko-KR"/>
              </w:rPr>
            </w:pPr>
            <w:r>
              <w:rPr>
                <w:rFonts w:eastAsia="SimSun" w:hint="eastAsia"/>
                <w:lang w:val="en-US" w:eastAsia="zh-CN"/>
              </w:rPr>
              <w:t>ZTE</w:t>
            </w:r>
          </w:p>
        </w:tc>
        <w:tc>
          <w:tcPr>
            <w:tcW w:w="2268" w:type="dxa"/>
          </w:tcPr>
          <w:p w14:paraId="21811022" w14:textId="77777777" w:rsidR="00163240" w:rsidRDefault="00B4598C">
            <w:pPr>
              <w:spacing w:after="120"/>
              <w:rPr>
                <w:lang w:eastAsia="ko-KR"/>
              </w:rPr>
            </w:pPr>
            <w:r>
              <w:rPr>
                <w:rFonts w:eastAsiaTheme="minorEastAsia" w:hint="eastAsia"/>
                <w:lang w:eastAsia="zh-CN"/>
              </w:rPr>
              <w:t>N</w:t>
            </w:r>
            <w:r>
              <w:rPr>
                <w:rFonts w:eastAsiaTheme="minorEastAsia"/>
                <w:lang w:eastAsia="zh-CN"/>
              </w:rPr>
              <w:t>ot agree</w:t>
            </w:r>
          </w:p>
        </w:tc>
        <w:tc>
          <w:tcPr>
            <w:tcW w:w="6095" w:type="dxa"/>
          </w:tcPr>
          <w:p w14:paraId="6F54BA78" w14:textId="77777777" w:rsidR="00163240" w:rsidRDefault="00B4598C">
            <w:pPr>
              <w:spacing w:after="120"/>
              <w:rPr>
                <w:rFonts w:eastAsia="Malgun Gothic"/>
                <w:lang w:eastAsia="ko-KR"/>
              </w:rPr>
            </w:pPr>
            <w:r>
              <w:rPr>
                <w:rFonts w:eastAsiaTheme="minorEastAsia" w:hint="eastAsia"/>
                <w:lang w:eastAsia="zh-CN"/>
              </w:rPr>
              <w:t>A</w:t>
            </w:r>
            <w:r>
              <w:rPr>
                <w:rFonts w:eastAsiaTheme="minorEastAsia"/>
                <w:lang w:eastAsia="zh-CN"/>
              </w:rPr>
              <w:t>gree with the Rapporteur.</w:t>
            </w:r>
          </w:p>
        </w:tc>
      </w:tr>
      <w:tr w:rsidR="00163240" w14:paraId="7DE51D34" w14:textId="77777777">
        <w:tc>
          <w:tcPr>
            <w:tcW w:w="1838" w:type="dxa"/>
          </w:tcPr>
          <w:p w14:paraId="4BF997AF" w14:textId="77777777" w:rsidR="00163240" w:rsidRPr="0093671F" w:rsidRDefault="0093671F">
            <w:pPr>
              <w:spacing w:after="120"/>
              <w:rPr>
                <w:rFonts w:eastAsiaTheme="minorEastAsia"/>
                <w:lang w:eastAsia="zh-CN"/>
              </w:rPr>
            </w:pPr>
            <w:r>
              <w:rPr>
                <w:rFonts w:eastAsiaTheme="minorEastAsia" w:hint="eastAsia"/>
                <w:lang w:eastAsia="zh-CN"/>
              </w:rPr>
              <w:t>CATT</w:t>
            </w:r>
          </w:p>
        </w:tc>
        <w:tc>
          <w:tcPr>
            <w:tcW w:w="2268" w:type="dxa"/>
          </w:tcPr>
          <w:p w14:paraId="413CE98B" w14:textId="77777777" w:rsidR="00163240" w:rsidRPr="00553587" w:rsidRDefault="00553587">
            <w:pPr>
              <w:spacing w:after="120"/>
              <w:rPr>
                <w:rFonts w:eastAsiaTheme="minorEastAsia"/>
                <w:lang w:eastAsia="zh-CN"/>
              </w:rPr>
            </w:pPr>
            <w:r>
              <w:rPr>
                <w:rFonts w:eastAsiaTheme="minorEastAsia" w:hint="eastAsia"/>
                <w:lang w:eastAsia="zh-CN"/>
              </w:rPr>
              <w:t>Not agree</w:t>
            </w:r>
          </w:p>
        </w:tc>
        <w:tc>
          <w:tcPr>
            <w:tcW w:w="6095" w:type="dxa"/>
          </w:tcPr>
          <w:p w14:paraId="58D85296" w14:textId="77777777" w:rsidR="00163240" w:rsidRDefault="00553587">
            <w:pPr>
              <w:spacing w:after="120"/>
              <w:rPr>
                <w:lang w:eastAsia="zh-CN"/>
              </w:rPr>
            </w:pPr>
            <w:r>
              <w:rPr>
                <w:rFonts w:eastAsiaTheme="minorEastAsia" w:hint="eastAsia"/>
                <w:lang w:eastAsia="zh-CN"/>
              </w:rPr>
              <w:t>A</w:t>
            </w:r>
            <w:r>
              <w:rPr>
                <w:rFonts w:eastAsiaTheme="minorEastAsia"/>
                <w:lang w:eastAsia="zh-CN"/>
              </w:rPr>
              <w:t>gree with the Rapporteur.</w:t>
            </w:r>
          </w:p>
        </w:tc>
      </w:tr>
      <w:tr w:rsidR="00233026" w14:paraId="0F901074" w14:textId="77777777">
        <w:tc>
          <w:tcPr>
            <w:tcW w:w="1838" w:type="dxa"/>
          </w:tcPr>
          <w:p w14:paraId="599E567D" w14:textId="6E604E5A" w:rsidR="00233026" w:rsidRDefault="00233026" w:rsidP="00233026">
            <w:pPr>
              <w:spacing w:after="120"/>
            </w:pPr>
            <w:r>
              <w:rPr>
                <w:rFonts w:eastAsia="Malgun Gothic" w:hint="eastAsia"/>
                <w:lang w:eastAsia="ko-KR"/>
              </w:rPr>
              <w:t>LGE</w:t>
            </w:r>
          </w:p>
        </w:tc>
        <w:tc>
          <w:tcPr>
            <w:tcW w:w="2268" w:type="dxa"/>
          </w:tcPr>
          <w:p w14:paraId="2A68EA54" w14:textId="7FAAD046" w:rsidR="00233026" w:rsidRDefault="00233026" w:rsidP="00233026">
            <w:pPr>
              <w:spacing w:after="120"/>
            </w:pPr>
            <w:r>
              <w:rPr>
                <w:rFonts w:eastAsiaTheme="minorEastAsia" w:hint="eastAsia"/>
                <w:lang w:eastAsia="zh-CN"/>
              </w:rPr>
              <w:t>N</w:t>
            </w:r>
            <w:r>
              <w:rPr>
                <w:rFonts w:eastAsiaTheme="minorEastAsia"/>
                <w:lang w:eastAsia="zh-CN"/>
              </w:rPr>
              <w:t>ot agree</w:t>
            </w:r>
          </w:p>
        </w:tc>
        <w:tc>
          <w:tcPr>
            <w:tcW w:w="6095" w:type="dxa"/>
          </w:tcPr>
          <w:p w14:paraId="15F26818" w14:textId="5704F7C0" w:rsidR="00233026" w:rsidRDefault="00233026" w:rsidP="00233026">
            <w:pPr>
              <w:spacing w:after="120"/>
              <w:rPr>
                <w:lang w:eastAsia="zh-CN"/>
              </w:rPr>
            </w:pPr>
            <w:r>
              <w:rPr>
                <w:rFonts w:eastAsiaTheme="minorEastAsia" w:hint="eastAsia"/>
                <w:lang w:eastAsia="zh-CN"/>
              </w:rPr>
              <w:t>A</w:t>
            </w:r>
            <w:r>
              <w:rPr>
                <w:rFonts w:eastAsiaTheme="minorEastAsia"/>
                <w:lang w:eastAsia="zh-CN"/>
              </w:rPr>
              <w:t>gree with the Rapporteur.</w:t>
            </w:r>
          </w:p>
        </w:tc>
      </w:tr>
      <w:tr w:rsidR="005B0D1F" w14:paraId="50EAD938" w14:textId="77777777">
        <w:tc>
          <w:tcPr>
            <w:tcW w:w="1838" w:type="dxa"/>
          </w:tcPr>
          <w:p w14:paraId="24D3DA4E" w14:textId="698B8029" w:rsidR="005B0D1F" w:rsidRDefault="005B0D1F" w:rsidP="005B0D1F">
            <w:pPr>
              <w:spacing w:after="120"/>
            </w:pPr>
            <w:r>
              <w:t>Qualcomm</w:t>
            </w:r>
          </w:p>
        </w:tc>
        <w:tc>
          <w:tcPr>
            <w:tcW w:w="2268" w:type="dxa"/>
          </w:tcPr>
          <w:p w14:paraId="6E6AA399" w14:textId="27C09D15" w:rsidR="005B0D1F" w:rsidRDefault="005B0D1F" w:rsidP="005B0D1F">
            <w:pPr>
              <w:spacing w:after="120"/>
            </w:pPr>
            <w:r>
              <w:rPr>
                <w:rFonts w:eastAsiaTheme="minorEastAsia"/>
                <w:lang w:eastAsia="zh-CN"/>
              </w:rPr>
              <w:t>Not agree</w:t>
            </w:r>
          </w:p>
        </w:tc>
        <w:tc>
          <w:tcPr>
            <w:tcW w:w="6095" w:type="dxa"/>
          </w:tcPr>
          <w:p w14:paraId="0C130671" w14:textId="2356EF98" w:rsidR="005B0D1F" w:rsidRDefault="005B0D1F" w:rsidP="005B0D1F">
            <w:pPr>
              <w:spacing w:after="120"/>
            </w:pPr>
            <w:r>
              <w:rPr>
                <w:rFonts w:eastAsiaTheme="minorEastAsia"/>
                <w:lang w:eastAsia="zh-CN"/>
              </w:rPr>
              <w:t>Agree with the Rapporteur.</w:t>
            </w:r>
          </w:p>
        </w:tc>
      </w:tr>
      <w:tr w:rsidR="00233026" w14:paraId="273074B8" w14:textId="77777777">
        <w:tc>
          <w:tcPr>
            <w:tcW w:w="1838" w:type="dxa"/>
          </w:tcPr>
          <w:p w14:paraId="5C9C0DB6" w14:textId="0FA6BC5B" w:rsidR="00233026" w:rsidRDefault="007A7702" w:rsidP="00233026">
            <w:pPr>
              <w:spacing w:after="120"/>
              <w:rPr>
                <w:lang w:val="en-US"/>
              </w:rPr>
            </w:pPr>
            <w:r>
              <w:rPr>
                <w:lang w:val="en-US"/>
              </w:rPr>
              <w:t>Nokia</w:t>
            </w:r>
          </w:p>
        </w:tc>
        <w:tc>
          <w:tcPr>
            <w:tcW w:w="2268" w:type="dxa"/>
          </w:tcPr>
          <w:p w14:paraId="69C6ED2F" w14:textId="4B6E9233" w:rsidR="00233026" w:rsidRDefault="007A7702" w:rsidP="00233026">
            <w:pPr>
              <w:spacing w:after="120"/>
              <w:rPr>
                <w:lang w:val="en-US"/>
              </w:rPr>
            </w:pPr>
            <w:r>
              <w:rPr>
                <w:lang w:val="en-US"/>
              </w:rPr>
              <w:t>Agree</w:t>
            </w:r>
          </w:p>
        </w:tc>
        <w:tc>
          <w:tcPr>
            <w:tcW w:w="6095" w:type="dxa"/>
          </w:tcPr>
          <w:p w14:paraId="0F861DC3" w14:textId="3FA6573E" w:rsidR="00233026" w:rsidRDefault="007A7702" w:rsidP="00233026">
            <w:pPr>
              <w:spacing w:after="120"/>
              <w:rPr>
                <w:lang w:val="en-US"/>
              </w:rPr>
            </w:pPr>
            <w:r>
              <w:rPr>
                <w:lang w:val="en-US"/>
              </w:rPr>
              <w:t>Proponent</w:t>
            </w:r>
          </w:p>
        </w:tc>
      </w:tr>
      <w:tr w:rsidR="00233026" w14:paraId="53B0F1E0" w14:textId="77777777">
        <w:tc>
          <w:tcPr>
            <w:tcW w:w="1838" w:type="dxa"/>
          </w:tcPr>
          <w:p w14:paraId="08FA7723" w14:textId="77777777" w:rsidR="00233026" w:rsidRDefault="00233026" w:rsidP="00233026">
            <w:pPr>
              <w:spacing w:after="120"/>
              <w:rPr>
                <w:rFonts w:eastAsiaTheme="minorEastAsia"/>
                <w:lang w:eastAsia="zh-CN"/>
              </w:rPr>
            </w:pPr>
          </w:p>
        </w:tc>
        <w:tc>
          <w:tcPr>
            <w:tcW w:w="2268" w:type="dxa"/>
          </w:tcPr>
          <w:p w14:paraId="0BB9275A" w14:textId="77777777" w:rsidR="00233026" w:rsidRDefault="00233026" w:rsidP="00233026">
            <w:pPr>
              <w:spacing w:after="120"/>
              <w:rPr>
                <w:rFonts w:eastAsiaTheme="minorEastAsia"/>
                <w:lang w:eastAsia="zh-CN"/>
              </w:rPr>
            </w:pPr>
          </w:p>
        </w:tc>
        <w:tc>
          <w:tcPr>
            <w:tcW w:w="6095" w:type="dxa"/>
          </w:tcPr>
          <w:p w14:paraId="59274C8F" w14:textId="77777777" w:rsidR="00233026" w:rsidRDefault="00233026" w:rsidP="00233026">
            <w:pPr>
              <w:spacing w:after="120"/>
              <w:rPr>
                <w:lang w:eastAsia="zh-CN"/>
              </w:rPr>
            </w:pPr>
          </w:p>
        </w:tc>
      </w:tr>
      <w:tr w:rsidR="00233026" w14:paraId="4BC2B5FC" w14:textId="77777777">
        <w:tc>
          <w:tcPr>
            <w:tcW w:w="1838" w:type="dxa"/>
          </w:tcPr>
          <w:p w14:paraId="463BF5BE" w14:textId="77777777" w:rsidR="00233026" w:rsidRDefault="00233026" w:rsidP="00233026">
            <w:pPr>
              <w:spacing w:after="120"/>
              <w:rPr>
                <w:lang w:eastAsia="zh-CN"/>
              </w:rPr>
            </w:pPr>
          </w:p>
        </w:tc>
        <w:tc>
          <w:tcPr>
            <w:tcW w:w="2268" w:type="dxa"/>
          </w:tcPr>
          <w:p w14:paraId="054F4BED" w14:textId="77777777" w:rsidR="00233026" w:rsidRDefault="00233026" w:rsidP="00233026">
            <w:pPr>
              <w:spacing w:after="120"/>
              <w:rPr>
                <w:lang w:eastAsia="zh-CN"/>
              </w:rPr>
            </w:pPr>
          </w:p>
        </w:tc>
        <w:tc>
          <w:tcPr>
            <w:tcW w:w="6095" w:type="dxa"/>
          </w:tcPr>
          <w:p w14:paraId="4E2064AA" w14:textId="77777777" w:rsidR="00233026" w:rsidRDefault="00233026" w:rsidP="00233026">
            <w:pPr>
              <w:spacing w:after="120"/>
              <w:rPr>
                <w:lang w:eastAsia="zh-CN"/>
              </w:rPr>
            </w:pPr>
          </w:p>
        </w:tc>
      </w:tr>
      <w:tr w:rsidR="00233026" w14:paraId="5BEF3874" w14:textId="77777777">
        <w:tc>
          <w:tcPr>
            <w:tcW w:w="1838" w:type="dxa"/>
          </w:tcPr>
          <w:p w14:paraId="07CC516D" w14:textId="77777777" w:rsidR="00233026" w:rsidRDefault="00233026" w:rsidP="00233026">
            <w:pPr>
              <w:spacing w:after="120"/>
              <w:rPr>
                <w:rFonts w:eastAsiaTheme="minorEastAsia"/>
                <w:lang w:eastAsia="zh-CN"/>
              </w:rPr>
            </w:pPr>
          </w:p>
        </w:tc>
        <w:tc>
          <w:tcPr>
            <w:tcW w:w="2268" w:type="dxa"/>
          </w:tcPr>
          <w:p w14:paraId="445C8403" w14:textId="77777777" w:rsidR="00233026" w:rsidRDefault="00233026" w:rsidP="00233026">
            <w:pPr>
              <w:spacing w:after="120"/>
              <w:rPr>
                <w:rFonts w:eastAsiaTheme="minorEastAsia"/>
                <w:lang w:eastAsia="zh-CN"/>
              </w:rPr>
            </w:pPr>
          </w:p>
        </w:tc>
        <w:tc>
          <w:tcPr>
            <w:tcW w:w="6095" w:type="dxa"/>
          </w:tcPr>
          <w:p w14:paraId="2C413085" w14:textId="77777777" w:rsidR="00233026" w:rsidRDefault="00233026" w:rsidP="00233026">
            <w:pPr>
              <w:spacing w:after="120"/>
              <w:rPr>
                <w:lang w:eastAsia="zh-CN"/>
              </w:rPr>
            </w:pPr>
          </w:p>
        </w:tc>
      </w:tr>
      <w:tr w:rsidR="00233026" w14:paraId="61BC9CD4" w14:textId="77777777">
        <w:tc>
          <w:tcPr>
            <w:tcW w:w="1838" w:type="dxa"/>
          </w:tcPr>
          <w:p w14:paraId="0355A7B1" w14:textId="77777777" w:rsidR="00233026" w:rsidRDefault="00233026" w:rsidP="00233026">
            <w:pPr>
              <w:spacing w:after="120"/>
              <w:rPr>
                <w:lang w:eastAsia="zh-CN"/>
              </w:rPr>
            </w:pPr>
          </w:p>
        </w:tc>
        <w:tc>
          <w:tcPr>
            <w:tcW w:w="2268" w:type="dxa"/>
          </w:tcPr>
          <w:p w14:paraId="080ED3D9" w14:textId="77777777" w:rsidR="00233026" w:rsidRDefault="00233026" w:rsidP="00233026">
            <w:pPr>
              <w:spacing w:after="120"/>
              <w:rPr>
                <w:lang w:eastAsia="zh-CN"/>
              </w:rPr>
            </w:pPr>
          </w:p>
        </w:tc>
        <w:tc>
          <w:tcPr>
            <w:tcW w:w="6095" w:type="dxa"/>
          </w:tcPr>
          <w:p w14:paraId="3BE1D531" w14:textId="77777777" w:rsidR="00233026" w:rsidRDefault="00233026" w:rsidP="00233026">
            <w:pPr>
              <w:spacing w:after="120"/>
              <w:rPr>
                <w:lang w:eastAsia="zh-CN"/>
              </w:rPr>
            </w:pPr>
          </w:p>
        </w:tc>
      </w:tr>
      <w:tr w:rsidR="00233026" w14:paraId="563A6CC5" w14:textId="77777777">
        <w:tc>
          <w:tcPr>
            <w:tcW w:w="1838" w:type="dxa"/>
          </w:tcPr>
          <w:p w14:paraId="1BD95DAA" w14:textId="77777777" w:rsidR="00233026" w:rsidRDefault="00233026" w:rsidP="00233026">
            <w:pPr>
              <w:spacing w:after="120"/>
              <w:rPr>
                <w:lang w:eastAsia="zh-CN"/>
              </w:rPr>
            </w:pPr>
          </w:p>
        </w:tc>
        <w:tc>
          <w:tcPr>
            <w:tcW w:w="2268" w:type="dxa"/>
          </w:tcPr>
          <w:p w14:paraId="7CEB04C4" w14:textId="77777777" w:rsidR="00233026" w:rsidRDefault="00233026" w:rsidP="00233026">
            <w:pPr>
              <w:spacing w:after="120"/>
              <w:rPr>
                <w:lang w:eastAsia="zh-CN"/>
              </w:rPr>
            </w:pPr>
          </w:p>
        </w:tc>
        <w:tc>
          <w:tcPr>
            <w:tcW w:w="6095" w:type="dxa"/>
          </w:tcPr>
          <w:p w14:paraId="5F22D461" w14:textId="77777777" w:rsidR="00233026" w:rsidRDefault="00233026" w:rsidP="00233026">
            <w:pPr>
              <w:spacing w:after="120"/>
              <w:rPr>
                <w:lang w:eastAsia="zh-CN"/>
              </w:rPr>
            </w:pPr>
          </w:p>
        </w:tc>
      </w:tr>
    </w:tbl>
    <w:p w14:paraId="1A6BB21C" w14:textId="77777777" w:rsidR="00163240" w:rsidRDefault="00163240">
      <w:pPr>
        <w:rPr>
          <w:rFonts w:ascii="Arial" w:hAnsi="Arial" w:cs="Arial"/>
        </w:rPr>
      </w:pPr>
    </w:p>
    <w:p w14:paraId="309CAF45" w14:textId="77777777" w:rsidR="00163240" w:rsidRDefault="00B4598C">
      <w:pPr>
        <w:pStyle w:val="ListBullet"/>
        <w:numPr>
          <w:ilvl w:val="0"/>
          <w:numId w:val="0"/>
        </w:numPr>
        <w:rPr>
          <w:lang w:val="en-US"/>
        </w:rPr>
      </w:pPr>
      <w:r>
        <w:rPr>
          <w:lang w:val="en-US"/>
        </w:rPr>
        <w:lastRenderedPageBreak/>
        <w:t>Summary question 8:</w:t>
      </w:r>
    </w:p>
    <w:p w14:paraId="05FCAE68" w14:textId="77777777" w:rsidR="00163240" w:rsidRDefault="00B4598C">
      <w:pPr>
        <w:pStyle w:val="ListBullet"/>
        <w:numPr>
          <w:ilvl w:val="0"/>
          <w:numId w:val="0"/>
        </w:numPr>
        <w:rPr>
          <w:lang w:val="en-US"/>
        </w:rPr>
      </w:pPr>
      <w:r>
        <w:rPr>
          <w:lang w:val="en-US"/>
        </w:rPr>
        <w:t>TBD</w:t>
      </w:r>
    </w:p>
    <w:p w14:paraId="49BB7212" w14:textId="77777777" w:rsidR="00163240" w:rsidRDefault="00163240">
      <w:pPr>
        <w:rPr>
          <w:rFonts w:ascii="Arial" w:hAnsi="Arial" w:cs="Arial"/>
        </w:rPr>
      </w:pPr>
    </w:p>
    <w:p w14:paraId="3713EF69" w14:textId="77777777" w:rsidR="00163240" w:rsidRDefault="00B4598C">
      <w:pPr>
        <w:pStyle w:val="Heading2"/>
      </w:pPr>
      <w:r>
        <w:t>2.9</w:t>
      </w:r>
      <w:r>
        <w:tab/>
        <w:t>Correction to paused reporting of the application layer measurements</w:t>
      </w:r>
    </w:p>
    <w:p w14:paraId="12D464F1" w14:textId="77777777" w:rsidR="00163240" w:rsidRDefault="00B4598C">
      <w:pPr>
        <w:rPr>
          <w:rFonts w:ascii="Arial" w:hAnsi="Arial" w:cs="Arial"/>
        </w:rPr>
      </w:pPr>
      <w:r>
        <w:rPr>
          <w:rFonts w:ascii="Arial" w:hAnsi="Arial" w:cs="Arial"/>
        </w:rPr>
        <w:t>The following CR is related to paused reporting:</w:t>
      </w:r>
    </w:p>
    <w:p w14:paraId="79312433" w14:textId="77777777" w:rsidR="00163240" w:rsidRDefault="00F2583D">
      <w:pPr>
        <w:pStyle w:val="Doc-title"/>
      </w:pPr>
      <w:hyperlink r:id="rId26" w:history="1">
        <w:r w:rsidR="00B4598C">
          <w:rPr>
            <w:rStyle w:val="Hyperlink"/>
          </w:rPr>
          <w:t>R2-2208239</w:t>
        </w:r>
      </w:hyperlink>
      <w:r w:rsidR="00B4598C">
        <w:tab/>
        <w:t>Correction to paused reporting of the application layer measurements</w:t>
      </w:r>
      <w:r w:rsidR="00B4598C">
        <w:tab/>
        <w:t>Nokia, Nokia Shanghai Bell</w:t>
      </w:r>
      <w:r w:rsidR="00B4598C">
        <w:tab/>
        <w:t>CR</w:t>
      </w:r>
      <w:r w:rsidR="00B4598C">
        <w:tab/>
        <w:t>Rel-17</w:t>
      </w:r>
      <w:r w:rsidR="00B4598C">
        <w:tab/>
        <w:t>38.331</w:t>
      </w:r>
      <w:r w:rsidR="00B4598C">
        <w:tab/>
        <w:t>17.1.0</w:t>
      </w:r>
      <w:r w:rsidR="00B4598C">
        <w:tab/>
        <w:t>3388</w:t>
      </w:r>
      <w:r w:rsidR="00B4598C">
        <w:tab/>
        <w:t>-</w:t>
      </w:r>
      <w:r w:rsidR="00B4598C">
        <w:tab/>
        <w:t>F</w:t>
      </w:r>
      <w:r w:rsidR="00B4598C">
        <w:tab/>
        <w:t>NR_QoE-Core</w:t>
      </w:r>
    </w:p>
    <w:p w14:paraId="6D46B0A3" w14:textId="77777777" w:rsidR="00163240" w:rsidRDefault="00163240">
      <w:pPr>
        <w:pStyle w:val="ListBullet"/>
        <w:numPr>
          <w:ilvl w:val="0"/>
          <w:numId w:val="0"/>
        </w:numPr>
      </w:pPr>
    </w:p>
    <w:p w14:paraId="4BF33DA6" w14:textId="77777777" w:rsidR="00163240" w:rsidRDefault="00B4598C">
      <w:pPr>
        <w:pStyle w:val="CRCoverPage"/>
        <w:numPr>
          <w:ilvl w:val="0"/>
          <w:numId w:val="18"/>
        </w:numPr>
        <w:tabs>
          <w:tab w:val="left" w:pos="384"/>
        </w:tabs>
        <w:spacing w:before="20" w:after="80" w:line="240" w:lineRule="auto"/>
      </w:pPr>
      <w:r>
        <w:t xml:space="preserve">Adding reference to application layer based measurements reporting procedure upon receivng </w:t>
      </w:r>
      <w:r>
        <w:rPr>
          <w:i/>
          <w:iCs/>
        </w:rPr>
        <w:t>pauseReporting</w:t>
      </w:r>
      <w:r>
        <w:t xml:space="preserve"> set to </w:t>
      </w:r>
      <w:r>
        <w:rPr>
          <w:i/>
          <w:iCs/>
        </w:rPr>
        <w:t xml:space="preserve">false </w:t>
      </w:r>
    </w:p>
    <w:p w14:paraId="4D90DA74" w14:textId="77777777" w:rsidR="00163240" w:rsidRDefault="00B4598C">
      <w:pPr>
        <w:pStyle w:val="CRCoverPage"/>
        <w:numPr>
          <w:ilvl w:val="0"/>
          <w:numId w:val="18"/>
        </w:numPr>
        <w:tabs>
          <w:tab w:val="left" w:pos="384"/>
        </w:tabs>
        <w:spacing w:before="20" w:after="80" w:line="240" w:lineRule="auto"/>
        <w:ind w:left="384" w:hanging="284"/>
      </w:pPr>
      <w:r>
        <w:t xml:space="preserve">Adding resumed pausing related actions in section dedicated to application layer based reporting </w:t>
      </w:r>
    </w:p>
    <w:p w14:paraId="4919631D" w14:textId="77777777" w:rsidR="00163240" w:rsidRDefault="00163240">
      <w:pPr>
        <w:pStyle w:val="ListBullet"/>
        <w:numPr>
          <w:ilvl w:val="0"/>
          <w:numId w:val="0"/>
        </w:numPr>
      </w:pPr>
    </w:p>
    <w:p w14:paraId="6DFC3A9B" w14:textId="77777777" w:rsidR="00163240" w:rsidRDefault="00B4598C">
      <w:pPr>
        <w:pStyle w:val="ListBullet"/>
        <w:numPr>
          <w:ilvl w:val="0"/>
          <w:numId w:val="0"/>
        </w:numPr>
      </w:pPr>
      <w:bookmarkStart w:id="8" w:name="_Hlk111644200"/>
      <w:r>
        <w:t xml:space="preserve">Rapporteur’s comment: </w:t>
      </w:r>
      <w:bookmarkEnd w:id="8"/>
      <w:r>
        <w:t>This is related to the change in CR R2-2207734 in 2.5. A clarification of the UE behaviour when pauseReporting is set to False may be useful, but the proposed change in R2-2207734 may be clearer.</w:t>
      </w:r>
    </w:p>
    <w:p w14:paraId="00613BCE" w14:textId="77777777" w:rsidR="00163240" w:rsidRDefault="00B4598C">
      <w:pPr>
        <w:pStyle w:val="ListBullet"/>
        <w:numPr>
          <w:ilvl w:val="0"/>
          <w:numId w:val="0"/>
        </w:numPr>
      </w:pPr>
      <w:r>
        <w:t>Question 9: Do you have any comments on R2-2208239?</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63240" w14:paraId="6B78C687" w14:textId="77777777">
        <w:tc>
          <w:tcPr>
            <w:tcW w:w="1838" w:type="dxa"/>
            <w:shd w:val="clear" w:color="auto" w:fill="D9D9D9"/>
          </w:tcPr>
          <w:p w14:paraId="2D400C1A" w14:textId="77777777" w:rsidR="00163240" w:rsidRDefault="00B4598C">
            <w:pPr>
              <w:spacing w:after="120"/>
              <w:rPr>
                <w:b/>
                <w:bCs/>
              </w:rPr>
            </w:pPr>
            <w:r>
              <w:rPr>
                <w:b/>
                <w:bCs/>
              </w:rPr>
              <w:t>Company</w:t>
            </w:r>
          </w:p>
        </w:tc>
        <w:tc>
          <w:tcPr>
            <w:tcW w:w="2268" w:type="dxa"/>
            <w:shd w:val="clear" w:color="auto" w:fill="D9D9D9"/>
          </w:tcPr>
          <w:p w14:paraId="0D1D191E" w14:textId="77777777" w:rsidR="00163240" w:rsidRDefault="00B4598C">
            <w:pPr>
              <w:spacing w:after="120"/>
              <w:rPr>
                <w:b/>
                <w:bCs/>
              </w:rPr>
            </w:pPr>
            <w:r>
              <w:rPr>
                <w:b/>
                <w:bCs/>
              </w:rPr>
              <w:t>Agree/Not agree</w:t>
            </w:r>
          </w:p>
        </w:tc>
        <w:tc>
          <w:tcPr>
            <w:tcW w:w="6095" w:type="dxa"/>
            <w:shd w:val="clear" w:color="auto" w:fill="D9D9D9"/>
          </w:tcPr>
          <w:p w14:paraId="30594354" w14:textId="77777777" w:rsidR="00163240" w:rsidRDefault="00B4598C">
            <w:pPr>
              <w:spacing w:after="120"/>
              <w:rPr>
                <w:b/>
                <w:bCs/>
              </w:rPr>
            </w:pPr>
            <w:r>
              <w:rPr>
                <w:b/>
                <w:bCs/>
              </w:rPr>
              <w:t>Comments</w:t>
            </w:r>
          </w:p>
        </w:tc>
      </w:tr>
      <w:tr w:rsidR="00163240" w14:paraId="3F9771A0" w14:textId="77777777">
        <w:tc>
          <w:tcPr>
            <w:tcW w:w="1838" w:type="dxa"/>
          </w:tcPr>
          <w:p w14:paraId="13652128" w14:textId="77777777" w:rsidR="00163240" w:rsidRDefault="00B4598C">
            <w:pPr>
              <w:spacing w:after="120"/>
              <w:rPr>
                <w:lang w:eastAsia="zh-CN"/>
              </w:rPr>
            </w:pPr>
            <w:r>
              <w:rPr>
                <w:lang w:eastAsia="zh-CN"/>
              </w:rPr>
              <w:t>Lenovo</w:t>
            </w:r>
          </w:p>
        </w:tc>
        <w:tc>
          <w:tcPr>
            <w:tcW w:w="2268" w:type="dxa"/>
          </w:tcPr>
          <w:p w14:paraId="29B5B59A" w14:textId="77777777" w:rsidR="00163240" w:rsidRDefault="00B4598C">
            <w:pPr>
              <w:spacing w:after="120"/>
              <w:rPr>
                <w:lang w:eastAsia="zh-CN"/>
              </w:rPr>
            </w:pPr>
            <w:r>
              <w:rPr>
                <w:lang w:eastAsia="zh-CN"/>
              </w:rPr>
              <w:t>Partly</w:t>
            </w:r>
          </w:p>
        </w:tc>
        <w:tc>
          <w:tcPr>
            <w:tcW w:w="6095" w:type="dxa"/>
          </w:tcPr>
          <w:p w14:paraId="3B04A605" w14:textId="77777777" w:rsidR="00163240" w:rsidRDefault="00B4598C">
            <w:pPr>
              <w:spacing w:after="120"/>
              <w:rPr>
                <w:lang w:eastAsia="zh-CN"/>
              </w:rPr>
            </w:pPr>
            <w:r>
              <w:rPr>
                <w:lang w:eastAsia="zh-CN"/>
              </w:rPr>
              <w:t xml:space="preserve">The first change looks ok to us in-principle, but in the new condition below we prefer to say “application layer measurement </w:t>
            </w:r>
            <w:r>
              <w:rPr>
                <w:b/>
                <w:bCs/>
                <w:lang w:eastAsia="zh-CN"/>
              </w:rPr>
              <w:t>reports</w:t>
            </w:r>
            <w:r>
              <w:rPr>
                <w:lang w:eastAsia="zh-CN"/>
              </w:rPr>
              <w:t>” and to remove “in the measReportAppLayerContainer” (see our comment to 3</w:t>
            </w:r>
            <w:r>
              <w:rPr>
                <w:vertAlign w:val="superscript"/>
                <w:lang w:eastAsia="zh-CN"/>
              </w:rPr>
              <w:t>rd</w:t>
            </w:r>
            <w:r>
              <w:rPr>
                <w:lang w:eastAsia="zh-CN"/>
              </w:rPr>
              <w:t xml:space="preserve"> change in R2-2208238 above).</w:t>
            </w:r>
          </w:p>
          <w:p w14:paraId="3C61D5D3" w14:textId="77777777" w:rsidR="00163240" w:rsidRDefault="00B4598C">
            <w:pPr>
              <w:spacing w:after="120"/>
            </w:pPr>
            <w:r>
              <w:t>4&gt;</w:t>
            </w:r>
            <w:r>
              <w:tab/>
              <w:t xml:space="preserve">initiate reporting of the stored </w:t>
            </w:r>
            <w:r>
              <w:rPr>
                <w:highlight w:val="yellow"/>
              </w:rPr>
              <w:t>application layer measurement</w:t>
            </w:r>
            <w:r>
              <w:t xml:space="preserve"> </w:t>
            </w:r>
            <w:r>
              <w:rPr>
                <w:highlight w:val="cyan"/>
              </w:rPr>
              <w:t xml:space="preserve">in the </w:t>
            </w:r>
            <w:r>
              <w:rPr>
                <w:i/>
                <w:iCs/>
                <w:highlight w:val="cyan"/>
              </w:rPr>
              <w:t>measReportAppLayerContainer</w:t>
            </w:r>
            <w:r>
              <w:t xml:space="preserve"> associated with the </w:t>
            </w:r>
            <w:r>
              <w:rPr>
                <w:i/>
                <w:iCs/>
              </w:rPr>
              <w:t xml:space="preserve">measConfigAppLayerId </w:t>
            </w:r>
            <w:r>
              <w:t>according to 5.7.16.2;</w:t>
            </w:r>
          </w:p>
          <w:p w14:paraId="1054C87C" w14:textId="77777777" w:rsidR="00163240" w:rsidRDefault="00163240">
            <w:pPr>
              <w:spacing w:after="120"/>
            </w:pPr>
          </w:p>
          <w:p w14:paraId="1F9C05CE" w14:textId="77777777" w:rsidR="00163240" w:rsidRDefault="00B4598C">
            <w:pPr>
              <w:spacing w:after="120"/>
            </w:pPr>
            <w:r>
              <w:t>If we are not wrong the second change is missing in the CR.</w:t>
            </w:r>
          </w:p>
        </w:tc>
      </w:tr>
      <w:tr w:rsidR="00163240" w14:paraId="77E2428F" w14:textId="77777777">
        <w:tc>
          <w:tcPr>
            <w:tcW w:w="1838" w:type="dxa"/>
          </w:tcPr>
          <w:p w14:paraId="2FEECD09" w14:textId="77777777" w:rsidR="00163240" w:rsidRDefault="00B4598C">
            <w:pPr>
              <w:spacing w:after="120"/>
              <w:rPr>
                <w:rFonts w:eastAsia="Malgun Gothic"/>
                <w:lang w:val="en-US" w:eastAsia="ko-KR"/>
              </w:rPr>
            </w:pPr>
            <w:r>
              <w:rPr>
                <w:rFonts w:eastAsia="Malgun Gothic" w:hint="eastAsia"/>
                <w:lang w:val="en-US" w:eastAsia="ko-KR"/>
              </w:rPr>
              <w:t>Samsung</w:t>
            </w:r>
          </w:p>
        </w:tc>
        <w:tc>
          <w:tcPr>
            <w:tcW w:w="2268" w:type="dxa"/>
          </w:tcPr>
          <w:p w14:paraId="773C97CD" w14:textId="77777777" w:rsidR="00163240" w:rsidRDefault="00B4598C">
            <w:pPr>
              <w:spacing w:after="120"/>
              <w:rPr>
                <w:rFonts w:eastAsia="Malgun Gothic"/>
                <w:lang w:val="en-US" w:eastAsia="ko-KR"/>
              </w:rPr>
            </w:pPr>
            <w:r>
              <w:rPr>
                <w:rFonts w:eastAsia="Malgun Gothic"/>
                <w:lang w:val="en-US" w:eastAsia="ko-KR"/>
              </w:rPr>
              <w:t>Agree</w:t>
            </w:r>
          </w:p>
        </w:tc>
        <w:tc>
          <w:tcPr>
            <w:tcW w:w="6095" w:type="dxa"/>
          </w:tcPr>
          <w:p w14:paraId="6A9882E4" w14:textId="77777777" w:rsidR="00163240" w:rsidRDefault="00163240">
            <w:pPr>
              <w:spacing w:after="120"/>
              <w:rPr>
                <w:rFonts w:eastAsia="Malgun Gothic"/>
                <w:lang w:eastAsia="ko-KR"/>
              </w:rPr>
            </w:pPr>
          </w:p>
        </w:tc>
      </w:tr>
      <w:tr w:rsidR="00163240" w14:paraId="6F58D86B" w14:textId="77777777">
        <w:tc>
          <w:tcPr>
            <w:tcW w:w="1838" w:type="dxa"/>
          </w:tcPr>
          <w:p w14:paraId="3E207112" w14:textId="77777777" w:rsidR="00163240" w:rsidRDefault="00B4598C">
            <w:pPr>
              <w:spacing w:after="120"/>
              <w:rPr>
                <w:lang w:eastAsia="zh-CN"/>
              </w:rPr>
            </w:pPr>
            <w:r>
              <w:rPr>
                <w:lang w:eastAsia="zh-CN"/>
              </w:rPr>
              <w:t>Huawei, HiSilicon</w:t>
            </w:r>
          </w:p>
        </w:tc>
        <w:tc>
          <w:tcPr>
            <w:tcW w:w="2268" w:type="dxa"/>
          </w:tcPr>
          <w:p w14:paraId="7D9E8299" w14:textId="77777777" w:rsidR="00163240" w:rsidRDefault="00B4598C">
            <w:pPr>
              <w:spacing w:after="120"/>
              <w:rPr>
                <w:rFonts w:eastAsiaTheme="minorEastAsia"/>
                <w:lang w:eastAsia="zh-CN"/>
              </w:rPr>
            </w:pPr>
            <w:r>
              <w:rPr>
                <w:rFonts w:eastAsiaTheme="minorEastAsia" w:hint="eastAsia"/>
                <w:lang w:eastAsia="zh-CN"/>
              </w:rPr>
              <w:t>N</w:t>
            </w:r>
            <w:r>
              <w:rPr>
                <w:rFonts w:eastAsiaTheme="minorEastAsia"/>
                <w:lang w:eastAsia="zh-CN"/>
              </w:rPr>
              <w:t>ot agree</w:t>
            </w:r>
          </w:p>
        </w:tc>
        <w:tc>
          <w:tcPr>
            <w:tcW w:w="6095" w:type="dxa"/>
          </w:tcPr>
          <w:p w14:paraId="4505173A" w14:textId="77777777" w:rsidR="00163240" w:rsidRDefault="00B4598C">
            <w:pPr>
              <w:spacing w:after="120"/>
              <w:rPr>
                <w:rFonts w:eastAsiaTheme="minorEastAsia"/>
                <w:lang w:eastAsia="zh-CN"/>
              </w:rPr>
            </w:pPr>
            <w:r>
              <w:rPr>
                <w:rFonts w:eastAsiaTheme="minorEastAsia" w:hint="eastAsia"/>
                <w:lang w:eastAsia="zh-CN"/>
              </w:rPr>
              <w:t>T</w:t>
            </w:r>
            <w:r>
              <w:rPr>
                <w:rFonts w:eastAsiaTheme="minorEastAsia"/>
                <w:lang w:eastAsia="zh-CN"/>
              </w:rPr>
              <w:t>he previous text is correct. The changes look like wording improvements, and there are no functional differences between the previous text and the changes.</w:t>
            </w:r>
          </w:p>
        </w:tc>
      </w:tr>
      <w:tr w:rsidR="00163240" w14:paraId="097E2670" w14:textId="77777777">
        <w:tc>
          <w:tcPr>
            <w:tcW w:w="1838" w:type="dxa"/>
          </w:tcPr>
          <w:p w14:paraId="3E738498" w14:textId="77777777" w:rsidR="00163240" w:rsidRDefault="00B4598C">
            <w:pPr>
              <w:spacing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2268" w:type="dxa"/>
          </w:tcPr>
          <w:p w14:paraId="70B2A1A5" w14:textId="77777777" w:rsidR="00163240" w:rsidRDefault="00163240">
            <w:pPr>
              <w:spacing w:after="120"/>
            </w:pPr>
          </w:p>
        </w:tc>
        <w:tc>
          <w:tcPr>
            <w:tcW w:w="6095" w:type="dxa"/>
          </w:tcPr>
          <w:p w14:paraId="0FF01C66" w14:textId="77777777" w:rsidR="00163240" w:rsidRDefault="00B4598C">
            <w:pPr>
              <w:spacing w:after="120"/>
              <w:rPr>
                <w:rFonts w:eastAsiaTheme="minorEastAsia"/>
                <w:lang w:eastAsia="zh-CN"/>
              </w:rPr>
            </w:pPr>
            <w:r>
              <w:rPr>
                <w:rFonts w:eastAsiaTheme="minorEastAsia" w:hint="eastAsia"/>
                <w:lang w:eastAsia="zh-CN"/>
              </w:rPr>
              <w:t>B</w:t>
            </w:r>
            <w:r>
              <w:rPr>
                <w:rFonts w:eastAsiaTheme="minorEastAsia"/>
                <w:lang w:eastAsia="zh-CN"/>
              </w:rPr>
              <w:t>oth of the previous text and the proposed change in R2-2207734 are ok.</w:t>
            </w:r>
          </w:p>
        </w:tc>
      </w:tr>
      <w:tr w:rsidR="00163240" w14:paraId="7E0A8F65" w14:textId="77777777">
        <w:tc>
          <w:tcPr>
            <w:tcW w:w="1838" w:type="dxa"/>
          </w:tcPr>
          <w:p w14:paraId="47953EB3" w14:textId="77777777" w:rsidR="00163240" w:rsidRDefault="00B4598C">
            <w:pPr>
              <w:spacing w:after="120"/>
              <w:rPr>
                <w:lang w:eastAsia="zh-CN"/>
              </w:rPr>
            </w:pPr>
            <w:r>
              <w:rPr>
                <w:lang w:eastAsia="zh-CN"/>
              </w:rPr>
              <w:t>Apple</w:t>
            </w:r>
          </w:p>
        </w:tc>
        <w:tc>
          <w:tcPr>
            <w:tcW w:w="2268" w:type="dxa"/>
          </w:tcPr>
          <w:p w14:paraId="439332B7" w14:textId="77777777" w:rsidR="00163240" w:rsidRDefault="00163240">
            <w:pPr>
              <w:spacing w:after="120"/>
              <w:rPr>
                <w:lang w:eastAsia="zh-CN"/>
              </w:rPr>
            </w:pPr>
          </w:p>
        </w:tc>
        <w:tc>
          <w:tcPr>
            <w:tcW w:w="6095" w:type="dxa"/>
          </w:tcPr>
          <w:p w14:paraId="010D8095" w14:textId="77777777" w:rsidR="00163240" w:rsidRDefault="00B4598C">
            <w:pPr>
              <w:spacing w:after="120"/>
              <w:rPr>
                <w:lang w:eastAsia="zh-CN"/>
              </w:rPr>
            </w:pPr>
            <w:r>
              <w:rPr>
                <w:lang w:eastAsia="zh-CN"/>
              </w:rPr>
              <w:t>This is not clear to us what is the need for such change. Besides, the proposed text seems to preclude the cases where the UE does not have any stored QoE measurements.</w:t>
            </w:r>
          </w:p>
        </w:tc>
      </w:tr>
      <w:tr w:rsidR="00163240" w14:paraId="141272A7" w14:textId="77777777">
        <w:tc>
          <w:tcPr>
            <w:tcW w:w="1838" w:type="dxa"/>
          </w:tcPr>
          <w:p w14:paraId="762C0987" w14:textId="77777777" w:rsidR="00163240" w:rsidRDefault="00B4598C">
            <w:pPr>
              <w:spacing w:after="120"/>
              <w:rPr>
                <w:rFonts w:eastAsia="Malgun Gothic"/>
                <w:lang w:eastAsia="ko-KR"/>
              </w:rPr>
            </w:pPr>
            <w:r>
              <w:rPr>
                <w:rFonts w:eastAsiaTheme="minorEastAsia" w:hint="eastAsia"/>
                <w:lang w:eastAsia="zh-CN"/>
              </w:rPr>
              <w:t>C</w:t>
            </w:r>
            <w:r>
              <w:rPr>
                <w:rFonts w:eastAsiaTheme="minorEastAsia"/>
                <w:lang w:eastAsia="zh-CN"/>
              </w:rPr>
              <w:t>hina Telecom</w:t>
            </w:r>
          </w:p>
        </w:tc>
        <w:tc>
          <w:tcPr>
            <w:tcW w:w="2268" w:type="dxa"/>
          </w:tcPr>
          <w:p w14:paraId="127684BE" w14:textId="77777777" w:rsidR="00163240" w:rsidRDefault="00B4598C">
            <w:pPr>
              <w:spacing w:after="120"/>
              <w:rPr>
                <w:rFonts w:eastAsiaTheme="minorEastAsia"/>
                <w:lang w:eastAsia="zh-CN"/>
              </w:rPr>
            </w:pPr>
            <w:r>
              <w:rPr>
                <w:rFonts w:eastAsiaTheme="minorEastAsia" w:hint="eastAsia"/>
                <w:lang w:eastAsia="zh-CN"/>
              </w:rPr>
              <w:t>N</w:t>
            </w:r>
            <w:r>
              <w:rPr>
                <w:rFonts w:eastAsiaTheme="minorEastAsia"/>
                <w:lang w:eastAsia="zh-CN"/>
              </w:rPr>
              <w:t>ot agree</w:t>
            </w:r>
          </w:p>
        </w:tc>
        <w:tc>
          <w:tcPr>
            <w:tcW w:w="6095" w:type="dxa"/>
          </w:tcPr>
          <w:p w14:paraId="67CF3ADF" w14:textId="77777777" w:rsidR="00163240" w:rsidRDefault="00B4598C">
            <w:pPr>
              <w:spacing w:after="120"/>
              <w:rPr>
                <w:rFonts w:eastAsia="Malgun Gothic"/>
                <w:lang w:eastAsia="ko-KR"/>
              </w:rPr>
            </w:pPr>
            <w:r>
              <w:rPr>
                <w:rFonts w:eastAsiaTheme="minorEastAsia" w:hint="eastAsia"/>
                <w:lang w:eastAsia="zh-CN"/>
              </w:rPr>
              <w:t>T</w:t>
            </w:r>
            <w:r>
              <w:rPr>
                <w:rFonts w:eastAsiaTheme="minorEastAsia"/>
                <w:lang w:eastAsia="zh-CN"/>
              </w:rPr>
              <w:t>here seems no technical difference between the previous text and the change.</w:t>
            </w:r>
          </w:p>
        </w:tc>
      </w:tr>
      <w:tr w:rsidR="00163240" w14:paraId="37970A93" w14:textId="77777777">
        <w:tc>
          <w:tcPr>
            <w:tcW w:w="1838" w:type="dxa"/>
          </w:tcPr>
          <w:p w14:paraId="22C52AE4" w14:textId="77777777" w:rsidR="00163240" w:rsidRDefault="00B4598C">
            <w:pPr>
              <w:spacing w:after="120"/>
              <w:rPr>
                <w:rFonts w:eastAsia="Malgun Gothic"/>
                <w:lang w:val="en-US" w:eastAsia="zh-CN"/>
              </w:rPr>
            </w:pPr>
            <w:r>
              <w:rPr>
                <w:rFonts w:eastAsia="Malgun Gothic" w:hint="eastAsia"/>
                <w:lang w:val="en-US" w:eastAsia="zh-CN"/>
              </w:rPr>
              <w:t>ZTE</w:t>
            </w:r>
          </w:p>
        </w:tc>
        <w:tc>
          <w:tcPr>
            <w:tcW w:w="2268" w:type="dxa"/>
          </w:tcPr>
          <w:p w14:paraId="010B257A" w14:textId="77777777" w:rsidR="00163240" w:rsidRDefault="00163240">
            <w:pPr>
              <w:spacing w:after="120"/>
              <w:rPr>
                <w:rFonts w:eastAsiaTheme="minorEastAsia"/>
                <w:lang w:eastAsia="zh-CN"/>
              </w:rPr>
            </w:pPr>
          </w:p>
        </w:tc>
        <w:tc>
          <w:tcPr>
            <w:tcW w:w="6095" w:type="dxa"/>
          </w:tcPr>
          <w:p w14:paraId="23A97916" w14:textId="77777777" w:rsidR="00163240" w:rsidRDefault="00B4598C">
            <w:pPr>
              <w:spacing w:after="120"/>
              <w:rPr>
                <w:rFonts w:eastAsia="Malgun Gothic"/>
                <w:lang w:eastAsia="zh-CN"/>
              </w:rPr>
            </w:pPr>
            <w:r>
              <w:rPr>
                <w:rFonts w:eastAsiaTheme="minorEastAsia" w:hint="eastAsia"/>
                <w:lang w:eastAsia="zh-CN"/>
              </w:rPr>
              <w:t>A</w:t>
            </w:r>
            <w:r>
              <w:rPr>
                <w:rFonts w:eastAsiaTheme="minorEastAsia"/>
                <w:lang w:eastAsia="zh-CN"/>
              </w:rPr>
              <w:t>gree with the Rapporteur.</w:t>
            </w:r>
          </w:p>
        </w:tc>
      </w:tr>
      <w:tr w:rsidR="00163240" w14:paraId="5EABA697" w14:textId="77777777">
        <w:tc>
          <w:tcPr>
            <w:tcW w:w="1838" w:type="dxa"/>
          </w:tcPr>
          <w:p w14:paraId="387D769E" w14:textId="77777777" w:rsidR="00163240" w:rsidRPr="00553587" w:rsidRDefault="00553587">
            <w:pPr>
              <w:spacing w:after="120"/>
              <w:rPr>
                <w:rFonts w:eastAsiaTheme="minorEastAsia"/>
                <w:lang w:eastAsia="zh-CN"/>
              </w:rPr>
            </w:pPr>
            <w:r>
              <w:rPr>
                <w:rFonts w:eastAsiaTheme="minorEastAsia" w:hint="eastAsia"/>
                <w:lang w:eastAsia="zh-CN"/>
              </w:rPr>
              <w:t>CATT</w:t>
            </w:r>
          </w:p>
        </w:tc>
        <w:tc>
          <w:tcPr>
            <w:tcW w:w="2268" w:type="dxa"/>
          </w:tcPr>
          <w:p w14:paraId="403C5906" w14:textId="77777777" w:rsidR="00163240" w:rsidRPr="00234607" w:rsidRDefault="00234607">
            <w:pPr>
              <w:spacing w:after="120"/>
              <w:rPr>
                <w:rFonts w:eastAsiaTheme="minorEastAsia"/>
                <w:lang w:eastAsia="zh-CN"/>
              </w:rPr>
            </w:pPr>
            <w:r>
              <w:rPr>
                <w:rFonts w:eastAsiaTheme="minorEastAsia" w:hint="eastAsia"/>
                <w:lang w:eastAsia="zh-CN"/>
              </w:rPr>
              <w:t>Not agree</w:t>
            </w:r>
          </w:p>
        </w:tc>
        <w:tc>
          <w:tcPr>
            <w:tcW w:w="6095" w:type="dxa"/>
          </w:tcPr>
          <w:p w14:paraId="66301BE9" w14:textId="77777777" w:rsidR="00163240" w:rsidRPr="00234607" w:rsidRDefault="00234607">
            <w:pPr>
              <w:spacing w:after="120"/>
              <w:rPr>
                <w:rFonts w:eastAsiaTheme="minorEastAsia"/>
                <w:lang w:eastAsia="zh-CN"/>
              </w:rPr>
            </w:pPr>
            <w:r>
              <w:rPr>
                <w:rFonts w:eastAsiaTheme="minorEastAsia" w:hint="eastAsia"/>
                <w:lang w:eastAsia="zh-CN"/>
              </w:rPr>
              <w:t xml:space="preserve">Seems no technical difference. </w:t>
            </w:r>
          </w:p>
        </w:tc>
      </w:tr>
      <w:tr w:rsidR="00233026" w14:paraId="5A752206" w14:textId="77777777">
        <w:tc>
          <w:tcPr>
            <w:tcW w:w="1838" w:type="dxa"/>
          </w:tcPr>
          <w:p w14:paraId="7A22CCBD" w14:textId="03FC7258" w:rsidR="00233026" w:rsidRDefault="00233026" w:rsidP="00233026">
            <w:pPr>
              <w:spacing w:after="120"/>
            </w:pPr>
            <w:r>
              <w:rPr>
                <w:rFonts w:eastAsia="Malgun Gothic" w:hint="eastAsia"/>
                <w:lang w:eastAsia="ko-KR"/>
              </w:rPr>
              <w:t>LGE</w:t>
            </w:r>
          </w:p>
        </w:tc>
        <w:tc>
          <w:tcPr>
            <w:tcW w:w="2268" w:type="dxa"/>
          </w:tcPr>
          <w:p w14:paraId="24155F5B" w14:textId="06BB4BE0" w:rsidR="00233026" w:rsidRDefault="00233026" w:rsidP="00233026">
            <w:pPr>
              <w:spacing w:after="120"/>
            </w:pPr>
            <w:r>
              <w:rPr>
                <w:rFonts w:eastAsia="Malgun Gothic" w:hint="eastAsia"/>
                <w:lang w:eastAsia="ko-KR"/>
              </w:rPr>
              <w:t>Not agree</w:t>
            </w:r>
          </w:p>
        </w:tc>
        <w:tc>
          <w:tcPr>
            <w:tcW w:w="6095" w:type="dxa"/>
          </w:tcPr>
          <w:p w14:paraId="62F7E0BA" w14:textId="77777777" w:rsidR="00233026" w:rsidRDefault="00233026" w:rsidP="00233026">
            <w:pPr>
              <w:spacing w:after="120"/>
            </w:pPr>
          </w:p>
        </w:tc>
      </w:tr>
      <w:tr w:rsidR="005B0D1F" w14:paraId="4B080BDB" w14:textId="77777777">
        <w:tc>
          <w:tcPr>
            <w:tcW w:w="1838" w:type="dxa"/>
          </w:tcPr>
          <w:p w14:paraId="5AA733F1" w14:textId="6239A9EF" w:rsidR="005B0D1F" w:rsidRDefault="005B0D1F" w:rsidP="005B0D1F">
            <w:pPr>
              <w:spacing w:after="120"/>
              <w:rPr>
                <w:lang w:val="en-US"/>
              </w:rPr>
            </w:pPr>
            <w:r>
              <w:t>Qualcomm</w:t>
            </w:r>
          </w:p>
        </w:tc>
        <w:tc>
          <w:tcPr>
            <w:tcW w:w="2268" w:type="dxa"/>
          </w:tcPr>
          <w:p w14:paraId="5B8096BD" w14:textId="77777777" w:rsidR="005B0D1F" w:rsidRDefault="005B0D1F" w:rsidP="005B0D1F">
            <w:pPr>
              <w:spacing w:after="120"/>
              <w:rPr>
                <w:lang w:val="en-US"/>
              </w:rPr>
            </w:pPr>
          </w:p>
        </w:tc>
        <w:tc>
          <w:tcPr>
            <w:tcW w:w="6095" w:type="dxa"/>
          </w:tcPr>
          <w:p w14:paraId="593919B4" w14:textId="77777777" w:rsidR="005B0D1F" w:rsidRDefault="005B0D1F" w:rsidP="005B0D1F">
            <w:pPr>
              <w:spacing w:after="120"/>
            </w:pPr>
            <w:r>
              <w:t>For 1), fine.</w:t>
            </w:r>
          </w:p>
          <w:p w14:paraId="6F23C9F7" w14:textId="7E9BED19" w:rsidR="005B0D1F" w:rsidRDefault="005B0D1F" w:rsidP="005B0D1F">
            <w:pPr>
              <w:spacing w:after="120"/>
              <w:rPr>
                <w:lang w:val="en-US"/>
              </w:rPr>
            </w:pPr>
            <w:r>
              <w:t>For 2) propose to discuss together with R2-2207734.</w:t>
            </w:r>
          </w:p>
        </w:tc>
      </w:tr>
      <w:tr w:rsidR="00233026" w14:paraId="23F5329E" w14:textId="77777777">
        <w:tc>
          <w:tcPr>
            <w:tcW w:w="1838" w:type="dxa"/>
          </w:tcPr>
          <w:p w14:paraId="0EBBA59B" w14:textId="675B5917" w:rsidR="00233026" w:rsidRDefault="007A7702" w:rsidP="00233026">
            <w:pPr>
              <w:spacing w:after="120"/>
              <w:rPr>
                <w:lang w:eastAsia="zh-CN"/>
              </w:rPr>
            </w:pPr>
            <w:r>
              <w:rPr>
                <w:lang w:eastAsia="zh-CN"/>
              </w:rPr>
              <w:lastRenderedPageBreak/>
              <w:t>Nokia</w:t>
            </w:r>
          </w:p>
        </w:tc>
        <w:tc>
          <w:tcPr>
            <w:tcW w:w="2268" w:type="dxa"/>
          </w:tcPr>
          <w:p w14:paraId="4FCCE501" w14:textId="77777777" w:rsidR="00233026" w:rsidRDefault="00233026" w:rsidP="00233026">
            <w:pPr>
              <w:spacing w:after="120"/>
              <w:rPr>
                <w:lang w:eastAsia="zh-CN"/>
              </w:rPr>
            </w:pPr>
          </w:p>
        </w:tc>
        <w:tc>
          <w:tcPr>
            <w:tcW w:w="6095" w:type="dxa"/>
          </w:tcPr>
          <w:p w14:paraId="3DCC4635" w14:textId="77777777" w:rsidR="00233026" w:rsidRDefault="007A7702" w:rsidP="00233026">
            <w:pPr>
              <w:spacing w:after="120"/>
              <w:rPr>
                <w:lang w:eastAsia="zh-CN"/>
              </w:rPr>
            </w:pPr>
            <w:r>
              <w:rPr>
                <w:lang w:eastAsia="zh-CN"/>
              </w:rPr>
              <w:t>(Proponent)</w:t>
            </w:r>
          </w:p>
          <w:p w14:paraId="027A2BF6" w14:textId="628C2156" w:rsidR="007A7702" w:rsidRDefault="00F2583D" w:rsidP="00233026">
            <w:pPr>
              <w:spacing w:after="120"/>
              <w:rPr>
                <w:lang w:eastAsia="zh-CN"/>
              </w:rPr>
            </w:pPr>
            <w:r>
              <w:rPr>
                <w:lang w:eastAsia="zh-CN"/>
              </w:rPr>
              <w:t>Without the CR it is not clear where the UE should store the data and how to interpret “any previously received” reports (from which point of time from the past, i.e. before Pause, the UE should gather the previously received reports)</w:t>
            </w:r>
          </w:p>
        </w:tc>
      </w:tr>
      <w:tr w:rsidR="00233026" w14:paraId="7C706320" w14:textId="77777777">
        <w:tc>
          <w:tcPr>
            <w:tcW w:w="1838" w:type="dxa"/>
          </w:tcPr>
          <w:p w14:paraId="10A39E5C" w14:textId="77777777" w:rsidR="00233026" w:rsidRDefault="00233026" w:rsidP="00233026">
            <w:pPr>
              <w:spacing w:after="120"/>
              <w:rPr>
                <w:rFonts w:eastAsiaTheme="minorEastAsia"/>
                <w:lang w:eastAsia="zh-CN"/>
              </w:rPr>
            </w:pPr>
          </w:p>
        </w:tc>
        <w:tc>
          <w:tcPr>
            <w:tcW w:w="2268" w:type="dxa"/>
          </w:tcPr>
          <w:p w14:paraId="6FFEFA6C" w14:textId="77777777" w:rsidR="00233026" w:rsidRDefault="00233026" w:rsidP="00233026">
            <w:pPr>
              <w:spacing w:after="120"/>
              <w:rPr>
                <w:rFonts w:eastAsiaTheme="minorEastAsia"/>
                <w:lang w:eastAsia="zh-CN"/>
              </w:rPr>
            </w:pPr>
          </w:p>
        </w:tc>
        <w:tc>
          <w:tcPr>
            <w:tcW w:w="6095" w:type="dxa"/>
          </w:tcPr>
          <w:p w14:paraId="23D9FA9F" w14:textId="77777777" w:rsidR="00233026" w:rsidRDefault="00233026" w:rsidP="00233026">
            <w:pPr>
              <w:spacing w:after="120"/>
              <w:rPr>
                <w:lang w:eastAsia="zh-CN"/>
              </w:rPr>
            </w:pPr>
          </w:p>
        </w:tc>
      </w:tr>
      <w:tr w:rsidR="00233026" w14:paraId="319374DC" w14:textId="77777777">
        <w:tc>
          <w:tcPr>
            <w:tcW w:w="1838" w:type="dxa"/>
          </w:tcPr>
          <w:p w14:paraId="7E97B9C2" w14:textId="77777777" w:rsidR="00233026" w:rsidRDefault="00233026" w:rsidP="00233026">
            <w:pPr>
              <w:spacing w:after="120"/>
              <w:rPr>
                <w:rFonts w:eastAsiaTheme="minorEastAsia"/>
                <w:lang w:eastAsia="zh-CN"/>
              </w:rPr>
            </w:pPr>
          </w:p>
        </w:tc>
        <w:tc>
          <w:tcPr>
            <w:tcW w:w="2268" w:type="dxa"/>
          </w:tcPr>
          <w:p w14:paraId="1DBE407D" w14:textId="77777777" w:rsidR="00233026" w:rsidRDefault="00233026" w:rsidP="00233026">
            <w:pPr>
              <w:spacing w:after="120"/>
              <w:rPr>
                <w:rFonts w:eastAsiaTheme="minorEastAsia"/>
                <w:lang w:eastAsia="zh-CN"/>
              </w:rPr>
            </w:pPr>
          </w:p>
        </w:tc>
        <w:tc>
          <w:tcPr>
            <w:tcW w:w="6095" w:type="dxa"/>
          </w:tcPr>
          <w:p w14:paraId="26BCBC60" w14:textId="77777777" w:rsidR="00233026" w:rsidRDefault="00233026" w:rsidP="00233026">
            <w:pPr>
              <w:spacing w:after="120"/>
              <w:rPr>
                <w:lang w:val="en-US"/>
              </w:rPr>
            </w:pPr>
          </w:p>
        </w:tc>
      </w:tr>
      <w:tr w:rsidR="00233026" w14:paraId="33A9A7D2" w14:textId="77777777">
        <w:tc>
          <w:tcPr>
            <w:tcW w:w="1838" w:type="dxa"/>
          </w:tcPr>
          <w:p w14:paraId="00F6E86E" w14:textId="77777777" w:rsidR="00233026" w:rsidRDefault="00233026" w:rsidP="00233026">
            <w:pPr>
              <w:spacing w:after="120"/>
              <w:rPr>
                <w:lang w:eastAsia="zh-CN"/>
              </w:rPr>
            </w:pPr>
          </w:p>
        </w:tc>
        <w:tc>
          <w:tcPr>
            <w:tcW w:w="2268" w:type="dxa"/>
          </w:tcPr>
          <w:p w14:paraId="1B3F6289" w14:textId="77777777" w:rsidR="00233026" w:rsidRDefault="00233026" w:rsidP="00233026">
            <w:pPr>
              <w:spacing w:after="120"/>
              <w:rPr>
                <w:lang w:eastAsia="zh-CN"/>
              </w:rPr>
            </w:pPr>
          </w:p>
        </w:tc>
        <w:tc>
          <w:tcPr>
            <w:tcW w:w="6095" w:type="dxa"/>
          </w:tcPr>
          <w:p w14:paraId="69B3D971" w14:textId="77777777" w:rsidR="00233026" w:rsidRDefault="00233026" w:rsidP="00233026">
            <w:pPr>
              <w:spacing w:after="120"/>
              <w:rPr>
                <w:lang w:eastAsia="zh-CN"/>
              </w:rPr>
            </w:pPr>
          </w:p>
        </w:tc>
      </w:tr>
    </w:tbl>
    <w:p w14:paraId="0E97E455" w14:textId="77777777" w:rsidR="00163240" w:rsidRDefault="00163240">
      <w:pPr>
        <w:rPr>
          <w:rFonts w:ascii="Arial" w:hAnsi="Arial" w:cs="Arial"/>
        </w:rPr>
      </w:pPr>
    </w:p>
    <w:p w14:paraId="741F3777" w14:textId="77777777" w:rsidR="00163240" w:rsidRDefault="00B4598C">
      <w:pPr>
        <w:pStyle w:val="ListBullet"/>
        <w:numPr>
          <w:ilvl w:val="0"/>
          <w:numId w:val="0"/>
        </w:numPr>
        <w:rPr>
          <w:lang w:val="en-US"/>
        </w:rPr>
      </w:pPr>
      <w:r>
        <w:rPr>
          <w:lang w:val="en-US"/>
        </w:rPr>
        <w:t>Summary question 9:</w:t>
      </w:r>
    </w:p>
    <w:p w14:paraId="6C9FBEF9" w14:textId="77777777" w:rsidR="00163240" w:rsidRDefault="00B4598C">
      <w:pPr>
        <w:pStyle w:val="ListBullet"/>
        <w:numPr>
          <w:ilvl w:val="0"/>
          <w:numId w:val="0"/>
        </w:numPr>
        <w:rPr>
          <w:lang w:val="en-US"/>
        </w:rPr>
      </w:pPr>
      <w:r>
        <w:rPr>
          <w:lang w:val="en-US"/>
        </w:rPr>
        <w:t>TBD</w:t>
      </w:r>
    </w:p>
    <w:p w14:paraId="476E4247" w14:textId="77777777" w:rsidR="00163240" w:rsidRDefault="00163240">
      <w:pPr>
        <w:rPr>
          <w:rFonts w:ascii="Arial" w:hAnsi="Arial" w:cs="Arial"/>
        </w:rPr>
      </w:pPr>
    </w:p>
    <w:p w14:paraId="6BF18651" w14:textId="77777777" w:rsidR="00163240" w:rsidRDefault="00B4598C">
      <w:pPr>
        <w:pStyle w:val="Heading2"/>
      </w:pPr>
      <w:r>
        <w:t>2.10</w:t>
      </w:r>
      <w:r>
        <w:tab/>
        <w:t>Correction on MeasurementReportAppLayer message per measConfigAppLayerId</w:t>
      </w:r>
    </w:p>
    <w:p w14:paraId="2BBABA2D" w14:textId="77777777" w:rsidR="00163240" w:rsidRDefault="00B4598C">
      <w:pPr>
        <w:rPr>
          <w:rFonts w:ascii="Arial" w:hAnsi="Arial" w:cs="Arial"/>
        </w:rPr>
      </w:pPr>
      <w:r>
        <w:rPr>
          <w:rFonts w:ascii="Arial" w:hAnsi="Arial" w:cs="Arial"/>
        </w:rPr>
        <w:t>The following CR changes the procedure description at segmentation:</w:t>
      </w:r>
    </w:p>
    <w:p w14:paraId="358527CA" w14:textId="77777777" w:rsidR="00163240" w:rsidRDefault="00F2583D">
      <w:pPr>
        <w:pStyle w:val="Doc-title"/>
      </w:pPr>
      <w:hyperlink r:id="rId27" w:history="1">
        <w:r w:rsidR="00B4598C">
          <w:rPr>
            <w:rStyle w:val="Hyperlink"/>
          </w:rPr>
          <w:t>R2-2208393</w:t>
        </w:r>
      </w:hyperlink>
      <w:r w:rsidR="00B4598C">
        <w:tab/>
        <w:t>Correction on MeasurementReportAppLayer message per measConfigAppLayerId</w:t>
      </w:r>
      <w:r w:rsidR="00B4598C">
        <w:tab/>
        <w:t>Samsung</w:t>
      </w:r>
      <w:r w:rsidR="00B4598C">
        <w:tab/>
        <w:t>draftCR</w:t>
      </w:r>
      <w:r w:rsidR="00B4598C">
        <w:tab/>
        <w:t>Rel-17</w:t>
      </w:r>
      <w:r w:rsidR="00B4598C">
        <w:tab/>
        <w:t>38.331</w:t>
      </w:r>
      <w:r w:rsidR="00B4598C">
        <w:tab/>
        <w:t>17.1.0</w:t>
      </w:r>
      <w:r w:rsidR="00B4598C">
        <w:tab/>
        <w:t>F</w:t>
      </w:r>
      <w:r w:rsidR="00B4598C">
        <w:tab/>
        <w:t>NR_QoE-Core</w:t>
      </w:r>
    </w:p>
    <w:p w14:paraId="5054493F" w14:textId="77777777" w:rsidR="00163240" w:rsidRDefault="00163240">
      <w:pPr>
        <w:pStyle w:val="CommentText"/>
      </w:pPr>
    </w:p>
    <w:p w14:paraId="4C8AE00F" w14:textId="77777777" w:rsidR="00163240" w:rsidRDefault="00B4598C">
      <w:pPr>
        <w:pStyle w:val="CRCoverPage"/>
        <w:spacing w:after="0"/>
        <w:ind w:left="100"/>
        <w:rPr>
          <w:rFonts w:eastAsia="Malgun Gothic"/>
        </w:rPr>
      </w:pPr>
      <w:r>
        <w:t xml:space="preserve">Indentation levels regarding RRC segmentation and submission of </w:t>
      </w:r>
      <w:r>
        <w:rPr>
          <w:i/>
        </w:rPr>
        <w:t>MeasurementReportAppLayer</w:t>
      </w:r>
      <w:r>
        <w:t xml:space="preserve"> message are updated</w:t>
      </w:r>
    </w:p>
    <w:p w14:paraId="06C2880E" w14:textId="77777777" w:rsidR="00163240" w:rsidRDefault="00163240">
      <w:pPr>
        <w:pStyle w:val="CommentText"/>
        <w:rPr>
          <w:b/>
          <w:bCs/>
        </w:rPr>
      </w:pPr>
    </w:p>
    <w:p w14:paraId="6FEA2413" w14:textId="77777777" w:rsidR="00163240" w:rsidRDefault="00B4598C">
      <w:pPr>
        <w:pStyle w:val="CommentText"/>
        <w:rPr>
          <w:rFonts w:ascii="Arial" w:hAnsi="Arial" w:cs="Arial"/>
          <w:b/>
          <w:bCs/>
        </w:rPr>
      </w:pPr>
      <w:r>
        <w:rPr>
          <w:rFonts w:ascii="Arial" w:hAnsi="Arial" w:cs="Arial"/>
        </w:rPr>
        <w:t xml:space="preserve">Rapporteur’s comment: It is the rapporteur’s understanding that the content of the message is first set, and then it is determined whether the message should be segmented or not. If so, the current specification is correct. </w:t>
      </w:r>
    </w:p>
    <w:p w14:paraId="0476E671" w14:textId="77777777" w:rsidR="00163240" w:rsidRDefault="00163240">
      <w:pPr>
        <w:pStyle w:val="ListBullet"/>
        <w:numPr>
          <w:ilvl w:val="0"/>
          <w:numId w:val="0"/>
        </w:numPr>
      </w:pPr>
    </w:p>
    <w:p w14:paraId="60732223" w14:textId="77777777" w:rsidR="00163240" w:rsidRDefault="00B4598C">
      <w:pPr>
        <w:pStyle w:val="ListBullet"/>
        <w:numPr>
          <w:ilvl w:val="0"/>
          <w:numId w:val="0"/>
        </w:numPr>
      </w:pPr>
      <w:r>
        <w:t>Question 10: Do you have any comment on R2-2208393?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63240" w14:paraId="3AA3B711" w14:textId="77777777">
        <w:tc>
          <w:tcPr>
            <w:tcW w:w="1838" w:type="dxa"/>
            <w:shd w:val="clear" w:color="auto" w:fill="D9D9D9"/>
          </w:tcPr>
          <w:p w14:paraId="3BF1958C" w14:textId="77777777" w:rsidR="00163240" w:rsidRDefault="00B4598C">
            <w:pPr>
              <w:spacing w:after="120"/>
              <w:rPr>
                <w:b/>
                <w:bCs/>
              </w:rPr>
            </w:pPr>
            <w:r>
              <w:rPr>
                <w:b/>
                <w:bCs/>
              </w:rPr>
              <w:t>Company</w:t>
            </w:r>
          </w:p>
        </w:tc>
        <w:tc>
          <w:tcPr>
            <w:tcW w:w="2268" w:type="dxa"/>
            <w:shd w:val="clear" w:color="auto" w:fill="D9D9D9"/>
          </w:tcPr>
          <w:p w14:paraId="3E02E6DD" w14:textId="77777777" w:rsidR="00163240" w:rsidRDefault="00B4598C">
            <w:pPr>
              <w:spacing w:after="120"/>
              <w:rPr>
                <w:b/>
                <w:bCs/>
              </w:rPr>
            </w:pPr>
            <w:r>
              <w:rPr>
                <w:b/>
                <w:bCs/>
              </w:rPr>
              <w:t>Agree/Not agree</w:t>
            </w:r>
          </w:p>
        </w:tc>
        <w:tc>
          <w:tcPr>
            <w:tcW w:w="6095" w:type="dxa"/>
            <w:shd w:val="clear" w:color="auto" w:fill="D9D9D9"/>
          </w:tcPr>
          <w:p w14:paraId="105F7F4F" w14:textId="77777777" w:rsidR="00163240" w:rsidRDefault="00B4598C">
            <w:pPr>
              <w:spacing w:after="120"/>
              <w:rPr>
                <w:b/>
                <w:bCs/>
              </w:rPr>
            </w:pPr>
            <w:r>
              <w:rPr>
                <w:b/>
                <w:bCs/>
              </w:rPr>
              <w:t>Comments</w:t>
            </w:r>
          </w:p>
        </w:tc>
      </w:tr>
      <w:tr w:rsidR="00163240" w14:paraId="61B6B37F" w14:textId="77777777">
        <w:tc>
          <w:tcPr>
            <w:tcW w:w="1838" w:type="dxa"/>
          </w:tcPr>
          <w:p w14:paraId="35B2D7F3" w14:textId="77777777" w:rsidR="00163240" w:rsidRDefault="00B4598C">
            <w:pPr>
              <w:spacing w:after="120"/>
              <w:rPr>
                <w:rFonts w:eastAsia="Malgun Gothic"/>
                <w:lang w:eastAsia="ko-KR"/>
              </w:rPr>
            </w:pPr>
            <w:r>
              <w:rPr>
                <w:rFonts w:eastAsia="Malgun Gothic" w:hint="eastAsia"/>
                <w:lang w:eastAsia="ko-KR"/>
              </w:rPr>
              <w:t>Samsung</w:t>
            </w:r>
          </w:p>
        </w:tc>
        <w:tc>
          <w:tcPr>
            <w:tcW w:w="2268" w:type="dxa"/>
          </w:tcPr>
          <w:p w14:paraId="291357C6" w14:textId="77777777" w:rsidR="00163240" w:rsidRDefault="00B4598C">
            <w:pPr>
              <w:spacing w:after="120"/>
              <w:rPr>
                <w:rFonts w:eastAsia="Malgun Gothic"/>
                <w:lang w:eastAsia="ko-KR"/>
              </w:rPr>
            </w:pPr>
            <w:r>
              <w:rPr>
                <w:rFonts w:eastAsia="Malgun Gothic" w:hint="eastAsia"/>
                <w:lang w:eastAsia="ko-KR"/>
              </w:rPr>
              <w:t>Agree (Proponent)</w:t>
            </w:r>
          </w:p>
        </w:tc>
        <w:tc>
          <w:tcPr>
            <w:tcW w:w="6095" w:type="dxa"/>
          </w:tcPr>
          <w:p w14:paraId="661B203E" w14:textId="77777777" w:rsidR="00163240" w:rsidRDefault="00B4598C">
            <w:pPr>
              <w:spacing w:after="120"/>
            </w:pPr>
            <w:r>
              <w:rPr>
                <w:rFonts w:eastAsia="Malgun Gothic" w:hint="eastAsia"/>
                <w:lang w:eastAsia="ko-KR"/>
              </w:rPr>
              <w:t xml:space="preserve">Based on current </w:t>
            </w:r>
            <w:r>
              <w:rPr>
                <w:rFonts w:eastAsia="Malgun Gothic"/>
                <w:lang w:eastAsia="ko-KR"/>
              </w:rPr>
              <w:t>specification</w:t>
            </w:r>
            <w:r>
              <w:rPr>
                <w:rFonts w:eastAsia="Malgun Gothic" w:hint="eastAsia"/>
                <w:lang w:eastAsia="ko-KR"/>
              </w:rPr>
              <w:t>,</w:t>
            </w:r>
            <w:r>
              <w:rPr>
                <w:rFonts w:eastAsia="Malgun Gothic"/>
                <w:lang w:eastAsia="ko-KR"/>
              </w:rPr>
              <w:t xml:space="preserve"> </w:t>
            </w:r>
            <w:r>
              <w:rPr>
                <w:highlight w:val="yellow"/>
              </w:rPr>
              <w:t xml:space="preserve">for each </w:t>
            </w:r>
            <w:r>
              <w:rPr>
                <w:i/>
                <w:highlight w:val="yellow"/>
              </w:rPr>
              <w:t>measConfigAppLayerId</w:t>
            </w:r>
            <w:r>
              <w:t xml:space="preserve"> (which is 1</w:t>
            </w:r>
            <w:r>
              <w:rPr>
                <w:vertAlign w:val="superscript"/>
              </w:rPr>
              <w:t>st</w:t>
            </w:r>
            <w:r>
              <w:t xml:space="preserve"> level bullet),</w:t>
            </w:r>
            <w:r>
              <w:rPr>
                <w:rFonts w:eastAsia="Malgun Gothic"/>
                <w:lang w:eastAsia="ko-KR"/>
              </w:rPr>
              <w:t xml:space="preserve"> UE performs </w:t>
            </w:r>
            <w:r>
              <w:rPr>
                <w:rFonts w:eastAsia="Malgun Gothic" w:hint="eastAsia"/>
                <w:lang w:eastAsia="ko-KR"/>
              </w:rPr>
              <w:t xml:space="preserve">RRC segmentation </w:t>
            </w:r>
            <w:r>
              <w:rPr>
                <w:rFonts w:eastAsia="Malgun Gothic"/>
                <w:lang w:eastAsia="ko-KR"/>
              </w:rPr>
              <w:t xml:space="preserve">and submission of </w:t>
            </w:r>
            <w:r>
              <w:rPr>
                <w:i/>
              </w:rPr>
              <w:t>MeasurementReportAppLayer</w:t>
            </w:r>
            <w:r>
              <w:t xml:space="preserve"> message. </w:t>
            </w:r>
          </w:p>
          <w:p w14:paraId="39B0D825" w14:textId="77777777" w:rsidR="00163240" w:rsidRDefault="00B4598C">
            <w:pPr>
              <w:keepNext/>
              <w:keepLines/>
              <w:spacing w:before="120"/>
              <w:ind w:leftChars="100" w:left="1618" w:hanging="1418"/>
              <w:outlineLvl w:val="3"/>
              <w:rPr>
                <w:rFonts w:ascii="Arial" w:hAnsi="Arial"/>
              </w:rPr>
            </w:pPr>
            <w:bookmarkStart w:id="9" w:name="_Toc29343489"/>
            <w:bookmarkStart w:id="10" w:name="_Toc46482015"/>
            <w:bookmarkStart w:id="11" w:name="_Toc36566741"/>
            <w:bookmarkStart w:id="12" w:name="_Toc29342350"/>
            <w:bookmarkStart w:id="13" w:name="_Toc37082154"/>
            <w:bookmarkStart w:id="14" w:name="_Toc20487058"/>
            <w:bookmarkStart w:id="15" w:name="_Toc36939174"/>
            <w:bookmarkStart w:id="16" w:name="_Toc46480781"/>
            <w:bookmarkStart w:id="17" w:name="_Toc46483249"/>
            <w:bookmarkStart w:id="18" w:name="_Toc36810157"/>
            <w:bookmarkStart w:id="19" w:name="_Toc67997055"/>
            <w:bookmarkStart w:id="20" w:name="_Toc36846521"/>
            <w:r>
              <w:rPr>
                <w:rFonts w:ascii="Arial" w:hAnsi="Arial"/>
              </w:rPr>
              <w:t>5.7.16.2</w:t>
            </w:r>
            <w:r>
              <w:rPr>
                <w:rFonts w:ascii="Arial" w:hAnsi="Arial"/>
              </w:rPr>
              <w:tab/>
              <w:t>Initiation</w:t>
            </w:r>
            <w:bookmarkEnd w:id="9"/>
            <w:bookmarkEnd w:id="10"/>
            <w:bookmarkEnd w:id="11"/>
            <w:bookmarkEnd w:id="12"/>
            <w:bookmarkEnd w:id="13"/>
            <w:bookmarkEnd w:id="14"/>
            <w:bookmarkEnd w:id="15"/>
            <w:bookmarkEnd w:id="16"/>
            <w:bookmarkEnd w:id="17"/>
            <w:bookmarkEnd w:id="18"/>
            <w:bookmarkEnd w:id="19"/>
            <w:bookmarkEnd w:id="20"/>
          </w:p>
          <w:p w14:paraId="5060D350" w14:textId="77777777" w:rsidR="00163240" w:rsidRDefault="00B4598C">
            <w:pPr>
              <w:ind w:leftChars="100" w:left="200"/>
              <w:rPr>
                <w:sz w:val="16"/>
                <w:lang w:eastAsia="zh-CN"/>
              </w:rPr>
            </w:pPr>
            <w:r>
              <w:rPr>
                <w:sz w:val="16"/>
                <w:lang w:eastAsia="zh-CN"/>
              </w:rPr>
              <w:t xml:space="preserve">A UE capable of </w:t>
            </w:r>
            <w:r>
              <w:rPr>
                <w:sz w:val="16"/>
              </w:rPr>
              <w:t xml:space="preserve">application layer </w:t>
            </w:r>
            <w:r>
              <w:rPr>
                <w:sz w:val="16"/>
                <w:lang w:eastAsia="zh-CN"/>
              </w:rPr>
              <w:t xml:space="preserve">measurement reporting in RRC_CONNECTED may initiate the procedure when configured with </w:t>
            </w:r>
            <w:r>
              <w:rPr>
                <w:sz w:val="16"/>
              </w:rPr>
              <w:t xml:space="preserve">application layer </w:t>
            </w:r>
            <w:r>
              <w:rPr>
                <w:sz w:val="16"/>
                <w:lang w:eastAsia="zh-CN"/>
              </w:rPr>
              <w:t>measurement, i.e. when</w:t>
            </w:r>
            <w:r>
              <w:rPr>
                <w:i/>
                <w:sz w:val="16"/>
                <w:lang w:eastAsia="zh-CN"/>
              </w:rPr>
              <w:t xml:space="preserve"> appLayerMeasConfig</w:t>
            </w:r>
            <w:r>
              <w:rPr>
                <w:sz w:val="16"/>
                <w:lang w:eastAsia="zh-CN"/>
              </w:rPr>
              <w:t xml:space="preserve"> and SRB4 have been configured by the network.</w:t>
            </w:r>
          </w:p>
          <w:p w14:paraId="2D979608" w14:textId="77777777" w:rsidR="00163240" w:rsidRDefault="00B4598C">
            <w:pPr>
              <w:ind w:leftChars="100" w:left="200"/>
              <w:rPr>
                <w:sz w:val="16"/>
              </w:rPr>
            </w:pPr>
            <w:r>
              <w:rPr>
                <w:sz w:val="16"/>
              </w:rPr>
              <w:t>Upon initiating the procedure, the UE shall:</w:t>
            </w:r>
          </w:p>
          <w:p w14:paraId="2B636EF3" w14:textId="77777777" w:rsidR="00163240" w:rsidRDefault="00B4598C">
            <w:pPr>
              <w:pStyle w:val="B1"/>
              <w:ind w:leftChars="242" w:left="768"/>
              <w:rPr>
                <w:sz w:val="16"/>
              </w:rPr>
            </w:pPr>
            <w:r>
              <w:rPr>
                <w:sz w:val="16"/>
                <w:highlight w:val="yellow"/>
              </w:rPr>
              <w:t>1&gt;</w:t>
            </w:r>
            <w:r>
              <w:rPr>
                <w:sz w:val="16"/>
                <w:highlight w:val="yellow"/>
              </w:rPr>
              <w:tab/>
              <w:t xml:space="preserve">for each </w:t>
            </w:r>
            <w:r>
              <w:rPr>
                <w:i/>
                <w:sz w:val="16"/>
                <w:highlight w:val="yellow"/>
              </w:rPr>
              <w:t>measConfigAppLayerId</w:t>
            </w:r>
            <w:r>
              <w:rPr>
                <w:sz w:val="16"/>
                <w:highlight w:val="yellow"/>
              </w:rPr>
              <w:t>:</w:t>
            </w:r>
          </w:p>
          <w:p w14:paraId="20A4230A" w14:textId="77777777" w:rsidR="00163240" w:rsidRDefault="00B4598C">
            <w:pPr>
              <w:pStyle w:val="B2"/>
              <w:ind w:leftChars="383" w:left="1050"/>
              <w:rPr>
                <w:rFonts w:eastAsia="Malgun Gothic"/>
                <w:i/>
                <w:sz w:val="16"/>
                <w:lang w:eastAsia="ko-KR"/>
              </w:rPr>
            </w:pPr>
            <w:r>
              <w:rPr>
                <w:rFonts w:eastAsia="Malgun Gothic" w:hint="eastAsia"/>
                <w:i/>
                <w:sz w:val="16"/>
                <w:lang w:eastAsia="ko-KR"/>
              </w:rPr>
              <w:t>&lt;..omitted&gt;</w:t>
            </w:r>
          </w:p>
          <w:p w14:paraId="53E10A67" w14:textId="77777777" w:rsidR="00163240" w:rsidRDefault="00B4598C">
            <w:pPr>
              <w:pStyle w:val="B2"/>
              <w:ind w:leftChars="383" w:left="1050"/>
              <w:rPr>
                <w:sz w:val="16"/>
              </w:rPr>
            </w:pPr>
            <w:r>
              <w:rPr>
                <w:sz w:val="16"/>
              </w:rPr>
              <w:t>2&gt;</w:t>
            </w:r>
            <w:r>
              <w:rPr>
                <w:sz w:val="16"/>
              </w:rPr>
              <w:tab/>
              <w:t>if the encoded RRC message is larger than the maximum supported size of one PDCP SDU specified in TS 38.323 [5]:</w:t>
            </w:r>
          </w:p>
          <w:p w14:paraId="7B58EE1A" w14:textId="77777777" w:rsidR="00163240" w:rsidRDefault="00B4598C">
            <w:pPr>
              <w:pStyle w:val="B3"/>
              <w:ind w:leftChars="525" w:left="1334"/>
              <w:rPr>
                <w:rFonts w:eastAsia="SimSun"/>
                <w:sz w:val="16"/>
                <w:lang w:eastAsia="zh-CN"/>
              </w:rPr>
            </w:pPr>
            <w:r>
              <w:rPr>
                <w:sz w:val="16"/>
              </w:rPr>
              <w:t>3&gt;</w:t>
            </w:r>
            <w:r>
              <w:rPr>
                <w:sz w:val="16"/>
              </w:rPr>
              <w:tab/>
              <w:t xml:space="preserve">if the RRC message segmentation is enabled based on the field </w:t>
            </w:r>
            <w:r>
              <w:rPr>
                <w:i/>
                <w:iCs/>
                <w:sz w:val="16"/>
              </w:rPr>
              <w:t>rrc-SegAllowed</w:t>
            </w:r>
            <w:r>
              <w:rPr>
                <w:sz w:val="16"/>
              </w:rPr>
              <w:t xml:space="preserve"> received in </w:t>
            </w:r>
            <w:r>
              <w:rPr>
                <w:i/>
                <w:sz w:val="16"/>
              </w:rPr>
              <w:t>appLayerMeasConfig</w:t>
            </w:r>
            <w:r>
              <w:rPr>
                <w:rFonts w:eastAsia="SimSun"/>
                <w:sz w:val="16"/>
                <w:lang w:eastAsia="zh-CN"/>
              </w:rPr>
              <w:t>:</w:t>
            </w:r>
          </w:p>
          <w:p w14:paraId="1DB34FBD" w14:textId="77777777" w:rsidR="00163240" w:rsidRDefault="00B4598C">
            <w:pPr>
              <w:pStyle w:val="B4"/>
              <w:ind w:leftChars="667" w:left="1618"/>
              <w:rPr>
                <w:rFonts w:eastAsia="SimSun"/>
                <w:sz w:val="16"/>
                <w:lang w:eastAsia="zh-CN"/>
              </w:rPr>
            </w:pPr>
            <w:r>
              <w:rPr>
                <w:sz w:val="16"/>
              </w:rPr>
              <w:t>4&gt;</w:t>
            </w:r>
            <w:r>
              <w:rPr>
                <w:sz w:val="16"/>
              </w:rPr>
              <w:tab/>
              <w:t>in</w:t>
            </w:r>
            <w:r>
              <w:rPr>
                <w:rFonts w:eastAsia="SimSun"/>
                <w:sz w:val="16"/>
                <w:lang w:eastAsia="zh-CN"/>
              </w:rPr>
              <w:t xml:space="preserve">itiate </w:t>
            </w:r>
            <w:r>
              <w:rPr>
                <w:sz w:val="16"/>
              </w:rPr>
              <w:t>the UL message segment transfe</w:t>
            </w:r>
            <w:r>
              <w:rPr>
                <w:rFonts w:eastAsia="SimSun"/>
                <w:sz w:val="16"/>
                <w:lang w:eastAsia="zh-CN"/>
              </w:rPr>
              <w:t>r procedure as specified in clause 5.7.7;</w:t>
            </w:r>
          </w:p>
          <w:p w14:paraId="0306B58B" w14:textId="77777777" w:rsidR="00163240" w:rsidRDefault="00B4598C">
            <w:pPr>
              <w:pStyle w:val="B3"/>
              <w:ind w:leftChars="525" w:left="1334"/>
              <w:rPr>
                <w:rFonts w:eastAsia="SimSun"/>
                <w:sz w:val="16"/>
                <w:lang w:eastAsia="zh-CN"/>
              </w:rPr>
            </w:pPr>
            <w:r>
              <w:rPr>
                <w:rFonts w:eastAsia="SimSun"/>
                <w:sz w:val="16"/>
                <w:lang w:eastAsia="zh-CN"/>
              </w:rPr>
              <w:lastRenderedPageBreak/>
              <w:t>3&gt;</w:t>
            </w:r>
            <w:r>
              <w:rPr>
                <w:rFonts w:eastAsia="SimSun"/>
                <w:sz w:val="16"/>
                <w:lang w:eastAsia="zh-CN"/>
              </w:rPr>
              <w:tab/>
              <w:t>else:</w:t>
            </w:r>
          </w:p>
          <w:p w14:paraId="336F4B98" w14:textId="77777777" w:rsidR="00163240" w:rsidRDefault="00B4598C">
            <w:pPr>
              <w:pStyle w:val="B4"/>
              <w:ind w:leftChars="667" w:left="1618"/>
              <w:rPr>
                <w:rFonts w:eastAsia="SimSun"/>
                <w:sz w:val="16"/>
                <w:lang w:eastAsia="zh-CN"/>
              </w:rPr>
            </w:pPr>
            <w:r>
              <w:rPr>
                <w:rFonts w:eastAsia="SimSun"/>
                <w:sz w:val="16"/>
                <w:lang w:eastAsia="zh-CN"/>
              </w:rPr>
              <w:t>4&gt;</w:t>
            </w:r>
            <w:r>
              <w:rPr>
                <w:rFonts w:eastAsia="SimSun"/>
                <w:sz w:val="16"/>
                <w:lang w:eastAsia="zh-CN"/>
              </w:rPr>
              <w:tab/>
              <w:t>discard the RRC message;</w:t>
            </w:r>
          </w:p>
          <w:p w14:paraId="4FB3E59B" w14:textId="77777777" w:rsidR="00163240" w:rsidRDefault="00B4598C">
            <w:pPr>
              <w:pStyle w:val="B2"/>
              <w:ind w:leftChars="383" w:left="1050"/>
              <w:rPr>
                <w:rFonts w:eastAsia="SimSun"/>
                <w:sz w:val="16"/>
                <w:lang w:eastAsia="zh-CN"/>
              </w:rPr>
            </w:pPr>
            <w:r>
              <w:rPr>
                <w:sz w:val="16"/>
              </w:rPr>
              <w:t>2&gt;</w:t>
            </w:r>
            <w:r>
              <w:rPr>
                <w:sz w:val="16"/>
              </w:rPr>
              <w:tab/>
            </w:r>
            <w:r>
              <w:rPr>
                <w:rFonts w:eastAsia="SimSun"/>
                <w:sz w:val="16"/>
                <w:lang w:eastAsia="zh-CN"/>
              </w:rPr>
              <w:t>else:</w:t>
            </w:r>
          </w:p>
          <w:p w14:paraId="437C3E8E" w14:textId="77777777" w:rsidR="00163240" w:rsidRDefault="00B4598C">
            <w:pPr>
              <w:pStyle w:val="B3"/>
              <w:ind w:leftChars="525" w:left="1334"/>
              <w:rPr>
                <w:sz w:val="16"/>
              </w:rPr>
            </w:pPr>
            <w:r>
              <w:rPr>
                <w:sz w:val="16"/>
              </w:rPr>
              <w:t>3&gt;</w:t>
            </w:r>
            <w:r>
              <w:rPr>
                <w:sz w:val="16"/>
              </w:rPr>
              <w:tab/>
              <w:t xml:space="preserve">submit the </w:t>
            </w:r>
            <w:r>
              <w:rPr>
                <w:i/>
                <w:sz w:val="16"/>
              </w:rPr>
              <w:t>MeasurementReportAppLayer</w:t>
            </w:r>
            <w:r>
              <w:rPr>
                <w:sz w:val="16"/>
              </w:rPr>
              <w:t xml:space="preserve"> message to lower layers for transmission upon which the procedure ends.</w:t>
            </w:r>
          </w:p>
          <w:p w14:paraId="10789FDC" w14:textId="77777777" w:rsidR="00163240" w:rsidRDefault="00163240">
            <w:pPr>
              <w:spacing w:after="120"/>
            </w:pPr>
          </w:p>
          <w:p w14:paraId="7E997F54" w14:textId="77777777" w:rsidR="00163240" w:rsidRDefault="00B4598C">
            <w:pPr>
              <w:spacing w:after="120"/>
              <w:rPr>
                <w:rFonts w:eastAsia="Malgun Gothic"/>
                <w:lang w:eastAsia="ko-KR"/>
              </w:rPr>
            </w:pPr>
            <w:r>
              <w:t xml:space="preserve">However, a </w:t>
            </w:r>
            <w:r>
              <w:rPr>
                <w:i/>
              </w:rPr>
              <w:t>MeasurementReportAppLayer</w:t>
            </w:r>
            <w:r>
              <w:t xml:space="preserve"> message can be set to include multiple </w:t>
            </w:r>
            <w:r>
              <w:rPr>
                <w:i/>
              </w:rPr>
              <w:t>measConfigAppLayerId</w:t>
            </w:r>
            <w:r>
              <w:t>s. Afterwards, UE should perform RRC segmentation and submission of the message.</w:t>
            </w:r>
          </w:p>
        </w:tc>
      </w:tr>
      <w:tr w:rsidR="00163240" w14:paraId="1815224B" w14:textId="77777777">
        <w:tc>
          <w:tcPr>
            <w:tcW w:w="1838" w:type="dxa"/>
          </w:tcPr>
          <w:p w14:paraId="39110440" w14:textId="77777777" w:rsidR="00163240" w:rsidRDefault="00B4598C">
            <w:pPr>
              <w:spacing w:after="120"/>
              <w:rPr>
                <w:rFonts w:eastAsia="Malgun Gothic"/>
                <w:lang w:val="en-US" w:eastAsia="ko-KR"/>
              </w:rPr>
            </w:pPr>
            <w:r>
              <w:rPr>
                <w:lang w:eastAsia="zh-CN"/>
              </w:rPr>
              <w:lastRenderedPageBreak/>
              <w:t>Huawei, HiSilicon</w:t>
            </w:r>
          </w:p>
        </w:tc>
        <w:tc>
          <w:tcPr>
            <w:tcW w:w="2268" w:type="dxa"/>
          </w:tcPr>
          <w:p w14:paraId="5CDCE16B" w14:textId="77777777" w:rsidR="00163240" w:rsidRDefault="00B4598C">
            <w:pPr>
              <w:spacing w:after="120"/>
              <w:rPr>
                <w:rFonts w:eastAsia="SimSun"/>
                <w:lang w:val="en-US" w:eastAsia="zh-CN"/>
              </w:rPr>
            </w:pPr>
            <w:r>
              <w:rPr>
                <w:rFonts w:eastAsia="SimSun" w:hint="eastAsia"/>
                <w:lang w:val="en-US" w:eastAsia="zh-CN"/>
              </w:rPr>
              <w:t>A</w:t>
            </w:r>
            <w:r>
              <w:rPr>
                <w:rFonts w:eastAsia="SimSun"/>
                <w:lang w:val="en-US" w:eastAsia="zh-CN"/>
              </w:rPr>
              <w:t>gree</w:t>
            </w:r>
          </w:p>
        </w:tc>
        <w:tc>
          <w:tcPr>
            <w:tcW w:w="6095" w:type="dxa"/>
          </w:tcPr>
          <w:p w14:paraId="20C09B5E" w14:textId="77777777" w:rsidR="00163240" w:rsidRDefault="00163240">
            <w:pPr>
              <w:spacing w:after="120"/>
              <w:rPr>
                <w:rFonts w:eastAsia="SimSun"/>
                <w:lang w:val="en-US" w:eastAsia="zh-CN"/>
              </w:rPr>
            </w:pPr>
          </w:p>
        </w:tc>
      </w:tr>
      <w:tr w:rsidR="00163240" w14:paraId="01880FAB" w14:textId="77777777">
        <w:tc>
          <w:tcPr>
            <w:tcW w:w="1838" w:type="dxa"/>
          </w:tcPr>
          <w:p w14:paraId="7DD1531C" w14:textId="77777777" w:rsidR="00163240" w:rsidRDefault="00B4598C">
            <w:pPr>
              <w:spacing w:after="120"/>
              <w:rPr>
                <w:rFonts w:eastAsiaTheme="minorEastAsia"/>
                <w:lang w:eastAsia="zh-CN"/>
              </w:rPr>
            </w:pPr>
            <w:r>
              <w:rPr>
                <w:rFonts w:eastAsiaTheme="minorEastAsia"/>
                <w:lang w:eastAsia="zh-CN"/>
              </w:rPr>
              <w:t>Apple</w:t>
            </w:r>
          </w:p>
        </w:tc>
        <w:tc>
          <w:tcPr>
            <w:tcW w:w="2268" w:type="dxa"/>
          </w:tcPr>
          <w:p w14:paraId="626E5E65" w14:textId="77777777" w:rsidR="00163240" w:rsidRDefault="00B4598C">
            <w:pPr>
              <w:spacing w:after="120"/>
              <w:rPr>
                <w:lang w:eastAsia="zh-CN"/>
              </w:rPr>
            </w:pPr>
            <w:r>
              <w:rPr>
                <w:lang w:eastAsia="zh-CN"/>
              </w:rPr>
              <w:t>Agree</w:t>
            </w:r>
          </w:p>
        </w:tc>
        <w:tc>
          <w:tcPr>
            <w:tcW w:w="6095" w:type="dxa"/>
          </w:tcPr>
          <w:p w14:paraId="3F282108" w14:textId="77777777" w:rsidR="00163240" w:rsidRDefault="00163240">
            <w:pPr>
              <w:spacing w:after="120"/>
              <w:rPr>
                <w:rFonts w:eastAsiaTheme="minorEastAsia"/>
                <w:lang w:eastAsia="zh-CN"/>
              </w:rPr>
            </w:pPr>
          </w:p>
        </w:tc>
      </w:tr>
      <w:tr w:rsidR="00163240" w14:paraId="290A5F00" w14:textId="77777777">
        <w:tc>
          <w:tcPr>
            <w:tcW w:w="1838" w:type="dxa"/>
          </w:tcPr>
          <w:p w14:paraId="5BCDCBD7" w14:textId="77777777" w:rsidR="00163240" w:rsidRDefault="00B4598C">
            <w:pPr>
              <w:spacing w:after="120"/>
            </w:pPr>
            <w:r>
              <w:rPr>
                <w:rFonts w:eastAsiaTheme="minorEastAsia" w:hint="eastAsia"/>
                <w:lang w:eastAsia="zh-CN"/>
              </w:rPr>
              <w:t>C</w:t>
            </w:r>
            <w:r>
              <w:rPr>
                <w:rFonts w:eastAsiaTheme="minorEastAsia"/>
                <w:lang w:eastAsia="zh-CN"/>
              </w:rPr>
              <w:t>hina Telecom</w:t>
            </w:r>
          </w:p>
        </w:tc>
        <w:tc>
          <w:tcPr>
            <w:tcW w:w="2268" w:type="dxa"/>
          </w:tcPr>
          <w:p w14:paraId="0111E435" w14:textId="77777777" w:rsidR="00163240" w:rsidRDefault="00B4598C">
            <w:pPr>
              <w:spacing w:after="120"/>
            </w:pPr>
            <w:r>
              <w:rPr>
                <w:rFonts w:eastAsiaTheme="minorEastAsia" w:hint="eastAsia"/>
                <w:lang w:eastAsia="zh-CN"/>
              </w:rPr>
              <w:t>A</w:t>
            </w:r>
            <w:r>
              <w:rPr>
                <w:rFonts w:eastAsiaTheme="minorEastAsia"/>
                <w:lang w:eastAsia="zh-CN"/>
              </w:rPr>
              <w:t>gree</w:t>
            </w:r>
          </w:p>
        </w:tc>
        <w:tc>
          <w:tcPr>
            <w:tcW w:w="6095" w:type="dxa"/>
          </w:tcPr>
          <w:p w14:paraId="266C6FD1" w14:textId="77777777" w:rsidR="00163240" w:rsidRDefault="00163240">
            <w:pPr>
              <w:spacing w:after="120"/>
              <w:rPr>
                <w:lang w:eastAsia="zh-CN"/>
              </w:rPr>
            </w:pPr>
          </w:p>
        </w:tc>
      </w:tr>
      <w:tr w:rsidR="00163240" w14:paraId="35440B63" w14:textId="77777777">
        <w:tc>
          <w:tcPr>
            <w:tcW w:w="1838" w:type="dxa"/>
          </w:tcPr>
          <w:p w14:paraId="0DEB3937" w14:textId="77777777" w:rsidR="00163240" w:rsidRDefault="00B4598C">
            <w:pPr>
              <w:spacing w:after="120"/>
              <w:rPr>
                <w:rFonts w:eastAsia="SimSun"/>
                <w:lang w:val="en-US" w:eastAsia="zh-CN"/>
              </w:rPr>
            </w:pPr>
            <w:r>
              <w:rPr>
                <w:rFonts w:eastAsia="SimSun" w:hint="eastAsia"/>
                <w:lang w:val="en-US" w:eastAsia="zh-CN"/>
              </w:rPr>
              <w:t>ZTE</w:t>
            </w:r>
          </w:p>
        </w:tc>
        <w:tc>
          <w:tcPr>
            <w:tcW w:w="2268" w:type="dxa"/>
          </w:tcPr>
          <w:p w14:paraId="13FEA346" w14:textId="77777777" w:rsidR="00163240" w:rsidRDefault="00B4598C">
            <w:pPr>
              <w:spacing w:after="120"/>
              <w:rPr>
                <w:lang w:eastAsia="zh-CN"/>
              </w:rPr>
            </w:pPr>
            <w:r>
              <w:rPr>
                <w:lang w:eastAsia="zh-CN"/>
              </w:rPr>
              <w:t>Agree</w:t>
            </w:r>
          </w:p>
        </w:tc>
        <w:tc>
          <w:tcPr>
            <w:tcW w:w="6095" w:type="dxa"/>
          </w:tcPr>
          <w:p w14:paraId="2ACA7DAC" w14:textId="77777777" w:rsidR="00163240" w:rsidRDefault="00163240">
            <w:pPr>
              <w:spacing w:after="120"/>
              <w:rPr>
                <w:lang w:eastAsia="zh-CN"/>
              </w:rPr>
            </w:pPr>
          </w:p>
        </w:tc>
      </w:tr>
      <w:tr w:rsidR="00163240" w14:paraId="4EC77312" w14:textId="77777777">
        <w:tc>
          <w:tcPr>
            <w:tcW w:w="1838" w:type="dxa"/>
          </w:tcPr>
          <w:p w14:paraId="0E759345" w14:textId="77777777" w:rsidR="00163240" w:rsidRPr="00234607" w:rsidRDefault="00234607" w:rsidP="00234607">
            <w:pPr>
              <w:spacing w:after="120"/>
              <w:rPr>
                <w:rFonts w:eastAsiaTheme="minorEastAsia"/>
                <w:lang w:eastAsia="zh-CN"/>
              </w:rPr>
            </w:pPr>
            <w:r>
              <w:rPr>
                <w:rFonts w:eastAsiaTheme="minorEastAsia" w:hint="eastAsia"/>
                <w:lang w:eastAsia="zh-CN"/>
              </w:rPr>
              <w:t>CATT</w:t>
            </w:r>
          </w:p>
        </w:tc>
        <w:tc>
          <w:tcPr>
            <w:tcW w:w="2268" w:type="dxa"/>
          </w:tcPr>
          <w:p w14:paraId="4F9F8609" w14:textId="77777777" w:rsidR="00163240" w:rsidRPr="00234607" w:rsidRDefault="00234607">
            <w:pPr>
              <w:spacing w:after="120"/>
              <w:rPr>
                <w:rFonts w:eastAsiaTheme="minorEastAsia"/>
                <w:lang w:eastAsia="zh-CN"/>
              </w:rPr>
            </w:pPr>
            <w:r>
              <w:rPr>
                <w:rFonts w:eastAsiaTheme="minorEastAsia" w:hint="eastAsia"/>
                <w:lang w:eastAsia="zh-CN"/>
              </w:rPr>
              <w:t>Agree</w:t>
            </w:r>
          </w:p>
        </w:tc>
        <w:tc>
          <w:tcPr>
            <w:tcW w:w="6095" w:type="dxa"/>
          </w:tcPr>
          <w:p w14:paraId="35E5DFCC" w14:textId="77777777" w:rsidR="00163240" w:rsidRDefault="00163240">
            <w:pPr>
              <w:spacing w:after="120"/>
              <w:rPr>
                <w:lang w:eastAsia="zh-TW"/>
              </w:rPr>
            </w:pPr>
          </w:p>
        </w:tc>
      </w:tr>
      <w:tr w:rsidR="00233026" w14:paraId="3B37ED61" w14:textId="77777777">
        <w:tc>
          <w:tcPr>
            <w:tcW w:w="1838" w:type="dxa"/>
          </w:tcPr>
          <w:p w14:paraId="54964AD6" w14:textId="1AB96182" w:rsidR="00233026" w:rsidRDefault="00233026" w:rsidP="00233026">
            <w:pPr>
              <w:spacing w:after="120"/>
              <w:rPr>
                <w:rFonts w:eastAsia="Malgun Gothic"/>
                <w:lang w:eastAsia="ko-KR"/>
              </w:rPr>
            </w:pPr>
            <w:r>
              <w:rPr>
                <w:rFonts w:eastAsia="Malgun Gothic" w:hint="eastAsia"/>
                <w:lang w:eastAsia="ko-KR"/>
              </w:rPr>
              <w:t>LGE</w:t>
            </w:r>
          </w:p>
        </w:tc>
        <w:tc>
          <w:tcPr>
            <w:tcW w:w="2268" w:type="dxa"/>
          </w:tcPr>
          <w:p w14:paraId="24C1D0A8" w14:textId="54DE7F1C" w:rsidR="00233026" w:rsidRDefault="00233026" w:rsidP="00233026">
            <w:pPr>
              <w:spacing w:after="120"/>
              <w:rPr>
                <w:rFonts w:eastAsia="Malgun Gothic"/>
                <w:lang w:eastAsia="ko-KR"/>
              </w:rPr>
            </w:pPr>
            <w:r>
              <w:rPr>
                <w:rFonts w:eastAsia="Malgun Gothic" w:hint="eastAsia"/>
                <w:lang w:eastAsia="ko-KR"/>
              </w:rPr>
              <w:t>Agree</w:t>
            </w:r>
          </w:p>
        </w:tc>
        <w:tc>
          <w:tcPr>
            <w:tcW w:w="6095" w:type="dxa"/>
          </w:tcPr>
          <w:p w14:paraId="3A6E7980" w14:textId="76BF2890" w:rsidR="00233026" w:rsidRDefault="00233026" w:rsidP="00233026">
            <w:pPr>
              <w:spacing w:after="120"/>
              <w:rPr>
                <w:rFonts w:eastAsia="Malgun Gothic"/>
                <w:lang w:eastAsia="ko-KR"/>
              </w:rPr>
            </w:pPr>
            <w:r>
              <w:rPr>
                <w:rFonts w:eastAsia="Malgun Gothic" w:hint="eastAsia"/>
                <w:lang w:eastAsia="ko-KR"/>
              </w:rPr>
              <w:t>A single</w:t>
            </w:r>
            <w:r>
              <w:rPr>
                <w:rFonts w:eastAsia="Malgun Gothic"/>
                <w:lang w:eastAsia="ko-KR"/>
              </w:rPr>
              <w:t xml:space="preserve"> QoE</w:t>
            </w:r>
            <w:r>
              <w:rPr>
                <w:rFonts w:eastAsia="Malgun Gothic" w:hint="eastAsia"/>
                <w:lang w:eastAsia="ko-KR"/>
              </w:rPr>
              <w:t xml:space="preserve"> </w:t>
            </w:r>
            <w:r>
              <w:rPr>
                <w:rFonts w:eastAsia="Malgun Gothic"/>
                <w:lang w:eastAsia="ko-KR"/>
              </w:rPr>
              <w:t>reporting</w:t>
            </w:r>
            <w:r>
              <w:rPr>
                <w:rFonts w:eastAsia="Malgun Gothic" w:hint="eastAsia"/>
                <w:lang w:eastAsia="ko-KR"/>
              </w:rPr>
              <w:t xml:space="preserve"> message can </w:t>
            </w:r>
            <w:r>
              <w:rPr>
                <w:rFonts w:eastAsia="Malgun Gothic"/>
                <w:lang w:eastAsia="ko-KR"/>
              </w:rPr>
              <w:t>include</w:t>
            </w:r>
            <w:r>
              <w:rPr>
                <w:rFonts w:eastAsia="Malgun Gothic" w:hint="eastAsia"/>
                <w:lang w:eastAsia="ko-KR"/>
              </w:rPr>
              <w:t xml:space="preserve"> multiple IDs</w:t>
            </w:r>
          </w:p>
        </w:tc>
      </w:tr>
      <w:tr w:rsidR="005B0D1F" w14:paraId="7A84F220" w14:textId="77777777">
        <w:tc>
          <w:tcPr>
            <w:tcW w:w="1838" w:type="dxa"/>
          </w:tcPr>
          <w:p w14:paraId="6B9A7FD2" w14:textId="67E314CE" w:rsidR="005B0D1F" w:rsidRDefault="005B0D1F" w:rsidP="005B0D1F">
            <w:pPr>
              <w:spacing w:after="120"/>
              <w:rPr>
                <w:lang w:eastAsia="zh-CN"/>
              </w:rPr>
            </w:pPr>
            <w:r>
              <w:rPr>
                <w:rFonts w:eastAsia="Malgun Gothic"/>
                <w:lang w:eastAsia="ko-KR"/>
              </w:rPr>
              <w:t>Qualcomm</w:t>
            </w:r>
          </w:p>
        </w:tc>
        <w:tc>
          <w:tcPr>
            <w:tcW w:w="2268" w:type="dxa"/>
          </w:tcPr>
          <w:p w14:paraId="21269679" w14:textId="0DA20585" w:rsidR="005B0D1F" w:rsidRDefault="005B0D1F" w:rsidP="005B0D1F">
            <w:pPr>
              <w:spacing w:after="120"/>
              <w:rPr>
                <w:lang w:eastAsia="zh-CN"/>
              </w:rPr>
            </w:pPr>
            <w:r>
              <w:rPr>
                <w:rFonts w:eastAsiaTheme="minorEastAsia"/>
                <w:lang w:eastAsia="zh-CN"/>
              </w:rPr>
              <w:t>Agree</w:t>
            </w:r>
          </w:p>
        </w:tc>
        <w:tc>
          <w:tcPr>
            <w:tcW w:w="6095" w:type="dxa"/>
          </w:tcPr>
          <w:p w14:paraId="60676B1C" w14:textId="77777777" w:rsidR="005B0D1F" w:rsidRDefault="005B0D1F" w:rsidP="005B0D1F">
            <w:pPr>
              <w:spacing w:after="120"/>
              <w:rPr>
                <w:lang w:eastAsia="zh-CN"/>
              </w:rPr>
            </w:pPr>
          </w:p>
        </w:tc>
      </w:tr>
      <w:tr w:rsidR="00233026" w14:paraId="2F3CB718" w14:textId="77777777">
        <w:tc>
          <w:tcPr>
            <w:tcW w:w="1838" w:type="dxa"/>
          </w:tcPr>
          <w:p w14:paraId="5949B779" w14:textId="2592207C" w:rsidR="00233026" w:rsidRDefault="00F2583D" w:rsidP="00233026">
            <w:pPr>
              <w:spacing w:after="120"/>
            </w:pPr>
            <w:r>
              <w:t>Nokia</w:t>
            </w:r>
          </w:p>
        </w:tc>
        <w:tc>
          <w:tcPr>
            <w:tcW w:w="2268" w:type="dxa"/>
          </w:tcPr>
          <w:p w14:paraId="7C1094EA" w14:textId="705E451D" w:rsidR="00233026" w:rsidRDefault="00F2583D" w:rsidP="00233026">
            <w:pPr>
              <w:spacing w:after="120"/>
              <w:rPr>
                <w:rFonts w:eastAsia="Yu Mincho"/>
              </w:rPr>
            </w:pPr>
            <w:r>
              <w:rPr>
                <w:rFonts w:eastAsia="Yu Mincho"/>
              </w:rPr>
              <w:t>Agree</w:t>
            </w:r>
          </w:p>
        </w:tc>
        <w:tc>
          <w:tcPr>
            <w:tcW w:w="6095" w:type="dxa"/>
          </w:tcPr>
          <w:p w14:paraId="232DCDCB" w14:textId="3B6176C1" w:rsidR="00233026" w:rsidRDefault="00F2583D" w:rsidP="00233026">
            <w:pPr>
              <w:spacing w:after="120"/>
              <w:rPr>
                <w:rFonts w:eastAsia="Yu Mincho"/>
              </w:rPr>
            </w:pPr>
            <w:r>
              <w:rPr>
                <w:rFonts w:eastAsia="Yu Mincho"/>
              </w:rPr>
              <w:t>Fine with majority view</w:t>
            </w:r>
          </w:p>
        </w:tc>
      </w:tr>
      <w:tr w:rsidR="00233026" w14:paraId="38862043" w14:textId="77777777">
        <w:tc>
          <w:tcPr>
            <w:tcW w:w="1838" w:type="dxa"/>
          </w:tcPr>
          <w:p w14:paraId="4748DF19" w14:textId="77777777" w:rsidR="00233026" w:rsidRDefault="00233026" w:rsidP="00233026">
            <w:pPr>
              <w:spacing w:after="120"/>
            </w:pPr>
          </w:p>
        </w:tc>
        <w:tc>
          <w:tcPr>
            <w:tcW w:w="2268" w:type="dxa"/>
          </w:tcPr>
          <w:p w14:paraId="51A39195" w14:textId="77777777" w:rsidR="00233026" w:rsidRDefault="00233026" w:rsidP="00233026">
            <w:pPr>
              <w:spacing w:after="120"/>
            </w:pPr>
          </w:p>
        </w:tc>
        <w:tc>
          <w:tcPr>
            <w:tcW w:w="6095" w:type="dxa"/>
          </w:tcPr>
          <w:p w14:paraId="0B14D042" w14:textId="77777777" w:rsidR="00233026" w:rsidRDefault="00233026" w:rsidP="00233026">
            <w:pPr>
              <w:spacing w:after="120"/>
            </w:pPr>
          </w:p>
        </w:tc>
      </w:tr>
      <w:tr w:rsidR="00233026" w14:paraId="4BE96CFA" w14:textId="77777777">
        <w:tc>
          <w:tcPr>
            <w:tcW w:w="1838" w:type="dxa"/>
          </w:tcPr>
          <w:p w14:paraId="0C906B3B" w14:textId="77777777" w:rsidR="00233026" w:rsidRDefault="00233026" w:rsidP="00233026">
            <w:pPr>
              <w:spacing w:after="120"/>
              <w:rPr>
                <w:lang w:val="en-US"/>
              </w:rPr>
            </w:pPr>
          </w:p>
        </w:tc>
        <w:tc>
          <w:tcPr>
            <w:tcW w:w="2268" w:type="dxa"/>
          </w:tcPr>
          <w:p w14:paraId="1B6E7573" w14:textId="77777777" w:rsidR="00233026" w:rsidRDefault="00233026" w:rsidP="00233026">
            <w:pPr>
              <w:spacing w:after="120"/>
              <w:rPr>
                <w:lang w:val="en-US"/>
              </w:rPr>
            </w:pPr>
          </w:p>
        </w:tc>
        <w:tc>
          <w:tcPr>
            <w:tcW w:w="6095" w:type="dxa"/>
          </w:tcPr>
          <w:p w14:paraId="779C8D66" w14:textId="77777777" w:rsidR="00233026" w:rsidRDefault="00233026" w:rsidP="00233026">
            <w:pPr>
              <w:spacing w:after="120"/>
              <w:rPr>
                <w:lang w:val="en-US"/>
              </w:rPr>
            </w:pPr>
          </w:p>
        </w:tc>
      </w:tr>
      <w:tr w:rsidR="00233026" w14:paraId="4F7D9810" w14:textId="77777777">
        <w:tc>
          <w:tcPr>
            <w:tcW w:w="1838" w:type="dxa"/>
          </w:tcPr>
          <w:p w14:paraId="55069473" w14:textId="77777777" w:rsidR="00233026" w:rsidRDefault="00233026" w:rsidP="00233026">
            <w:pPr>
              <w:spacing w:after="120"/>
              <w:rPr>
                <w:rFonts w:eastAsiaTheme="minorEastAsia"/>
                <w:lang w:eastAsia="zh-CN"/>
              </w:rPr>
            </w:pPr>
          </w:p>
        </w:tc>
        <w:tc>
          <w:tcPr>
            <w:tcW w:w="2268" w:type="dxa"/>
          </w:tcPr>
          <w:p w14:paraId="7879F39D" w14:textId="77777777" w:rsidR="00233026" w:rsidRDefault="00233026" w:rsidP="00233026">
            <w:pPr>
              <w:spacing w:after="120"/>
              <w:rPr>
                <w:rFonts w:eastAsiaTheme="minorEastAsia"/>
                <w:lang w:eastAsia="zh-CN"/>
              </w:rPr>
            </w:pPr>
          </w:p>
        </w:tc>
        <w:tc>
          <w:tcPr>
            <w:tcW w:w="6095" w:type="dxa"/>
          </w:tcPr>
          <w:p w14:paraId="7983C731" w14:textId="77777777" w:rsidR="00233026" w:rsidRDefault="00233026" w:rsidP="00233026">
            <w:pPr>
              <w:spacing w:after="120"/>
              <w:rPr>
                <w:rFonts w:eastAsiaTheme="minorEastAsia"/>
                <w:lang w:eastAsia="zh-CN"/>
              </w:rPr>
            </w:pPr>
          </w:p>
        </w:tc>
      </w:tr>
      <w:tr w:rsidR="00233026" w14:paraId="46AD45D8" w14:textId="77777777">
        <w:tc>
          <w:tcPr>
            <w:tcW w:w="1838" w:type="dxa"/>
          </w:tcPr>
          <w:p w14:paraId="203F81FE" w14:textId="77777777" w:rsidR="00233026" w:rsidRDefault="00233026" w:rsidP="00233026">
            <w:pPr>
              <w:spacing w:after="120"/>
              <w:rPr>
                <w:lang w:eastAsia="zh-CN"/>
              </w:rPr>
            </w:pPr>
          </w:p>
        </w:tc>
        <w:tc>
          <w:tcPr>
            <w:tcW w:w="2268" w:type="dxa"/>
          </w:tcPr>
          <w:p w14:paraId="3F6AC17E" w14:textId="77777777" w:rsidR="00233026" w:rsidRDefault="00233026" w:rsidP="00233026">
            <w:pPr>
              <w:spacing w:after="120"/>
              <w:rPr>
                <w:lang w:eastAsia="zh-CN"/>
              </w:rPr>
            </w:pPr>
          </w:p>
        </w:tc>
        <w:tc>
          <w:tcPr>
            <w:tcW w:w="6095" w:type="dxa"/>
          </w:tcPr>
          <w:p w14:paraId="7D8DDEE7" w14:textId="77777777" w:rsidR="00233026" w:rsidRDefault="00233026" w:rsidP="00233026">
            <w:pPr>
              <w:spacing w:after="120"/>
              <w:rPr>
                <w:lang w:eastAsia="zh-CN"/>
              </w:rPr>
            </w:pPr>
          </w:p>
        </w:tc>
      </w:tr>
      <w:tr w:rsidR="00233026" w14:paraId="249D6D45" w14:textId="77777777">
        <w:tc>
          <w:tcPr>
            <w:tcW w:w="1838" w:type="dxa"/>
          </w:tcPr>
          <w:p w14:paraId="005D481D" w14:textId="77777777" w:rsidR="00233026" w:rsidRDefault="00233026" w:rsidP="00233026">
            <w:pPr>
              <w:spacing w:after="120"/>
              <w:rPr>
                <w:rFonts w:eastAsiaTheme="minorEastAsia"/>
                <w:lang w:eastAsia="zh-CN"/>
              </w:rPr>
            </w:pPr>
          </w:p>
        </w:tc>
        <w:tc>
          <w:tcPr>
            <w:tcW w:w="2268" w:type="dxa"/>
          </w:tcPr>
          <w:p w14:paraId="15A42F71" w14:textId="77777777" w:rsidR="00233026" w:rsidRDefault="00233026" w:rsidP="00233026">
            <w:pPr>
              <w:spacing w:after="120"/>
              <w:rPr>
                <w:rFonts w:eastAsiaTheme="minorEastAsia"/>
                <w:lang w:eastAsia="zh-CN"/>
              </w:rPr>
            </w:pPr>
          </w:p>
        </w:tc>
        <w:tc>
          <w:tcPr>
            <w:tcW w:w="6095" w:type="dxa"/>
          </w:tcPr>
          <w:p w14:paraId="56BCD0A7" w14:textId="77777777" w:rsidR="00233026" w:rsidRDefault="00233026" w:rsidP="00233026">
            <w:pPr>
              <w:spacing w:after="120"/>
              <w:rPr>
                <w:lang w:eastAsia="zh-CN"/>
              </w:rPr>
            </w:pPr>
          </w:p>
        </w:tc>
      </w:tr>
      <w:tr w:rsidR="00233026" w14:paraId="2088282D" w14:textId="77777777">
        <w:tc>
          <w:tcPr>
            <w:tcW w:w="1838" w:type="dxa"/>
          </w:tcPr>
          <w:p w14:paraId="4675AA83" w14:textId="77777777" w:rsidR="00233026" w:rsidRDefault="00233026" w:rsidP="00233026">
            <w:pPr>
              <w:spacing w:after="120"/>
              <w:rPr>
                <w:lang w:eastAsia="zh-CN"/>
              </w:rPr>
            </w:pPr>
          </w:p>
        </w:tc>
        <w:tc>
          <w:tcPr>
            <w:tcW w:w="2268" w:type="dxa"/>
          </w:tcPr>
          <w:p w14:paraId="2B1B3124" w14:textId="77777777" w:rsidR="00233026" w:rsidRDefault="00233026" w:rsidP="00233026">
            <w:pPr>
              <w:spacing w:after="120"/>
              <w:rPr>
                <w:lang w:eastAsia="zh-CN"/>
              </w:rPr>
            </w:pPr>
          </w:p>
        </w:tc>
        <w:tc>
          <w:tcPr>
            <w:tcW w:w="6095" w:type="dxa"/>
          </w:tcPr>
          <w:p w14:paraId="4D390BD7" w14:textId="77777777" w:rsidR="00233026" w:rsidRDefault="00233026" w:rsidP="00233026">
            <w:pPr>
              <w:spacing w:after="120"/>
              <w:rPr>
                <w:lang w:eastAsia="zh-CN"/>
              </w:rPr>
            </w:pPr>
          </w:p>
        </w:tc>
      </w:tr>
      <w:tr w:rsidR="00233026" w14:paraId="3C404EA8" w14:textId="77777777">
        <w:tc>
          <w:tcPr>
            <w:tcW w:w="1838" w:type="dxa"/>
          </w:tcPr>
          <w:p w14:paraId="2279FD7F" w14:textId="77777777" w:rsidR="00233026" w:rsidRDefault="00233026" w:rsidP="00233026">
            <w:pPr>
              <w:spacing w:after="120"/>
              <w:rPr>
                <w:lang w:eastAsia="zh-CN"/>
              </w:rPr>
            </w:pPr>
          </w:p>
        </w:tc>
        <w:tc>
          <w:tcPr>
            <w:tcW w:w="2268" w:type="dxa"/>
          </w:tcPr>
          <w:p w14:paraId="3CFEBEFD" w14:textId="77777777" w:rsidR="00233026" w:rsidRDefault="00233026" w:rsidP="00233026">
            <w:pPr>
              <w:spacing w:after="120"/>
              <w:rPr>
                <w:lang w:eastAsia="zh-CN"/>
              </w:rPr>
            </w:pPr>
          </w:p>
        </w:tc>
        <w:tc>
          <w:tcPr>
            <w:tcW w:w="6095" w:type="dxa"/>
          </w:tcPr>
          <w:p w14:paraId="13F1BF30" w14:textId="77777777" w:rsidR="00233026" w:rsidRDefault="00233026" w:rsidP="00233026">
            <w:pPr>
              <w:spacing w:after="120"/>
              <w:rPr>
                <w:lang w:eastAsia="zh-CN"/>
              </w:rPr>
            </w:pPr>
          </w:p>
        </w:tc>
      </w:tr>
    </w:tbl>
    <w:p w14:paraId="0A16620B" w14:textId="77777777" w:rsidR="00163240" w:rsidRDefault="00163240">
      <w:pPr>
        <w:rPr>
          <w:rFonts w:ascii="Arial" w:hAnsi="Arial" w:cs="Arial"/>
        </w:rPr>
      </w:pPr>
    </w:p>
    <w:p w14:paraId="17BBFFC3" w14:textId="77777777" w:rsidR="00163240" w:rsidRDefault="00B4598C">
      <w:pPr>
        <w:pStyle w:val="ListBullet"/>
        <w:numPr>
          <w:ilvl w:val="0"/>
          <w:numId w:val="0"/>
        </w:numPr>
        <w:rPr>
          <w:lang w:val="en-US"/>
        </w:rPr>
      </w:pPr>
      <w:r>
        <w:rPr>
          <w:lang w:val="en-US"/>
        </w:rPr>
        <w:t>Summary question 10:</w:t>
      </w:r>
    </w:p>
    <w:p w14:paraId="224FA56C" w14:textId="77777777" w:rsidR="00163240" w:rsidRDefault="00B4598C">
      <w:pPr>
        <w:pStyle w:val="ListBullet"/>
        <w:numPr>
          <w:ilvl w:val="0"/>
          <w:numId w:val="0"/>
        </w:numPr>
        <w:rPr>
          <w:lang w:val="en-US"/>
        </w:rPr>
      </w:pPr>
      <w:r>
        <w:rPr>
          <w:lang w:val="en-US"/>
        </w:rPr>
        <w:t>TBD</w:t>
      </w:r>
    </w:p>
    <w:p w14:paraId="6489E1F2" w14:textId="77777777" w:rsidR="00163240" w:rsidRDefault="00163240">
      <w:pPr>
        <w:rPr>
          <w:rFonts w:ascii="Arial" w:hAnsi="Arial" w:cs="Arial"/>
        </w:rPr>
      </w:pPr>
    </w:p>
    <w:p w14:paraId="18ADE638" w14:textId="77777777" w:rsidR="00163240" w:rsidRDefault="00B4598C">
      <w:pPr>
        <w:pStyle w:val="Heading2"/>
      </w:pPr>
      <w:r>
        <w:t>2.11</w:t>
      </w:r>
      <w:r>
        <w:tab/>
        <w:t>Correction on QoE report only including measConfigAppLayerId</w:t>
      </w:r>
    </w:p>
    <w:p w14:paraId="6265BBFF" w14:textId="77777777" w:rsidR="00163240" w:rsidRDefault="00B4598C">
      <w:pPr>
        <w:rPr>
          <w:rFonts w:ascii="Arial" w:hAnsi="Arial" w:cs="Arial"/>
        </w:rPr>
      </w:pPr>
      <w:r>
        <w:rPr>
          <w:rFonts w:ascii="Arial" w:hAnsi="Arial" w:cs="Arial"/>
        </w:rPr>
        <w:t>The following CR clarifies the UE behaviour if only measConfigAppLayerId is received from the application layer:</w:t>
      </w:r>
    </w:p>
    <w:p w14:paraId="73EA14AD" w14:textId="77777777" w:rsidR="00163240" w:rsidRDefault="00F2583D">
      <w:pPr>
        <w:pStyle w:val="Doc-title"/>
      </w:pPr>
      <w:hyperlink r:id="rId28" w:history="1">
        <w:r w:rsidR="00B4598C">
          <w:rPr>
            <w:rStyle w:val="Hyperlink"/>
          </w:rPr>
          <w:t>R2-2208394</w:t>
        </w:r>
      </w:hyperlink>
      <w:r w:rsidR="00B4598C">
        <w:tab/>
        <w:t>Correction on QoE report only including measConfigAppLayerId</w:t>
      </w:r>
      <w:r w:rsidR="00B4598C">
        <w:tab/>
        <w:t>Samsung</w:t>
      </w:r>
      <w:r w:rsidR="00B4598C">
        <w:tab/>
        <w:t>draftCR</w:t>
      </w:r>
      <w:r w:rsidR="00B4598C">
        <w:tab/>
        <w:t>Rel-17</w:t>
      </w:r>
      <w:r w:rsidR="00B4598C">
        <w:tab/>
        <w:t>38.331</w:t>
      </w:r>
      <w:r w:rsidR="00B4598C">
        <w:tab/>
        <w:t>17.1.0</w:t>
      </w:r>
      <w:r w:rsidR="00B4598C">
        <w:tab/>
        <w:t>F</w:t>
      </w:r>
      <w:r w:rsidR="00B4598C">
        <w:tab/>
        <w:t>NR_QoE-Core</w:t>
      </w:r>
    </w:p>
    <w:p w14:paraId="76283864" w14:textId="77777777" w:rsidR="00163240" w:rsidRDefault="00163240">
      <w:pPr>
        <w:pStyle w:val="ListBullet"/>
        <w:numPr>
          <w:ilvl w:val="0"/>
          <w:numId w:val="0"/>
        </w:numPr>
      </w:pPr>
    </w:p>
    <w:p w14:paraId="000844CD" w14:textId="77777777" w:rsidR="00163240" w:rsidRDefault="00B4598C">
      <w:pPr>
        <w:pStyle w:val="CRCoverPage"/>
        <w:spacing w:after="0"/>
        <w:ind w:left="100"/>
      </w:pPr>
      <w:r>
        <w:t xml:space="preserve">After </w:t>
      </w:r>
      <w:r>
        <w:rPr>
          <w:i/>
        </w:rPr>
        <w:t>MeasReportAppLayer</w:t>
      </w:r>
      <w:r>
        <w:t xml:space="preserve"> is set,</w:t>
      </w:r>
    </w:p>
    <w:p w14:paraId="5844124F" w14:textId="77777777" w:rsidR="00163240" w:rsidRDefault="00B4598C">
      <w:pPr>
        <w:pStyle w:val="CRCoverPage"/>
        <w:numPr>
          <w:ilvl w:val="0"/>
          <w:numId w:val="19"/>
        </w:numPr>
        <w:spacing w:after="0" w:line="240" w:lineRule="auto"/>
        <w:rPr>
          <w:rFonts w:eastAsia="Malgun Gothic"/>
        </w:rPr>
      </w:pPr>
      <w:r>
        <w:t xml:space="preserve">If </w:t>
      </w:r>
      <w:r>
        <w:rPr>
          <w:i/>
        </w:rPr>
        <w:t>MeasReportAppLayer</w:t>
      </w:r>
      <w:r>
        <w:t xml:space="preserve"> includes </w:t>
      </w:r>
      <w:r>
        <w:rPr>
          <w:i/>
        </w:rPr>
        <w:t>measConfigAppLayerId</w:t>
      </w:r>
      <w:r>
        <w:rPr>
          <w:rFonts w:eastAsia="Malgun Gothic"/>
        </w:rPr>
        <w:t xml:space="preserve"> only, the </w:t>
      </w:r>
      <w:r>
        <w:rPr>
          <w:i/>
        </w:rPr>
        <w:t>MeasReportAppLayer</w:t>
      </w:r>
      <w:r>
        <w:rPr>
          <w:rFonts w:eastAsia="Malgun Gothic"/>
        </w:rPr>
        <w:t xml:space="preserve"> is removed from </w:t>
      </w:r>
      <w:r>
        <w:rPr>
          <w:i/>
        </w:rPr>
        <w:t>measurementReportAppLayerList.</w:t>
      </w:r>
    </w:p>
    <w:p w14:paraId="467F567D" w14:textId="77777777" w:rsidR="00163240" w:rsidRDefault="00B4598C">
      <w:pPr>
        <w:pStyle w:val="CRCoverPage"/>
        <w:numPr>
          <w:ilvl w:val="0"/>
          <w:numId w:val="19"/>
        </w:numPr>
        <w:spacing w:after="0" w:line="240" w:lineRule="auto"/>
        <w:rPr>
          <w:rFonts w:eastAsia="Malgun Gothic"/>
        </w:rPr>
      </w:pPr>
      <w:r>
        <w:t xml:space="preserve">Else, the </w:t>
      </w:r>
      <w:r>
        <w:rPr>
          <w:i/>
        </w:rPr>
        <w:t>MeasReportAppLayer</w:t>
      </w:r>
      <w:r>
        <w:t xml:space="preserve"> is included in </w:t>
      </w:r>
      <w:r>
        <w:rPr>
          <w:i/>
        </w:rPr>
        <w:t>measurementReportAppLayerList.</w:t>
      </w:r>
    </w:p>
    <w:p w14:paraId="1E25CF35" w14:textId="77777777" w:rsidR="00163240" w:rsidRDefault="00163240">
      <w:pPr>
        <w:pStyle w:val="ListBullet"/>
        <w:numPr>
          <w:ilvl w:val="0"/>
          <w:numId w:val="0"/>
        </w:numPr>
      </w:pPr>
    </w:p>
    <w:p w14:paraId="2B8AD6E8" w14:textId="77777777" w:rsidR="00163240" w:rsidRDefault="00B4598C">
      <w:pPr>
        <w:pStyle w:val="ListBullet"/>
        <w:numPr>
          <w:ilvl w:val="0"/>
          <w:numId w:val="0"/>
        </w:numPr>
      </w:pPr>
      <w:r>
        <w:rPr>
          <w:rFonts w:cs="Arial"/>
        </w:rPr>
        <w:lastRenderedPageBreak/>
        <w:t>Rapporteur’s comment: The addition seems to be related to an abnormal case where the application layer only sends the measConfigAppLayerId and no other information together with the Id. It may not be needed to capture all different failure cases in the specification.</w:t>
      </w:r>
    </w:p>
    <w:p w14:paraId="08635408" w14:textId="77777777" w:rsidR="00163240" w:rsidRDefault="00163240">
      <w:pPr>
        <w:pStyle w:val="ListBullet"/>
        <w:numPr>
          <w:ilvl w:val="0"/>
          <w:numId w:val="0"/>
        </w:numPr>
      </w:pPr>
    </w:p>
    <w:p w14:paraId="659B70E6" w14:textId="77777777" w:rsidR="00163240" w:rsidRDefault="00B4598C">
      <w:pPr>
        <w:pStyle w:val="ListBullet"/>
        <w:numPr>
          <w:ilvl w:val="0"/>
          <w:numId w:val="0"/>
        </w:numPr>
      </w:pPr>
      <w:r>
        <w:t>Question 11: Do you have any comment on R2-2208394?</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63240" w14:paraId="09ECC7D0" w14:textId="77777777">
        <w:tc>
          <w:tcPr>
            <w:tcW w:w="1838" w:type="dxa"/>
            <w:shd w:val="clear" w:color="auto" w:fill="D9D9D9"/>
          </w:tcPr>
          <w:p w14:paraId="17471806" w14:textId="77777777" w:rsidR="00163240" w:rsidRDefault="00B4598C">
            <w:pPr>
              <w:spacing w:after="120"/>
              <w:rPr>
                <w:b/>
                <w:bCs/>
              </w:rPr>
            </w:pPr>
            <w:r>
              <w:rPr>
                <w:b/>
                <w:bCs/>
              </w:rPr>
              <w:t>Company</w:t>
            </w:r>
          </w:p>
        </w:tc>
        <w:tc>
          <w:tcPr>
            <w:tcW w:w="2268" w:type="dxa"/>
            <w:shd w:val="clear" w:color="auto" w:fill="D9D9D9"/>
          </w:tcPr>
          <w:p w14:paraId="1D716A4F" w14:textId="77777777" w:rsidR="00163240" w:rsidRDefault="00B4598C">
            <w:pPr>
              <w:spacing w:after="120"/>
              <w:rPr>
                <w:b/>
                <w:bCs/>
              </w:rPr>
            </w:pPr>
            <w:r>
              <w:rPr>
                <w:b/>
                <w:bCs/>
              </w:rPr>
              <w:t>Agree/Not agree</w:t>
            </w:r>
          </w:p>
        </w:tc>
        <w:tc>
          <w:tcPr>
            <w:tcW w:w="6095" w:type="dxa"/>
            <w:shd w:val="clear" w:color="auto" w:fill="D9D9D9"/>
          </w:tcPr>
          <w:p w14:paraId="23082128" w14:textId="77777777" w:rsidR="00163240" w:rsidRDefault="00B4598C">
            <w:pPr>
              <w:spacing w:after="120"/>
              <w:rPr>
                <w:b/>
                <w:bCs/>
              </w:rPr>
            </w:pPr>
            <w:r>
              <w:rPr>
                <w:b/>
                <w:bCs/>
              </w:rPr>
              <w:t>Comments</w:t>
            </w:r>
          </w:p>
        </w:tc>
      </w:tr>
      <w:tr w:rsidR="00163240" w14:paraId="182F7479" w14:textId="77777777">
        <w:tc>
          <w:tcPr>
            <w:tcW w:w="1838" w:type="dxa"/>
          </w:tcPr>
          <w:p w14:paraId="5BBA2697" w14:textId="77777777" w:rsidR="00163240" w:rsidRDefault="00B4598C">
            <w:pPr>
              <w:spacing w:after="120"/>
              <w:rPr>
                <w:lang w:eastAsia="zh-CN"/>
              </w:rPr>
            </w:pPr>
            <w:r>
              <w:rPr>
                <w:lang w:eastAsia="zh-CN"/>
              </w:rPr>
              <w:t>Lenovo</w:t>
            </w:r>
          </w:p>
        </w:tc>
        <w:tc>
          <w:tcPr>
            <w:tcW w:w="2268" w:type="dxa"/>
          </w:tcPr>
          <w:p w14:paraId="0F675942" w14:textId="77777777" w:rsidR="00163240" w:rsidRDefault="00B4598C">
            <w:pPr>
              <w:spacing w:after="120"/>
              <w:rPr>
                <w:lang w:eastAsia="zh-CN"/>
              </w:rPr>
            </w:pPr>
            <w:r>
              <w:rPr>
                <w:lang w:eastAsia="zh-CN"/>
              </w:rPr>
              <w:t>Not agree</w:t>
            </w:r>
          </w:p>
        </w:tc>
        <w:tc>
          <w:tcPr>
            <w:tcW w:w="6095" w:type="dxa"/>
          </w:tcPr>
          <w:p w14:paraId="0AD7E9C2" w14:textId="77777777" w:rsidR="00163240" w:rsidRDefault="00B4598C">
            <w:pPr>
              <w:spacing w:after="120"/>
              <w:rPr>
                <w:lang w:eastAsia="zh-CN"/>
              </w:rPr>
            </w:pPr>
            <w:r>
              <w:rPr>
                <w:lang w:eastAsia="zh-CN"/>
              </w:rPr>
              <w:t>We are not sure about the scenario where the UE receives measConfigAppLayerId without associated QoE data (i.e., application layer QoE report, session start/stop indication, and RAN visible QoE report). When does this scenario happen?</w:t>
            </w:r>
          </w:p>
        </w:tc>
      </w:tr>
      <w:tr w:rsidR="00163240" w14:paraId="24605A04" w14:textId="77777777">
        <w:tc>
          <w:tcPr>
            <w:tcW w:w="1838" w:type="dxa"/>
          </w:tcPr>
          <w:p w14:paraId="6F93F3E3" w14:textId="77777777" w:rsidR="00163240" w:rsidRDefault="00B4598C">
            <w:pPr>
              <w:spacing w:after="120"/>
              <w:rPr>
                <w:rFonts w:eastAsia="Malgun Gothic"/>
                <w:lang w:val="en-US" w:eastAsia="ko-KR"/>
              </w:rPr>
            </w:pPr>
            <w:r>
              <w:rPr>
                <w:rFonts w:eastAsia="Malgun Gothic" w:hint="eastAsia"/>
                <w:lang w:val="en-US" w:eastAsia="ko-KR"/>
              </w:rPr>
              <w:t>Samsung</w:t>
            </w:r>
          </w:p>
        </w:tc>
        <w:tc>
          <w:tcPr>
            <w:tcW w:w="2268" w:type="dxa"/>
          </w:tcPr>
          <w:p w14:paraId="1A003292" w14:textId="77777777" w:rsidR="00163240" w:rsidRDefault="00B4598C">
            <w:pPr>
              <w:spacing w:after="120"/>
              <w:rPr>
                <w:rFonts w:eastAsia="Malgun Gothic"/>
                <w:lang w:val="en-US" w:eastAsia="ko-KR"/>
              </w:rPr>
            </w:pPr>
            <w:r>
              <w:rPr>
                <w:rFonts w:eastAsia="Malgun Gothic" w:hint="eastAsia"/>
                <w:lang w:val="en-US" w:eastAsia="ko-KR"/>
              </w:rPr>
              <w:t>Agree (Proponent)</w:t>
            </w:r>
          </w:p>
        </w:tc>
        <w:tc>
          <w:tcPr>
            <w:tcW w:w="6095" w:type="dxa"/>
          </w:tcPr>
          <w:p w14:paraId="14A0BC1F" w14:textId="77777777" w:rsidR="00163240" w:rsidRDefault="00B4598C">
            <w:pPr>
              <w:spacing w:after="120"/>
              <w:rPr>
                <w:lang w:eastAsia="zh-CN"/>
              </w:rPr>
            </w:pPr>
            <w:r>
              <w:rPr>
                <w:rFonts w:eastAsia="Malgun Gothic"/>
                <w:lang w:eastAsia="ko-KR"/>
              </w:rPr>
              <w:t>Based on current specification,</w:t>
            </w:r>
            <w:r>
              <w:rPr>
                <w:rFonts w:eastAsia="Malgun Gothic" w:hint="eastAsia"/>
                <w:lang w:eastAsia="ko-KR"/>
              </w:rPr>
              <w:t xml:space="preserve"> when making</w:t>
            </w:r>
            <w:r>
              <w:rPr>
                <w:rFonts w:eastAsia="Malgun Gothic"/>
                <w:lang w:eastAsia="ko-KR"/>
              </w:rPr>
              <w:t xml:space="preserve"> </w:t>
            </w:r>
            <w:r>
              <w:rPr>
                <w:i/>
              </w:rPr>
              <w:t>MeasurementReportAppLayer</w:t>
            </w:r>
            <w:r>
              <w:t xml:space="preserve"> message, UE checks each </w:t>
            </w:r>
            <w:r>
              <w:rPr>
                <w:i/>
                <w:lang w:eastAsia="zh-CN"/>
              </w:rPr>
              <w:t>measConfigAppLayerId</w:t>
            </w:r>
            <w:r>
              <w:rPr>
                <w:lang w:eastAsia="zh-CN"/>
              </w:rPr>
              <w:t xml:space="preserve"> (i.e., </w:t>
            </w:r>
            <w:r>
              <w:t>1&gt;</w:t>
            </w:r>
            <w:r>
              <w:tab/>
              <w:t xml:space="preserve">for each </w:t>
            </w:r>
            <w:r>
              <w:rPr>
                <w:i/>
              </w:rPr>
              <w:t>measConfigAppLayerId</w:t>
            </w:r>
            <w:r>
              <w:t xml:space="preserve">). We understood this </w:t>
            </w:r>
            <w:r>
              <w:rPr>
                <w:lang w:eastAsia="zh-CN"/>
              </w:rPr>
              <w:t xml:space="preserve">indicates each ID “configured” to UE. If so, UE creates </w:t>
            </w:r>
            <w:r>
              <w:rPr>
                <w:i/>
              </w:rPr>
              <w:t>MeasurementReportAppLayer</w:t>
            </w:r>
            <w:r>
              <w:t xml:space="preserve"> message to include every </w:t>
            </w:r>
            <w:r>
              <w:rPr>
                <w:i/>
                <w:lang w:eastAsia="zh-CN"/>
              </w:rPr>
              <w:t>measConfigAppLayerId</w:t>
            </w:r>
            <w:r>
              <w:rPr>
                <w:lang w:eastAsia="zh-CN"/>
              </w:rPr>
              <w:t xml:space="preserve"> configured. The CR is proposed to address this misunderstanding. Alternatively, the following simple update may be considered:</w:t>
            </w:r>
          </w:p>
          <w:p w14:paraId="755DA3C3" w14:textId="77777777" w:rsidR="00163240" w:rsidRDefault="00B4598C">
            <w:pPr>
              <w:spacing w:after="120"/>
              <w:rPr>
                <w:rFonts w:eastAsia="Malgun Gothic"/>
                <w:lang w:eastAsia="ko-KR"/>
              </w:rPr>
            </w:pPr>
            <w:r>
              <w:t>1&gt;</w:t>
            </w:r>
            <w:r>
              <w:tab/>
              <w:t xml:space="preserve">for each </w:t>
            </w:r>
            <w:r>
              <w:rPr>
                <w:i/>
              </w:rPr>
              <w:t>measConfigAppLayerId</w:t>
            </w:r>
            <w:ins w:id="21" w:author="Samsung (Seungbeom)" w:date="2022-08-18T09:54:00Z">
              <w:r>
                <w:rPr>
                  <w:i/>
                </w:rPr>
                <w:t xml:space="preserve"> </w:t>
              </w:r>
              <w:r>
                <w:t>received from upper layers</w:t>
              </w:r>
            </w:ins>
          </w:p>
        </w:tc>
      </w:tr>
      <w:tr w:rsidR="00163240" w14:paraId="15992E66" w14:textId="77777777">
        <w:tc>
          <w:tcPr>
            <w:tcW w:w="1838" w:type="dxa"/>
          </w:tcPr>
          <w:p w14:paraId="1F6A0DC4" w14:textId="77777777" w:rsidR="00163240" w:rsidRDefault="00B4598C">
            <w:pPr>
              <w:spacing w:after="120"/>
              <w:rPr>
                <w:rFonts w:eastAsia="Malgun Gothic"/>
                <w:lang w:eastAsia="ko-KR"/>
              </w:rPr>
            </w:pPr>
            <w:r>
              <w:rPr>
                <w:lang w:eastAsia="zh-CN"/>
              </w:rPr>
              <w:t>Huawei, HiSilicon</w:t>
            </w:r>
          </w:p>
        </w:tc>
        <w:tc>
          <w:tcPr>
            <w:tcW w:w="2268" w:type="dxa"/>
          </w:tcPr>
          <w:p w14:paraId="429EE887" w14:textId="77777777" w:rsidR="00163240" w:rsidRDefault="00B4598C">
            <w:pPr>
              <w:spacing w:after="120"/>
              <w:rPr>
                <w:rFonts w:eastAsiaTheme="minorEastAsia"/>
                <w:lang w:eastAsia="zh-CN"/>
              </w:rPr>
            </w:pPr>
            <w:r>
              <w:rPr>
                <w:rFonts w:eastAsiaTheme="minorEastAsia" w:hint="eastAsia"/>
                <w:lang w:eastAsia="zh-CN"/>
              </w:rPr>
              <w:t>A</w:t>
            </w:r>
            <w:r>
              <w:rPr>
                <w:rFonts w:eastAsiaTheme="minorEastAsia"/>
                <w:lang w:eastAsia="zh-CN"/>
              </w:rPr>
              <w:t>gree, but</w:t>
            </w:r>
          </w:p>
        </w:tc>
        <w:tc>
          <w:tcPr>
            <w:tcW w:w="6095" w:type="dxa"/>
          </w:tcPr>
          <w:p w14:paraId="654B5217" w14:textId="77777777" w:rsidR="00163240" w:rsidRDefault="00B4598C">
            <w:pPr>
              <w:spacing w:after="120"/>
              <w:rPr>
                <w:lang w:eastAsia="zh-CN"/>
              </w:rPr>
            </w:pPr>
            <w:r>
              <w:rPr>
                <w:lang w:eastAsia="zh-CN"/>
              </w:rPr>
              <w:t>Instead of adding and removing the measID, our suggestion is that at the beginning "for each MeasID provided by application layer" or something like this (we assume that application layer will not send measID only).</w:t>
            </w:r>
          </w:p>
        </w:tc>
      </w:tr>
      <w:tr w:rsidR="00163240" w14:paraId="466D47C7" w14:textId="77777777">
        <w:tc>
          <w:tcPr>
            <w:tcW w:w="1838" w:type="dxa"/>
          </w:tcPr>
          <w:p w14:paraId="3095C411" w14:textId="77777777" w:rsidR="00163240" w:rsidRDefault="00B4598C">
            <w:pPr>
              <w:spacing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2268" w:type="dxa"/>
          </w:tcPr>
          <w:p w14:paraId="7C8F7ED0" w14:textId="77777777" w:rsidR="00163240" w:rsidRDefault="00B4598C">
            <w:pPr>
              <w:spacing w:after="120"/>
              <w:rPr>
                <w:rFonts w:eastAsiaTheme="minorEastAsia"/>
                <w:lang w:eastAsia="zh-CN"/>
              </w:rPr>
            </w:pPr>
            <w:r>
              <w:rPr>
                <w:rFonts w:eastAsiaTheme="minorEastAsia" w:hint="eastAsia"/>
                <w:lang w:eastAsia="zh-CN"/>
              </w:rPr>
              <w:t>N</w:t>
            </w:r>
            <w:r>
              <w:rPr>
                <w:rFonts w:eastAsiaTheme="minorEastAsia"/>
                <w:lang w:eastAsia="zh-CN"/>
              </w:rPr>
              <w:t>ot agree</w:t>
            </w:r>
          </w:p>
        </w:tc>
        <w:tc>
          <w:tcPr>
            <w:tcW w:w="6095" w:type="dxa"/>
          </w:tcPr>
          <w:p w14:paraId="2800EC12" w14:textId="77777777" w:rsidR="00163240" w:rsidRDefault="00B4598C">
            <w:pPr>
              <w:spacing w:after="120"/>
              <w:rPr>
                <w:lang w:eastAsia="zh-CN"/>
              </w:rPr>
            </w:pPr>
            <w:r>
              <w:rPr>
                <w:lang w:eastAsia="zh-CN"/>
              </w:rPr>
              <w:t xml:space="preserve">We are not clear in what case that the UE will generate nothing except the </w:t>
            </w:r>
            <w:r>
              <w:rPr>
                <w:i/>
                <w:lang w:eastAsia="zh-CN"/>
              </w:rPr>
              <w:t>measConfigAppLayerId</w:t>
            </w:r>
            <w:r>
              <w:rPr>
                <w:lang w:eastAsia="zh-CN"/>
              </w:rPr>
              <w:t xml:space="preserve"> when it was configured with QoE measurement configuration.</w:t>
            </w:r>
          </w:p>
        </w:tc>
      </w:tr>
      <w:tr w:rsidR="00163240" w14:paraId="3744B1F0" w14:textId="77777777">
        <w:tc>
          <w:tcPr>
            <w:tcW w:w="1838" w:type="dxa"/>
          </w:tcPr>
          <w:p w14:paraId="696783F1" w14:textId="77777777" w:rsidR="00163240" w:rsidRDefault="00B4598C">
            <w:pPr>
              <w:spacing w:after="120"/>
              <w:rPr>
                <w:lang w:eastAsia="zh-TW"/>
              </w:rPr>
            </w:pPr>
            <w:r>
              <w:rPr>
                <w:lang w:eastAsia="zh-TW"/>
              </w:rPr>
              <w:t>Apple</w:t>
            </w:r>
          </w:p>
        </w:tc>
        <w:tc>
          <w:tcPr>
            <w:tcW w:w="2268" w:type="dxa"/>
          </w:tcPr>
          <w:p w14:paraId="433DAEE9" w14:textId="77777777" w:rsidR="00163240" w:rsidRDefault="00163240">
            <w:pPr>
              <w:spacing w:after="120"/>
              <w:rPr>
                <w:lang w:eastAsia="zh-TW"/>
              </w:rPr>
            </w:pPr>
          </w:p>
        </w:tc>
        <w:tc>
          <w:tcPr>
            <w:tcW w:w="6095" w:type="dxa"/>
          </w:tcPr>
          <w:p w14:paraId="306BEBE0" w14:textId="77777777" w:rsidR="00163240" w:rsidRDefault="00B4598C">
            <w:pPr>
              <w:spacing w:after="120"/>
              <w:rPr>
                <w:lang w:eastAsia="zh-TW"/>
              </w:rPr>
            </w:pPr>
            <w:r>
              <w:rPr>
                <w:lang w:eastAsia="zh-TW"/>
              </w:rPr>
              <w:t>RAN2 should clarify this such cases exist</w:t>
            </w:r>
          </w:p>
        </w:tc>
      </w:tr>
      <w:tr w:rsidR="00163240" w14:paraId="5380E03C" w14:textId="77777777">
        <w:tc>
          <w:tcPr>
            <w:tcW w:w="1838" w:type="dxa"/>
          </w:tcPr>
          <w:p w14:paraId="616B1B8D" w14:textId="77777777" w:rsidR="00163240" w:rsidRDefault="00B4598C">
            <w:pPr>
              <w:spacing w:after="120"/>
              <w:rPr>
                <w:lang w:eastAsia="zh-CN"/>
              </w:rPr>
            </w:pPr>
            <w:r>
              <w:rPr>
                <w:rFonts w:eastAsiaTheme="minorEastAsia" w:hint="eastAsia"/>
                <w:lang w:eastAsia="zh-CN"/>
              </w:rPr>
              <w:t>C</w:t>
            </w:r>
            <w:r>
              <w:rPr>
                <w:rFonts w:eastAsiaTheme="minorEastAsia"/>
                <w:lang w:eastAsia="zh-CN"/>
              </w:rPr>
              <w:t>hina Telecom</w:t>
            </w:r>
          </w:p>
        </w:tc>
        <w:tc>
          <w:tcPr>
            <w:tcW w:w="2268" w:type="dxa"/>
          </w:tcPr>
          <w:p w14:paraId="650CE87B" w14:textId="77777777" w:rsidR="00163240" w:rsidRDefault="00B4598C">
            <w:pPr>
              <w:spacing w:after="120"/>
              <w:rPr>
                <w:lang w:eastAsia="zh-CN"/>
              </w:rPr>
            </w:pPr>
            <w:r>
              <w:rPr>
                <w:rFonts w:eastAsiaTheme="minorEastAsia" w:hint="eastAsia"/>
                <w:lang w:eastAsia="zh-CN"/>
              </w:rPr>
              <w:t>A</w:t>
            </w:r>
            <w:r>
              <w:rPr>
                <w:rFonts w:eastAsiaTheme="minorEastAsia"/>
                <w:lang w:eastAsia="zh-CN"/>
              </w:rPr>
              <w:t>gree</w:t>
            </w:r>
          </w:p>
        </w:tc>
        <w:tc>
          <w:tcPr>
            <w:tcW w:w="6095" w:type="dxa"/>
          </w:tcPr>
          <w:p w14:paraId="3B3FA4FB" w14:textId="77777777" w:rsidR="00163240" w:rsidRDefault="00B4598C">
            <w:pPr>
              <w:spacing w:after="120"/>
              <w:rPr>
                <w:lang w:eastAsia="zh-CN"/>
              </w:rPr>
            </w:pPr>
            <w:r>
              <w:rPr>
                <w:rFonts w:eastAsiaTheme="minorEastAsia" w:hint="eastAsia"/>
                <w:lang w:eastAsia="zh-CN"/>
              </w:rPr>
              <w:t>A</w:t>
            </w:r>
            <w:r>
              <w:rPr>
                <w:rFonts w:eastAsiaTheme="minorEastAsia"/>
                <w:lang w:eastAsia="zh-CN"/>
              </w:rPr>
              <w:t xml:space="preserve">ssuming that the application layer will not only send the </w:t>
            </w:r>
            <w:r>
              <w:rPr>
                <w:i/>
                <w:lang w:eastAsia="zh-CN"/>
              </w:rPr>
              <w:t>measConfigAppLayerId</w:t>
            </w:r>
            <w:r>
              <w:rPr>
                <w:lang w:eastAsia="zh-CN"/>
              </w:rPr>
              <w:t>, then the following simple description may be considered:</w:t>
            </w:r>
          </w:p>
          <w:p w14:paraId="13A8F30C" w14:textId="77777777" w:rsidR="00163240" w:rsidRDefault="00B4598C">
            <w:pPr>
              <w:spacing w:after="120"/>
              <w:rPr>
                <w:lang w:eastAsia="zh-CN"/>
              </w:rPr>
            </w:pPr>
            <w:r>
              <w:t>1&gt;</w:t>
            </w:r>
            <w:r>
              <w:tab/>
              <w:t xml:space="preserve">for each </w:t>
            </w:r>
            <w:r>
              <w:rPr>
                <w:i/>
              </w:rPr>
              <w:t>measConfigAppLayerId</w:t>
            </w:r>
            <w:r>
              <w:t xml:space="preserve"> </w:t>
            </w:r>
            <w:r>
              <w:rPr>
                <w:color w:val="FF0000"/>
              </w:rPr>
              <w:t>received from application layer.</w:t>
            </w:r>
          </w:p>
        </w:tc>
      </w:tr>
      <w:tr w:rsidR="00163240" w14:paraId="3933EF80" w14:textId="77777777">
        <w:tc>
          <w:tcPr>
            <w:tcW w:w="1838" w:type="dxa"/>
          </w:tcPr>
          <w:p w14:paraId="12274593" w14:textId="77777777" w:rsidR="00163240" w:rsidRDefault="00B4598C">
            <w:pPr>
              <w:spacing w:after="120"/>
              <w:rPr>
                <w:lang w:val="en-US" w:eastAsia="ko-KR"/>
              </w:rPr>
            </w:pPr>
            <w:r>
              <w:rPr>
                <w:rFonts w:hint="eastAsia"/>
                <w:lang w:val="en-US" w:eastAsia="zh-CN"/>
              </w:rPr>
              <w:t>ZTE</w:t>
            </w:r>
          </w:p>
        </w:tc>
        <w:tc>
          <w:tcPr>
            <w:tcW w:w="2268" w:type="dxa"/>
          </w:tcPr>
          <w:p w14:paraId="07A4E1D6" w14:textId="77777777" w:rsidR="00163240" w:rsidRDefault="00B4598C">
            <w:pPr>
              <w:spacing w:after="120"/>
              <w:rPr>
                <w:lang w:eastAsia="ko-KR"/>
              </w:rPr>
            </w:pPr>
            <w:r>
              <w:rPr>
                <w:rFonts w:eastAsiaTheme="minorEastAsia" w:hint="eastAsia"/>
                <w:lang w:eastAsia="zh-CN"/>
              </w:rPr>
              <w:t>N</w:t>
            </w:r>
            <w:r>
              <w:rPr>
                <w:rFonts w:eastAsiaTheme="minorEastAsia"/>
                <w:lang w:eastAsia="zh-CN"/>
              </w:rPr>
              <w:t>ot agree</w:t>
            </w:r>
          </w:p>
        </w:tc>
        <w:tc>
          <w:tcPr>
            <w:tcW w:w="6095" w:type="dxa"/>
          </w:tcPr>
          <w:p w14:paraId="5B788284" w14:textId="77777777" w:rsidR="00163240" w:rsidRDefault="00B4598C">
            <w:pPr>
              <w:spacing w:after="120"/>
              <w:rPr>
                <w:lang w:val="en-US" w:eastAsia="ko-KR"/>
              </w:rPr>
            </w:pPr>
            <w:r>
              <w:rPr>
                <w:rFonts w:hint="eastAsia"/>
                <w:lang w:val="en-US" w:eastAsia="zh-CN"/>
              </w:rPr>
              <w:t xml:space="preserve">Share the same view as </w:t>
            </w:r>
            <w:r>
              <w:rPr>
                <w:lang w:eastAsia="zh-CN"/>
              </w:rPr>
              <w:t>Lenovo</w:t>
            </w:r>
            <w:r>
              <w:rPr>
                <w:rFonts w:hint="eastAsia"/>
                <w:lang w:val="en-US" w:eastAsia="zh-CN"/>
              </w:rPr>
              <w:t xml:space="preserve"> and </w:t>
            </w:r>
            <w:r>
              <w:rPr>
                <w:rFonts w:eastAsiaTheme="minorEastAsia" w:hint="eastAsia"/>
                <w:lang w:eastAsia="zh-CN"/>
              </w:rPr>
              <w:t>C</w:t>
            </w:r>
            <w:r>
              <w:rPr>
                <w:rFonts w:eastAsiaTheme="minorEastAsia"/>
                <w:lang w:eastAsia="zh-CN"/>
              </w:rPr>
              <w:t>hina Unicom</w:t>
            </w:r>
            <w:r>
              <w:rPr>
                <w:rFonts w:hint="eastAsia"/>
                <w:lang w:val="en-US" w:eastAsia="zh-CN"/>
              </w:rPr>
              <w:t>.</w:t>
            </w:r>
          </w:p>
        </w:tc>
      </w:tr>
      <w:tr w:rsidR="00163240" w14:paraId="6736AE79" w14:textId="77777777">
        <w:tc>
          <w:tcPr>
            <w:tcW w:w="1838" w:type="dxa"/>
          </w:tcPr>
          <w:p w14:paraId="1877CA68" w14:textId="77777777" w:rsidR="00163240" w:rsidRPr="001745D1" w:rsidRDefault="001745D1">
            <w:pPr>
              <w:spacing w:after="120"/>
              <w:rPr>
                <w:rFonts w:eastAsiaTheme="minorEastAsia"/>
                <w:lang w:eastAsia="zh-CN"/>
              </w:rPr>
            </w:pPr>
            <w:r>
              <w:rPr>
                <w:rFonts w:eastAsiaTheme="minorEastAsia" w:hint="eastAsia"/>
                <w:lang w:eastAsia="zh-CN"/>
              </w:rPr>
              <w:t>CATT</w:t>
            </w:r>
          </w:p>
        </w:tc>
        <w:tc>
          <w:tcPr>
            <w:tcW w:w="2268" w:type="dxa"/>
          </w:tcPr>
          <w:p w14:paraId="469CC781" w14:textId="77777777" w:rsidR="00163240" w:rsidRPr="001745D1" w:rsidRDefault="001745D1">
            <w:pPr>
              <w:spacing w:after="120"/>
              <w:rPr>
                <w:rFonts w:eastAsiaTheme="minorEastAsia"/>
                <w:lang w:eastAsia="zh-CN"/>
              </w:rPr>
            </w:pPr>
            <w:r>
              <w:rPr>
                <w:rFonts w:eastAsiaTheme="minorEastAsia" w:hint="eastAsia"/>
                <w:lang w:eastAsia="zh-CN"/>
              </w:rPr>
              <w:t>Agree</w:t>
            </w:r>
          </w:p>
        </w:tc>
        <w:tc>
          <w:tcPr>
            <w:tcW w:w="6095" w:type="dxa"/>
          </w:tcPr>
          <w:p w14:paraId="079E83E5" w14:textId="77777777" w:rsidR="00163240" w:rsidRPr="001745D1" w:rsidRDefault="001745D1">
            <w:pPr>
              <w:spacing w:after="120"/>
              <w:rPr>
                <w:rFonts w:eastAsiaTheme="minorEastAsia"/>
                <w:lang w:eastAsia="zh-CN"/>
              </w:rPr>
            </w:pPr>
            <w:r>
              <w:rPr>
                <w:rFonts w:eastAsiaTheme="minorEastAsia" w:hint="eastAsia"/>
                <w:lang w:eastAsia="zh-CN"/>
              </w:rPr>
              <w:t>Agree with the simple update style in Samsung</w:t>
            </w:r>
            <w:r>
              <w:rPr>
                <w:rFonts w:eastAsiaTheme="minorEastAsia"/>
                <w:lang w:eastAsia="zh-CN"/>
              </w:rPr>
              <w:t>’</w:t>
            </w:r>
            <w:r>
              <w:rPr>
                <w:rFonts w:eastAsiaTheme="minorEastAsia" w:hint="eastAsia"/>
                <w:lang w:eastAsia="zh-CN"/>
              </w:rPr>
              <w:t>s comments</w:t>
            </w:r>
            <w:r w:rsidR="009C0EDF">
              <w:rPr>
                <w:rFonts w:eastAsiaTheme="minorEastAsia" w:hint="eastAsia"/>
                <w:lang w:eastAsia="zh-CN"/>
              </w:rPr>
              <w:t>.</w:t>
            </w:r>
          </w:p>
        </w:tc>
      </w:tr>
      <w:tr w:rsidR="00233026" w14:paraId="2F1E5BEC" w14:textId="77777777">
        <w:tc>
          <w:tcPr>
            <w:tcW w:w="1838" w:type="dxa"/>
          </w:tcPr>
          <w:p w14:paraId="37D04055" w14:textId="6E358589" w:rsidR="00233026" w:rsidRDefault="00233026" w:rsidP="00233026">
            <w:pPr>
              <w:spacing w:after="120"/>
            </w:pPr>
            <w:r>
              <w:rPr>
                <w:rFonts w:eastAsia="Malgun Gothic" w:hint="eastAsia"/>
                <w:lang w:eastAsia="ko-KR"/>
              </w:rPr>
              <w:t>LGE</w:t>
            </w:r>
          </w:p>
        </w:tc>
        <w:tc>
          <w:tcPr>
            <w:tcW w:w="2268" w:type="dxa"/>
          </w:tcPr>
          <w:p w14:paraId="4B40D7B1" w14:textId="1650D681" w:rsidR="00233026" w:rsidRDefault="00233026" w:rsidP="00233026">
            <w:pPr>
              <w:spacing w:after="120"/>
            </w:pPr>
            <w:r>
              <w:rPr>
                <w:rFonts w:eastAsia="Malgun Gothic"/>
                <w:lang w:eastAsia="ko-KR"/>
              </w:rPr>
              <w:t>C</w:t>
            </w:r>
            <w:r>
              <w:rPr>
                <w:rFonts w:eastAsia="Malgun Gothic" w:hint="eastAsia"/>
                <w:lang w:eastAsia="ko-KR"/>
              </w:rPr>
              <w:t>h</w:t>
            </w:r>
            <w:r>
              <w:rPr>
                <w:rFonts w:eastAsia="Malgun Gothic"/>
                <w:lang w:eastAsia="ko-KR"/>
              </w:rPr>
              <w:t>ange is needed, but</w:t>
            </w:r>
          </w:p>
        </w:tc>
        <w:tc>
          <w:tcPr>
            <w:tcW w:w="6095" w:type="dxa"/>
          </w:tcPr>
          <w:p w14:paraId="119F80D6" w14:textId="60357D8D" w:rsidR="00233026" w:rsidRDefault="00233026" w:rsidP="00233026">
            <w:pPr>
              <w:spacing w:after="120"/>
              <w:rPr>
                <w:lang w:eastAsia="zh-CN"/>
              </w:rPr>
            </w:pPr>
            <w:r>
              <w:rPr>
                <w:rFonts w:eastAsia="Malgun Gothic"/>
                <w:lang w:eastAsia="ko-KR"/>
              </w:rPr>
              <w:t>T</w:t>
            </w:r>
            <w:r>
              <w:rPr>
                <w:rFonts w:eastAsia="Malgun Gothic" w:hint="eastAsia"/>
                <w:lang w:eastAsia="ko-KR"/>
              </w:rPr>
              <w:t xml:space="preserve">he </w:t>
            </w:r>
            <w:r w:rsidRPr="002F7175">
              <w:rPr>
                <w:rFonts w:eastAsia="Malgun Gothic"/>
                <w:lang w:eastAsia="ko-KR"/>
              </w:rPr>
              <w:t>Application layer measurement reporting</w:t>
            </w:r>
            <w:r>
              <w:rPr>
                <w:rFonts w:eastAsia="Malgun Gothic"/>
                <w:lang w:eastAsia="ko-KR"/>
              </w:rPr>
              <w:t xml:space="preserve"> should be initiated only when the meaningful information, i.e. </w:t>
            </w:r>
            <w:r w:rsidRPr="00962B3F">
              <w:t>application layer measurement report</w:t>
            </w:r>
            <w:r>
              <w:t xml:space="preserve">, </w:t>
            </w:r>
            <w:r w:rsidRPr="00962B3F">
              <w:t>RAN visible application layer measurement report</w:t>
            </w:r>
            <w:r>
              <w:t xml:space="preserve">, or </w:t>
            </w:r>
            <w:r w:rsidRPr="00962B3F">
              <w:t>session start or stop information</w:t>
            </w:r>
            <w:r>
              <w:t>, is received from upper layer. Even though the change is accepted, it is still unclear when RRC layer starts the QoE reporting procedure.</w:t>
            </w:r>
          </w:p>
        </w:tc>
      </w:tr>
      <w:tr w:rsidR="005B0D1F" w14:paraId="2143424D" w14:textId="77777777">
        <w:tc>
          <w:tcPr>
            <w:tcW w:w="1838" w:type="dxa"/>
          </w:tcPr>
          <w:p w14:paraId="3AB93FD5" w14:textId="0E0C3B02" w:rsidR="005B0D1F" w:rsidRDefault="005B0D1F" w:rsidP="005B0D1F">
            <w:pPr>
              <w:spacing w:after="120"/>
            </w:pPr>
            <w:r>
              <w:t>Qualcomm</w:t>
            </w:r>
          </w:p>
        </w:tc>
        <w:tc>
          <w:tcPr>
            <w:tcW w:w="2268" w:type="dxa"/>
          </w:tcPr>
          <w:p w14:paraId="6FD292B6" w14:textId="06406132" w:rsidR="005B0D1F" w:rsidRDefault="005B0D1F" w:rsidP="005B0D1F">
            <w:pPr>
              <w:spacing w:after="120"/>
            </w:pPr>
            <w:r>
              <w:t>Not agree</w:t>
            </w:r>
          </w:p>
        </w:tc>
        <w:tc>
          <w:tcPr>
            <w:tcW w:w="6095" w:type="dxa"/>
          </w:tcPr>
          <w:p w14:paraId="7C534321" w14:textId="6EDD67BE" w:rsidR="005B0D1F" w:rsidRDefault="005B0D1F" w:rsidP="005B0D1F">
            <w:pPr>
              <w:spacing w:after="120"/>
            </w:pPr>
            <w:r>
              <w:rPr>
                <w:lang w:eastAsia="zh-CN"/>
              </w:rPr>
              <w:t>There is no case that MeasReportAppLayer includes measConfigAppLayerId only, no CR is needed.</w:t>
            </w:r>
          </w:p>
        </w:tc>
      </w:tr>
      <w:tr w:rsidR="00233026" w14:paraId="52D4B0F5" w14:textId="77777777">
        <w:tc>
          <w:tcPr>
            <w:tcW w:w="1838" w:type="dxa"/>
          </w:tcPr>
          <w:p w14:paraId="2C533A72" w14:textId="3ADEC692" w:rsidR="00233026" w:rsidRDefault="00F2583D" w:rsidP="00233026">
            <w:pPr>
              <w:spacing w:after="120"/>
              <w:rPr>
                <w:rFonts w:eastAsiaTheme="minorEastAsia"/>
                <w:lang w:val="en-US" w:eastAsia="zh-CN"/>
              </w:rPr>
            </w:pPr>
            <w:r>
              <w:rPr>
                <w:rFonts w:eastAsiaTheme="minorEastAsia"/>
                <w:lang w:val="en-US" w:eastAsia="zh-CN"/>
              </w:rPr>
              <w:t>Nokia</w:t>
            </w:r>
          </w:p>
        </w:tc>
        <w:tc>
          <w:tcPr>
            <w:tcW w:w="2268" w:type="dxa"/>
          </w:tcPr>
          <w:p w14:paraId="0FF60348" w14:textId="1DB6F746" w:rsidR="00233026" w:rsidRDefault="00F2583D" w:rsidP="00233026">
            <w:pPr>
              <w:spacing w:after="120"/>
              <w:rPr>
                <w:rFonts w:eastAsiaTheme="minorEastAsia"/>
                <w:lang w:val="en-US" w:eastAsia="zh-CN"/>
              </w:rPr>
            </w:pPr>
            <w:r>
              <w:rPr>
                <w:rFonts w:eastAsiaTheme="minorEastAsia"/>
                <w:lang w:val="en-US" w:eastAsia="zh-CN"/>
              </w:rPr>
              <w:t>Not agree</w:t>
            </w:r>
          </w:p>
        </w:tc>
        <w:tc>
          <w:tcPr>
            <w:tcW w:w="6095" w:type="dxa"/>
          </w:tcPr>
          <w:p w14:paraId="00AAC696" w14:textId="77777777" w:rsidR="00F2583D" w:rsidRDefault="00F2583D" w:rsidP="00233026">
            <w:pPr>
              <w:spacing w:after="120"/>
              <w:rPr>
                <w:lang w:eastAsia="zh-CN"/>
              </w:rPr>
            </w:pPr>
            <w:r>
              <w:rPr>
                <w:lang w:eastAsia="zh-CN"/>
              </w:rPr>
              <w:t xml:space="preserve">The </w:t>
            </w:r>
            <w:r w:rsidRPr="00F2583D">
              <w:rPr>
                <w:lang w:eastAsia="zh-CN"/>
              </w:rPr>
              <w:t>first change is covered on the subsequent procedure "in the MeasurementReportAppLayer" should not be redundantly mentioned twice</w:t>
            </w:r>
            <w:r>
              <w:rPr>
                <w:lang w:eastAsia="zh-CN"/>
              </w:rPr>
              <w:t>.</w:t>
            </w:r>
          </w:p>
          <w:p w14:paraId="6BE888CA" w14:textId="6DE1B27B" w:rsidR="00233026" w:rsidRDefault="00F2583D" w:rsidP="00233026">
            <w:pPr>
              <w:spacing w:after="120"/>
              <w:rPr>
                <w:rFonts w:eastAsiaTheme="minorEastAsia"/>
                <w:lang w:val="en-US" w:eastAsia="zh-CN"/>
              </w:rPr>
            </w:pPr>
            <w:r>
              <w:rPr>
                <w:lang w:eastAsia="zh-CN"/>
              </w:rPr>
              <w:t>The s</w:t>
            </w:r>
            <w:r w:rsidRPr="00F2583D">
              <w:rPr>
                <w:lang w:eastAsia="zh-CN"/>
              </w:rPr>
              <w:t>econd change on the processing the entries and immediate removal after it appears empty - seems too internal UE b</w:t>
            </w:r>
            <w:r>
              <w:rPr>
                <w:lang w:eastAsia="zh-CN"/>
              </w:rPr>
              <w:t>e</w:t>
            </w:r>
            <w:r w:rsidRPr="00F2583D">
              <w:rPr>
                <w:lang w:eastAsia="zh-CN"/>
              </w:rPr>
              <w:t>haviour</w:t>
            </w:r>
          </w:p>
        </w:tc>
      </w:tr>
      <w:tr w:rsidR="00233026" w14:paraId="09D33BC4" w14:textId="77777777">
        <w:tc>
          <w:tcPr>
            <w:tcW w:w="1838" w:type="dxa"/>
          </w:tcPr>
          <w:p w14:paraId="44957F58" w14:textId="77777777" w:rsidR="00233026" w:rsidRDefault="00233026" w:rsidP="00233026">
            <w:pPr>
              <w:spacing w:after="120"/>
              <w:rPr>
                <w:rFonts w:eastAsiaTheme="minorEastAsia"/>
                <w:lang w:eastAsia="zh-CN"/>
              </w:rPr>
            </w:pPr>
          </w:p>
        </w:tc>
        <w:tc>
          <w:tcPr>
            <w:tcW w:w="2268" w:type="dxa"/>
          </w:tcPr>
          <w:p w14:paraId="364332BA" w14:textId="77777777" w:rsidR="00233026" w:rsidRDefault="00233026" w:rsidP="00233026">
            <w:pPr>
              <w:spacing w:after="120"/>
              <w:rPr>
                <w:rFonts w:eastAsiaTheme="minorEastAsia"/>
                <w:lang w:eastAsia="zh-CN"/>
              </w:rPr>
            </w:pPr>
          </w:p>
        </w:tc>
        <w:tc>
          <w:tcPr>
            <w:tcW w:w="6095" w:type="dxa"/>
          </w:tcPr>
          <w:p w14:paraId="4AFDE8A7" w14:textId="77777777" w:rsidR="00233026" w:rsidRDefault="00233026" w:rsidP="00233026">
            <w:pPr>
              <w:spacing w:after="120"/>
              <w:rPr>
                <w:lang w:eastAsia="zh-CN"/>
              </w:rPr>
            </w:pPr>
          </w:p>
        </w:tc>
      </w:tr>
      <w:tr w:rsidR="00233026" w14:paraId="43BCE4AA" w14:textId="77777777">
        <w:tc>
          <w:tcPr>
            <w:tcW w:w="1838" w:type="dxa"/>
          </w:tcPr>
          <w:p w14:paraId="07A893AA" w14:textId="77777777" w:rsidR="00233026" w:rsidRDefault="00233026" w:rsidP="00233026">
            <w:pPr>
              <w:spacing w:after="120"/>
              <w:rPr>
                <w:lang w:eastAsia="zh-CN"/>
              </w:rPr>
            </w:pPr>
          </w:p>
        </w:tc>
        <w:tc>
          <w:tcPr>
            <w:tcW w:w="2268" w:type="dxa"/>
          </w:tcPr>
          <w:p w14:paraId="6935A2D8" w14:textId="77777777" w:rsidR="00233026" w:rsidRDefault="00233026" w:rsidP="00233026">
            <w:pPr>
              <w:spacing w:after="120"/>
              <w:rPr>
                <w:lang w:eastAsia="zh-CN"/>
              </w:rPr>
            </w:pPr>
          </w:p>
        </w:tc>
        <w:tc>
          <w:tcPr>
            <w:tcW w:w="6095" w:type="dxa"/>
          </w:tcPr>
          <w:p w14:paraId="49B51A40" w14:textId="77777777" w:rsidR="00233026" w:rsidRDefault="00233026" w:rsidP="00233026">
            <w:pPr>
              <w:spacing w:after="120"/>
              <w:rPr>
                <w:lang w:eastAsia="zh-CN"/>
              </w:rPr>
            </w:pPr>
          </w:p>
        </w:tc>
      </w:tr>
      <w:tr w:rsidR="00233026" w14:paraId="0E79A03A" w14:textId="77777777">
        <w:tc>
          <w:tcPr>
            <w:tcW w:w="1838" w:type="dxa"/>
          </w:tcPr>
          <w:p w14:paraId="409D1850" w14:textId="77777777" w:rsidR="00233026" w:rsidRDefault="00233026" w:rsidP="00233026">
            <w:pPr>
              <w:spacing w:after="120"/>
              <w:rPr>
                <w:lang w:eastAsia="zh-CN"/>
              </w:rPr>
            </w:pPr>
          </w:p>
        </w:tc>
        <w:tc>
          <w:tcPr>
            <w:tcW w:w="2268" w:type="dxa"/>
          </w:tcPr>
          <w:p w14:paraId="65BA84A2" w14:textId="77777777" w:rsidR="00233026" w:rsidRDefault="00233026" w:rsidP="00233026">
            <w:pPr>
              <w:spacing w:after="120"/>
              <w:rPr>
                <w:lang w:eastAsia="zh-CN"/>
              </w:rPr>
            </w:pPr>
          </w:p>
        </w:tc>
        <w:tc>
          <w:tcPr>
            <w:tcW w:w="6095" w:type="dxa"/>
          </w:tcPr>
          <w:p w14:paraId="3F7F374F" w14:textId="77777777" w:rsidR="00233026" w:rsidRDefault="00233026" w:rsidP="00233026">
            <w:pPr>
              <w:spacing w:after="120"/>
              <w:rPr>
                <w:lang w:eastAsia="zh-CN"/>
              </w:rPr>
            </w:pPr>
          </w:p>
        </w:tc>
      </w:tr>
      <w:tr w:rsidR="00233026" w14:paraId="23149763" w14:textId="77777777">
        <w:tc>
          <w:tcPr>
            <w:tcW w:w="1838" w:type="dxa"/>
          </w:tcPr>
          <w:p w14:paraId="6B049255" w14:textId="77777777" w:rsidR="00233026" w:rsidRDefault="00233026" w:rsidP="00233026">
            <w:pPr>
              <w:spacing w:after="120"/>
              <w:rPr>
                <w:lang w:eastAsia="zh-CN"/>
              </w:rPr>
            </w:pPr>
          </w:p>
        </w:tc>
        <w:tc>
          <w:tcPr>
            <w:tcW w:w="2268" w:type="dxa"/>
          </w:tcPr>
          <w:p w14:paraId="296EA8BD" w14:textId="77777777" w:rsidR="00233026" w:rsidRDefault="00233026" w:rsidP="00233026">
            <w:pPr>
              <w:spacing w:after="120"/>
              <w:rPr>
                <w:lang w:eastAsia="zh-CN"/>
              </w:rPr>
            </w:pPr>
          </w:p>
        </w:tc>
        <w:tc>
          <w:tcPr>
            <w:tcW w:w="6095" w:type="dxa"/>
          </w:tcPr>
          <w:p w14:paraId="154C16D5" w14:textId="77777777" w:rsidR="00233026" w:rsidRDefault="00233026" w:rsidP="00233026">
            <w:pPr>
              <w:spacing w:after="120"/>
              <w:rPr>
                <w:lang w:eastAsia="zh-CN"/>
              </w:rPr>
            </w:pPr>
          </w:p>
        </w:tc>
      </w:tr>
    </w:tbl>
    <w:p w14:paraId="680078AB" w14:textId="77777777" w:rsidR="00163240" w:rsidRDefault="00163240">
      <w:pPr>
        <w:pStyle w:val="ListBullet"/>
        <w:numPr>
          <w:ilvl w:val="0"/>
          <w:numId w:val="0"/>
        </w:numPr>
        <w:rPr>
          <w:lang w:val="en-US"/>
        </w:rPr>
      </w:pPr>
    </w:p>
    <w:p w14:paraId="752231CD" w14:textId="77777777" w:rsidR="00163240" w:rsidRDefault="00B4598C">
      <w:pPr>
        <w:pStyle w:val="ListBullet"/>
        <w:numPr>
          <w:ilvl w:val="0"/>
          <w:numId w:val="0"/>
        </w:numPr>
        <w:rPr>
          <w:lang w:val="en-US"/>
        </w:rPr>
      </w:pPr>
      <w:r>
        <w:rPr>
          <w:lang w:val="en-US"/>
        </w:rPr>
        <w:t>Summary question 11:</w:t>
      </w:r>
    </w:p>
    <w:p w14:paraId="3BDD8513" w14:textId="77777777" w:rsidR="00163240" w:rsidRDefault="00B4598C">
      <w:pPr>
        <w:pStyle w:val="ListBullet"/>
        <w:numPr>
          <w:ilvl w:val="0"/>
          <w:numId w:val="0"/>
        </w:numPr>
        <w:rPr>
          <w:lang w:val="en-US"/>
        </w:rPr>
      </w:pPr>
      <w:r>
        <w:rPr>
          <w:lang w:val="en-US"/>
        </w:rPr>
        <w:t>TBD</w:t>
      </w:r>
    </w:p>
    <w:p w14:paraId="3C4710A1" w14:textId="77777777" w:rsidR="00163240" w:rsidRDefault="00163240">
      <w:pPr>
        <w:rPr>
          <w:rFonts w:ascii="Arial" w:hAnsi="Arial" w:cs="Arial"/>
        </w:rPr>
      </w:pPr>
    </w:p>
    <w:p w14:paraId="0D55CB74" w14:textId="77777777" w:rsidR="00163240" w:rsidRDefault="00B4598C">
      <w:pPr>
        <w:pStyle w:val="Heading2"/>
      </w:pPr>
      <w:r>
        <w:t>2.12</w:t>
      </w:r>
      <w:r>
        <w:tab/>
        <w:t>Correction on MeasurementReportAppLayer retransmission</w:t>
      </w:r>
    </w:p>
    <w:p w14:paraId="2F6AE840" w14:textId="77777777" w:rsidR="00163240" w:rsidRDefault="00B4598C">
      <w:pPr>
        <w:rPr>
          <w:rFonts w:ascii="Arial" w:hAnsi="Arial" w:cs="Arial"/>
        </w:rPr>
      </w:pPr>
      <w:r>
        <w:rPr>
          <w:rFonts w:ascii="Arial" w:hAnsi="Arial" w:cs="Arial"/>
        </w:rPr>
        <w:t>The following CR corrects the behaviour related to reconfigurationWithSync:</w:t>
      </w:r>
    </w:p>
    <w:p w14:paraId="335CA130" w14:textId="77777777" w:rsidR="00163240" w:rsidRDefault="00F2583D">
      <w:pPr>
        <w:pStyle w:val="Doc-title"/>
      </w:pPr>
      <w:hyperlink r:id="rId29" w:history="1">
        <w:r w:rsidR="00B4598C">
          <w:rPr>
            <w:rStyle w:val="Hyperlink"/>
          </w:rPr>
          <w:t>R2-2208479</w:t>
        </w:r>
      </w:hyperlink>
      <w:r w:rsidR="00B4598C">
        <w:tab/>
        <w:t>Correction on MeasurementReportAppLayer retransmission</w:t>
      </w:r>
      <w:r w:rsidR="00B4598C">
        <w:tab/>
        <w:t>Google Inc.</w:t>
      </w:r>
      <w:r w:rsidR="00B4598C">
        <w:tab/>
        <w:t>CR</w:t>
      </w:r>
      <w:r w:rsidR="00B4598C">
        <w:tab/>
        <w:t>Rel-17</w:t>
      </w:r>
      <w:r w:rsidR="00B4598C">
        <w:tab/>
        <w:t>38.331</w:t>
      </w:r>
      <w:r w:rsidR="00B4598C">
        <w:tab/>
        <w:t>17.1.0</w:t>
      </w:r>
      <w:r w:rsidR="00B4598C">
        <w:tab/>
        <w:t>3426</w:t>
      </w:r>
      <w:r w:rsidR="00B4598C">
        <w:tab/>
        <w:t>-</w:t>
      </w:r>
      <w:r w:rsidR="00B4598C">
        <w:tab/>
        <w:t>F</w:t>
      </w:r>
      <w:r w:rsidR="00B4598C">
        <w:tab/>
        <w:t>NR_QoE-Core</w:t>
      </w:r>
    </w:p>
    <w:p w14:paraId="03A08249" w14:textId="77777777" w:rsidR="00163240" w:rsidRDefault="00163240">
      <w:pPr>
        <w:pStyle w:val="ListBullet"/>
        <w:numPr>
          <w:ilvl w:val="0"/>
          <w:numId w:val="0"/>
        </w:numPr>
      </w:pPr>
    </w:p>
    <w:p w14:paraId="3FB2E7D0" w14:textId="77777777" w:rsidR="00163240" w:rsidRDefault="00B4598C">
      <w:pPr>
        <w:pStyle w:val="CRCoverPage"/>
        <w:spacing w:after="0"/>
        <w:ind w:left="100"/>
        <w:rPr>
          <w:lang w:eastAsia="ja-JP"/>
        </w:rPr>
      </w:pPr>
      <w:r>
        <w:rPr>
          <w:lang w:eastAsia="zh-CN"/>
        </w:rPr>
        <w:t>Add the bullet “2&gt;</w:t>
      </w:r>
      <w:r>
        <w:rPr>
          <w:lang w:eastAsia="zh-CN"/>
        </w:rPr>
        <w:tab/>
        <w:t>if reconfigurationWithSync was included in masterCellGroup:” to specify only the PCell change may cause the application layer measurement report retransmission.</w:t>
      </w:r>
    </w:p>
    <w:p w14:paraId="4D73E05E" w14:textId="77777777" w:rsidR="00163240" w:rsidRDefault="00163240">
      <w:pPr>
        <w:pStyle w:val="ListBullet"/>
        <w:numPr>
          <w:ilvl w:val="0"/>
          <w:numId w:val="0"/>
        </w:numPr>
      </w:pPr>
    </w:p>
    <w:p w14:paraId="71734CC3" w14:textId="77777777" w:rsidR="00163240" w:rsidRDefault="00B4598C">
      <w:pPr>
        <w:pStyle w:val="ListBullet"/>
        <w:numPr>
          <w:ilvl w:val="0"/>
          <w:numId w:val="0"/>
        </w:numPr>
      </w:pPr>
      <w:r>
        <w:rPr>
          <w:rFonts w:cs="Arial"/>
        </w:rPr>
        <w:t>Rapporteur’s comment: The change seems to be relevant.</w:t>
      </w:r>
    </w:p>
    <w:p w14:paraId="6F54D424" w14:textId="77777777" w:rsidR="00163240" w:rsidRDefault="00B4598C">
      <w:pPr>
        <w:pStyle w:val="ListBullet"/>
        <w:numPr>
          <w:ilvl w:val="0"/>
          <w:numId w:val="0"/>
        </w:numPr>
      </w:pPr>
      <w:r>
        <w:t>Question 12: Do you have any comment on R2-2208479?</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63240" w14:paraId="77364B57" w14:textId="77777777">
        <w:tc>
          <w:tcPr>
            <w:tcW w:w="1838" w:type="dxa"/>
            <w:shd w:val="clear" w:color="auto" w:fill="D9D9D9"/>
          </w:tcPr>
          <w:p w14:paraId="245B5A4C" w14:textId="77777777" w:rsidR="00163240" w:rsidRDefault="00B4598C">
            <w:pPr>
              <w:spacing w:after="120"/>
              <w:rPr>
                <w:b/>
                <w:bCs/>
              </w:rPr>
            </w:pPr>
            <w:r>
              <w:rPr>
                <w:b/>
                <w:bCs/>
              </w:rPr>
              <w:t>Company</w:t>
            </w:r>
          </w:p>
        </w:tc>
        <w:tc>
          <w:tcPr>
            <w:tcW w:w="2268" w:type="dxa"/>
            <w:shd w:val="clear" w:color="auto" w:fill="D9D9D9"/>
          </w:tcPr>
          <w:p w14:paraId="5FA3DAC4" w14:textId="77777777" w:rsidR="00163240" w:rsidRDefault="00B4598C">
            <w:pPr>
              <w:spacing w:after="120"/>
              <w:rPr>
                <w:b/>
                <w:bCs/>
              </w:rPr>
            </w:pPr>
            <w:r>
              <w:rPr>
                <w:b/>
                <w:bCs/>
              </w:rPr>
              <w:t>Agree/Not agree</w:t>
            </w:r>
          </w:p>
        </w:tc>
        <w:tc>
          <w:tcPr>
            <w:tcW w:w="6095" w:type="dxa"/>
            <w:shd w:val="clear" w:color="auto" w:fill="D9D9D9"/>
          </w:tcPr>
          <w:p w14:paraId="2C0C8425" w14:textId="77777777" w:rsidR="00163240" w:rsidRDefault="00B4598C">
            <w:pPr>
              <w:spacing w:after="120"/>
              <w:rPr>
                <w:b/>
                <w:bCs/>
              </w:rPr>
            </w:pPr>
            <w:r>
              <w:rPr>
                <w:b/>
                <w:bCs/>
              </w:rPr>
              <w:t>Comments</w:t>
            </w:r>
          </w:p>
        </w:tc>
      </w:tr>
      <w:tr w:rsidR="00163240" w14:paraId="0DC58FCB" w14:textId="77777777">
        <w:tc>
          <w:tcPr>
            <w:tcW w:w="1838" w:type="dxa"/>
          </w:tcPr>
          <w:p w14:paraId="78F548E1" w14:textId="77777777" w:rsidR="00163240" w:rsidRDefault="00B4598C">
            <w:pPr>
              <w:spacing w:after="120"/>
              <w:rPr>
                <w:lang w:val="en-US" w:eastAsia="zh-CN"/>
              </w:rPr>
            </w:pPr>
            <w:r>
              <w:rPr>
                <w:lang w:val="en-US" w:eastAsia="zh-CN"/>
              </w:rPr>
              <w:t>Lenovo</w:t>
            </w:r>
          </w:p>
        </w:tc>
        <w:tc>
          <w:tcPr>
            <w:tcW w:w="2268" w:type="dxa"/>
          </w:tcPr>
          <w:p w14:paraId="74F9DEBD" w14:textId="77777777" w:rsidR="00163240" w:rsidRDefault="00B4598C">
            <w:pPr>
              <w:spacing w:after="120"/>
              <w:rPr>
                <w:lang w:val="en-US" w:eastAsia="zh-CN"/>
              </w:rPr>
            </w:pPr>
            <w:r>
              <w:rPr>
                <w:lang w:val="en-US" w:eastAsia="zh-CN"/>
              </w:rPr>
              <w:t>Agree</w:t>
            </w:r>
          </w:p>
        </w:tc>
        <w:tc>
          <w:tcPr>
            <w:tcW w:w="6095" w:type="dxa"/>
          </w:tcPr>
          <w:p w14:paraId="30E2F45E" w14:textId="77777777" w:rsidR="00163240" w:rsidRDefault="00163240">
            <w:pPr>
              <w:spacing w:after="120"/>
              <w:rPr>
                <w:lang w:eastAsia="zh-CN"/>
              </w:rPr>
            </w:pPr>
          </w:p>
        </w:tc>
      </w:tr>
      <w:tr w:rsidR="00163240" w14:paraId="2020AE75" w14:textId="77777777">
        <w:tc>
          <w:tcPr>
            <w:tcW w:w="1838" w:type="dxa"/>
          </w:tcPr>
          <w:p w14:paraId="6F2A29D2" w14:textId="77777777" w:rsidR="00163240" w:rsidRDefault="00B4598C">
            <w:pPr>
              <w:spacing w:after="120"/>
              <w:rPr>
                <w:rFonts w:eastAsia="Malgun Gothic"/>
                <w:lang w:eastAsia="ko-KR"/>
              </w:rPr>
            </w:pPr>
            <w:r>
              <w:rPr>
                <w:rFonts w:eastAsia="Malgun Gothic" w:hint="eastAsia"/>
                <w:lang w:eastAsia="ko-KR"/>
              </w:rPr>
              <w:t>Samsung</w:t>
            </w:r>
          </w:p>
        </w:tc>
        <w:tc>
          <w:tcPr>
            <w:tcW w:w="2268" w:type="dxa"/>
          </w:tcPr>
          <w:p w14:paraId="3F935DA4" w14:textId="77777777" w:rsidR="00163240" w:rsidRDefault="00B4598C">
            <w:pPr>
              <w:spacing w:after="120"/>
              <w:rPr>
                <w:rFonts w:eastAsia="Malgun Gothic"/>
                <w:lang w:eastAsia="ko-KR"/>
              </w:rPr>
            </w:pPr>
            <w:r>
              <w:rPr>
                <w:rFonts w:eastAsia="Malgun Gothic" w:hint="eastAsia"/>
                <w:lang w:eastAsia="ko-KR"/>
              </w:rPr>
              <w:t>Agree</w:t>
            </w:r>
          </w:p>
        </w:tc>
        <w:tc>
          <w:tcPr>
            <w:tcW w:w="6095" w:type="dxa"/>
          </w:tcPr>
          <w:p w14:paraId="137C3C44" w14:textId="77777777" w:rsidR="00163240" w:rsidRDefault="00B4598C">
            <w:pPr>
              <w:spacing w:after="120"/>
              <w:rPr>
                <w:rFonts w:eastAsia="Malgun Gothic"/>
                <w:lang w:eastAsia="ko-KR"/>
              </w:rPr>
            </w:pPr>
            <w:r>
              <w:rPr>
                <w:rFonts w:eastAsia="Malgun Gothic"/>
                <w:lang w:eastAsia="ko-KR"/>
              </w:rPr>
              <w:t>T</w:t>
            </w:r>
            <w:r>
              <w:rPr>
                <w:rFonts w:eastAsia="Malgun Gothic" w:hint="eastAsia"/>
                <w:lang w:eastAsia="ko-KR"/>
              </w:rPr>
              <w:t xml:space="preserve">o </w:t>
            </w:r>
            <w:r>
              <w:rPr>
                <w:rFonts w:eastAsia="Malgun Gothic"/>
                <w:lang w:eastAsia="ko-KR"/>
              </w:rPr>
              <w:t>clarify PCell change not PSCell change</w:t>
            </w:r>
          </w:p>
        </w:tc>
      </w:tr>
      <w:tr w:rsidR="00163240" w14:paraId="56334CC4" w14:textId="77777777">
        <w:tc>
          <w:tcPr>
            <w:tcW w:w="1838" w:type="dxa"/>
          </w:tcPr>
          <w:p w14:paraId="20D1895C" w14:textId="77777777" w:rsidR="00163240" w:rsidRDefault="00B4598C">
            <w:pPr>
              <w:spacing w:after="120"/>
              <w:rPr>
                <w:lang w:eastAsia="zh-CN"/>
              </w:rPr>
            </w:pPr>
            <w:r>
              <w:rPr>
                <w:lang w:eastAsia="zh-CN"/>
              </w:rPr>
              <w:t>Huawei, HiSilicon</w:t>
            </w:r>
          </w:p>
        </w:tc>
        <w:tc>
          <w:tcPr>
            <w:tcW w:w="2268" w:type="dxa"/>
          </w:tcPr>
          <w:p w14:paraId="218F5382" w14:textId="77777777" w:rsidR="00163240" w:rsidRDefault="00B4598C">
            <w:pPr>
              <w:spacing w:after="120"/>
              <w:rPr>
                <w:rFonts w:eastAsiaTheme="minorEastAsia"/>
                <w:lang w:eastAsia="zh-CN"/>
              </w:rPr>
            </w:pPr>
            <w:r>
              <w:rPr>
                <w:rFonts w:eastAsiaTheme="minorEastAsia" w:hint="eastAsia"/>
                <w:lang w:eastAsia="zh-CN"/>
              </w:rPr>
              <w:t>A</w:t>
            </w:r>
            <w:r>
              <w:rPr>
                <w:rFonts w:eastAsiaTheme="minorEastAsia"/>
                <w:lang w:eastAsia="zh-CN"/>
              </w:rPr>
              <w:t>gree</w:t>
            </w:r>
          </w:p>
        </w:tc>
        <w:tc>
          <w:tcPr>
            <w:tcW w:w="6095" w:type="dxa"/>
          </w:tcPr>
          <w:p w14:paraId="128367D7" w14:textId="77777777" w:rsidR="00163240" w:rsidRDefault="00163240">
            <w:pPr>
              <w:spacing w:after="120"/>
              <w:rPr>
                <w:lang w:eastAsia="zh-CN"/>
              </w:rPr>
            </w:pPr>
          </w:p>
        </w:tc>
      </w:tr>
      <w:tr w:rsidR="00163240" w14:paraId="58E5BC14" w14:textId="77777777">
        <w:tc>
          <w:tcPr>
            <w:tcW w:w="1838" w:type="dxa"/>
          </w:tcPr>
          <w:p w14:paraId="0914D4BF" w14:textId="77777777" w:rsidR="00163240" w:rsidRDefault="00B4598C">
            <w:pPr>
              <w:spacing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2268" w:type="dxa"/>
          </w:tcPr>
          <w:p w14:paraId="7F32592F" w14:textId="77777777" w:rsidR="00163240" w:rsidRDefault="00B4598C">
            <w:pPr>
              <w:spacing w:after="120"/>
              <w:rPr>
                <w:rFonts w:eastAsiaTheme="minorEastAsia"/>
                <w:lang w:eastAsia="zh-CN"/>
              </w:rPr>
            </w:pPr>
            <w:r>
              <w:rPr>
                <w:rFonts w:eastAsiaTheme="minorEastAsia" w:hint="eastAsia"/>
                <w:lang w:eastAsia="zh-CN"/>
              </w:rPr>
              <w:t>A</w:t>
            </w:r>
            <w:r>
              <w:rPr>
                <w:rFonts w:eastAsiaTheme="minorEastAsia"/>
                <w:lang w:eastAsia="zh-CN"/>
              </w:rPr>
              <w:t>gree</w:t>
            </w:r>
          </w:p>
        </w:tc>
        <w:tc>
          <w:tcPr>
            <w:tcW w:w="6095" w:type="dxa"/>
          </w:tcPr>
          <w:p w14:paraId="499449F3" w14:textId="77777777" w:rsidR="00163240" w:rsidRDefault="00163240">
            <w:pPr>
              <w:pStyle w:val="TAL"/>
              <w:rPr>
                <w:rFonts w:eastAsia="Malgun Gothic"/>
                <w:b/>
                <w:i/>
                <w:lang w:val="en-US" w:eastAsia="ko-KR"/>
              </w:rPr>
            </w:pPr>
          </w:p>
        </w:tc>
      </w:tr>
      <w:tr w:rsidR="00163240" w14:paraId="29463B87" w14:textId="77777777">
        <w:tc>
          <w:tcPr>
            <w:tcW w:w="1838" w:type="dxa"/>
          </w:tcPr>
          <w:p w14:paraId="006D2C14" w14:textId="77777777" w:rsidR="00163240" w:rsidRDefault="00B4598C">
            <w:pPr>
              <w:spacing w:after="120"/>
            </w:pPr>
            <w:r>
              <w:t>Apple</w:t>
            </w:r>
          </w:p>
        </w:tc>
        <w:tc>
          <w:tcPr>
            <w:tcW w:w="2268" w:type="dxa"/>
          </w:tcPr>
          <w:p w14:paraId="7740A273" w14:textId="77777777" w:rsidR="00163240" w:rsidRDefault="00B4598C">
            <w:pPr>
              <w:spacing w:after="120"/>
            </w:pPr>
            <w:r>
              <w:t>Agree</w:t>
            </w:r>
          </w:p>
        </w:tc>
        <w:tc>
          <w:tcPr>
            <w:tcW w:w="6095" w:type="dxa"/>
          </w:tcPr>
          <w:p w14:paraId="05A515E9" w14:textId="77777777" w:rsidR="00163240" w:rsidRDefault="00163240">
            <w:pPr>
              <w:spacing w:after="120"/>
              <w:rPr>
                <w:lang w:eastAsia="zh-CN"/>
              </w:rPr>
            </w:pPr>
          </w:p>
        </w:tc>
      </w:tr>
      <w:tr w:rsidR="00163240" w14:paraId="334AEE4C" w14:textId="77777777">
        <w:tc>
          <w:tcPr>
            <w:tcW w:w="1838" w:type="dxa"/>
          </w:tcPr>
          <w:p w14:paraId="06666025" w14:textId="77777777" w:rsidR="00163240" w:rsidRDefault="00B4598C">
            <w:pPr>
              <w:spacing w:after="120"/>
              <w:rPr>
                <w:lang w:eastAsia="zh-CN"/>
              </w:rPr>
            </w:pPr>
            <w:r>
              <w:rPr>
                <w:rFonts w:eastAsiaTheme="minorEastAsia" w:hint="eastAsia"/>
                <w:lang w:eastAsia="zh-CN"/>
              </w:rPr>
              <w:t>C</w:t>
            </w:r>
            <w:r>
              <w:rPr>
                <w:rFonts w:eastAsiaTheme="minorEastAsia"/>
                <w:lang w:eastAsia="zh-CN"/>
              </w:rPr>
              <w:t>hina Telecom</w:t>
            </w:r>
          </w:p>
        </w:tc>
        <w:tc>
          <w:tcPr>
            <w:tcW w:w="2268" w:type="dxa"/>
          </w:tcPr>
          <w:p w14:paraId="20832477" w14:textId="77777777" w:rsidR="00163240" w:rsidRDefault="00B4598C">
            <w:pPr>
              <w:spacing w:after="120"/>
              <w:rPr>
                <w:lang w:eastAsia="zh-CN"/>
              </w:rPr>
            </w:pPr>
            <w:r>
              <w:rPr>
                <w:rFonts w:eastAsiaTheme="minorEastAsia" w:hint="eastAsia"/>
                <w:lang w:eastAsia="zh-CN"/>
              </w:rPr>
              <w:t>A</w:t>
            </w:r>
            <w:r>
              <w:rPr>
                <w:rFonts w:eastAsiaTheme="minorEastAsia"/>
                <w:lang w:eastAsia="zh-CN"/>
              </w:rPr>
              <w:t>gree</w:t>
            </w:r>
          </w:p>
        </w:tc>
        <w:tc>
          <w:tcPr>
            <w:tcW w:w="6095" w:type="dxa"/>
          </w:tcPr>
          <w:p w14:paraId="621AA579" w14:textId="77777777" w:rsidR="00163240" w:rsidRDefault="00163240">
            <w:pPr>
              <w:spacing w:after="120"/>
              <w:rPr>
                <w:lang w:eastAsia="zh-CN"/>
              </w:rPr>
            </w:pPr>
          </w:p>
        </w:tc>
      </w:tr>
      <w:tr w:rsidR="00163240" w14:paraId="49D688A0" w14:textId="77777777">
        <w:tc>
          <w:tcPr>
            <w:tcW w:w="1838" w:type="dxa"/>
          </w:tcPr>
          <w:p w14:paraId="5CA49D31" w14:textId="77777777" w:rsidR="00163240" w:rsidRDefault="00B4598C">
            <w:pPr>
              <w:spacing w:after="120"/>
              <w:rPr>
                <w:lang w:val="en-US" w:eastAsia="ko-KR"/>
              </w:rPr>
            </w:pPr>
            <w:r>
              <w:rPr>
                <w:rFonts w:hint="eastAsia"/>
                <w:lang w:val="en-US" w:eastAsia="zh-CN"/>
              </w:rPr>
              <w:t>ZTE</w:t>
            </w:r>
          </w:p>
        </w:tc>
        <w:tc>
          <w:tcPr>
            <w:tcW w:w="2268" w:type="dxa"/>
          </w:tcPr>
          <w:p w14:paraId="322F5ADC" w14:textId="77777777" w:rsidR="00163240" w:rsidRDefault="00B4598C">
            <w:pPr>
              <w:spacing w:after="120"/>
              <w:rPr>
                <w:lang w:eastAsia="ko-KR"/>
              </w:rPr>
            </w:pPr>
            <w:r>
              <w:t>Agree</w:t>
            </w:r>
          </w:p>
        </w:tc>
        <w:tc>
          <w:tcPr>
            <w:tcW w:w="6095" w:type="dxa"/>
          </w:tcPr>
          <w:p w14:paraId="5DBD7FA3" w14:textId="77777777" w:rsidR="00163240" w:rsidRDefault="00163240">
            <w:pPr>
              <w:spacing w:after="120"/>
              <w:rPr>
                <w:lang w:eastAsia="ko-KR"/>
              </w:rPr>
            </w:pPr>
          </w:p>
        </w:tc>
      </w:tr>
      <w:tr w:rsidR="00163240" w14:paraId="5623C4AD" w14:textId="77777777">
        <w:tc>
          <w:tcPr>
            <w:tcW w:w="1838" w:type="dxa"/>
          </w:tcPr>
          <w:p w14:paraId="464437FE" w14:textId="77777777" w:rsidR="00163240" w:rsidRPr="00234607" w:rsidRDefault="00234607">
            <w:pPr>
              <w:spacing w:after="120"/>
              <w:rPr>
                <w:rFonts w:eastAsiaTheme="minorEastAsia"/>
                <w:lang w:eastAsia="zh-CN"/>
              </w:rPr>
            </w:pPr>
            <w:r>
              <w:rPr>
                <w:rFonts w:eastAsiaTheme="minorEastAsia" w:hint="eastAsia"/>
                <w:lang w:eastAsia="zh-CN"/>
              </w:rPr>
              <w:t>CATT</w:t>
            </w:r>
          </w:p>
        </w:tc>
        <w:tc>
          <w:tcPr>
            <w:tcW w:w="2268" w:type="dxa"/>
          </w:tcPr>
          <w:p w14:paraId="4224EB42" w14:textId="77777777" w:rsidR="00163240" w:rsidRPr="009C0EDF" w:rsidRDefault="009C0EDF">
            <w:pPr>
              <w:spacing w:after="120"/>
              <w:rPr>
                <w:rFonts w:eastAsiaTheme="minorEastAsia"/>
                <w:lang w:eastAsia="zh-CN"/>
              </w:rPr>
            </w:pPr>
            <w:r>
              <w:rPr>
                <w:rFonts w:eastAsiaTheme="minorEastAsia" w:hint="eastAsia"/>
                <w:lang w:eastAsia="zh-CN"/>
              </w:rPr>
              <w:t>Agree</w:t>
            </w:r>
          </w:p>
        </w:tc>
        <w:tc>
          <w:tcPr>
            <w:tcW w:w="6095" w:type="dxa"/>
          </w:tcPr>
          <w:p w14:paraId="1D62109B" w14:textId="77777777" w:rsidR="00163240" w:rsidRDefault="00163240">
            <w:pPr>
              <w:spacing w:after="120"/>
              <w:rPr>
                <w:rFonts w:eastAsia="Malgun Gothic"/>
                <w:lang w:eastAsia="ko-KR"/>
              </w:rPr>
            </w:pPr>
          </w:p>
        </w:tc>
      </w:tr>
      <w:tr w:rsidR="00091591" w14:paraId="2C4B84BF" w14:textId="77777777">
        <w:tc>
          <w:tcPr>
            <w:tcW w:w="1838" w:type="dxa"/>
          </w:tcPr>
          <w:p w14:paraId="353D0DCB" w14:textId="3FFDB4CA" w:rsidR="00091591" w:rsidRDefault="00091591" w:rsidP="00091591">
            <w:pPr>
              <w:spacing w:after="120"/>
            </w:pPr>
            <w:r>
              <w:rPr>
                <w:rFonts w:eastAsiaTheme="minorEastAsia"/>
                <w:lang w:eastAsia="zh-CN"/>
              </w:rPr>
              <w:t>LGE</w:t>
            </w:r>
          </w:p>
        </w:tc>
        <w:tc>
          <w:tcPr>
            <w:tcW w:w="2268" w:type="dxa"/>
          </w:tcPr>
          <w:p w14:paraId="024702A3" w14:textId="030D8852" w:rsidR="00091591" w:rsidRDefault="00091591" w:rsidP="00091591">
            <w:pPr>
              <w:spacing w:after="120"/>
            </w:pPr>
            <w:r>
              <w:rPr>
                <w:rFonts w:eastAsiaTheme="minorEastAsia" w:hint="eastAsia"/>
                <w:lang w:eastAsia="zh-CN"/>
              </w:rPr>
              <w:t>A</w:t>
            </w:r>
            <w:r>
              <w:rPr>
                <w:rFonts w:eastAsiaTheme="minorEastAsia"/>
                <w:lang w:eastAsia="zh-CN"/>
              </w:rPr>
              <w:t>gree</w:t>
            </w:r>
          </w:p>
        </w:tc>
        <w:tc>
          <w:tcPr>
            <w:tcW w:w="6095" w:type="dxa"/>
          </w:tcPr>
          <w:p w14:paraId="793CCB2D" w14:textId="77777777" w:rsidR="00091591" w:rsidRDefault="00091591" w:rsidP="00091591">
            <w:pPr>
              <w:spacing w:after="120"/>
              <w:rPr>
                <w:lang w:eastAsia="zh-CN"/>
              </w:rPr>
            </w:pPr>
          </w:p>
        </w:tc>
      </w:tr>
      <w:tr w:rsidR="005B0D1F" w14:paraId="4A6E7B7C" w14:textId="77777777">
        <w:tc>
          <w:tcPr>
            <w:tcW w:w="1838" w:type="dxa"/>
          </w:tcPr>
          <w:p w14:paraId="6830667B" w14:textId="44DAE38E" w:rsidR="005B0D1F" w:rsidRDefault="005B0D1F" w:rsidP="005B0D1F">
            <w:pPr>
              <w:spacing w:after="120"/>
              <w:rPr>
                <w:rFonts w:eastAsiaTheme="minorEastAsia"/>
                <w:lang w:eastAsia="zh-CN"/>
              </w:rPr>
            </w:pPr>
            <w:r>
              <w:rPr>
                <w:rFonts w:eastAsiaTheme="minorEastAsia"/>
                <w:lang w:eastAsia="zh-CN"/>
              </w:rPr>
              <w:t>Qualocmm</w:t>
            </w:r>
          </w:p>
        </w:tc>
        <w:tc>
          <w:tcPr>
            <w:tcW w:w="2268" w:type="dxa"/>
          </w:tcPr>
          <w:p w14:paraId="23D86762" w14:textId="1C588E2A" w:rsidR="005B0D1F" w:rsidRDefault="005B0D1F" w:rsidP="005B0D1F">
            <w:pPr>
              <w:spacing w:after="120"/>
              <w:rPr>
                <w:rFonts w:eastAsiaTheme="minorEastAsia"/>
                <w:lang w:eastAsia="zh-CN"/>
              </w:rPr>
            </w:pPr>
            <w:r>
              <w:rPr>
                <w:rFonts w:eastAsiaTheme="minorEastAsia"/>
                <w:lang w:eastAsia="zh-CN"/>
              </w:rPr>
              <w:t>Agree</w:t>
            </w:r>
          </w:p>
        </w:tc>
        <w:tc>
          <w:tcPr>
            <w:tcW w:w="6095" w:type="dxa"/>
          </w:tcPr>
          <w:p w14:paraId="4002E741" w14:textId="77777777" w:rsidR="005B0D1F" w:rsidRDefault="005B0D1F" w:rsidP="005B0D1F">
            <w:pPr>
              <w:spacing w:after="120"/>
              <w:rPr>
                <w:rFonts w:eastAsiaTheme="minorEastAsia"/>
                <w:lang w:eastAsia="zh-CN"/>
              </w:rPr>
            </w:pPr>
          </w:p>
        </w:tc>
      </w:tr>
      <w:tr w:rsidR="00091591" w14:paraId="5B1B3E15" w14:textId="77777777">
        <w:tc>
          <w:tcPr>
            <w:tcW w:w="1838" w:type="dxa"/>
          </w:tcPr>
          <w:p w14:paraId="0B8419D8" w14:textId="05619508" w:rsidR="00091591" w:rsidRDefault="00F2583D" w:rsidP="00091591">
            <w:pPr>
              <w:spacing w:after="120"/>
              <w:rPr>
                <w:lang w:eastAsia="zh-CN"/>
              </w:rPr>
            </w:pPr>
            <w:r>
              <w:rPr>
                <w:lang w:eastAsia="zh-CN"/>
              </w:rPr>
              <w:t>Nokia</w:t>
            </w:r>
          </w:p>
        </w:tc>
        <w:tc>
          <w:tcPr>
            <w:tcW w:w="2268" w:type="dxa"/>
          </w:tcPr>
          <w:p w14:paraId="65E0261E" w14:textId="3B6C2392" w:rsidR="00091591" w:rsidRDefault="00F2583D" w:rsidP="00091591">
            <w:pPr>
              <w:spacing w:after="120"/>
              <w:rPr>
                <w:lang w:eastAsia="zh-CN"/>
              </w:rPr>
            </w:pPr>
            <w:r>
              <w:rPr>
                <w:lang w:eastAsia="zh-CN"/>
              </w:rPr>
              <w:t>Agree</w:t>
            </w:r>
          </w:p>
        </w:tc>
        <w:tc>
          <w:tcPr>
            <w:tcW w:w="6095" w:type="dxa"/>
          </w:tcPr>
          <w:p w14:paraId="63234502" w14:textId="77777777" w:rsidR="00091591" w:rsidRDefault="00091591" w:rsidP="00091591">
            <w:pPr>
              <w:spacing w:after="120"/>
              <w:rPr>
                <w:lang w:eastAsia="zh-CN"/>
              </w:rPr>
            </w:pPr>
          </w:p>
        </w:tc>
      </w:tr>
      <w:tr w:rsidR="00091591" w14:paraId="0831342F" w14:textId="77777777">
        <w:tc>
          <w:tcPr>
            <w:tcW w:w="1838" w:type="dxa"/>
          </w:tcPr>
          <w:p w14:paraId="3F299C19" w14:textId="77777777" w:rsidR="00091591" w:rsidRDefault="00091591" w:rsidP="00091591">
            <w:pPr>
              <w:spacing w:after="120"/>
              <w:rPr>
                <w:rFonts w:eastAsiaTheme="minorEastAsia"/>
                <w:highlight w:val="magenta"/>
                <w:lang w:eastAsia="zh-CN"/>
              </w:rPr>
            </w:pPr>
          </w:p>
        </w:tc>
        <w:tc>
          <w:tcPr>
            <w:tcW w:w="2268" w:type="dxa"/>
          </w:tcPr>
          <w:p w14:paraId="3A563736" w14:textId="77777777" w:rsidR="00091591" w:rsidRDefault="00091591" w:rsidP="00091591">
            <w:pPr>
              <w:spacing w:after="120"/>
              <w:rPr>
                <w:rFonts w:eastAsiaTheme="minorEastAsia"/>
                <w:lang w:eastAsia="zh-CN"/>
              </w:rPr>
            </w:pPr>
          </w:p>
        </w:tc>
        <w:tc>
          <w:tcPr>
            <w:tcW w:w="6095" w:type="dxa"/>
          </w:tcPr>
          <w:p w14:paraId="1890DB13" w14:textId="77777777" w:rsidR="00091591" w:rsidRDefault="00091591" w:rsidP="00091591">
            <w:pPr>
              <w:spacing w:after="120"/>
              <w:rPr>
                <w:rFonts w:eastAsiaTheme="minorEastAsia"/>
                <w:lang w:eastAsia="zh-CN"/>
              </w:rPr>
            </w:pPr>
          </w:p>
        </w:tc>
      </w:tr>
      <w:tr w:rsidR="00091591" w14:paraId="5906271A" w14:textId="77777777">
        <w:tc>
          <w:tcPr>
            <w:tcW w:w="1838" w:type="dxa"/>
          </w:tcPr>
          <w:p w14:paraId="62AB9F1A" w14:textId="77777777" w:rsidR="00091591" w:rsidRDefault="00091591" w:rsidP="00091591">
            <w:pPr>
              <w:spacing w:after="120"/>
              <w:rPr>
                <w:lang w:eastAsia="zh-CN"/>
              </w:rPr>
            </w:pPr>
          </w:p>
        </w:tc>
        <w:tc>
          <w:tcPr>
            <w:tcW w:w="2268" w:type="dxa"/>
          </w:tcPr>
          <w:p w14:paraId="6D0392D7" w14:textId="77777777" w:rsidR="00091591" w:rsidRDefault="00091591" w:rsidP="00091591">
            <w:pPr>
              <w:spacing w:after="120"/>
              <w:rPr>
                <w:lang w:eastAsia="zh-CN"/>
              </w:rPr>
            </w:pPr>
          </w:p>
        </w:tc>
        <w:tc>
          <w:tcPr>
            <w:tcW w:w="6095" w:type="dxa"/>
          </w:tcPr>
          <w:p w14:paraId="3D253F9C" w14:textId="77777777" w:rsidR="00091591" w:rsidRDefault="00091591" w:rsidP="00091591">
            <w:pPr>
              <w:spacing w:after="120"/>
              <w:rPr>
                <w:lang w:eastAsia="zh-CN"/>
              </w:rPr>
            </w:pPr>
          </w:p>
        </w:tc>
      </w:tr>
      <w:tr w:rsidR="00091591" w14:paraId="4E7DCAE1" w14:textId="77777777">
        <w:tc>
          <w:tcPr>
            <w:tcW w:w="1838" w:type="dxa"/>
          </w:tcPr>
          <w:p w14:paraId="5C16EBB5" w14:textId="77777777" w:rsidR="00091591" w:rsidRDefault="00091591" w:rsidP="00091591">
            <w:pPr>
              <w:spacing w:after="120"/>
              <w:rPr>
                <w:lang w:eastAsia="zh-CN"/>
              </w:rPr>
            </w:pPr>
          </w:p>
        </w:tc>
        <w:tc>
          <w:tcPr>
            <w:tcW w:w="2268" w:type="dxa"/>
          </w:tcPr>
          <w:p w14:paraId="765D61BB" w14:textId="77777777" w:rsidR="00091591" w:rsidRDefault="00091591" w:rsidP="00091591">
            <w:pPr>
              <w:spacing w:after="120"/>
              <w:rPr>
                <w:lang w:eastAsia="zh-CN"/>
              </w:rPr>
            </w:pPr>
          </w:p>
        </w:tc>
        <w:tc>
          <w:tcPr>
            <w:tcW w:w="6095" w:type="dxa"/>
          </w:tcPr>
          <w:p w14:paraId="777B411C" w14:textId="77777777" w:rsidR="00091591" w:rsidRDefault="00091591" w:rsidP="00091591">
            <w:pPr>
              <w:spacing w:after="120"/>
              <w:rPr>
                <w:lang w:eastAsia="zh-CN"/>
              </w:rPr>
            </w:pPr>
          </w:p>
        </w:tc>
      </w:tr>
      <w:tr w:rsidR="00091591" w14:paraId="65141222" w14:textId="77777777">
        <w:tc>
          <w:tcPr>
            <w:tcW w:w="1838" w:type="dxa"/>
          </w:tcPr>
          <w:p w14:paraId="4ADCEF62" w14:textId="77777777" w:rsidR="00091591" w:rsidRDefault="00091591" w:rsidP="00091591">
            <w:pPr>
              <w:spacing w:after="120"/>
              <w:rPr>
                <w:lang w:eastAsia="zh-CN"/>
              </w:rPr>
            </w:pPr>
          </w:p>
        </w:tc>
        <w:tc>
          <w:tcPr>
            <w:tcW w:w="2268" w:type="dxa"/>
          </w:tcPr>
          <w:p w14:paraId="18D84DAF" w14:textId="77777777" w:rsidR="00091591" w:rsidRDefault="00091591" w:rsidP="00091591">
            <w:pPr>
              <w:spacing w:after="120"/>
              <w:rPr>
                <w:lang w:eastAsia="zh-CN"/>
              </w:rPr>
            </w:pPr>
          </w:p>
        </w:tc>
        <w:tc>
          <w:tcPr>
            <w:tcW w:w="6095" w:type="dxa"/>
          </w:tcPr>
          <w:p w14:paraId="3D28E633" w14:textId="77777777" w:rsidR="00091591" w:rsidRDefault="00091591" w:rsidP="00091591">
            <w:pPr>
              <w:spacing w:after="120"/>
              <w:rPr>
                <w:lang w:eastAsia="zh-CN"/>
              </w:rPr>
            </w:pPr>
          </w:p>
        </w:tc>
      </w:tr>
      <w:tr w:rsidR="00091591" w14:paraId="3FCD00DA" w14:textId="77777777">
        <w:tc>
          <w:tcPr>
            <w:tcW w:w="1838" w:type="dxa"/>
          </w:tcPr>
          <w:p w14:paraId="4E0899DD" w14:textId="77777777" w:rsidR="00091591" w:rsidRDefault="00091591" w:rsidP="00091591">
            <w:pPr>
              <w:spacing w:after="120"/>
              <w:rPr>
                <w:lang w:eastAsia="zh-CN"/>
              </w:rPr>
            </w:pPr>
          </w:p>
        </w:tc>
        <w:tc>
          <w:tcPr>
            <w:tcW w:w="2268" w:type="dxa"/>
          </w:tcPr>
          <w:p w14:paraId="3B038243" w14:textId="77777777" w:rsidR="00091591" w:rsidRDefault="00091591" w:rsidP="00091591">
            <w:pPr>
              <w:spacing w:after="120"/>
              <w:rPr>
                <w:lang w:eastAsia="zh-CN"/>
              </w:rPr>
            </w:pPr>
          </w:p>
        </w:tc>
        <w:tc>
          <w:tcPr>
            <w:tcW w:w="6095" w:type="dxa"/>
          </w:tcPr>
          <w:p w14:paraId="10A9090D" w14:textId="77777777" w:rsidR="00091591" w:rsidRDefault="00091591" w:rsidP="00091591">
            <w:pPr>
              <w:spacing w:after="120"/>
              <w:rPr>
                <w:lang w:eastAsia="zh-CN"/>
              </w:rPr>
            </w:pPr>
          </w:p>
        </w:tc>
      </w:tr>
    </w:tbl>
    <w:p w14:paraId="36A68FD3" w14:textId="77777777" w:rsidR="00163240" w:rsidRDefault="00163240">
      <w:pPr>
        <w:rPr>
          <w:rFonts w:ascii="Arial" w:hAnsi="Arial" w:cs="Arial"/>
        </w:rPr>
      </w:pPr>
    </w:p>
    <w:p w14:paraId="2EE86952" w14:textId="77777777" w:rsidR="00163240" w:rsidRDefault="00B4598C">
      <w:pPr>
        <w:pStyle w:val="ListBullet"/>
        <w:numPr>
          <w:ilvl w:val="0"/>
          <w:numId w:val="0"/>
        </w:numPr>
        <w:rPr>
          <w:lang w:val="en-US"/>
        </w:rPr>
      </w:pPr>
      <w:r>
        <w:rPr>
          <w:lang w:val="en-US"/>
        </w:rPr>
        <w:t>Summary question 12:</w:t>
      </w:r>
    </w:p>
    <w:p w14:paraId="251D3633" w14:textId="77777777" w:rsidR="00163240" w:rsidRDefault="00B4598C">
      <w:pPr>
        <w:pStyle w:val="ListBullet"/>
        <w:numPr>
          <w:ilvl w:val="0"/>
          <w:numId w:val="0"/>
        </w:numPr>
        <w:rPr>
          <w:lang w:val="en-US"/>
        </w:rPr>
      </w:pPr>
      <w:r>
        <w:rPr>
          <w:lang w:val="en-US"/>
        </w:rPr>
        <w:t>TBD</w:t>
      </w:r>
    </w:p>
    <w:p w14:paraId="6CB4F9F9" w14:textId="77777777" w:rsidR="00163240" w:rsidRDefault="00163240">
      <w:pPr>
        <w:pStyle w:val="ListBullet"/>
        <w:numPr>
          <w:ilvl w:val="0"/>
          <w:numId w:val="0"/>
        </w:numPr>
      </w:pPr>
    </w:p>
    <w:p w14:paraId="75E6AF2E" w14:textId="77777777" w:rsidR="00163240" w:rsidRDefault="00B4598C">
      <w:pPr>
        <w:pStyle w:val="Heading1"/>
      </w:pPr>
      <w:r>
        <w:lastRenderedPageBreak/>
        <w:t>3</w:t>
      </w:r>
      <w:r>
        <w:tab/>
        <w:t>Summary</w:t>
      </w:r>
    </w:p>
    <w:p w14:paraId="2DDB5CF1" w14:textId="77777777" w:rsidR="00163240" w:rsidRDefault="00B4598C">
      <w:pPr>
        <w:pStyle w:val="BodyText"/>
      </w:pPr>
      <w:r>
        <w:t>Based on the discussion in the previous sections the following is proposed:</w:t>
      </w:r>
    </w:p>
    <w:p w14:paraId="53894C50" w14:textId="77777777" w:rsidR="00163240" w:rsidRDefault="00B4598C">
      <w:pPr>
        <w:pStyle w:val="TableofFigures"/>
        <w:tabs>
          <w:tab w:val="right" w:leader="dot" w:pos="9629"/>
        </w:tabs>
        <w:rPr>
          <w:rFonts w:asciiTheme="minorHAnsi" w:eastAsiaTheme="minorEastAsia" w:hAnsiTheme="minorHAnsi" w:cstheme="minorBidi"/>
          <w:b w:val="0"/>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03256338" w:history="1">
        <w:r>
          <w:rPr>
            <w:rStyle w:val="Hyperlink"/>
            <w:lang w:val="en-US"/>
          </w:rPr>
          <w:t>Proposal 1</w:t>
        </w:r>
        <w:r>
          <w:rPr>
            <w:rFonts w:asciiTheme="minorHAnsi" w:eastAsiaTheme="minorEastAsia" w:hAnsiTheme="minorHAnsi" w:cstheme="minorBidi"/>
            <w:b w:val="0"/>
            <w:sz w:val="22"/>
            <w:szCs w:val="22"/>
            <w:lang w:val="sv-SE" w:eastAsia="sv-SE"/>
          </w:rPr>
          <w:tab/>
          <w:t>TBD</w:t>
        </w:r>
        <w:r>
          <w:rPr>
            <w:rStyle w:val="Hyperlink"/>
            <w:lang w:val="en-US"/>
          </w:rPr>
          <w:t>.</w:t>
        </w:r>
      </w:hyperlink>
    </w:p>
    <w:p w14:paraId="55416CD5" w14:textId="77777777" w:rsidR="00163240" w:rsidRDefault="00B4598C">
      <w:pPr>
        <w:pStyle w:val="BodyText"/>
      </w:pPr>
      <w:r>
        <w:rPr>
          <w:b/>
          <w:bCs/>
          <w:lang w:val="en-US"/>
        </w:rPr>
        <w:fldChar w:fldCharType="end"/>
      </w:r>
    </w:p>
    <w:p w14:paraId="49F90411" w14:textId="77777777" w:rsidR="00163240" w:rsidRDefault="00B4598C">
      <w:pPr>
        <w:pStyle w:val="Heading1"/>
      </w:pPr>
      <w:r>
        <w:t>4</w:t>
      </w:r>
      <w:r>
        <w:tab/>
        <w:t>References</w:t>
      </w:r>
    </w:p>
    <w:bookmarkStart w:id="22" w:name="_Ref10"/>
    <w:p w14:paraId="711DCE19" w14:textId="77777777" w:rsidR="00163240" w:rsidRDefault="00B4598C">
      <w:pPr>
        <w:pStyle w:val="Reference"/>
        <w:numPr>
          <w:ilvl w:val="0"/>
          <w:numId w:val="20"/>
        </w:numPr>
      </w:pPr>
      <w:r>
        <w:fldChar w:fldCharType="begin"/>
      </w:r>
      <w:r>
        <w:instrText xml:space="preserve"> HYPERLINK "file:///C:\\Users\\terhentt\\Documents\\Tdocs\\RAN2\\RAN2_119-e\\R2-2207425.zip" </w:instrText>
      </w:r>
      <w:r>
        <w:fldChar w:fldCharType="separate"/>
      </w:r>
      <w:r>
        <w:rPr>
          <w:rStyle w:val="Hyperlink"/>
        </w:rPr>
        <w:t>R2-2207425</w:t>
      </w:r>
      <w:r>
        <w:rPr>
          <w:rStyle w:val="Hyperlink"/>
        </w:rPr>
        <w:fldChar w:fldCharType="end"/>
      </w:r>
      <w:r>
        <w:tab/>
        <w:t>Clarification of CAPC for SRB4</w:t>
      </w:r>
      <w:r>
        <w:tab/>
        <w:t>Apple</w:t>
      </w:r>
      <w:r>
        <w:tab/>
        <w:t>CR</w:t>
      </w:r>
      <w:r>
        <w:tab/>
        <w:t>Rel-17</w:t>
      </w:r>
      <w:r>
        <w:tab/>
        <w:t>38.331</w:t>
      </w:r>
      <w:r>
        <w:tab/>
        <w:t>17.1.0</w:t>
      </w:r>
      <w:r>
        <w:tab/>
        <w:t>3261</w:t>
      </w:r>
      <w:r>
        <w:tab/>
        <w:t>-</w:t>
      </w:r>
      <w:r>
        <w:tab/>
        <w:t>F</w:t>
      </w:r>
      <w:r>
        <w:tab/>
        <w:t>NR_QoE-Core</w:t>
      </w:r>
    </w:p>
    <w:p w14:paraId="1F7891B1" w14:textId="77777777" w:rsidR="00163240" w:rsidRDefault="00F2583D">
      <w:pPr>
        <w:pStyle w:val="Reference"/>
        <w:numPr>
          <w:ilvl w:val="0"/>
          <w:numId w:val="20"/>
        </w:numPr>
      </w:pPr>
      <w:hyperlink r:id="rId30" w:history="1">
        <w:r w:rsidR="00B4598C">
          <w:rPr>
            <w:rStyle w:val="Hyperlink"/>
          </w:rPr>
          <w:t>R2-2207426</w:t>
        </w:r>
      </w:hyperlink>
      <w:r w:rsidR="00B4598C">
        <w:tab/>
        <w:t>Clarification of QoE Reporting with Session Start/Stop Information</w:t>
      </w:r>
      <w:r w:rsidR="00B4598C">
        <w:tab/>
        <w:t>Apple</w:t>
      </w:r>
      <w:r w:rsidR="00B4598C">
        <w:tab/>
        <w:t>CR</w:t>
      </w:r>
      <w:r w:rsidR="00B4598C">
        <w:tab/>
        <w:t>Rel-17</w:t>
      </w:r>
      <w:r w:rsidR="00B4598C">
        <w:tab/>
        <w:t>38.331</w:t>
      </w:r>
      <w:r w:rsidR="00B4598C">
        <w:tab/>
        <w:t>17.1.0</w:t>
      </w:r>
      <w:r w:rsidR="00B4598C">
        <w:tab/>
        <w:t>3262</w:t>
      </w:r>
      <w:r w:rsidR="00B4598C">
        <w:tab/>
        <w:t>-</w:t>
      </w:r>
      <w:r w:rsidR="00B4598C">
        <w:tab/>
        <w:t>F</w:t>
      </w:r>
      <w:r w:rsidR="00B4598C">
        <w:tab/>
        <w:t>NR_QoE-Core</w:t>
      </w:r>
    </w:p>
    <w:p w14:paraId="6F79E979" w14:textId="77777777" w:rsidR="00163240" w:rsidRDefault="00F2583D">
      <w:pPr>
        <w:pStyle w:val="Reference"/>
        <w:numPr>
          <w:ilvl w:val="0"/>
          <w:numId w:val="20"/>
        </w:numPr>
      </w:pPr>
      <w:hyperlink r:id="rId31" w:history="1">
        <w:r w:rsidR="00B4598C">
          <w:rPr>
            <w:rStyle w:val="Hyperlink"/>
          </w:rPr>
          <w:t>R2-2207531</w:t>
        </w:r>
      </w:hyperlink>
      <w:r w:rsidR="00B4598C">
        <w:tab/>
        <w:t>Corrections to application layer measurement reporting procedure</w:t>
      </w:r>
      <w:r w:rsidR="00B4598C">
        <w:tab/>
        <w:t>Lenovo</w:t>
      </w:r>
      <w:r w:rsidR="00B4598C">
        <w:tab/>
        <w:t>draftCR</w:t>
      </w:r>
      <w:r w:rsidR="00B4598C">
        <w:tab/>
        <w:t>Rel-17</w:t>
      </w:r>
      <w:r w:rsidR="00B4598C">
        <w:tab/>
        <w:t>38.331</w:t>
      </w:r>
      <w:r w:rsidR="00B4598C">
        <w:tab/>
        <w:t>17.1.0</w:t>
      </w:r>
      <w:r w:rsidR="00B4598C">
        <w:tab/>
        <w:t>F</w:t>
      </w:r>
      <w:r w:rsidR="00B4598C">
        <w:tab/>
        <w:t>NR_QoE-Core</w:t>
      </w:r>
      <w:r w:rsidR="00B4598C">
        <w:tab/>
        <w:t>Late</w:t>
      </w:r>
    </w:p>
    <w:p w14:paraId="32FEAD4F" w14:textId="77777777" w:rsidR="00163240" w:rsidRDefault="00F2583D">
      <w:pPr>
        <w:pStyle w:val="Reference"/>
        <w:numPr>
          <w:ilvl w:val="0"/>
          <w:numId w:val="20"/>
        </w:numPr>
      </w:pPr>
      <w:hyperlink r:id="rId32" w:history="1">
        <w:r w:rsidR="00B4598C">
          <w:rPr>
            <w:rStyle w:val="Hyperlink"/>
          </w:rPr>
          <w:t>R2-2207722</w:t>
        </w:r>
      </w:hyperlink>
      <w:r w:rsidR="00B4598C">
        <w:tab/>
        <w:t>Correction CR for QoE measurements</w:t>
      </w:r>
      <w:r w:rsidR="00B4598C">
        <w:tab/>
        <w:t>Ericsson, Huawei</w:t>
      </w:r>
      <w:r w:rsidR="00B4598C">
        <w:tab/>
        <w:t>CR</w:t>
      </w:r>
      <w:r w:rsidR="00B4598C">
        <w:tab/>
        <w:t>Rel-17</w:t>
      </w:r>
      <w:r w:rsidR="00B4598C">
        <w:tab/>
        <w:t>38.331</w:t>
      </w:r>
      <w:r w:rsidR="00B4598C">
        <w:tab/>
        <w:t>17.1.0</w:t>
      </w:r>
      <w:r w:rsidR="00B4598C">
        <w:tab/>
        <w:t>3303</w:t>
      </w:r>
      <w:r w:rsidR="00B4598C">
        <w:tab/>
        <w:t>-</w:t>
      </w:r>
      <w:r w:rsidR="00B4598C">
        <w:tab/>
        <w:t>F</w:t>
      </w:r>
      <w:r w:rsidR="00B4598C">
        <w:tab/>
        <w:t>NR_QoE-Core</w:t>
      </w:r>
    </w:p>
    <w:p w14:paraId="6F4B8E55" w14:textId="77777777" w:rsidR="00163240" w:rsidRDefault="00F2583D">
      <w:pPr>
        <w:pStyle w:val="Reference"/>
        <w:numPr>
          <w:ilvl w:val="0"/>
          <w:numId w:val="20"/>
        </w:numPr>
      </w:pPr>
      <w:hyperlink r:id="rId33" w:history="1">
        <w:r w:rsidR="00B4598C">
          <w:rPr>
            <w:rStyle w:val="Hyperlink"/>
          </w:rPr>
          <w:t>R2-2207734</w:t>
        </w:r>
      </w:hyperlink>
      <w:r w:rsidR="00B4598C">
        <w:tab/>
        <w:t>Correction on QoE configuration and reporting</w:t>
      </w:r>
      <w:r w:rsidR="00B4598C">
        <w:tab/>
        <w:t>Qualcomm Incorporated</w:t>
      </w:r>
      <w:r w:rsidR="00B4598C">
        <w:tab/>
        <w:t>CR</w:t>
      </w:r>
      <w:r w:rsidR="00B4598C">
        <w:tab/>
        <w:t>Rel-17</w:t>
      </w:r>
      <w:r w:rsidR="00B4598C">
        <w:tab/>
        <w:t>38.331</w:t>
      </w:r>
      <w:r w:rsidR="00B4598C">
        <w:tab/>
        <w:t>17.1.0</w:t>
      </w:r>
      <w:r w:rsidR="00B4598C">
        <w:tab/>
        <w:t>3305</w:t>
      </w:r>
      <w:r w:rsidR="00B4598C">
        <w:tab/>
        <w:t>-</w:t>
      </w:r>
      <w:r w:rsidR="00B4598C">
        <w:tab/>
        <w:t>F</w:t>
      </w:r>
      <w:r w:rsidR="00B4598C">
        <w:tab/>
        <w:t>NR_QoE-Core</w:t>
      </w:r>
    </w:p>
    <w:p w14:paraId="40A03C87" w14:textId="77777777" w:rsidR="00163240" w:rsidRDefault="00F2583D">
      <w:pPr>
        <w:pStyle w:val="Reference"/>
        <w:numPr>
          <w:ilvl w:val="0"/>
          <w:numId w:val="20"/>
        </w:numPr>
      </w:pPr>
      <w:hyperlink r:id="rId34" w:history="1">
        <w:r w:rsidR="00B4598C">
          <w:rPr>
            <w:rStyle w:val="Hyperlink"/>
          </w:rPr>
          <w:t>R2-2207821</w:t>
        </w:r>
      </w:hyperlink>
      <w:r w:rsidR="00B4598C">
        <w:tab/>
        <w:t>Correction on TS 38.331 for QoE</w:t>
      </w:r>
      <w:r w:rsidR="00B4598C">
        <w:tab/>
        <w:t>CATT</w:t>
      </w:r>
      <w:r w:rsidR="00B4598C">
        <w:tab/>
        <w:t>CR</w:t>
      </w:r>
      <w:r w:rsidR="00B4598C">
        <w:tab/>
        <w:t>Rel-17</w:t>
      </w:r>
      <w:r w:rsidR="00B4598C">
        <w:tab/>
        <w:t>38.331</w:t>
      </w:r>
      <w:r w:rsidR="00B4598C">
        <w:tab/>
        <w:t>17.1.0</w:t>
      </w:r>
      <w:r w:rsidR="00B4598C">
        <w:tab/>
        <w:t>3318</w:t>
      </w:r>
      <w:r w:rsidR="00B4598C">
        <w:tab/>
        <w:t>-</w:t>
      </w:r>
      <w:r w:rsidR="00B4598C">
        <w:tab/>
        <w:t>F</w:t>
      </w:r>
      <w:r w:rsidR="00B4598C">
        <w:tab/>
        <w:t>NR_QoE-Core</w:t>
      </w:r>
    </w:p>
    <w:p w14:paraId="5E3EE560" w14:textId="77777777" w:rsidR="00163240" w:rsidRDefault="00F2583D">
      <w:pPr>
        <w:pStyle w:val="Reference"/>
        <w:numPr>
          <w:ilvl w:val="0"/>
          <w:numId w:val="20"/>
        </w:numPr>
      </w:pPr>
      <w:hyperlink r:id="rId35" w:history="1">
        <w:r w:rsidR="00B4598C">
          <w:rPr>
            <w:rStyle w:val="Hyperlink"/>
          </w:rPr>
          <w:t>R2-2207950</w:t>
        </w:r>
      </w:hyperlink>
      <w:r w:rsidR="00B4598C">
        <w:tab/>
        <w:t>Correction to the transmission of appLayerSessionStatus when pause is enabled</w:t>
      </w:r>
      <w:r w:rsidR="00B4598C">
        <w:tab/>
        <w:t>Huawei, HiSilicon, China Unicom</w:t>
      </w:r>
      <w:r w:rsidR="00B4598C">
        <w:tab/>
        <w:t>CR</w:t>
      </w:r>
      <w:r w:rsidR="00B4598C">
        <w:tab/>
        <w:t>Rel-17</w:t>
      </w:r>
      <w:r w:rsidR="00B4598C">
        <w:tab/>
        <w:t>38.331</w:t>
      </w:r>
      <w:r w:rsidR="00B4598C">
        <w:tab/>
        <w:t>17.1.0</w:t>
      </w:r>
      <w:r w:rsidR="00B4598C">
        <w:tab/>
        <w:t>3333</w:t>
      </w:r>
      <w:r w:rsidR="00B4598C">
        <w:tab/>
        <w:t>-</w:t>
      </w:r>
      <w:r w:rsidR="00B4598C">
        <w:tab/>
        <w:t>F</w:t>
      </w:r>
      <w:r w:rsidR="00B4598C">
        <w:tab/>
        <w:t>NR_QoE-Core</w:t>
      </w:r>
    </w:p>
    <w:p w14:paraId="2DF28804" w14:textId="77777777" w:rsidR="00163240" w:rsidRDefault="00F2583D">
      <w:pPr>
        <w:pStyle w:val="Reference"/>
        <w:numPr>
          <w:ilvl w:val="0"/>
          <w:numId w:val="20"/>
        </w:numPr>
      </w:pPr>
      <w:hyperlink r:id="rId36" w:history="1">
        <w:r w:rsidR="00B4598C">
          <w:rPr>
            <w:rStyle w:val="Hyperlink"/>
          </w:rPr>
          <w:t>R2-2208238</w:t>
        </w:r>
      </w:hyperlink>
      <w:r w:rsidR="00B4598C">
        <w:tab/>
        <w:t>Correction to storage of application layer measurements during Pause</w:t>
      </w:r>
      <w:r w:rsidR="00B4598C">
        <w:tab/>
        <w:t>Nokia, Nokia Shanghai Bell</w:t>
      </w:r>
      <w:r w:rsidR="00B4598C">
        <w:tab/>
        <w:t>CR</w:t>
      </w:r>
      <w:r w:rsidR="00B4598C">
        <w:tab/>
        <w:t>Rel-17</w:t>
      </w:r>
      <w:r w:rsidR="00B4598C">
        <w:tab/>
        <w:t>38.331</w:t>
      </w:r>
      <w:r w:rsidR="00B4598C">
        <w:tab/>
        <w:t>17.1.0</w:t>
      </w:r>
      <w:r w:rsidR="00B4598C">
        <w:tab/>
        <w:t>3387</w:t>
      </w:r>
      <w:r w:rsidR="00B4598C">
        <w:tab/>
        <w:t>-</w:t>
      </w:r>
      <w:r w:rsidR="00B4598C">
        <w:tab/>
        <w:t>F</w:t>
      </w:r>
      <w:r w:rsidR="00B4598C">
        <w:tab/>
        <w:t>NR_QoE-Core</w:t>
      </w:r>
    </w:p>
    <w:p w14:paraId="4C58C9C2" w14:textId="77777777" w:rsidR="00163240" w:rsidRDefault="00F2583D">
      <w:pPr>
        <w:pStyle w:val="Reference"/>
        <w:numPr>
          <w:ilvl w:val="0"/>
          <w:numId w:val="20"/>
        </w:numPr>
      </w:pPr>
      <w:hyperlink r:id="rId37" w:history="1">
        <w:r w:rsidR="00B4598C">
          <w:rPr>
            <w:rStyle w:val="Hyperlink"/>
          </w:rPr>
          <w:t>R2-2208239</w:t>
        </w:r>
      </w:hyperlink>
      <w:r w:rsidR="00B4598C">
        <w:tab/>
        <w:t>Correction to paused reporting of the application layer measurements</w:t>
      </w:r>
      <w:r w:rsidR="00B4598C">
        <w:tab/>
        <w:t>Nokia, Nokia Shanghai Bell</w:t>
      </w:r>
      <w:r w:rsidR="00B4598C">
        <w:tab/>
        <w:t>CR</w:t>
      </w:r>
      <w:r w:rsidR="00B4598C">
        <w:tab/>
        <w:t>Rel-17</w:t>
      </w:r>
      <w:r w:rsidR="00B4598C">
        <w:tab/>
        <w:t>38.331</w:t>
      </w:r>
      <w:r w:rsidR="00B4598C">
        <w:tab/>
        <w:t>17.1.0</w:t>
      </w:r>
      <w:r w:rsidR="00B4598C">
        <w:tab/>
        <w:t>3388</w:t>
      </w:r>
      <w:r w:rsidR="00B4598C">
        <w:tab/>
        <w:t>-</w:t>
      </w:r>
      <w:r w:rsidR="00B4598C">
        <w:tab/>
        <w:t>F</w:t>
      </w:r>
      <w:r w:rsidR="00B4598C">
        <w:tab/>
        <w:t>NR_QoE-Core</w:t>
      </w:r>
    </w:p>
    <w:p w14:paraId="0540FC2F" w14:textId="77777777" w:rsidR="00163240" w:rsidRDefault="00F2583D">
      <w:pPr>
        <w:pStyle w:val="Reference"/>
        <w:numPr>
          <w:ilvl w:val="0"/>
          <w:numId w:val="20"/>
        </w:numPr>
      </w:pPr>
      <w:hyperlink r:id="rId38" w:history="1">
        <w:r w:rsidR="00B4598C">
          <w:rPr>
            <w:rStyle w:val="Hyperlink"/>
          </w:rPr>
          <w:t>R2-2208393</w:t>
        </w:r>
      </w:hyperlink>
      <w:r w:rsidR="00B4598C">
        <w:tab/>
        <w:t>Correction on MeasurementReportAppLayer message per measConfigAppLayerId</w:t>
      </w:r>
      <w:r w:rsidR="00B4598C">
        <w:tab/>
        <w:t>Samsung</w:t>
      </w:r>
      <w:r w:rsidR="00B4598C">
        <w:tab/>
        <w:t>draftCR</w:t>
      </w:r>
      <w:r w:rsidR="00B4598C">
        <w:tab/>
        <w:t>Rel-17</w:t>
      </w:r>
      <w:r w:rsidR="00B4598C">
        <w:tab/>
        <w:t>38.331</w:t>
      </w:r>
      <w:r w:rsidR="00B4598C">
        <w:tab/>
        <w:t>17.1.0</w:t>
      </w:r>
      <w:r w:rsidR="00B4598C">
        <w:tab/>
        <w:t>F</w:t>
      </w:r>
      <w:r w:rsidR="00B4598C">
        <w:tab/>
        <w:t>NR_QoE-Core</w:t>
      </w:r>
    </w:p>
    <w:p w14:paraId="29174F59" w14:textId="77777777" w:rsidR="00163240" w:rsidRDefault="00F2583D">
      <w:pPr>
        <w:pStyle w:val="Reference"/>
        <w:numPr>
          <w:ilvl w:val="0"/>
          <w:numId w:val="20"/>
        </w:numPr>
      </w:pPr>
      <w:hyperlink r:id="rId39" w:history="1">
        <w:r w:rsidR="00B4598C">
          <w:rPr>
            <w:rStyle w:val="Hyperlink"/>
          </w:rPr>
          <w:t>R2-2208394</w:t>
        </w:r>
      </w:hyperlink>
      <w:r w:rsidR="00B4598C">
        <w:tab/>
        <w:t>Correction on QoE report only including measConfigAppLayerId</w:t>
      </w:r>
      <w:r w:rsidR="00B4598C">
        <w:tab/>
        <w:t>Samsung</w:t>
      </w:r>
      <w:r w:rsidR="00B4598C">
        <w:tab/>
        <w:t>draftCR</w:t>
      </w:r>
      <w:r w:rsidR="00B4598C">
        <w:tab/>
        <w:t>Rel-17</w:t>
      </w:r>
      <w:r w:rsidR="00B4598C">
        <w:tab/>
        <w:t>38.331</w:t>
      </w:r>
      <w:r w:rsidR="00B4598C">
        <w:tab/>
        <w:t>17.1.0</w:t>
      </w:r>
      <w:r w:rsidR="00B4598C">
        <w:tab/>
        <w:t>F</w:t>
      </w:r>
      <w:r w:rsidR="00B4598C">
        <w:tab/>
        <w:t>NR_QoE-Core</w:t>
      </w:r>
    </w:p>
    <w:p w14:paraId="7E4BCC9D" w14:textId="77777777" w:rsidR="00163240" w:rsidRDefault="00F2583D">
      <w:pPr>
        <w:pStyle w:val="Reference"/>
        <w:numPr>
          <w:ilvl w:val="0"/>
          <w:numId w:val="20"/>
        </w:numPr>
      </w:pPr>
      <w:hyperlink r:id="rId40" w:history="1">
        <w:r w:rsidR="00B4598C">
          <w:rPr>
            <w:rStyle w:val="Hyperlink"/>
          </w:rPr>
          <w:t>R2-2208479</w:t>
        </w:r>
      </w:hyperlink>
      <w:r w:rsidR="00B4598C">
        <w:tab/>
        <w:t>Correction on MeasurementReportAppLayer retransmission</w:t>
      </w:r>
      <w:r w:rsidR="00B4598C">
        <w:tab/>
        <w:t>Google Inc.</w:t>
      </w:r>
      <w:r w:rsidR="00B4598C">
        <w:tab/>
        <w:t>CR</w:t>
      </w:r>
      <w:r w:rsidR="00B4598C">
        <w:tab/>
        <w:t>Rel-17</w:t>
      </w:r>
      <w:r w:rsidR="00B4598C">
        <w:tab/>
        <w:t>38.331</w:t>
      </w:r>
      <w:r w:rsidR="00B4598C">
        <w:tab/>
        <w:t>17.1.0</w:t>
      </w:r>
      <w:r w:rsidR="00B4598C">
        <w:tab/>
        <w:t>3426</w:t>
      </w:r>
      <w:r w:rsidR="00B4598C">
        <w:tab/>
        <w:t>-</w:t>
      </w:r>
      <w:r w:rsidR="00B4598C">
        <w:tab/>
        <w:t>F</w:t>
      </w:r>
      <w:r w:rsidR="00B4598C">
        <w:tab/>
        <w:t>NR_QoE-Core</w:t>
      </w:r>
    </w:p>
    <w:bookmarkEnd w:id="22"/>
    <w:p w14:paraId="3CF5A795" w14:textId="77777777" w:rsidR="00163240" w:rsidRDefault="00163240"/>
    <w:sectPr w:rsidR="00163240">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ovo" w:date="2022-08-17T22:16:00Z" w:initials="B">
    <w:p w14:paraId="372AE568" w14:textId="77777777" w:rsidR="00B4598C" w:rsidRDefault="00B4598C">
      <w:pPr>
        <w:pStyle w:val="CommentText"/>
      </w:pPr>
      <w:r>
        <w:t>There is mismatch in the description of change 1 on the cover page and the actual change made in the CR. Actually, it is proposed to say “stopped”.</w:t>
      </w:r>
    </w:p>
  </w:comment>
  <w:comment w:id="4" w:author="CATT" w:date="2022-08-22T09:23:00Z" w:initials="CATT">
    <w:p w14:paraId="03AF9E4D" w14:textId="77777777" w:rsidR="00B4598C" w:rsidRDefault="00B4598C">
      <w:pPr>
        <w:pStyle w:val="CommentText"/>
      </w:pPr>
      <w:r>
        <w:rPr>
          <w:rStyle w:val="CommentReference"/>
        </w:rPr>
        <w:annotationRef/>
      </w:r>
      <w:r>
        <w:rPr>
          <w:rFonts w:eastAsiaTheme="minorEastAsia" w:hint="eastAsia"/>
          <w:lang w:eastAsia="zh-CN"/>
        </w:rPr>
        <w:t xml:space="preserve">Yes. </w:t>
      </w:r>
      <w:r>
        <w:rPr>
          <w:rFonts w:eastAsiaTheme="minorEastAsia"/>
          <w:lang w:eastAsia="zh-CN"/>
        </w:rPr>
        <w:t>S</w:t>
      </w:r>
      <w:r>
        <w:rPr>
          <w:rFonts w:eastAsiaTheme="minorEastAsia" w:hint="eastAsia"/>
          <w:lang w:eastAsia="zh-CN"/>
        </w:rPr>
        <w:t>orry for the mistake.</w:t>
      </w:r>
    </w:p>
  </w:comment>
  <w:comment w:id="7" w:author="Lenovo" w:date="2022-08-17T22:23:00Z" w:initials="B">
    <w:p w14:paraId="0358A972" w14:textId="77777777" w:rsidR="00B4598C" w:rsidRDefault="00B4598C">
      <w:pPr>
        <w:pStyle w:val="CommentText"/>
      </w:pPr>
      <w:r>
        <w:t>Typo, should be R2-2208</w:t>
      </w:r>
      <w:r>
        <w:rPr>
          <w:color w:val="FF0000"/>
        </w:rPr>
        <w:t>238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2AE568" w15:done="0"/>
  <w15:commentEx w15:paraId="03AF9E4D" w15:done="0"/>
  <w15:commentEx w15:paraId="0358A9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2AE568" w16cid:durableId="26AE0B9F"/>
  <w16cid:commentId w16cid:paraId="03AF9E4D" w16cid:durableId="26AE0BA0"/>
  <w16cid:commentId w16cid:paraId="0358A972" w16cid:durableId="26AE0B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5DA3" w14:textId="77777777" w:rsidR="00AC1AD8" w:rsidRDefault="00AC1AD8">
      <w:pPr>
        <w:spacing w:after="0" w:line="240" w:lineRule="auto"/>
      </w:pPr>
      <w:r>
        <w:separator/>
      </w:r>
    </w:p>
  </w:endnote>
  <w:endnote w:type="continuationSeparator" w:id="0">
    <w:p w14:paraId="2A7D3732" w14:textId="77777777" w:rsidR="00AC1AD8" w:rsidRDefault="00AC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DE63" w14:textId="77777777" w:rsidR="00B4598C" w:rsidRDefault="00B4598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91591">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1591">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C6E3" w14:textId="77777777" w:rsidR="00AC1AD8" w:rsidRDefault="00AC1AD8">
      <w:pPr>
        <w:spacing w:after="0" w:line="240" w:lineRule="auto"/>
      </w:pPr>
      <w:r>
        <w:separator/>
      </w:r>
    </w:p>
  </w:footnote>
  <w:footnote w:type="continuationSeparator" w:id="0">
    <w:p w14:paraId="12B00CC5" w14:textId="77777777" w:rsidR="00AC1AD8" w:rsidRDefault="00AC1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FB7F" w14:textId="77777777" w:rsidR="00B4598C" w:rsidRDefault="00B459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D411AF3"/>
    <w:multiLevelType w:val="multilevel"/>
    <w:tmpl w:val="3D411AF3"/>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06869D0"/>
    <w:multiLevelType w:val="multilevel"/>
    <w:tmpl w:val="506869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8A16AFF"/>
    <w:multiLevelType w:val="multilevel"/>
    <w:tmpl w:val="58A16A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BA87EA5"/>
    <w:multiLevelType w:val="multilevel"/>
    <w:tmpl w:val="5BA87EA5"/>
    <w:lvl w:ilvl="0">
      <w:start w:val="3"/>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E0531D5"/>
    <w:multiLevelType w:val="hybridMultilevel"/>
    <w:tmpl w:val="8E50145C"/>
    <w:lvl w:ilvl="0" w:tplc="B81A2C6C">
      <w:start w:val="3"/>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07849"/>
    <w:multiLevelType w:val="multilevel"/>
    <w:tmpl w:val="67207849"/>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236EE3"/>
    <w:multiLevelType w:val="multilevel"/>
    <w:tmpl w:val="72236E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4"/>
  </w:num>
  <w:num w:numId="3">
    <w:abstractNumId w:val="1"/>
  </w:num>
  <w:num w:numId="4">
    <w:abstractNumId w:val="3"/>
  </w:num>
  <w:num w:numId="5">
    <w:abstractNumId w:val="2"/>
  </w:num>
  <w:num w:numId="6">
    <w:abstractNumId w:val="13"/>
  </w:num>
  <w:num w:numId="7">
    <w:abstractNumId w:val="0"/>
  </w:num>
  <w:num w:numId="8">
    <w:abstractNumId w:val="19"/>
  </w:num>
  <w:num w:numId="9">
    <w:abstractNumId w:val="7"/>
  </w:num>
  <w:num w:numId="10">
    <w:abstractNumId w:val="5"/>
  </w:num>
  <w:num w:numId="11">
    <w:abstractNumId w:val="9"/>
  </w:num>
  <w:num w:numId="12">
    <w:abstractNumId w:val="10"/>
  </w:num>
  <w:num w:numId="13">
    <w:abstractNumId w:val="17"/>
  </w:num>
  <w:num w:numId="14">
    <w:abstractNumId w:val="11"/>
  </w:num>
  <w:num w:numId="15">
    <w:abstractNumId w:val="8"/>
  </w:num>
  <w:num w:numId="16">
    <w:abstractNumId w:val="1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eungbeom)">
    <w15:presenceInfo w15:providerId="None" w15:userId="Samsung (Seungbeom)"/>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3NDEzsTQ3MTYzMDNV0lEKTi0uzszPAykwrAUAWCBYHCwAAAA="/>
  </w:docVars>
  <w:rsids>
    <w:rsidRoot w:val="005101B4"/>
    <w:rsid w:val="000328AC"/>
    <w:rsid w:val="0004222F"/>
    <w:rsid w:val="00042A20"/>
    <w:rsid w:val="00045DC1"/>
    <w:rsid w:val="000515B5"/>
    <w:rsid w:val="00061801"/>
    <w:rsid w:val="000755A9"/>
    <w:rsid w:val="00076EC7"/>
    <w:rsid w:val="00082BDE"/>
    <w:rsid w:val="00091591"/>
    <w:rsid w:val="000A3202"/>
    <w:rsid w:val="000C7EEE"/>
    <w:rsid w:val="000E0C5D"/>
    <w:rsid w:val="000E5107"/>
    <w:rsid w:val="001045F1"/>
    <w:rsid w:val="00163240"/>
    <w:rsid w:val="0017148D"/>
    <w:rsid w:val="001745D1"/>
    <w:rsid w:val="001A1F70"/>
    <w:rsid w:val="001C4752"/>
    <w:rsid w:val="001D590A"/>
    <w:rsid w:val="001D7A0C"/>
    <w:rsid w:val="001F0C37"/>
    <w:rsid w:val="0020466D"/>
    <w:rsid w:val="00233026"/>
    <w:rsid w:val="00234607"/>
    <w:rsid w:val="00261997"/>
    <w:rsid w:val="002637D4"/>
    <w:rsid w:val="002B3C49"/>
    <w:rsid w:val="002C50C8"/>
    <w:rsid w:val="002D19C7"/>
    <w:rsid w:val="002E1285"/>
    <w:rsid w:val="002F6810"/>
    <w:rsid w:val="0030225F"/>
    <w:rsid w:val="00353174"/>
    <w:rsid w:val="00381127"/>
    <w:rsid w:val="00384FDC"/>
    <w:rsid w:val="003B287A"/>
    <w:rsid w:val="003B6A0E"/>
    <w:rsid w:val="003D2632"/>
    <w:rsid w:val="003E3010"/>
    <w:rsid w:val="003E5D4F"/>
    <w:rsid w:val="003E6EB2"/>
    <w:rsid w:val="003F33D8"/>
    <w:rsid w:val="003F55F8"/>
    <w:rsid w:val="004062F4"/>
    <w:rsid w:val="00407D02"/>
    <w:rsid w:val="004706BD"/>
    <w:rsid w:val="004D5DFC"/>
    <w:rsid w:val="00504E64"/>
    <w:rsid w:val="005053E1"/>
    <w:rsid w:val="005101B4"/>
    <w:rsid w:val="005161CB"/>
    <w:rsid w:val="0054317B"/>
    <w:rsid w:val="005516B4"/>
    <w:rsid w:val="005530A6"/>
    <w:rsid w:val="00553587"/>
    <w:rsid w:val="00564F14"/>
    <w:rsid w:val="00574FF4"/>
    <w:rsid w:val="00597E7E"/>
    <w:rsid w:val="005A664A"/>
    <w:rsid w:val="005B0D1F"/>
    <w:rsid w:val="005D1D0D"/>
    <w:rsid w:val="005E05C6"/>
    <w:rsid w:val="005F6ACE"/>
    <w:rsid w:val="0060092B"/>
    <w:rsid w:val="0061061E"/>
    <w:rsid w:val="00613BA1"/>
    <w:rsid w:val="00615E43"/>
    <w:rsid w:val="00627376"/>
    <w:rsid w:val="006308F7"/>
    <w:rsid w:val="00656137"/>
    <w:rsid w:val="00680E28"/>
    <w:rsid w:val="006947F1"/>
    <w:rsid w:val="006A2020"/>
    <w:rsid w:val="006D4A1E"/>
    <w:rsid w:val="006D6228"/>
    <w:rsid w:val="006F1A45"/>
    <w:rsid w:val="00740C97"/>
    <w:rsid w:val="0074687D"/>
    <w:rsid w:val="00761E6A"/>
    <w:rsid w:val="00792309"/>
    <w:rsid w:val="007A7702"/>
    <w:rsid w:val="007B208C"/>
    <w:rsid w:val="007D7D03"/>
    <w:rsid w:val="007E50BB"/>
    <w:rsid w:val="00803E22"/>
    <w:rsid w:val="0082303E"/>
    <w:rsid w:val="00831875"/>
    <w:rsid w:val="008559F5"/>
    <w:rsid w:val="00895741"/>
    <w:rsid w:val="008B4442"/>
    <w:rsid w:val="008C48D8"/>
    <w:rsid w:val="008C5159"/>
    <w:rsid w:val="009117E3"/>
    <w:rsid w:val="00936357"/>
    <w:rsid w:val="0093671F"/>
    <w:rsid w:val="00943166"/>
    <w:rsid w:val="009855B1"/>
    <w:rsid w:val="00994450"/>
    <w:rsid w:val="009A00A7"/>
    <w:rsid w:val="009B4E25"/>
    <w:rsid w:val="009C0EDF"/>
    <w:rsid w:val="009D428B"/>
    <w:rsid w:val="009D601D"/>
    <w:rsid w:val="009E2F77"/>
    <w:rsid w:val="009F2C65"/>
    <w:rsid w:val="009F3776"/>
    <w:rsid w:val="00A01D51"/>
    <w:rsid w:val="00A04E2A"/>
    <w:rsid w:val="00A52575"/>
    <w:rsid w:val="00A72D43"/>
    <w:rsid w:val="00A84B46"/>
    <w:rsid w:val="00A9651A"/>
    <w:rsid w:val="00AB1558"/>
    <w:rsid w:val="00AB2CD4"/>
    <w:rsid w:val="00AC1AD8"/>
    <w:rsid w:val="00AF0F18"/>
    <w:rsid w:val="00B2300C"/>
    <w:rsid w:val="00B31367"/>
    <w:rsid w:val="00B4598C"/>
    <w:rsid w:val="00B62C85"/>
    <w:rsid w:val="00B72D7D"/>
    <w:rsid w:val="00BA0B44"/>
    <w:rsid w:val="00BB224E"/>
    <w:rsid w:val="00BE2694"/>
    <w:rsid w:val="00BE3791"/>
    <w:rsid w:val="00C17EA7"/>
    <w:rsid w:val="00C205BB"/>
    <w:rsid w:val="00C33BAF"/>
    <w:rsid w:val="00C541D2"/>
    <w:rsid w:val="00C5613C"/>
    <w:rsid w:val="00CC2737"/>
    <w:rsid w:val="00D34141"/>
    <w:rsid w:val="00D538F7"/>
    <w:rsid w:val="00D5753F"/>
    <w:rsid w:val="00D579C5"/>
    <w:rsid w:val="00D62D4C"/>
    <w:rsid w:val="00D679AF"/>
    <w:rsid w:val="00D76907"/>
    <w:rsid w:val="00D80E8A"/>
    <w:rsid w:val="00DB2574"/>
    <w:rsid w:val="00DC0218"/>
    <w:rsid w:val="00DC4A88"/>
    <w:rsid w:val="00DF6C56"/>
    <w:rsid w:val="00E07D21"/>
    <w:rsid w:val="00E173AE"/>
    <w:rsid w:val="00E32D18"/>
    <w:rsid w:val="00E41A56"/>
    <w:rsid w:val="00E47466"/>
    <w:rsid w:val="00E64128"/>
    <w:rsid w:val="00E6451B"/>
    <w:rsid w:val="00E9667C"/>
    <w:rsid w:val="00EC58A0"/>
    <w:rsid w:val="00EF3F2E"/>
    <w:rsid w:val="00F0389C"/>
    <w:rsid w:val="00F06902"/>
    <w:rsid w:val="00F2583D"/>
    <w:rsid w:val="00F65DEE"/>
    <w:rsid w:val="00F767CC"/>
    <w:rsid w:val="00F837E8"/>
    <w:rsid w:val="00FA6EB9"/>
    <w:rsid w:val="00FA7982"/>
    <w:rsid w:val="00FD5D2E"/>
    <w:rsid w:val="00FD7EE1"/>
    <w:rsid w:val="26D82F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ECB0DD"/>
  <w15:docId w15:val="{370A8D1B-44CE-4C7D-A316-B1F38930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uiPriority w:val="99"/>
    <w:qFormat/>
    <w:pPr>
      <w:numPr>
        <w:numId w:val="13"/>
      </w:numPr>
      <w:spacing w:before="60" w:line="240" w:lineRule="auto"/>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655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terhentt\Documents\Tdocs\RAN2\RAN2_119-e\R2-2207531.zip" TargetMode="External"/><Relationship Id="rId26" Type="http://schemas.openxmlformats.org/officeDocument/2006/relationships/hyperlink" Target="file:///C:\Users\terhentt\Documents\Tdocs\RAN2\RAN2_119-e\R2-2208239.zip" TargetMode="External"/><Relationship Id="rId39" Type="http://schemas.openxmlformats.org/officeDocument/2006/relationships/hyperlink" Target="file:///C:\Users\terhentt\Documents\Tdocs\RAN2\RAN2_119-e\R2-2208394.zip" TargetMode="External"/><Relationship Id="rId3" Type="http://schemas.openxmlformats.org/officeDocument/2006/relationships/customXml" Target="../customXml/item3.xml"/><Relationship Id="rId21" Type="http://schemas.openxmlformats.org/officeDocument/2006/relationships/hyperlink" Target="file:///C:\Users\terhentt\Documents\Tdocs\RAN2\RAN2_119-e\R2-2207821.zip" TargetMode="External"/><Relationship Id="rId34" Type="http://schemas.openxmlformats.org/officeDocument/2006/relationships/hyperlink" Target="file:///C:\Users\terhentt\Documents\Tdocs\RAN2\RAN2_119-e\R2-2207821.zip" TargetMode="External"/><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terhentt\Documents\Tdocs\RAN2\RAN2_119-e\R2-2207426.zip" TargetMode="External"/><Relationship Id="rId25" Type="http://schemas.openxmlformats.org/officeDocument/2006/relationships/hyperlink" Target="file:///C:\Users\terhentt\Documents\Tdocs\RAN2\RAN2_119-e\R2-2208238.zip" TargetMode="External"/><Relationship Id="rId33" Type="http://schemas.openxmlformats.org/officeDocument/2006/relationships/hyperlink" Target="file:///C:\Users\terhentt\Documents\Tdocs\RAN2\RAN2_119-e\R2-2207734.zip" TargetMode="External"/><Relationship Id="rId38" Type="http://schemas.openxmlformats.org/officeDocument/2006/relationships/hyperlink" Target="file:///C:\Users\terhentt\Documents\Tdocs\RAN2\RAN2_119-e\R2-2208393.zip" TargetMode="External"/><Relationship Id="rId2" Type="http://schemas.openxmlformats.org/officeDocument/2006/relationships/customXml" Target="../customXml/item2.xml"/><Relationship Id="rId16" Type="http://schemas.openxmlformats.org/officeDocument/2006/relationships/hyperlink" Target="file:///C:\Users\terhentt\Documents\Tdocs\RAN2\RAN2_119-e\R2-2207425.zip" TargetMode="External"/><Relationship Id="rId20" Type="http://schemas.openxmlformats.org/officeDocument/2006/relationships/hyperlink" Target="file:///C:\Users\terhentt\Documents\Tdocs\RAN2\RAN2_119-e\R2-2207734.zip" TargetMode="External"/><Relationship Id="rId29" Type="http://schemas.openxmlformats.org/officeDocument/2006/relationships/hyperlink" Target="file:///C:\Users\terhentt\Documents\Tdocs\RAN2\RAN2_119-e\R2-2208479.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32" Type="http://schemas.openxmlformats.org/officeDocument/2006/relationships/hyperlink" Target="file:///C:\Users\terhentt\Documents\Tdocs\RAN2\RAN2_119-e\R2-2207722.zip" TargetMode="External"/><Relationship Id="rId37" Type="http://schemas.openxmlformats.org/officeDocument/2006/relationships/hyperlink" Target="file:///C:\Users\terhentt\Documents\Tdocs\RAN2\RAN2_119-e\R2-2208239.zip" TargetMode="External"/><Relationship Id="rId40" Type="http://schemas.openxmlformats.org/officeDocument/2006/relationships/hyperlink" Target="file:///C:\Users\terhentt\Documents\Tdocs\RAN2\RAN2_119-e\R2-2208479.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terhentt\Documents\Tdocs\RAN2\RAN2_119-e\R2-2208778.zip" TargetMode="External"/><Relationship Id="rId23" Type="http://schemas.microsoft.com/office/2011/relationships/commentsExtended" Target="commentsExtended.xml"/><Relationship Id="rId28" Type="http://schemas.openxmlformats.org/officeDocument/2006/relationships/hyperlink" Target="file:///C:\Users\terhentt\Documents\Tdocs\RAN2\RAN2_119-e\R2-2208394.zip" TargetMode="External"/><Relationship Id="rId36" Type="http://schemas.openxmlformats.org/officeDocument/2006/relationships/hyperlink" Target="file:///C:\Users\terhentt\Documents\Tdocs\RAN2\RAN2_119-e\R2-2208238.zip" TargetMode="External"/><Relationship Id="rId10" Type="http://schemas.openxmlformats.org/officeDocument/2006/relationships/settings" Target="settings.xml"/><Relationship Id="rId19" Type="http://schemas.openxmlformats.org/officeDocument/2006/relationships/hyperlink" Target="file:///C:\Users\terhentt\Documents\Tdocs\RAN2\RAN2_119-e\R2-2207722.zip" TargetMode="External"/><Relationship Id="rId31" Type="http://schemas.openxmlformats.org/officeDocument/2006/relationships/hyperlink" Target="file:///C:\Users\terhentt\Documents\Tdocs\RAN2\RAN2_119-e\R2-2207531.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terhentt\Documents\Tdocs\RAN2\RAN2_119-e\R2-2208777.zip" TargetMode="External"/><Relationship Id="rId22" Type="http://schemas.openxmlformats.org/officeDocument/2006/relationships/comments" Target="comments.xml"/><Relationship Id="rId27" Type="http://schemas.openxmlformats.org/officeDocument/2006/relationships/hyperlink" Target="file:///C:\Users\terhentt\Documents\Tdocs\RAN2\RAN2_119-e\R2-2208393.zip" TargetMode="External"/><Relationship Id="rId30" Type="http://schemas.openxmlformats.org/officeDocument/2006/relationships/hyperlink" Target="file:///C:\Users\terhentt\Documents\Tdocs\RAN2\RAN2_119-e\R2-2207426.zip" TargetMode="External"/><Relationship Id="rId35" Type="http://schemas.openxmlformats.org/officeDocument/2006/relationships/hyperlink" Target="file:///C:\Users\terhentt\Documents\Tdocs\RAN2\RAN2_119-e\R2-2207950.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69297D-975E-411A-AB91-6A67BE08D38B}">
  <ds:schemaRefs>
    <ds:schemaRef ds:uri="http://schemas.openxmlformats.org/officeDocument/2006/bibliography"/>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19</Pages>
  <Words>5674</Words>
  <Characters>32344</Characters>
  <Application>Microsoft Office Word</Application>
  <DocSecurity>0</DocSecurity>
  <Lines>269</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Nokia</cp:lastModifiedBy>
  <cp:revision>2</cp:revision>
  <cp:lastPrinted>2008-01-31T07:09:00Z</cp:lastPrinted>
  <dcterms:created xsi:type="dcterms:W3CDTF">2022-08-22T14:39:00Z</dcterms:created>
  <dcterms:modified xsi:type="dcterms:W3CDTF">2022-08-22T14:39:00Z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