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96AD" w14:textId="23BF87D9" w:rsidR="006B2DBA" w:rsidRPr="005B63EE" w:rsidRDefault="00E5420B">
      <w:pPr>
        <w:pStyle w:val="Header"/>
        <w:rPr>
          <w:rFonts w:eastAsia="SimSun" w:cs="Arial"/>
          <w:sz w:val="24"/>
          <w:lang w:eastAsia="zh-CN"/>
        </w:rPr>
      </w:pPr>
      <w:bookmarkStart w:id="0" w:name="OLE_LINK39"/>
      <w:r w:rsidRPr="005B63EE">
        <w:rPr>
          <w:rFonts w:eastAsia="SimSun" w:cs="Arial"/>
          <w:sz w:val="24"/>
          <w:lang w:eastAsia="zh-CN"/>
        </w:rPr>
        <w:t>3GPP TSG-RAN WG2 Meeting #11</w:t>
      </w:r>
      <w:r w:rsidR="005B63EE" w:rsidRPr="005B63EE">
        <w:rPr>
          <w:rFonts w:eastAsia="SimSun" w:cs="Arial"/>
          <w:sz w:val="24"/>
          <w:lang w:eastAsia="zh-CN"/>
        </w:rPr>
        <w:t>9</w:t>
      </w:r>
      <w:r w:rsidRPr="005B63EE">
        <w:rPr>
          <w:rFonts w:eastAsia="SimSun" w:cs="Arial"/>
          <w:sz w:val="24"/>
          <w:lang w:eastAsia="zh-CN"/>
        </w:rPr>
        <w:t>-e                                                            R2-2</w:t>
      </w:r>
      <w:r w:rsidR="005B63EE">
        <w:rPr>
          <w:rFonts w:eastAsia="SimSun" w:cs="Arial"/>
          <w:sz w:val="24"/>
          <w:lang w:eastAsia="zh-CN"/>
        </w:rPr>
        <w:t>2x</w:t>
      </w:r>
      <w:r w:rsidRPr="005B63EE">
        <w:rPr>
          <w:rFonts w:eastAsia="SimSun" w:cs="Arial"/>
          <w:sz w:val="24"/>
          <w:lang w:eastAsia="zh-CN"/>
        </w:rPr>
        <w:t>xxxx</w:t>
      </w:r>
    </w:p>
    <w:p w14:paraId="2CF74D9B" w14:textId="1EAB0019" w:rsidR="006B2DBA" w:rsidRPr="005B63EE" w:rsidRDefault="00E5420B">
      <w:pPr>
        <w:pStyle w:val="Header"/>
        <w:rPr>
          <w:rFonts w:cs="Arial"/>
          <w:sz w:val="24"/>
          <w:vertAlign w:val="superscript"/>
        </w:rPr>
      </w:pPr>
      <w:r w:rsidRPr="005B63EE">
        <w:rPr>
          <w:rFonts w:eastAsia="SimSun" w:cs="Arial"/>
          <w:sz w:val="24"/>
          <w:lang w:eastAsia="zh-CN"/>
        </w:rPr>
        <w:t xml:space="preserve">Electronic, </w:t>
      </w:r>
      <w:r w:rsidR="005B63EE" w:rsidRPr="005B63EE">
        <w:rPr>
          <w:noProof/>
          <w:sz w:val="24"/>
        </w:rPr>
        <w:t>17</w:t>
      </w:r>
      <w:r w:rsidR="005B63EE" w:rsidRPr="005B63EE">
        <w:rPr>
          <w:rFonts w:cs="Arial"/>
          <w:noProof/>
          <w:sz w:val="24"/>
          <w:vertAlign w:val="superscript"/>
        </w:rPr>
        <w:t>th</w:t>
      </w:r>
      <w:r w:rsidR="005B63EE" w:rsidRPr="005B63EE">
        <w:rPr>
          <w:noProof/>
          <w:sz w:val="24"/>
        </w:rPr>
        <w:t xml:space="preserve"> – 29</w:t>
      </w:r>
      <w:r w:rsidR="005B63EE" w:rsidRPr="005B63EE">
        <w:rPr>
          <w:noProof/>
          <w:sz w:val="24"/>
          <w:vertAlign w:val="superscript"/>
        </w:rPr>
        <w:t>th</w:t>
      </w:r>
      <w:r w:rsidR="005B63EE" w:rsidRPr="005B63EE">
        <w:rPr>
          <w:noProof/>
          <w:sz w:val="24"/>
        </w:rPr>
        <w:t xml:space="preserve"> August, 2022</w:t>
      </w:r>
    </w:p>
    <w:bookmarkEnd w:id="0"/>
    <w:p w14:paraId="2668F639" w14:textId="77777777" w:rsidR="006B2DBA" w:rsidRPr="005B63EE" w:rsidRDefault="006B2DBA">
      <w:pPr>
        <w:pStyle w:val="Header"/>
        <w:jc w:val="both"/>
        <w:rPr>
          <w:rFonts w:eastAsia="SimSun" w:cs="Arial"/>
          <w:bCs/>
          <w:sz w:val="22"/>
          <w:szCs w:val="22"/>
          <w:lang w:eastAsia="zh-CN"/>
        </w:rPr>
      </w:pPr>
    </w:p>
    <w:p w14:paraId="23BAA40D" w14:textId="70FF058A" w:rsidR="006B2DBA" w:rsidRPr="005B63EE" w:rsidRDefault="00E5420B">
      <w:pPr>
        <w:pStyle w:val="Header"/>
        <w:tabs>
          <w:tab w:val="left" w:pos="1800"/>
        </w:tabs>
        <w:spacing w:after="120"/>
        <w:ind w:left="1800" w:hanging="1800"/>
        <w:jc w:val="both"/>
        <w:rPr>
          <w:rFonts w:eastAsia="SimSun" w:cs="Arial"/>
          <w:sz w:val="22"/>
          <w:szCs w:val="22"/>
          <w:lang w:eastAsia="zh-CN"/>
        </w:rPr>
      </w:pPr>
      <w:r w:rsidRPr="005B63EE">
        <w:rPr>
          <w:rFonts w:cs="Arial"/>
          <w:sz w:val="22"/>
          <w:szCs w:val="22"/>
        </w:rPr>
        <w:t>Source:</w:t>
      </w:r>
      <w:r w:rsidRPr="005B63EE">
        <w:rPr>
          <w:rFonts w:cs="Arial"/>
          <w:sz w:val="22"/>
          <w:szCs w:val="22"/>
        </w:rPr>
        <w:tab/>
      </w:r>
      <w:r w:rsidRPr="005B63EE">
        <w:rPr>
          <w:rFonts w:eastAsia="SimSun" w:cs="Arial"/>
          <w:sz w:val="22"/>
          <w:szCs w:val="22"/>
          <w:lang w:eastAsia="zh-CN"/>
        </w:rPr>
        <w:t xml:space="preserve">Qualcomm Incorporated </w:t>
      </w:r>
      <w:r w:rsidR="005B63EE" w:rsidRPr="005B63EE">
        <w:rPr>
          <w:rFonts w:cs="Arial"/>
          <w:bCs/>
          <w:sz w:val="24"/>
        </w:rPr>
        <w:t>(Rapporteur)</w:t>
      </w:r>
    </w:p>
    <w:p w14:paraId="4A345B2B" w14:textId="116F930A" w:rsidR="006B2DBA" w:rsidRPr="005B63EE" w:rsidRDefault="00E5420B" w:rsidP="00267BB7">
      <w:pPr>
        <w:pStyle w:val="Header"/>
        <w:tabs>
          <w:tab w:val="left" w:pos="1800"/>
        </w:tabs>
        <w:spacing w:after="120"/>
        <w:ind w:left="1791" w:hangingChars="814" w:hanging="1791"/>
        <w:jc w:val="both"/>
        <w:rPr>
          <w:rFonts w:eastAsia="SimSun" w:cs="Arial"/>
          <w:sz w:val="22"/>
          <w:szCs w:val="22"/>
          <w:lang w:eastAsia="zh-CN"/>
        </w:rPr>
      </w:pPr>
      <w:r w:rsidRPr="005B63EE">
        <w:rPr>
          <w:rFonts w:cs="Arial"/>
          <w:sz w:val="22"/>
          <w:szCs w:val="22"/>
        </w:rPr>
        <w:t>Title:</w:t>
      </w:r>
      <w:bookmarkStart w:id="1" w:name="Title"/>
      <w:bookmarkEnd w:id="1"/>
      <w:r w:rsidRPr="005B63EE">
        <w:rPr>
          <w:rFonts w:cs="Arial"/>
          <w:sz w:val="22"/>
          <w:szCs w:val="22"/>
        </w:rPr>
        <w:tab/>
      </w:r>
      <w:r w:rsidR="005B63EE" w:rsidRPr="005B63EE">
        <w:rPr>
          <w:rFonts w:eastAsia="SimSun" w:cs="Arial"/>
          <w:sz w:val="22"/>
          <w:szCs w:val="22"/>
          <w:lang w:eastAsia="zh-CN"/>
        </w:rPr>
        <w:t></w:t>
      </w:r>
      <w:r w:rsidR="005B63EE" w:rsidRPr="005B63EE">
        <w:rPr>
          <w:rFonts w:eastAsia="SimSun" w:cs="Arial"/>
          <w:sz w:val="22"/>
          <w:szCs w:val="22"/>
          <w:lang w:eastAsia="zh-CN"/>
        </w:rPr>
        <w:tab/>
        <w:t>[AT119-e][241][Slicing] Cell reselection corrections to RAN slicing</w:t>
      </w:r>
    </w:p>
    <w:p w14:paraId="1BE0E5D0" w14:textId="38A1FF05" w:rsidR="006B2DBA" w:rsidRDefault="00E5420B">
      <w:pPr>
        <w:pStyle w:val="Header"/>
        <w:tabs>
          <w:tab w:val="left" w:pos="1800"/>
        </w:tabs>
        <w:jc w:val="both"/>
        <w:rPr>
          <w:rFonts w:eastAsia="SimSun" w:cs="Arial"/>
          <w:sz w:val="22"/>
          <w:szCs w:val="22"/>
          <w:lang w:eastAsia="zh-CN"/>
        </w:rPr>
      </w:pPr>
      <w:r w:rsidRPr="005B63EE">
        <w:rPr>
          <w:rFonts w:cs="Arial"/>
          <w:sz w:val="22"/>
          <w:szCs w:val="22"/>
        </w:rPr>
        <w:t>Document for:</w:t>
      </w:r>
      <w:r w:rsidRPr="005B63EE">
        <w:rPr>
          <w:rFonts w:cs="Arial"/>
          <w:sz w:val="22"/>
          <w:szCs w:val="22"/>
        </w:rPr>
        <w:tab/>
      </w:r>
      <w:bookmarkStart w:id="2" w:name="DocumentFor"/>
      <w:bookmarkEnd w:id="2"/>
      <w:r w:rsidRPr="005B63EE">
        <w:rPr>
          <w:rFonts w:eastAsia="SimSun" w:cs="Arial"/>
          <w:sz w:val="22"/>
          <w:szCs w:val="22"/>
          <w:lang w:eastAsia="zh-CN"/>
        </w:rPr>
        <w:t>Discussion and Decision</w:t>
      </w:r>
    </w:p>
    <w:p w14:paraId="39C12E32" w14:textId="5E31AD9E" w:rsidR="005B63EE" w:rsidRDefault="005B63EE">
      <w:pPr>
        <w:pStyle w:val="Header"/>
        <w:tabs>
          <w:tab w:val="left" w:pos="1800"/>
        </w:tabs>
        <w:jc w:val="both"/>
        <w:rPr>
          <w:rFonts w:eastAsia="SimSun" w:cs="Arial"/>
          <w:sz w:val="22"/>
          <w:szCs w:val="22"/>
          <w:lang w:eastAsia="zh-CN"/>
        </w:rPr>
      </w:pPr>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5A68C113" w14:textId="77777777" w:rsidR="00E21012" w:rsidRPr="005A1E15" w:rsidRDefault="00E21012" w:rsidP="00E21012">
      <w:pPr>
        <w:pStyle w:val="EmailDiscussion"/>
        <w:tabs>
          <w:tab w:val="num" w:pos="1619"/>
        </w:tabs>
        <w:rPr>
          <w:rFonts w:eastAsia="Times New Roman"/>
          <w:szCs w:val="20"/>
        </w:rPr>
      </w:pPr>
      <w:bookmarkStart w:id="3" w:name="_Toc497230266"/>
      <w:bookmarkStart w:id="4" w:name="_Toc497230267"/>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7FC3E9F6" w14:textId="77777777" w:rsidR="00E21012" w:rsidRDefault="00E21012" w:rsidP="00E21012">
      <w:pPr>
        <w:pStyle w:val="EmailDiscussion2"/>
      </w:pPr>
      <w:r w:rsidRPr="005A1E15">
        <w:t xml:space="preserve">      Scope: </w:t>
      </w:r>
      <w:r>
        <w:t>Discuss cell reselection aspects for RAN slicing marked for this discussion and attempt to provide 38.304 CR if corrections are required.</w:t>
      </w:r>
    </w:p>
    <w:p w14:paraId="19F3906F" w14:textId="77777777" w:rsidR="00E21012" w:rsidRPr="00403FA3" w:rsidRDefault="00E21012" w:rsidP="00E21012">
      <w:pPr>
        <w:pStyle w:val="EmailDiscussion2"/>
      </w:pPr>
      <w:r w:rsidRPr="00403FA3">
        <w:tab/>
        <w:t xml:space="preserve">Intended outcome: </w:t>
      </w:r>
      <w:r>
        <w:t xml:space="preserve">Report in in </w:t>
      </w:r>
      <w:hyperlink r:id="rId12" w:history="1">
        <w:r>
          <w:rPr>
            <w:rStyle w:val="Hyperlink"/>
          </w:rPr>
          <w:t>R2-2208773</w:t>
        </w:r>
      </w:hyperlink>
      <w:r>
        <w:t xml:space="preserve">. Merged 38.304 CR in </w:t>
      </w:r>
      <w:hyperlink r:id="rId13" w:history="1">
        <w:r>
          <w:rPr>
            <w:rStyle w:val="Hyperlink"/>
          </w:rPr>
          <w:t>R2-2208774</w:t>
        </w:r>
      </w:hyperlink>
      <w:r>
        <w:t>.</w:t>
      </w:r>
    </w:p>
    <w:p w14:paraId="2FF8B4C9" w14:textId="7326E091" w:rsidR="00E21012" w:rsidRDefault="00E21012" w:rsidP="00E21012">
      <w:pPr>
        <w:pStyle w:val="EmailDiscussion2"/>
      </w:pPr>
      <w:r>
        <w:tab/>
        <w:t>Deadline: Deadline 1 (report) / Deadline 2 (final CRs)</w:t>
      </w:r>
    </w:p>
    <w:p w14:paraId="31A51B06" w14:textId="77777777" w:rsidR="00105F4D" w:rsidRDefault="00105F4D" w:rsidP="00105F4D">
      <w:pPr>
        <w:pStyle w:val="EmailDiscussion2"/>
        <w:ind w:left="0" w:firstLine="0"/>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7777777" w:rsidR="00105F4D" w:rsidRPr="00403FA3" w:rsidRDefault="00105F4D" w:rsidP="00105F4D">
      <w:pPr>
        <w:pStyle w:val="BoldComments"/>
        <w:pBdr>
          <w:top w:val="single" w:sz="4" w:space="1" w:color="auto"/>
          <w:left w:val="single" w:sz="4" w:space="4" w:color="auto"/>
          <w:bottom w:val="single" w:sz="4" w:space="1" w:color="auto"/>
          <w:right w:val="single" w:sz="4" w:space="4" w:color="auto"/>
        </w:pBdr>
        <w:rPr>
          <w:lang w:val="en-GB"/>
        </w:rPr>
      </w:pPr>
      <w:r w:rsidRPr="00403FA3">
        <w:rPr>
          <w:lang w:val="en-GB"/>
        </w:rPr>
        <w:t>By Email [2</w:t>
      </w:r>
      <w:r>
        <w:rPr>
          <w:lang w:val="en-GB"/>
        </w:rPr>
        <w:t>41</w:t>
      </w:r>
      <w:r w:rsidRPr="00403FA3">
        <w:rPr>
          <w:lang w:val="en-GB"/>
        </w:rPr>
        <w:t>] (</w:t>
      </w:r>
      <w:r>
        <w:rPr>
          <w:lang w:val="en-GB"/>
        </w:rPr>
        <w:t>13</w:t>
      </w:r>
      <w:r w:rsidRPr="00403FA3">
        <w:rPr>
          <w:lang w:val="en-GB"/>
        </w:rPr>
        <w:t>)</w:t>
      </w:r>
    </w:p>
    <w:bookmarkStart w:id="5" w:name="_Hlk111673488"/>
    <w:p w14:paraId="49C1BA19"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r>
        <w:fldChar w:fldCharType="begin"/>
      </w:r>
      <w:r>
        <w:instrText xml:space="preserve"> HYPERLINK "https://www.3gpp.org/ftp/TSG_RAN/WG2_RL2/TSGR2_119-e/Docs/R2-2207678.zip" </w:instrText>
      </w:r>
      <w:r>
        <w:fldChar w:fldCharType="separate"/>
      </w:r>
      <w:r>
        <w:rPr>
          <w:rStyle w:val="Hyperlink"/>
        </w:rPr>
        <w:t>R2-2207678</w:t>
      </w:r>
      <w:r>
        <w:rPr>
          <w:rStyle w:val="Hyperlink"/>
        </w:rPr>
        <w:fldChar w:fldCharType="end"/>
      </w:r>
      <w:r>
        <w:tab/>
        <w:t>Miscellaneous corrections to slice-specific cell reselection</w:t>
      </w:r>
      <w:r>
        <w:tab/>
        <w:t>Spreadtrum Communications</w:t>
      </w:r>
      <w:r>
        <w:tab/>
        <w:t>discussion</w:t>
      </w:r>
      <w:r>
        <w:tab/>
        <w:t>Rel-17</w:t>
      </w:r>
    </w:p>
    <w:p w14:paraId="1EDAD2E3" w14:textId="77777777" w:rsidR="00105F4D" w:rsidRPr="006C69AC" w:rsidRDefault="00105F4D" w:rsidP="00105F4D">
      <w:pPr>
        <w:pStyle w:val="Comments"/>
        <w:pBdr>
          <w:top w:val="single" w:sz="4" w:space="1" w:color="auto"/>
          <w:left w:val="single" w:sz="4" w:space="4" w:color="auto"/>
          <w:bottom w:val="single" w:sz="4" w:space="1" w:color="auto"/>
          <w:right w:val="single" w:sz="4" w:space="4" w:color="auto"/>
        </w:pBdr>
      </w:pPr>
      <w:r w:rsidRPr="006C69AC">
        <w:t>RAN sharing</w:t>
      </w:r>
      <w:r>
        <w:t xml:space="preserve"> and equal priorities:</w:t>
      </w:r>
    </w:p>
    <w:p w14:paraId="4BD91A5E"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14"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t>NR_slice-Core</w:t>
      </w:r>
    </w:p>
    <w:p w14:paraId="62D56210"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15" w:history="1">
        <w:r w:rsidR="00105F4D">
          <w:rPr>
            <w:rStyle w:val="Hyperlink"/>
          </w:rPr>
          <w:t>R2-2208446</w:t>
        </w:r>
      </w:hyperlink>
      <w:r w:rsidR="00105F4D">
        <w:tab/>
        <w:t>Correction on the rules in equal priority case for slice-based cell reselection</w:t>
      </w:r>
      <w:r w:rsidR="00105F4D">
        <w:tab/>
        <w:t>CMCC, OPPO, Huawei, HiSilicon</w:t>
      </w:r>
      <w:r w:rsidR="00105F4D">
        <w:tab/>
        <w:t>CR</w:t>
      </w:r>
      <w:r w:rsidR="00105F4D">
        <w:tab/>
        <w:t>Rel-17</w:t>
      </w:r>
      <w:r w:rsidR="00105F4D">
        <w:tab/>
        <w:t>38.304</w:t>
      </w:r>
      <w:r w:rsidR="00105F4D">
        <w:tab/>
        <w:t>17.1.0</w:t>
      </w:r>
      <w:r w:rsidR="00105F4D">
        <w:tab/>
        <w:t>0279</w:t>
      </w:r>
      <w:r w:rsidR="00105F4D">
        <w:tab/>
        <w:t>-</w:t>
      </w:r>
      <w:r w:rsidR="00105F4D">
        <w:tab/>
        <w:t>F</w:t>
      </w:r>
      <w:r w:rsidR="00105F4D">
        <w:tab/>
        <w:t>NR_slice-Core</w:t>
      </w:r>
    </w:p>
    <w:p w14:paraId="2F1FD874" w14:textId="77777777" w:rsidR="00105F4D" w:rsidRDefault="00105F4D" w:rsidP="00105F4D">
      <w:pPr>
        <w:pStyle w:val="Doc-title"/>
        <w:pBdr>
          <w:top w:val="single" w:sz="4" w:space="1" w:color="auto"/>
          <w:left w:val="single" w:sz="4" w:space="4" w:color="auto"/>
          <w:bottom w:val="single" w:sz="4" w:space="1" w:color="auto"/>
          <w:right w:val="single" w:sz="4" w:space="4" w:color="auto"/>
        </w:pBdr>
      </w:pPr>
    </w:p>
    <w:p w14:paraId="73BFAF68" w14:textId="77777777" w:rsidR="00105F4D" w:rsidRPr="00105F4D" w:rsidRDefault="00727F49" w:rsidP="00105F4D">
      <w:pPr>
        <w:pStyle w:val="Doc-title"/>
        <w:pBdr>
          <w:top w:val="single" w:sz="4" w:space="1" w:color="auto"/>
          <w:left w:val="single" w:sz="4" w:space="4" w:color="auto"/>
          <w:bottom w:val="single" w:sz="4" w:space="1" w:color="auto"/>
          <w:right w:val="single" w:sz="4" w:space="4" w:color="auto"/>
        </w:pBdr>
      </w:pPr>
      <w:hyperlink r:id="rId16"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27B6F0B2" w14:textId="116E39CC" w:rsidR="00105F4D" w:rsidRPr="00105F4D" w:rsidRDefault="00727F49" w:rsidP="00105F4D">
      <w:pPr>
        <w:pStyle w:val="Doc-title"/>
        <w:pBdr>
          <w:top w:val="single" w:sz="4" w:space="1" w:color="auto"/>
          <w:left w:val="single" w:sz="4" w:space="4" w:color="auto"/>
          <w:bottom w:val="single" w:sz="4" w:space="1" w:color="auto"/>
          <w:right w:val="single" w:sz="4" w:space="4" w:color="auto"/>
        </w:pBdr>
      </w:pPr>
      <w:hyperlink r:id="rId17" w:history="1">
        <w:r w:rsidR="00105F4D" w:rsidRPr="00105F4D">
          <w:rPr>
            <w:rStyle w:val="Hyperlink"/>
          </w:rPr>
          <w:t>R2-2207952</w:t>
        </w:r>
      </w:hyperlink>
      <w:r w:rsidR="00105F4D" w:rsidRPr="00105F4D">
        <w:tab/>
        <w:t>Discussion on the details of slice specific cell reselection</w:t>
      </w:r>
      <w:r w:rsidR="00105F4D" w:rsidRPr="00105F4D">
        <w:tab/>
        <w:t>Huawei, HiSilicon</w:t>
      </w:r>
      <w:r w:rsidR="00105F4D" w:rsidRPr="00105F4D">
        <w:tab/>
        <w:t>discussion</w:t>
      </w:r>
      <w:r w:rsidR="00105F4D" w:rsidRPr="00105F4D">
        <w:tab/>
        <w:t>Rel-17</w:t>
      </w:r>
      <w:r w:rsidR="00105F4D" w:rsidRPr="00105F4D">
        <w:tab/>
        <w:t>NR_slice-Core</w:t>
      </w:r>
    </w:p>
    <w:p w14:paraId="303C9B01" w14:textId="77777777" w:rsidR="00105F4D" w:rsidRPr="00105F4D" w:rsidRDefault="00727F49" w:rsidP="00105F4D">
      <w:pPr>
        <w:pStyle w:val="Doc-title"/>
        <w:pBdr>
          <w:top w:val="single" w:sz="4" w:space="1" w:color="auto"/>
          <w:left w:val="single" w:sz="4" w:space="4" w:color="auto"/>
          <w:bottom w:val="single" w:sz="4" w:space="1" w:color="auto"/>
          <w:right w:val="single" w:sz="4" w:space="4" w:color="auto"/>
        </w:pBdr>
      </w:pPr>
      <w:hyperlink r:id="rId18"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t>NR_slice-Core</w:t>
      </w:r>
    </w:p>
    <w:p w14:paraId="20135400" w14:textId="77777777" w:rsidR="00105F4D" w:rsidRPr="00105F4D" w:rsidRDefault="00727F49" w:rsidP="00105F4D">
      <w:pPr>
        <w:pStyle w:val="Doc-title"/>
        <w:pBdr>
          <w:top w:val="single" w:sz="4" w:space="1" w:color="auto"/>
          <w:left w:val="single" w:sz="4" w:space="4" w:color="auto"/>
          <w:bottom w:val="single" w:sz="4" w:space="1" w:color="auto"/>
          <w:right w:val="single" w:sz="4" w:space="4" w:color="auto"/>
        </w:pBdr>
      </w:pPr>
      <w:hyperlink r:id="rId19" w:history="1">
        <w:r w:rsidR="00105F4D" w:rsidRPr="00105F4D">
          <w:rPr>
            <w:rStyle w:val="Hyperlink"/>
          </w:rPr>
          <w:t>R2-2207934</w:t>
        </w:r>
      </w:hyperlink>
      <w:r w:rsidR="00105F4D" w:rsidRPr="00105F4D">
        <w:tab/>
        <w:t>CR to cleanup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t>NR_slice-Core</w:t>
      </w:r>
    </w:p>
    <w:p w14:paraId="73DD99B4" w14:textId="4161E190" w:rsidR="00105F4D" w:rsidRPr="00105F4D" w:rsidRDefault="00727F49" w:rsidP="00105F4D">
      <w:pPr>
        <w:pStyle w:val="Doc-title"/>
        <w:pBdr>
          <w:top w:val="single" w:sz="4" w:space="1" w:color="auto"/>
          <w:left w:val="single" w:sz="4" w:space="4" w:color="auto"/>
          <w:bottom w:val="single" w:sz="4" w:space="1" w:color="auto"/>
          <w:right w:val="single" w:sz="4" w:space="4" w:color="auto"/>
        </w:pBdr>
      </w:pPr>
      <w:hyperlink r:id="rId20" w:history="1">
        <w:r w:rsidR="00105F4D" w:rsidRPr="00105F4D">
          <w:rPr>
            <w:rStyle w:val="Hyperlink"/>
          </w:rPr>
          <w:t>R2-2207953</w:t>
        </w:r>
      </w:hyperlink>
      <w:r w:rsidR="00105F4D" w:rsidRPr="00105F4D">
        <w:tab/>
        <w:t>Corrections on TS 38.304 for RAN Slicing</w:t>
      </w:r>
      <w:r w:rsidR="00105F4D" w:rsidRPr="00105F4D">
        <w:tab/>
        <w:t>Huawei, HiSilicon</w:t>
      </w:r>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t>NR_slice-Core</w:t>
      </w:r>
    </w:p>
    <w:p w14:paraId="175E7498"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21"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t>NR_slice-Core</w:t>
      </w:r>
    </w:p>
    <w:p w14:paraId="1DABBBC5"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22" w:history="1">
        <w:r w:rsidR="00105F4D">
          <w:rPr>
            <w:rStyle w:val="Hyperlink"/>
          </w:rPr>
          <w:t>R2-2208607</w:t>
        </w:r>
      </w:hyperlink>
      <w:r w:rsidR="00105F4D">
        <w:tab/>
        <w:t>38.304 CR Corrections on slice-based cell reselection</w:t>
      </w:r>
      <w:r w:rsidR="00105F4D">
        <w:tab/>
        <w:t>Xiaomi, OPPO, CMCC</w:t>
      </w:r>
      <w:r w:rsidR="00105F4D">
        <w:tab/>
        <w:t>draftCR</w:t>
      </w:r>
      <w:r w:rsidR="00105F4D">
        <w:tab/>
        <w:t>Rel-17</w:t>
      </w:r>
      <w:r w:rsidR="00105F4D">
        <w:tab/>
        <w:t>38.304</w:t>
      </w:r>
      <w:r w:rsidR="00105F4D">
        <w:tab/>
        <w:t>17.1.0</w:t>
      </w:r>
      <w:r w:rsidR="00105F4D">
        <w:tab/>
        <w:t>F</w:t>
      </w:r>
      <w:r w:rsidR="00105F4D">
        <w:tab/>
        <w:t>NR_slice-Core</w:t>
      </w:r>
    </w:p>
    <w:p w14:paraId="604F3228"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23"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9440E35"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24" w:history="1">
        <w:r w:rsidR="00105F4D">
          <w:rPr>
            <w:rStyle w:val="Hyperlink"/>
          </w:rPr>
          <w:t>R2-2207337</w:t>
        </w:r>
      </w:hyperlink>
      <w:r w:rsidR="00105F4D">
        <w:tab/>
        <w:t>Correction for cell reselection</w:t>
      </w:r>
      <w:r w:rsidR="00105F4D">
        <w:tab/>
        <w:t>Lenovo</w:t>
      </w:r>
      <w:r w:rsidR="00105F4D">
        <w:tab/>
        <w:t>discussion</w:t>
      </w:r>
      <w:r w:rsidR="00105F4D">
        <w:tab/>
        <w:t>NR_slice-Core</w:t>
      </w:r>
      <w:r w:rsidR="00105F4D">
        <w:tab/>
        <w:t>Late</w:t>
      </w:r>
    </w:p>
    <w:p w14:paraId="22E1F3C1" w14:textId="77777777" w:rsidR="00105F4D" w:rsidRDefault="00727F49" w:rsidP="00105F4D">
      <w:pPr>
        <w:pStyle w:val="Doc-title"/>
        <w:pBdr>
          <w:top w:val="single" w:sz="4" w:space="1" w:color="auto"/>
          <w:left w:val="single" w:sz="4" w:space="4" w:color="auto"/>
          <w:bottom w:val="single" w:sz="4" w:space="1" w:color="auto"/>
          <w:right w:val="single" w:sz="4" w:space="4" w:color="auto"/>
        </w:pBdr>
      </w:pPr>
      <w:hyperlink r:id="rId25"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t>NR_slice-Core</w:t>
      </w:r>
      <w:r w:rsidR="00105F4D">
        <w:tab/>
        <w:t>Late</w:t>
      </w:r>
    </w:p>
    <w:bookmarkEnd w:id="5"/>
    <w:p w14:paraId="66DAE09A" w14:textId="77777777" w:rsidR="00105F4D" w:rsidRDefault="00105F4D" w:rsidP="00105F4D">
      <w:pPr>
        <w:pStyle w:val="EmailDiscussion2"/>
        <w:ind w:left="0" w:firstLine="0"/>
      </w:pPr>
    </w:p>
    <w:p w14:paraId="0F6578C3" w14:textId="77777777" w:rsidR="006B2DBA" w:rsidRDefault="00E5420B">
      <w:pPr>
        <w:pStyle w:val="Heading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B2DBA" w14:paraId="2F76F254"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B3D96" w14:textId="0AA9DA09" w:rsidR="006B2DBA" w:rsidRDefault="007C4445">
            <w:pPr>
              <w:pStyle w:val="TAC"/>
              <w:spacing w:before="20" w:after="20"/>
              <w:ind w:right="57"/>
              <w:jc w:val="left"/>
              <w:rPr>
                <w:rFonts w:cs="Arial"/>
                <w:lang w:eastAsia="zh-CN"/>
              </w:rPr>
            </w:pPr>
            <w:r>
              <w:rPr>
                <w:rFonts w:cs="Arial"/>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58B65864" w14:textId="01E52A0B" w:rsidR="006B2DBA" w:rsidRDefault="007C4445">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669D74F" w14:textId="3CA2F0FD" w:rsidR="006B2DBA" w:rsidRDefault="007C4445">
            <w:pPr>
              <w:pStyle w:val="TAC"/>
              <w:spacing w:before="20" w:after="20"/>
              <w:ind w:left="57" w:right="57"/>
              <w:jc w:val="left"/>
              <w:rPr>
                <w:rFonts w:cs="Arial"/>
                <w:lang w:eastAsia="zh-CN"/>
              </w:rPr>
            </w:pPr>
            <w:r>
              <w:rPr>
                <w:rFonts w:cs="Arial"/>
                <w:lang w:eastAsia="zh-CN"/>
              </w:rPr>
              <w:t>yuqin_chen@apple.com</w:t>
            </w:r>
          </w:p>
        </w:tc>
      </w:tr>
      <w:tr w:rsidR="00186BE1" w14:paraId="2ED0540B"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C1A4F" w14:textId="3EBC7B7E" w:rsidR="00186BE1" w:rsidRDefault="00186BE1" w:rsidP="00186BE1">
            <w:pPr>
              <w:pStyle w:val="TAC"/>
              <w:spacing w:before="20" w:after="20"/>
              <w:ind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55A0325" w14:textId="5FDA691D" w:rsidR="00186BE1" w:rsidRDefault="00186BE1" w:rsidP="00186BE1">
            <w:pPr>
              <w:pStyle w:val="TAC"/>
              <w:spacing w:before="20" w:after="20"/>
              <w:ind w:left="57" w:right="57"/>
              <w:jc w:val="left"/>
              <w:rPr>
                <w:rFonts w:cs="Arial"/>
                <w:lang w:eastAsia="zh-CN"/>
              </w:rPr>
            </w:pPr>
            <w:r>
              <w:rPr>
                <w:rFonts w:cs="Arial"/>
                <w:lang w:eastAsia="zh-CN"/>
              </w:rPr>
              <w:t>Gyuri</w:t>
            </w:r>
          </w:p>
        </w:tc>
        <w:tc>
          <w:tcPr>
            <w:tcW w:w="4391" w:type="dxa"/>
            <w:tcBorders>
              <w:top w:val="single" w:sz="4" w:space="0" w:color="auto"/>
              <w:left w:val="single" w:sz="4" w:space="0" w:color="auto"/>
              <w:bottom w:val="single" w:sz="4" w:space="0" w:color="auto"/>
              <w:right w:val="single" w:sz="4" w:space="0" w:color="auto"/>
            </w:tcBorders>
          </w:tcPr>
          <w:p w14:paraId="09377000" w14:textId="58FF5D4B" w:rsidR="00186BE1" w:rsidRDefault="00186BE1" w:rsidP="00186BE1">
            <w:pPr>
              <w:pStyle w:val="TAC"/>
              <w:spacing w:before="20" w:after="20"/>
              <w:ind w:left="57" w:right="57"/>
              <w:jc w:val="left"/>
              <w:rPr>
                <w:rFonts w:cs="Arial"/>
                <w:lang w:eastAsia="zh-CN"/>
              </w:rPr>
            </w:pPr>
            <w:r>
              <w:rPr>
                <w:rFonts w:cs="Arial"/>
                <w:lang w:eastAsia="zh-CN"/>
              </w:rPr>
              <w:t>gyorgy.wolfner@nokia.com</w:t>
            </w:r>
          </w:p>
        </w:tc>
      </w:tr>
      <w:tr w:rsidR="008D78B8" w14:paraId="46CBF01E"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8E7BD" w14:textId="61A38CDA" w:rsidR="008D78B8" w:rsidRDefault="008D78B8" w:rsidP="008D78B8">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30EF0CB6" w14:textId="5A5F6D19" w:rsidR="008D78B8" w:rsidRDefault="008D78B8" w:rsidP="008D78B8">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5DC76DCB" w14:textId="19E9331F" w:rsidR="008D78B8" w:rsidRDefault="008D78B8" w:rsidP="008D78B8">
            <w:pPr>
              <w:pStyle w:val="TAC"/>
              <w:spacing w:before="20" w:after="20"/>
              <w:ind w:left="57" w:right="57"/>
              <w:jc w:val="left"/>
              <w:rPr>
                <w:rFonts w:cs="Arial"/>
                <w:lang w:eastAsia="zh-CN"/>
              </w:rPr>
            </w:pPr>
            <w:r>
              <w:rPr>
                <w:rFonts w:cs="Arial"/>
                <w:lang w:eastAsia="zh-CN"/>
              </w:rPr>
              <w:t>pmallick@lenovo.com</w:t>
            </w:r>
          </w:p>
        </w:tc>
      </w:tr>
      <w:tr w:rsidR="008D78B8" w14:paraId="7EF417F9"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81F23" w14:textId="54A64DB0" w:rsidR="008D78B8" w:rsidRDefault="0005693B" w:rsidP="008D78B8">
            <w:pPr>
              <w:pStyle w:val="TAC"/>
              <w:spacing w:before="20" w:after="20"/>
              <w:ind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F5DE1" w14:textId="3855232A" w:rsidR="008D78B8" w:rsidRDefault="0005693B" w:rsidP="008D78B8">
            <w:pPr>
              <w:pStyle w:val="TAC"/>
              <w:spacing w:before="20" w:after="20"/>
              <w:ind w:left="57" w:right="57"/>
              <w:jc w:val="left"/>
              <w:rPr>
                <w:rFonts w:cs="Arial"/>
                <w:lang w:eastAsia="zh-CN"/>
              </w:rPr>
            </w:pPr>
            <w:r>
              <w:rPr>
                <w:rFonts w:cs="Arial"/>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2B914440" w14:textId="7175F32E" w:rsidR="008D78B8" w:rsidRDefault="0005693B" w:rsidP="008D78B8">
            <w:pPr>
              <w:pStyle w:val="TAC"/>
              <w:spacing w:before="20" w:after="20"/>
              <w:ind w:left="57" w:right="57"/>
              <w:jc w:val="left"/>
              <w:rPr>
                <w:rFonts w:cs="Arial"/>
                <w:lang w:eastAsia="zh-CN"/>
              </w:rPr>
            </w:pPr>
            <w:r>
              <w:rPr>
                <w:rFonts w:cs="Arial"/>
                <w:lang w:eastAsia="zh-CN"/>
              </w:rPr>
              <w:t>Aby.abraham@samsung.com</w:t>
            </w:r>
          </w:p>
        </w:tc>
      </w:tr>
      <w:tr w:rsidR="008333C3" w14:paraId="6D5A0911"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F07FCA" w14:textId="7C53590B" w:rsidR="008333C3" w:rsidRDefault="008333C3" w:rsidP="008333C3">
            <w:pPr>
              <w:pStyle w:val="TAC"/>
              <w:spacing w:before="20" w:after="20"/>
              <w:ind w:right="57"/>
              <w:jc w:val="left"/>
              <w:rPr>
                <w:rFonts w:cs="Arial"/>
                <w:lang w:eastAsia="zh-CN"/>
              </w:rPr>
            </w:pPr>
            <w:r w:rsidRPr="002318F6">
              <w:rPr>
                <w:rFonts w:cs="Arial"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78636150" w14:textId="248BFEF2" w:rsidR="008333C3" w:rsidRPr="00C075A7" w:rsidRDefault="008333C3" w:rsidP="008333C3">
            <w:pPr>
              <w:pStyle w:val="TAC"/>
              <w:spacing w:before="20" w:after="20"/>
              <w:ind w:left="57" w:right="57"/>
              <w:jc w:val="left"/>
              <w:rPr>
                <w:rFonts w:cs="Arial"/>
                <w:lang w:eastAsia="zh-CN"/>
              </w:rPr>
            </w:pPr>
            <w:r w:rsidRPr="00C075A7">
              <w:rPr>
                <w:rFonts w:cs="Arial" w:hint="eastAsia"/>
                <w:lang w:eastAsia="zh-CN"/>
              </w:rPr>
              <w:t>Xiaoyu</w:t>
            </w:r>
            <w:r w:rsidRPr="00C075A7">
              <w:rPr>
                <w:rFonts w:cs="Arial"/>
                <w:lang w:eastAsia="zh-CN"/>
              </w:rPr>
              <w:t xml:space="preserve"> C</w:t>
            </w:r>
            <w:r w:rsidRPr="00C075A7">
              <w:rPr>
                <w:rFonts w:cs="Arial"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179940DC" w14:textId="3F336E05" w:rsidR="008333C3" w:rsidRPr="00C075A7" w:rsidRDefault="00727F49" w:rsidP="008333C3">
            <w:pPr>
              <w:pStyle w:val="TAC"/>
              <w:spacing w:before="20" w:after="20"/>
              <w:ind w:left="57" w:right="57"/>
              <w:jc w:val="left"/>
              <w:rPr>
                <w:rFonts w:cs="Arial"/>
                <w:lang w:eastAsia="zh-CN"/>
              </w:rPr>
            </w:pPr>
            <w:hyperlink r:id="rId26" w:history="1">
              <w:r w:rsidR="00C075A7" w:rsidRPr="00C075A7">
                <w:rPr>
                  <w:rFonts w:cs="Arial"/>
                  <w:lang w:eastAsia="zh-CN"/>
                </w:rPr>
                <w:t>xiaoyu</w:t>
              </w:r>
              <w:r w:rsidR="00C075A7" w:rsidRPr="00C075A7">
                <w:rPr>
                  <w:rFonts w:cs="Arial" w:hint="eastAsia"/>
                  <w:lang w:eastAsia="zh-CN"/>
                </w:rPr>
                <w:t>.chen@unisoc.com</w:t>
              </w:r>
            </w:hyperlink>
          </w:p>
        </w:tc>
      </w:tr>
      <w:tr w:rsidR="008333C3" w14:paraId="78A79FC9"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A1D8CB" w14:textId="44DFC2F8" w:rsidR="008333C3" w:rsidRPr="002F778E" w:rsidRDefault="002F778E" w:rsidP="008333C3">
            <w:pPr>
              <w:pStyle w:val="TAC"/>
              <w:spacing w:before="20" w:after="20"/>
              <w:ind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606E12C" w14:textId="168B325E" w:rsidR="008333C3" w:rsidRPr="002F778E" w:rsidRDefault="002F778E" w:rsidP="008333C3">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0F957BD" w14:textId="7B7F25C4" w:rsidR="008333C3" w:rsidRPr="002F778E" w:rsidRDefault="002F778E" w:rsidP="008333C3">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333C3" w14:paraId="64058C34"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212A7" w14:textId="34FD705F" w:rsidR="008333C3" w:rsidRDefault="004E0B06" w:rsidP="008333C3">
            <w:pPr>
              <w:pStyle w:val="TAC"/>
              <w:spacing w:before="20" w:after="20"/>
              <w:ind w:right="57"/>
              <w:jc w:val="left"/>
              <w:rPr>
                <w:rFonts w:cs="Arial"/>
                <w:lang w:eastAsia="zh-CN"/>
              </w:rPr>
            </w:pPr>
            <w:r>
              <w:rPr>
                <w:rFonts w:cs="Arial"/>
                <w:lang w:eastAsia="zh-CN"/>
              </w:rPr>
              <w:t>Yuhua chen</w:t>
            </w:r>
          </w:p>
        </w:tc>
        <w:tc>
          <w:tcPr>
            <w:tcW w:w="3118" w:type="dxa"/>
            <w:tcBorders>
              <w:top w:val="single" w:sz="4" w:space="0" w:color="auto"/>
              <w:left w:val="single" w:sz="4" w:space="0" w:color="auto"/>
              <w:bottom w:val="single" w:sz="4" w:space="0" w:color="auto"/>
              <w:right w:val="single" w:sz="4" w:space="0" w:color="auto"/>
            </w:tcBorders>
          </w:tcPr>
          <w:p w14:paraId="190262CB" w14:textId="67DA7B5B" w:rsidR="008333C3" w:rsidRDefault="004E0B06" w:rsidP="008333C3">
            <w:pPr>
              <w:pStyle w:val="TAC"/>
              <w:spacing w:before="20" w:after="20"/>
              <w:ind w:left="57" w:right="57"/>
              <w:jc w:val="left"/>
              <w:rPr>
                <w:rFonts w:cs="Arial"/>
                <w:lang w:eastAsia="zh-CN"/>
              </w:rPr>
            </w:pPr>
            <w:r>
              <w:rPr>
                <w:rFonts w:cs="Arial"/>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0B94BC39" w14:textId="4ECFB57B" w:rsidR="008333C3" w:rsidRDefault="004E0B06" w:rsidP="008333C3">
            <w:pPr>
              <w:pStyle w:val="TAC"/>
              <w:spacing w:before="20" w:after="20"/>
              <w:ind w:left="57" w:right="57"/>
              <w:jc w:val="left"/>
              <w:rPr>
                <w:rFonts w:cs="Arial"/>
                <w:lang w:eastAsia="zh-CN"/>
              </w:rPr>
            </w:pPr>
            <w:r>
              <w:rPr>
                <w:rFonts w:cs="Arial"/>
                <w:lang w:eastAsia="zh-CN"/>
              </w:rPr>
              <w:t>Yuhua.chen@emea.nec.com</w:t>
            </w:r>
          </w:p>
        </w:tc>
      </w:tr>
      <w:tr w:rsidR="008333C3" w14:paraId="588A1CD2"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86CA3B" w14:textId="172FFDCF" w:rsidR="008333C3" w:rsidRDefault="00B17DBB" w:rsidP="008333C3">
            <w:pPr>
              <w:pStyle w:val="TAC"/>
              <w:spacing w:before="20" w:after="20"/>
              <w:ind w:right="57"/>
              <w:jc w:val="left"/>
              <w:rPr>
                <w:rFonts w:cs="Arial"/>
                <w:lang w:eastAsia="zh-CN"/>
              </w:rPr>
            </w:pPr>
            <w:r>
              <w:rPr>
                <w:rFonts w:cs="Arial"/>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8091765" w14:textId="2F4AA5B5" w:rsidR="008333C3" w:rsidRDefault="00B17DBB" w:rsidP="008333C3">
            <w:pPr>
              <w:pStyle w:val="TAC"/>
              <w:spacing w:before="20" w:after="20"/>
              <w:ind w:left="57" w:right="57"/>
              <w:jc w:val="left"/>
              <w:rPr>
                <w:rFonts w:cs="Arial"/>
                <w:lang w:eastAsia="zh-CN"/>
              </w:rPr>
            </w:pPr>
            <w:r>
              <w:rPr>
                <w:rFonts w:cs="Arial"/>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2FD34EFD" w14:textId="312E4F2C" w:rsidR="008333C3" w:rsidRDefault="00B17DBB" w:rsidP="008333C3">
            <w:pPr>
              <w:pStyle w:val="TAC"/>
              <w:spacing w:before="20" w:after="20"/>
              <w:ind w:left="57" w:right="57"/>
              <w:jc w:val="left"/>
              <w:rPr>
                <w:rFonts w:cs="Arial"/>
                <w:lang w:eastAsia="zh-CN"/>
              </w:rPr>
            </w:pPr>
            <w:r>
              <w:rPr>
                <w:rFonts w:cs="Arial"/>
                <w:lang w:eastAsia="zh-CN"/>
              </w:rPr>
              <w:t>Sudeep.k.palat@intel.como</w:t>
            </w:r>
          </w:p>
        </w:tc>
      </w:tr>
      <w:tr w:rsidR="008333C3" w14:paraId="48D679BC"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4CB2B4" w14:textId="77777777" w:rsidR="008333C3" w:rsidRDefault="008333C3" w:rsidP="008333C3">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8333C3" w:rsidRDefault="008333C3" w:rsidP="008333C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8333C3" w:rsidRDefault="008333C3" w:rsidP="008333C3">
            <w:pPr>
              <w:pStyle w:val="TAC"/>
              <w:spacing w:before="20" w:after="20"/>
              <w:ind w:left="57" w:right="57"/>
              <w:jc w:val="left"/>
              <w:rPr>
                <w:rFonts w:cs="Arial"/>
                <w:lang w:eastAsia="zh-CN"/>
              </w:rPr>
            </w:pPr>
          </w:p>
        </w:tc>
      </w:tr>
      <w:tr w:rsidR="008333C3" w14:paraId="601DD641"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E4D49" w14:textId="77777777" w:rsidR="008333C3" w:rsidRDefault="008333C3" w:rsidP="008333C3">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8333C3" w:rsidRDefault="008333C3" w:rsidP="008333C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8333C3" w:rsidRDefault="008333C3" w:rsidP="008333C3">
            <w:pPr>
              <w:pStyle w:val="TAC"/>
              <w:spacing w:before="20" w:after="20"/>
              <w:ind w:left="57" w:right="57"/>
              <w:jc w:val="left"/>
              <w:rPr>
                <w:rFonts w:cs="Arial"/>
                <w:lang w:eastAsia="zh-CN"/>
              </w:rPr>
            </w:pPr>
          </w:p>
        </w:tc>
      </w:tr>
      <w:tr w:rsidR="008333C3" w14:paraId="737C3178"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000021" w14:textId="77777777" w:rsidR="008333C3" w:rsidRDefault="008333C3" w:rsidP="008333C3">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8333C3" w:rsidRDefault="008333C3" w:rsidP="008333C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8333C3" w:rsidRDefault="008333C3" w:rsidP="008333C3">
            <w:pPr>
              <w:pStyle w:val="TAC"/>
              <w:spacing w:before="20" w:after="20"/>
              <w:ind w:left="57" w:right="57"/>
              <w:jc w:val="left"/>
              <w:rPr>
                <w:rFonts w:cs="Arial"/>
                <w:lang w:eastAsia="zh-CN"/>
              </w:rPr>
            </w:pPr>
          </w:p>
        </w:tc>
      </w:tr>
      <w:tr w:rsidR="008333C3" w14:paraId="3DAF53B1" w14:textId="77777777" w:rsidTr="008D78B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728A0" w14:textId="77777777" w:rsidR="008333C3" w:rsidRDefault="008333C3" w:rsidP="008333C3">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8333C3" w:rsidRDefault="008333C3" w:rsidP="008333C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8333C3" w:rsidRDefault="008333C3" w:rsidP="008333C3">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5708ACC6" w14:textId="73D28EE7" w:rsidR="00FF0BA4" w:rsidRPr="00514804" w:rsidRDefault="00FF0BA4" w:rsidP="00FF0BA4">
      <w:pPr>
        <w:spacing w:before="120" w:after="0"/>
        <w:rPr>
          <w:rFonts w:ascii="Arial" w:eastAsia="SimSun" w:hAnsi="Arial" w:cs="Arial"/>
          <w:b/>
          <w:u w:val="single"/>
          <w:lang w:val="en-US" w:eastAsia="zh-CN"/>
        </w:rPr>
      </w:pPr>
      <w:r w:rsidRPr="00514804">
        <w:rPr>
          <w:rFonts w:ascii="Arial" w:hAnsi="Arial" w:cs="Arial"/>
          <w:b/>
          <w:u w:val="single"/>
        </w:rPr>
        <w:t xml:space="preserve">Issue </w:t>
      </w:r>
      <w:r w:rsidR="00F57251" w:rsidRPr="00514804">
        <w:rPr>
          <w:rFonts w:ascii="Arial" w:hAnsi="Arial" w:cs="Arial"/>
          <w:b/>
          <w:u w:val="single"/>
        </w:rPr>
        <w:t>1</w:t>
      </w:r>
      <w:r w:rsidRPr="00514804">
        <w:rPr>
          <w:rFonts w:ascii="Arial" w:hAnsi="Arial" w:cs="Arial"/>
          <w:b/>
          <w:u w:val="single"/>
        </w:rPr>
        <w:t xml:space="preserve">: </w:t>
      </w:r>
      <w:r w:rsidRPr="00514804">
        <w:rPr>
          <w:rFonts w:ascii="Arial" w:eastAsia="SimSun" w:hAnsi="Arial" w:cs="Arial"/>
          <w:b/>
          <w:u w:val="single"/>
          <w:lang w:val="en-US" w:eastAsia="zh-CN"/>
        </w:rPr>
        <w:t>Slice cell list related issues</w:t>
      </w:r>
    </w:p>
    <w:p w14:paraId="6FC13C0F" w14:textId="20B527FD" w:rsidR="00F57251" w:rsidRPr="00F57251" w:rsidRDefault="00F57251" w:rsidP="00FF0BA4">
      <w:pPr>
        <w:spacing w:before="120" w:after="0"/>
        <w:rPr>
          <w:rFonts w:ascii="Arial" w:eastAsia="SimSun" w:hAnsi="Arial" w:cs="Arial"/>
          <w:bCs/>
          <w:lang w:val="en-US" w:eastAsia="zh-CN"/>
        </w:rPr>
      </w:pPr>
      <w:r w:rsidRPr="00F57251">
        <w:rPr>
          <w:rFonts w:ascii="Arial" w:eastAsia="SimSun" w:hAnsi="Arial" w:cs="Arial"/>
          <w:bCs/>
          <w:lang w:val="en-US" w:eastAsia="zh-CN"/>
        </w:rPr>
        <w:t>Contribution R2-2208519 and R2-2208143</w:t>
      </w:r>
      <w:r>
        <w:rPr>
          <w:rFonts w:ascii="Arial" w:eastAsia="SimSun" w:hAnsi="Arial" w:cs="Arial"/>
          <w:bCs/>
          <w:lang w:val="en-US" w:eastAsia="zh-CN"/>
        </w:rPr>
        <w:t xml:space="preserve"> discuss slice cell list related issue, and they have proposals in the following table.</w:t>
      </w:r>
      <w:r w:rsidRPr="00F57251">
        <w:rPr>
          <w:rFonts w:ascii="Arial" w:hAnsi="Arial" w:cs="Arial"/>
          <w:bCs/>
        </w:rPr>
        <w:t xml:space="preserve"> </w:t>
      </w:r>
      <w:r>
        <w:rPr>
          <w:rFonts w:ascii="Arial" w:hAnsi="Arial" w:cs="Arial"/>
          <w:bCs/>
        </w:rPr>
        <w:t>Rapporteur also provide</w:t>
      </w:r>
      <w:r w:rsidR="00FB059A">
        <w:rPr>
          <w:rFonts w:ascii="Arial" w:hAnsi="Arial" w:cs="Arial"/>
          <w:bCs/>
        </w:rPr>
        <w:t>s</w:t>
      </w:r>
      <w:r>
        <w:rPr>
          <w:rFonts w:ascii="Arial" w:hAnsi="Arial" w:cs="Arial"/>
          <w:bCs/>
        </w:rPr>
        <w:t xml:space="preserve">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66C37EAD" w14:textId="77777777" w:rsidTr="00656848">
        <w:tc>
          <w:tcPr>
            <w:tcW w:w="2335" w:type="dxa"/>
          </w:tcPr>
          <w:p w14:paraId="02D91D92" w14:textId="77777777" w:rsidR="00FF0BA4" w:rsidRDefault="00FF0BA4" w:rsidP="00656848">
            <w:pPr>
              <w:spacing w:before="120" w:after="0"/>
              <w:rPr>
                <w:rFonts w:ascii="Arial" w:hAnsi="Arial" w:cs="Arial"/>
                <w:bCs/>
              </w:rPr>
            </w:pPr>
            <w:r>
              <w:rPr>
                <w:rFonts w:ascii="Arial" w:hAnsi="Arial" w:cs="Arial"/>
                <w:bCs/>
              </w:rPr>
              <w:t>Contribution</w:t>
            </w:r>
          </w:p>
        </w:tc>
        <w:tc>
          <w:tcPr>
            <w:tcW w:w="3690" w:type="dxa"/>
          </w:tcPr>
          <w:p w14:paraId="5E502442" w14:textId="77777777" w:rsidR="00FF0BA4" w:rsidRDefault="00FF0BA4" w:rsidP="00656848">
            <w:pPr>
              <w:spacing w:before="120" w:after="0"/>
              <w:rPr>
                <w:rFonts w:ascii="Arial" w:hAnsi="Arial" w:cs="Arial"/>
                <w:bCs/>
              </w:rPr>
            </w:pPr>
            <w:r>
              <w:rPr>
                <w:rFonts w:ascii="Arial" w:hAnsi="Arial" w:cs="Arial"/>
                <w:bCs/>
                <w:lang w:val="en-US"/>
              </w:rPr>
              <w:t>Proposal</w:t>
            </w:r>
          </w:p>
        </w:tc>
        <w:tc>
          <w:tcPr>
            <w:tcW w:w="3604" w:type="dxa"/>
          </w:tcPr>
          <w:p w14:paraId="438BD6FD" w14:textId="77777777" w:rsidR="00FF0BA4" w:rsidRDefault="00FF0BA4" w:rsidP="00656848">
            <w:pPr>
              <w:spacing w:before="120" w:after="0"/>
              <w:rPr>
                <w:rFonts w:ascii="Arial" w:hAnsi="Arial" w:cs="Arial"/>
                <w:bCs/>
              </w:rPr>
            </w:pPr>
            <w:r>
              <w:rPr>
                <w:rFonts w:ascii="Arial" w:hAnsi="Arial" w:cs="Arial"/>
                <w:bCs/>
              </w:rPr>
              <w:t>Rapporteur’s view</w:t>
            </w:r>
          </w:p>
        </w:tc>
      </w:tr>
      <w:tr w:rsidR="00FF0BA4" w14:paraId="6BC35CBD" w14:textId="77777777" w:rsidTr="00656848">
        <w:tc>
          <w:tcPr>
            <w:tcW w:w="2335" w:type="dxa"/>
          </w:tcPr>
          <w:p w14:paraId="74DF99B9" w14:textId="77777777" w:rsidR="00FF0BA4" w:rsidRDefault="00FF0BA4" w:rsidP="00656848">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4119371B" w14:textId="60B432FF" w:rsidR="00FF0BA4" w:rsidRDefault="00F57251" w:rsidP="00656848">
            <w:pPr>
              <w:spacing w:before="120" w:after="0"/>
              <w:rPr>
                <w:rFonts w:ascii="Arial" w:hAnsi="Arial" w:cs="Arial"/>
                <w:bCs/>
                <w:lang w:val="en-US"/>
              </w:rPr>
            </w:pPr>
            <w:r>
              <w:rPr>
                <w:rFonts w:ascii="Arial" w:hAnsi="Arial" w:cs="Arial"/>
                <w:bCs/>
              </w:rPr>
              <w:t xml:space="preserve">(Issue 1-1) </w:t>
            </w:r>
            <w:r w:rsidR="00FF0BA4" w:rsidRPr="00C1124F">
              <w:rPr>
                <w:rFonts w:ascii="Arial" w:hAnsi="Arial" w:cs="Arial"/>
                <w:bCs/>
                <w:lang w:val="en-US"/>
              </w:rPr>
              <w:t>Proposal 7: RAN2 to discuss whether gNB can avoid duplication of the sliceCellListNR for multiple NSAGs associated with the same TAC.</w:t>
            </w:r>
          </w:p>
          <w:p w14:paraId="7F63EC08" w14:textId="110FB5FC" w:rsidR="00FF0BA4" w:rsidRPr="00C1124F" w:rsidRDefault="00F57251" w:rsidP="00656848">
            <w:pPr>
              <w:spacing w:before="120" w:after="0"/>
              <w:rPr>
                <w:rFonts w:ascii="Arial" w:hAnsi="Arial" w:cs="Arial"/>
                <w:bCs/>
              </w:rPr>
            </w:pPr>
            <w:r>
              <w:rPr>
                <w:rFonts w:ascii="Arial" w:hAnsi="Arial" w:cs="Arial"/>
                <w:bCs/>
              </w:rPr>
              <w:t xml:space="preserve">(Issue 1-2) </w:t>
            </w:r>
            <w:r w:rsidR="00FF0BA4" w:rsidRPr="00C1124F">
              <w:rPr>
                <w:rFonts w:ascii="Arial" w:hAnsi="Arial" w:cs="Arial"/>
                <w:bCs/>
              </w:rPr>
              <w:t>Proposal 8: If the above duplication can be avoided, when the UE receives sliceCellListNR for one NSAG associated with a TAC, it may use the same sliceCellListNR for other NSAGs associated with the same TAC.</w:t>
            </w:r>
          </w:p>
        </w:tc>
        <w:tc>
          <w:tcPr>
            <w:tcW w:w="3604" w:type="dxa"/>
          </w:tcPr>
          <w:p w14:paraId="3762FE52" w14:textId="77777777" w:rsidR="00FF0BA4" w:rsidRDefault="00FF0BA4" w:rsidP="00656848">
            <w:pPr>
              <w:spacing w:before="120" w:after="0"/>
              <w:rPr>
                <w:rFonts w:ascii="Arial" w:hAnsi="Arial" w:cs="Arial"/>
                <w:bCs/>
              </w:rPr>
            </w:pPr>
          </w:p>
        </w:tc>
      </w:tr>
      <w:tr w:rsidR="00FF0BA4" w14:paraId="7FB39D02" w14:textId="77777777" w:rsidTr="00656848">
        <w:tc>
          <w:tcPr>
            <w:tcW w:w="2335" w:type="dxa"/>
          </w:tcPr>
          <w:p w14:paraId="40C9AD68" w14:textId="77777777" w:rsidR="00FF0BA4" w:rsidRPr="007328A5" w:rsidRDefault="00FF0BA4" w:rsidP="00656848">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140E343E" w14:textId="77777777" w:rsidR="00FF0BA4" w:rsidRPr="009036AF" w:rsidRDefault="00FF0BA4" w:rsidP="00656848">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if sliceCellListNR is provided for the frequency, the cell is either listed in sliceAllowedCellListNR or not listed in sliceExcludedCellListNR</w:t>
            </w:r>
          </w:p>
          <w:p w14:paraId="7FF6F09B" w14:textId="2801E572" w:rsidR="00FF0BA4" w:rsidRDefault="00F57251" w:rsidP="00656848">
            <w:pPr>
              <w:spacing w:before="120" w:after="0"/>
              <w:rPr>
                <w:rFonts w:ascii="Arial" w:hAnsi="Arial" w:cs="Arial"/>
                <w:bCs/>
                <w:lang w:val="en-US"/>
              </w:rPr>
            </w:pPr>
            <w:r>
              <w:rPr>
                <w:rFonts w:ascii="Arial" w:hAnsi="Arial" w:cs="Arial"/>
                <w:bCs/>
              </w:rPr>
              <w:t xml:space="preserve">(Issue 1-3) </w:t>
            </w:r>
            <w:r w:rsidR="00FF0BA4" w:rsidRPr="009036AF">
              <w:rPr>
                <w:rFonts w:ascii="Arial" w:hAnsi="Arial" w:cs="Arial"/>
                <w:bCs/>
                <w:lang w:val="en-US"/>
              </w:rPr>
              <w:t>Proposal 1</w:t>
            </w:r>
            <w:r w:rsidR="00FF0BA4">
              <w:rPr>
                <w:rFonts w:ascii="Arial" w:hAnsi="Arial" w:cs="Arial"/>
                <w:bCs/>
                <w:lang w:val="en-US"/>
              </w:rPr>
              <w:t xml:space="preserve"> </w:t>
            </w:r>
            <w:r w:rsidR="00FF0BA4" w:rsidRPr="009036AF">
              <w:rPr>
                <w:rFonts w:ascii="Arial" w:hAnsi="Arial" w:cs="Arial"/>
                <w:bCs/>
                <w:lang w:val="en-US"/>
              </w:rPr>
              <w:t>The section on the sliceCellListNR is corrected as described above</w:t>
            </w:r>
          </w:p>
          <w:p w14:paraId="3F797274" w14:textId="5E451FBC" w:rsidR="00FF0BA4" w:rsidRPr="00C1124F" w:rsidRDefault="00F57251" w:rsidP="00656848">
            <w:pPr>
              <w:spacing w:before="120" w:after="0"/>
              <w:rPr>
                <w:rFonts w:ascii="Arial" w:hAnsi="Arial" w:cs="Arial"/>
                <w:bCs/>
                <w:lang w:val="en-US"/>
              </w:rPr>
            </w:pPr>
            <w:r>
              <w:rPr>
                <w:rFonts w:ascii="Arial" w:hAnsi="Arial" w:cs="Arial"/>
                <w:bCs/>
              </w:rPr>
              <w:t xml:space="preserve">(Issue 1-4) </w:t>
            </w:r>
            <w:r w:rsidR="00FF0BA4" w:rsidRPr="009036AF">
              <w:rPr>
                <w:rFonts w:ascii="Arial" w:hAnsi="Arial" w:cs="Arial"/>
                <w:bCs/>
                <w:lang w:val="en-US"/>
              </w:rPr>
              <w:t>Proposal 2</w:t>
            </w:r>
            <w:r w:rsidR="00FF0BA4" w:rsidRPr="009036AF">
              <w:rPr>
                <w:rFonts w:ascii="Arial" w:hAnsi="Arial" w:cs="Arial"/>
                <w:bCs/>
                <w:lang w:val="en-US"/>
              </w:rPr>
              <w:tab/>
              <w:t>If the UE have recently received slice support information from a Target cell, or another cell in same TA, and it is not the same as indicated by the cell list, the UE may use the slice support information received from the cell to update the cell re-selection priorities.</w:t>
            </w:r>
          </w:p>
        </w:tc>
        <w:tc>
          <w:tcPr>
            <w:tcW w:w="3604" w:type="dxa"/>
          </w:tcPr>
          <w:p w14:paraId="3128A7A1" w14:textId="77777777" w:rsidR="00FF0BA4" w:rsidRDefault="00FF0BA4" w:rsidP="00656848">
            <w:pPr>
              <w:spacing w:before="120" w:after="0"/>
              <w:rPr>
                <w:rFonts w:ascii="Arial" w:hAnsi="Arial" w:cs="Arial"/>
                <w:bCs/>
              </w:rPr>
            </w:pPr>
            <w:r>
              <w:rPr>
                <w:rFonts w:ascii="Arial" w:hAnsi="Arial" w:cs="Arial"/>
                <w:bCs/>
              </w:rPr>
              <w:t>Rapporteur understands network should ensure correct and complete cell list configuration to UE. The scenario mentioned in the contribution should be a rare case.</w:t>
            </w:r>
          </w:p>
        </w:tc>
      </w:tr>
    </w:tbl>
    <w:p w14:paraId="289B478B" w14:textId="04381AC4" w:rsidR="00FF0BA4" w:rsidRDefault="00F57251" w:rsidP="00FF0BA4">
      <w:pPr>
        <w:spacing w:before="120" w:after="0"/>
        <w:rPr>
          <w:rFonts w:ascii="Arial" w:hAnsi="Arial" w:cs="Arial"/>
          <w:bCs/>
        </w:rPr>
      </w:pPr>
      <w:r>
        <w:rPr>
          <w:rFonts w:ascii="Arial" w:hAnsi="Arial" w:cs="Arial"/>
          <w:bCs/>
        </w:rPr>
        <w:t xml:space="preserve">Companies please to provide view on each sub-issue (Issue1-x) </w:t>
      </w:r>
      <w:r w:rsidR="00FB059A">
        <w:rPr>
          <w:rFonts w:ascii="Arial" w:hAnsi="Arial" w:cs="Arial"/>
          <w:bCs/>
        </w:rPr>
        <w:t xml:space="preserve">for Issue 1 </w:t>
      </w:r>
      <w:r>
        <w:rPr>
          <w:rFonts w:ascii="Arial" w:hAnsi="Arial" w:cs="Arial"/>
          <w:bCs/>
        </w:rPr>
        <w:t>in the above table.</w:t>
      </w:r>
    </w:p>
    <w:tbl>
      <w:tblPr>
        <w:tblStyle w:val="TableGrid"/>
        <w:tblW w:w="0" w:type="auto"/>
        <w:tblLook w:val="04A0" w:firstRow="1" w:lastRow="0" w:firstColumn="1" w:lastColumn="0" w:noHBand="0" w:noVBand="1"/>
      </w:tblPr>
      <w:tblGrid>
        <w:gridCol w:w="1705"/>
        <w:gridCol w:w="7924"/>
      </w:tblGrid>
      <w:tr w:rsidR="00F57251" w14:paraId="31258A52" w14:textId="77777777" w:rsidTr="008D78B8">
        <w:tc>
          <w:tcPr>
            <w:tcW w:w="1705" w:type="dxa"/>
          </w:tcPr>
          <w:p w14:paraId="3F018DF7" w14:textId="77777777" w:rsidR="00F57251" w:rsidRDefault="00F57251" w:rsidP="00656848">
            <w:pPr>
              <w:spacing w:before="120" w:after="0"/>
              <w:rPr>
                <w:rFonts w:ascii="Arial" w:hAnsi="Arial" w:cs="Arial"/>
                <w:bCs/>
              </w:rPr>
            </w:pPr>
            <w:r>
              <w:rPr>
                <w:rFonts w:ascii="Arial" w:hAnsi="Arial" w:cs="Arial"/>
                <w:bCs/>
              </w:rPr>
              <w:t>Company</w:t>
            </w:r>
          </w:p>
        </w:tc>
        <w:tc>
          <w:tcPr>
            <w:tcW w:w="7924" w:type="dxa"/>
          </w:tcPr>
          <w:p w14:paraId="39B007BC" w14:textId="1EE8E630" w:rsidR="00F57251" w:rsidRDefault="00F57251" w:rsidP="00656848">
            <w:pPr>
              <w:spacing w:before="120" w:after="0"/>
              <w:rPr>
                <w:rFonts w:ascii="Arial" w:hAnsi="Arial" w:cs="Arial"/>
                <w:bCs/>
              </w:rPr>
            </w:pPr>
            <w:r>
              <w:rPr>
                <w:rFonts w:ascii="Arial" w:hAnsi="Arial" w:cs="Arial"/>
                <w:bCs/>
              </w:rPr>
              <w:t>View or comment on each sub-issue</w:t>
            </w:r>
          </w:p>
        </w:tc>
      </w:tr>
      <w:tr w:rsidR="00F57251" w14:paraId="3D04E6D5" w14:textId="77777777" w:rsidTr="008D78B8">
        <w:tc>
          <w:tcPr>
            <w:tcW w:w="1705" w:type="dxa"/>
          </w:tcPr>
          <w:p w14:paraId="08382929" w14:textId="5B1B347F" w:rsidR="00F57251" w:rsidRDefault="007C4445" w:rsidP="00656848">
            <w:pPr>
              <w:spacing w:before="120" w:after="0"/>
              <w:rPr>
                <w:rFonts w:ascii="Arial" w:hAnsi="Arial" w:cs="Arial"/>
                <w:bCs/>
              </w:rPr>
            </w:pPr>
            <w:r>
              <w:rPr>
                <w:rFonts w:ascii="Arial" w:hAnsi="Arial" w:cs="Arial"/>
                <w:bCs/>
              </w:rPr>
              <w:t>Apple</w:t>
            </w:r>
          </w:p>
        </w:tc>
        <w:tc>
          <w:tcPr>
            <w:tcW w:w="7924" w:type="dxa"/>
          </w:tcPr>
          <w:p w14:paraId="0B5588DB" w14:textId="00F8AAD9" w:rsidR="007C4445" w:rsidRDefault="00E040F9" w:rsidP="007C4445">
            <w:pPr>
              <w:spacing w:before="120" w:after="0"/>
              <w:rPr>
                <w:rFonts w:ascii="Arial" w:hAnsi="Arial" w:cs="Arial"/>
                <w:bCs/>
              </w:rPr>
            </w:pPr>
            <w:r>
              <w:rPr>
                <w:rFonts w:ascii="Arial" w:hAnsi="Arial" w:cs="Arial"/>
                <w:bCs/>
              </w:rPr>
              <w:t>Issue 1-1/1-2</w:t>
            </w:r>
            <w:r w:rsidR="007C4445">
              <w:rPr>
                <w:rFonts w:ascii="Arial" w:hAnsi="Arial" w:cs="Arial"/>
                <w:bCs/>
              </w:rPr>
              <w:t xml:space="preserve">: Though it is reasonable that for the same TAC, the cell list should be the same. But at this late stage, do we really need to optimize ASN.1? </w:t>
            </w:r>
          </w:p>
          <w:p w14:paraId="7AEBCB3C" w14:textId="04B35593" w:rsidR="000A0916" w:rsidRDefault="00E040F9" w:rsidP="007C4445">
            <w:pPr>
              <w:spacing w:before="120" w:after="0"/>
              <w:rPr>
                <w:rFonts w:ascii="Arial" w:hAnsi="Arial" w:cs="Arial"/>
                <w:bCs/>
              </w:rPr>
            </w:pPr>
            <w:r>
              <w:rPr>
                <w:rFonts w:ascii="Arial" w:hAnsi="Arial" w:cs="Arial"/>
                <w:bCs/>
              </w:rPr>
              <w:t>Issue 1-3:</w:t>
            </w:r>
            <w:r w:rsidR="000A0916">
              <w:rPr>
                <w:rFonts w:ascii="Arial" w:hAnsi="Arial" w:cs="Arial"/>
                <w:bCs/>
              </w:rPr>
              <w:t xml:space="preserve"> P1 is editorial change, no strong view.</w:t>
            </w:r>
          </w:p>
          <w:p w14:paraId="6D8FB44D" w14:textId="7887E697" w:rsidR="000A0916" w:rsidRDefault="00E040F9" w:rsidP="007C4445">
            <w:pPr>
              <w:spacing w:before="120" w:after="0"/>
              <w:rPr>
                <w:rFonts w:ascii="Arial" w:hAnsi="Arial" w:cs="Arial"/>
                <w:bCs/>
              </w:rPr>
            </w:pPr>
            <w:r>
              <w:rPr>
                <w:rFonts w:ascii="Arial" w:hAnsi="Arial" w:cs="Arial"/>
                <w:bCs/>
              </w:rPr>
              <w:t>Issue 1-4:</w:t>
            </w:r>
            <w:r w:rsidR="000A0916">
              <w:rPr>
                <w:rFonts w:ascii="Arial" w:hAnsi="Arial" w:cs="Arial"/>
                <w:bCs/>
              </w:rPr>
              <w:t xml:space="preserve"> P2 is pure UE implementation, should have no impact to spec.</w:t>
            </w:r>
          </w:p>
        </w:tc>
      </w:tr>
      <w:tr w:rsidR="008057EB" w14:paraId="777FC07F" w14:textId="77777777" w:rsidTr="008D78B8">
        <w:tc>
          <w:tcPr>
            <w:tcW w:w="1705" w:type="dxa"/>
          </w:tcPr>
          <w:p w14:paraId="001852C6" w14:textId="267CDAAB" w:rsidR="008057EB" w:rsidRDefault="008057EB" w:rsidP="008057EB">
            <w:pPr>
              <w:spacing w:before="120" w:after="0"/>
              <w:rPr>
                <w:rFonts w:ascii="Arial" w:hAnsi="Arial" w:cs="Arial"/>
                <w:bCs/>
              </w:rPr>
            </w:pPr>
            <w:r>
              <w:rPr>
                <w:rFonts w:ascii="Arial" w:hAnsi="Arial" w:cs="Arial"/>
                <w:bCs/>
              </w:rPr>
              <w:t>Nokia</w:t>
            </w:r>
          </w:p>
        </w:tc>
        <w:tc>
          <w:tcPr>
            <w:tcW w:w="7924" w:type="dxa"/>
          </w:tcPr>
          <w:p w14:paraId="1EDDA85E" w14:textId="77777777" w:rsidR="008057EB" w:rsidRDefault="008057EB" w:rsidP="008057EB">
            <w:pPr>
              <w:spacing w:before="120" w:after="0"/>
              <w:rPr>
                <w:rFonts w:ascii="Arial" w:hAnsi="Arial" w:cs="Arial"/>
                <w:bCs/>
                <w:lang w:val="en-US"/>
              </w:rPr>
            </w:pPr>
            <w:r w:rsidRPr="00BF7333">
              <w:rPr>
                <w:rFonts w:ascii="Arial" w:hAnsi="Arial" w:cs="Arial"/>
                <w:b/>
              </w:rPr>
              <w:t>Issue 1-1/1-2</w:t>
            </w:r>
            <w:r w:rsidRPr="00BF7333">
              <w:rPr>
                <w:rFonts w:ascii="Arial" w:hAnsi="Arial" w:cs="Arial"/>
                <w:b/>
                <w:lang w:val="en-US"/>
              </w:rPr>
              <w:t>:</w:t>
            </w:r>
            <w:r>
              <w:rPr>
                <w:rFonts w:ascii="Arial" w:hAnsi="Arial" w:cs="Arial"/>
                <w:bCs/>
                <w:lang w:val="en-US"/>
              </w:rPr>
              <w:t xml:space="preserve"> Optimization: reasonable but may be too late </w:t>
            </w:r>
          </w:p>
          <w:p w14:paraId="3890D43F" w14:textId="77777777" w:rsidR="008057EB" w:rsidRDefault="008057EB" w:rsidP="008057EB">
            <w:pPr>
              <w:spacing w:before="120" w:after="0"/>
              <w:rPr>
                <w:rFonts w:ascii="Arial" w:hAnsi="Arial" w:cs="Arial"/>
                <w:bCs/>
              </w:rPr>
            </w:pPr>
            <w:r w:rsidRPr="00BF7333">
              <w:rPr>
                <w:rFonts w:ascii="Arial" w:hAnsi="Arial" w:cs="Arial"/>
                <w:b/>
              </w:rPr>
              <w:t>Issue 1-3:</w:t>
            </w:r>
            <w:r>
              <w:rPr>
                <w:rFonts w:ascii="Arial" w:hAnsi="Arial" w:cs="Arial"/>
                <w:bCs/>
              </w:rPr>
              <w:t xml:space="preserve"> Disagree. The proposed text requires a cell to be in one of the lists which should be left to network decision. We prefer to keep the current text</w:t>
            </w:r>
          </w:p>
          <w:p w14:paraId="402C1DCB" w14:textId="272B5446" w:rsidR="008057EB" w:rsidRDefault="008057EB" w:rsidP="008057EB">
            <w:pPr>
              <w:spacing w:before="120" w:after="0"/>
              <w:rPr>
                <w:rFonts w:ascii="Arial" w:hAnsi="Arial" w:cs="Arial"/>
                <w:bCs/>
              </w:rPr>
            </w:pPr>
            <w:r w:rsidRPr="00BF7333">
              <w:rPr>
                <w:rFonts w:ascii="Arial" w:hAnsi="Arial" w:cs="Arial"/>
                <w:b/>
                <w:lang w:val="en-US"/>
              </w:rPr>
              <w:t>Issue 1-4:</w:t>
            </w:r>
            <w:r>
              <w:rPr>
                <w:rFonts w:ascii="Arial" w:hAnsi="Arial" w:cs="Arial"/>
                <w:bCs/>
                <w:lang w:val="en-US"/>
              </w:rPr>
              <w:t xml:space="preserve"> </w:t>
            </w:r>
            <w:r>
              <w:rPr>
                <w:rFonts w:ascii="Arial" w:hAnsi="Arial" w:cs="Arial"/>
                <w:bCs/>
              </w:rPr>
              <w:t>Disagree.</w:t>
            </w:r>
            <w:r>
              <w:rPr>
                <w:rFonts w:ascii="Arial" w:hAnsi="Arial" w:cs="Arial"/>
                <w:bCs/>
                <w:lang w:val="en-US"/>
              </w:rPr>
              <w:t xml:space="preserve"> We do not think that the UE can override the information received from network (e.g., network reconfiguration may have happened, or at least UE cannot know which information is correct)</w:t>
            </w:r>
          </w:p>
        </w:tc>
      </w:tr>
      <w:tr w:rsidR="008D78B8" w14:paraId="4CB7D696" w14:textId="77777777" w:rsidTr="008D78B8">
        <w:tc>
          <w:tcPr>
            <w:tcW w:w="1705" w:type="dxa"/>
          </w:tcPr>
          <w:p w14:paraId="7B08C81C" w14:textId="1FA3CC7B" w:rsidR="008D78B8" w:rsidRDefault="008D78B8" w:rsidP="008D78B8">
            <w:pPr>
              <w:spacing w:before="120" w:after="0"/>
              <w:rPr>
                <w:rFonts w:ascii="Arial" w:hAnsi="Arial" w:cs="Arial"/>
                <w:bCs/>
              </w:rPr>
            </w:pPr>
            <w:r>
              <w:rPr>
                <w:rFonts w:ascii="Arial" w:hAnsi="Arial" w:cs="Arial"/>
                <w:bCs/>
              </w:rPr>
              <w:t>Lenovo</w:t>
            </w:r>
          </w:p>
        </w:tc>
        <w:tc>
          <w:tcPr>
            <w:tcW w:w="7924" w:type="dxa"/>
          </w:tcPr>
          <w:p w14:paraId="02ABE5D4" w14:textId="77777777" w:rsidR="008D78B8" w:rsidRDefault="008D78B8" w:rsidP="008D78B8">
            <w:pPr>
              <w:spacing w:before="120" w:after="0"/>
              <w:rPr>
                <w:rFonts w:ascii="Arial" w:hAnsi="Arial" w:cs="Arial"/>
                <w:bCs/>
              </w:rPr>
            </w:pPr>
            <w:r>
              <w:rPr>
                <w:rFonts w:ascii="Arial" w:hAnsi="Arial" w:cs="Arial"/>
                <w:bCs/>
              </w:rPr>
              <w:t xml:space="preserve">Issue 1-1/1-2: Some signalling optimization would be possible but at this late stage, we aren’t sure if RAN2 wants to do that. </w:t>
            </w:r>
          </w:p>
          <w:p w14:paraId="179CAB11" w14:textId="77777777" w:rsidR="008D78B8" w:rsidRDefault="008D78B8" w:rsidP="008D78B8">
            <w:pPr>
              <w:spacing w:before="120" w:after="0"/>
              <w:rPr>
                <w:rFonts w:ascii="Arial" w:hAnsi="Arial" w:cs="Arial"/>
                <w:bCs/>
              </w:rPr>
            </w:pPr>
            <w:r>
              <w:rPr>
                <w:rFonts w:ascii="Arial" w:hAnsi="Arial" w:cs="Arial"/>
                <w:bCs/>
              </w:rPr>
              <w:t>Issue 1-3: We find the current text to be readable and accurate and therefore do not see any necessity to change anything.</w:t>
            </w:r>
          </w:p>
          <w:p w14:paraId="1AF1E3AB" w14:textId="705B75BB" w:rsidR="008D78B8" w:rsidRDefault="008D78B8" w:rsidP="008D78B8">
            <w:pPr>
              <w:spacing w:before="120" w:after="0"/>
              <w:rPr>
                <w:rFonts w:ascii="Arial" w:hAnsi="Arial" w:cs="Arial"/>
                <w:bCs/>
              </w:rPr>
            </w:pPr>
            <w:r>
              <w:rPr>
                <w:rFonts w:ascii="Arial" w:hAnsi="Arial" w:cs="Arial"/>
                <w:bCs/>
              </w:rPr>
              <w:t>Issue 1-4: Not sure why specification needs to take care of network erroneous behaviour.</w:t>
            </w:r>
          </w:p>
        </w:tc>
      </w:tr>
      <w:tr w:rsidR="008D78B8" w14:paraId="23D8D908" w14:textId="77777777" w:rsidTr="008D78B8">
        <w:tc>
          <w:tcPr>
            <w:tcW w:w="1705" w:type="dxa"/>
          </w:tcPr>
          <w:p w14:paraId="43B00C90" w14:textId="0119FD97" w:rsidR="008D78B8" w:rsidRDefault="006F6A6A" w:rsidP="008D78B8">
            <w:pPr>
              <w:spacing w:before="120" w:after="0"/>
              <w:rPr>
                <w:rFonts w:ascii="Arial" w:hAnsi="Arial" w:cs="Arial"/>
                <w:bCs/>
              </w:rPr>
            </w:pPr>
            <w:r>
              <w:rPr>
                <w:rFonts w:ascii="Arial" w:hAnsi="Arial" w:cs="Arial"/>
                <w:bCs/>
              </w:rPr>
              <w:t>Samsung</w:t>
            </w:r>
          </w:p>
        </w:tc>
        <w:tc>
          <w:tcPr>
            <w:tcW w:w="7924" w:type="dxa"/>
          </w:tcPr>
          <w:p w14:paraId="41F2B6C1" w14:textId="282E3C9F" w:rsidR="008F4760" w:rsidRDefault="008F4760" w:rsidP="008D78B8">
            <w:pPr>
              <w:spacing w:before="120" w:after="0"/>
              <w:rPr>
                <w:rFonts w:ascii="Arial" w:hAnsi="Arial" w:cs="Arial"/>
                <w:bCs/>
                <w:lang w:eastAsia="ko-KR"/>
              </w:rPr>
            </w:pPr>
            <w:r>
              <w:rPr>
                <w:rFonts w:ascii="Arial" w:hAnsi="Arial" w:cs="Arial"/>
                <w:bCs/>
                <w:lang w:eastAsia="ko-KR"/>
              </w:rPr>
              <w:t xml:space="preserve">Issue 1-1/1-2: Proponent. </w:t>
            </w:r>
            <w:r w:rsidR="00C63B0F">
              <w:rPr>
                <w:rFonts w:ascii="Arial" w:hAnsi="Arial" w:cs="Arial"/>
                <w:bCs/>
                <w:lang w:eastAsia="ko-KR"/>
              </w:rPr>
              <w:t>Current signalling str</w:t>
            </w:r>
            <w:r>
              <w:rPr>
                <w:rFonts w:ascii="Arial" w:hAnsi="Arial" w:cs="Arial"/>
                <w:bCs/>
                <w:lang w:eastAsia="ko-KR"/>
              </w:rPr>
              <w:t>u</w:t>
            </w:r>
            <w:r w:rsidR="00C63B0F">
              <w:rPr>
                <w:rFonts w:ascii="Arial" w:hAnsi="Arial" w:cs="Arial"/>
                <w:bCs/>
                <w:lang w:eastAsia="ko-KR"/>
              </w:rPr>
              <w:t>c</w:t>
            </w:r>
            <w:r>
              <w:rPr>
                <w:rFonts w:ascii="Arial" w:hAnsi="Arial" w:cs="Arial"/>
                <w:bCs/>
                <w:lang w:eastAsia="ko-KR"/>
              </w:rPr>
              <w:t>ture is too far inefficient in the sense that gNB has to broadcast the same date fo</w:t>
            </w:r>
            <w:r w:rsidR="008F5BBC">
              <w:rPr>
                <w:rFonts w:ascii="Arial" w:hAnsi="Arial" w:cs="Arial"/>
                <w:bCs/>
                <w:lang w:eastAsia="ko-KR"/>
              </w:rPr>
              <w:t>u</w:t>
            </w:r>
            <w:r>
              <w:rPr>
                <w:rFonts w:ascii="Arial" w:hAnsi="Arial" w:cs="Arial"/>
                <w:bCs/>
                <w:lang w:eastAsia="ko-KR"/>
              </w:rPr>
              <w:t>r times in the SIB. We prefer to fix such signalling overhead considering that we just update the field description accordin</w:t>
            </w:r>
            <w:r w:rsidR="00E86DFD">
              <w:rPr>
                <w:rFonts w:ascii="Arial" w:hAnsi="Arial" w:cs="Arial"/>
                <w:bCs/>
                <w:lang w:eastAsia="ko-KR"/>
              </w:rPr>
              <w:t>g</w:t>
            </w:r>
            <w:r>
              <w:rPr>
                <w:rFonts w:ascii="Arial" w:hAnsi="Arial" w:cs="Arial"/>
                <w:bCs/>
                <w:lang w:eastAsia="ko-KR"/>
              </w:rPr>
              <w:t xml:space="preserve">ly. But we also acknowledge that this may be regarded as optimization at this late stage so we are OK to follow majority view for the progress as a compromise. </w:t>
            </w:r>
          </w:p>
          <w:p w14:paraId="6D99642C" w14:textId="77777777" w:rsidR="008F4760" w:rsidRDefault="008F4760" w:rsidP="008D78B8">
            <w:pPr>
              <w:spacing w:before="120" w:after="0"/>
              <w:rPr>
                <w:rFonts w:ascii="Arial" w:hAnsi="Arial" w:cs="Arial"/>
                <w:bCs/>
                <w:lang w:eastAsia="ko-KR"/>
              </w:rPr>
            </w:pPr>
          </w:p>
          <w:p w14:paraId="6F3E60ED" w14:textId="7CED7B51" w:rsidR="008F4760" w:rsidRDefault="008F4760" w:rsidP="008D78B8">
            <w:pPr>
              <w:spacing w:before="120" w:after="0"/>
              <w:rPr>
                <w:rFonts w:ascii="Arial" w:hAnsi="Arial" w:cs="Arial"/>
                <w:bCs/>
                <w:lang w:eastAsia="ko-KR"/>
              </w:rPr>
            </w:pPr>
            <w:r>
              <w:rPr>
                <w:rFonts w:ascii="Arial" w:hAnsi="Arial" w:cs="Arial" w:hint="eastAsia"/>
                <w:bCs/>
                <w:lang w:eastAsia="ko-KR"/>
              </w:rPr>
              <w:t xml:space="preserve">Issue 1-3: Disagree. </w:t>
            </w:r>
            <w:r>
              <w:rPr>
                <w:rFonts w:ascii="Arial" w:hAnsi="Arial" w:cs="Arial"/>
                <w:bCs/>
                <w:lang w:eastAsia="ko-KR"/>
              </w:rPr>
              <w:t xml:space="preserve">As others commented, we also think that current text is more readable and accurate. </w:t>
            </w:r>
          </w:p>
          <w:p w14:paraId="32CDDF72" w14:textId="77777777" w:rsidR="008F4760" w:rsidRDefault="008F4760" w:rsidP="008D78B8">
            <w:pPr>
              <w:spacing w:before="120" w:after="0"/>
              <w:rPr>
                <w:rFonts w:ascii="Arial" w:hAnsi="Arial" w:cs="Arial"/>
                <w:bCs/>
                <w:lang w:eastAsia="ko-KR"/>
              </w:rPr>
            </w:pPr>
          </w:p>
          <w:p w14:paraId="0EBDCC20" w14:textId="572BB1E1" w:rsidR="008F4760" w:rsidRDefault="008F4760" w:rsidP="008D78B8">
            <w:pPr>
              <w:spacing w:before="120" w:after="0"/>
              <w:rPr>
                <w:rFonts w:ascii="Arial" w:hAnsi="Arial" w:cs="Arial"/>
                <w:bCs/>
                <w:lang w:eastAsia="ko-KR"/>
              </w:rPr>
            </w:pPr>
            <w:r>
              <w:rPr>
                <w:rFonts w:ascii="Arial" w:hAnsi="Arial" w:cs="Arial"/>
                <w:bCs/>
                <w:lang w:eastAsia="ko-KR"/>
              </w:rPr>
              <w:t xml:space="preserve">Issue 1-4: </w:t>
            </w:r>
            <w:r w:rsidR="00C82EA3">
              <w:rPr>
                <w:rFonts w:ascii="Arial" w:hAnsi="Arial" w:cs="Arial"/>
                <w:bCs/>
                <w:lang w:eastAsia="ko-KR"/>
              </w:rPr>
              <w:t xml:space="preserve">Disagree. It is not clear to us why UE needs to take care NW's misconfiguration, which looks like tiny optimization. </w:t>
            </w:r>
          </w:p>
          <w:p w14:paraId="53DEC282" w14:textId="53AF7F91" w:rsidR="008F4760" w:rsidRDefault="008F4760" w:rsidP="008D78B8">
            <w:pPr>
              <w:spacing w:before="120" w:after="0"/>
              <w:rPr>
                <w:rFonts w:ascii="Arial" w:hAnsi="Arial" w:cs="Arial"/>
                <w:bCs/>
                <w:lang w:eastAsia="ko-KR"/>
              </w:rPr>
            </w:pPr>
          </w:p>
        </w:tc>
      </w:tr>
      <w:tr w:rsidR="006F4342" w14:paraId="18D739E7" w14:textId="77777777" w:rsidTr="008D78B8">
        <w:tc>
          <w:tcPr>
            <w:tcW w:w="1705" w:type="dxa"/>
          </w:tcPr>
          <w:p w14:paraId="510ADFA6" w14:textId="1EA41F64" w:rsidR="006F4342" w:rsidRDefault="006F4342" w:rsidP="006F4342">
            <w:pPr>
              <w:spacing w:before="120" w:after="0"/>
              <w:rPr>
                <w:rFonts w:ascii="Arial" w:hAnsi="Arial" w:cs="Arial"/>
                <w:bCs/>
              </w:rPr>
            </w:pPr>
            <w:r>
              <w:rPr>
                <w:rFonts w:ascii="Arial" w:eastAsiaTheme="minorEastAsia" w:hAnsi="Arial" w:cs="Arial" w:hint="eastAsia"/>
                <w:bCs/>
                <w:lang w:eastAsia="zh-CN"/>
              </w:rPr>
              <w:t>Spreadtrum</w:t>
            </w:r>
          </w:p>
        </w:tc>
        <w:tc>
          <w:tcPr>
            <w:tcW w:w="7924" w:type="dxa"/>
          </w:tcPr>
          <w:p w14:paraId="1955090F" w14:textId="4252B333" w:rsidR="006F4342" w:rsidRDefault="006F4342" w:rsidP="006F4342">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1-1 and 1-2: </w:t>
            </w:r>
            <w:r>
              <w:rPr>
                <w:rFonts w:ascii="Arial" w:hAnsi="Arial" w:cs="Arial" w:hint="eastAsia"/>
                <w:bCs/>
                <w:lang w:eastAsia="ko-KR"/>
              </w:rPr>
              <w:t>Disagree</w:t>
            </w:r>
            <w:r>
              <w:rPr>
                <w:rFonts w:ascii="Arial" w:eastAsiaTheme="minorEastAsia" w:hAnsi="Arial" w:cs="Arial"/>
                <w:bCs/>
                <w:lang w:eastAsia="zh-CN"/>
              </w:rPr>
              <w:t>. The motivation is to reduce the size of slice info. However, it is still confusing to decide which set of cell list should be refer to, when there have two NSAGs using the same TAC but configured with different sets of cell list. Maybe the extra NSAG association should also be provided to solve this issue but it will make things more complexity. Thus we prefer to use current structure to keep it easy to understand.</w:t>
            </w:r>
          </w:p>
          <w:p w14:paraId="6E495418" w14:textId="27485C00" w:rsidR="006F4342" w:rsidRDefault="006F4342" w:rsidP="006F4342">
            <w:pPr>
              <w:spacing w:before="120" w:after="0"/>
              <w:rPr>
                <w:rFonts w:ascii="Arial" w:eastAsiaTheme="minorEastAsia" w:hAnsi="Arial" w:cs="Arial"/>
                <w:bCs/>
                <w:lang w:eastAsia="zh-CN"/>
              </w:rPr>
            </w:pPr>
            <w:r>
              <w:rPr>
                <w:rFonts w:ascii="Arial" w:eastAsiaTheme="minorEastAsia" w:hAnsi="Arial" w:cs="Arial"/>
                <w:bCs/>
                <w:lang w:eastAsia="zh-CN"/>
              </w:rPr>
              <w:t xml:space="preserve">Issue 1-3: </w:t>
            </w:r>
            <w:r>
              <w:rPr>
                <w:rFonts w:ascii="Arial" w:hAnsi="Arial" w:cs="Arial" w:hint="eastAsia"/>
                <w:bCs/>
                <w:lang w:eastAsia="ko-KR"/>
              </w:rPr>
              <w:t>Disagree</w:t>
            </w:r>
            <w:r>
              <w:rPr>
                <w:rFonts w:ascii="Arial" w:eastAsiaTheme="minorEastAsia" w:hAnsi="Arial" w:cs="Arial" w:hint="eastAsia"/>
                <w:bCs/>
                <w:lang w:eastAsia="zh-CN"/>
              </w:rPr>
              <w:t>.</w:t>
            </w:r>
            <w:r>
              <w:rPr>
                <w:rFonts w:ascii="Arial" w:eastAsiaTheme="minorEastAsia" w:hAnsi="Arial" w:cs="Arial"/>
                <w:bCs/>
                <w:lang w:eastAsia="zh-CN"/>
              </w:rPr>
              <w:t xml:space="preserve"> C</w:t>
            </w:r>
            <w:r>
              <w:rPr>
                <w:rFonts w:ascii="Arial" w:eastAsiaTheme="minorEastAsia" w:hAnsi="Arial" w:cs="Arial" w:hint="eastAsia"/>
                <w:bCs/>
                <w:lang w:eastAsia="zh-CN"/>
              </w:rPr>
              <w:t>urrent</w:t>
            </w:r>
            <w:r>
              <w:rPr>
                <w:rFonts w:ascii="Arial" w:eastAsiaTheme="minorEastAsia" w:hAnsi="Arial" w:cs="Arial"/>
                <w:bCs/>
                <w:lang w:eastAsia="zh-CN"/>
              </w:rPr>
              <w:t xml:space="preserve"> </w:t>
            </w:r>
            <w:r>
              <w:rPr>
                <w:rFonts w:ascii="Arial" w:eastAsiaTheme="minorEastAsia" w:hAnsi="Arial" w:cs="Arial" w:hint="eastAsia"/>
                <w:bCs/>
                <w:lang w:eastAsia="zh-CN"/>
              </w:rPr>
              <w:t>description</w:t>
            </w:r>
            <w:r>
              <w:rPr>
                <w:rFonts w:ascii="Arial" w:eastAsiaTheme="minorEastAsia" w:hAnsi="Arial" w:cs="Arial"/>
                <w:bCs/>
                <w:lang w:eastAsia="zh-CN"/>
              </w:rPr>
              <w:t xml:space="preserve"> </w:t>
            </w:r>
            <w:r>
              <w:rPr>
                <w:rFonts w:ascii="Arial" w:eastAsiaTheme="minorEastAsia" w:hAnsi="Arial" w:cs="Arial" w:hint="eastAsia"/>
                <w:bCs/>
                <w:lang w:eastAsia="zh-CN"/>
              </w:rPr>
              <w:t>is</w:t>
            </w:r>
            <w:r>
              <w:rPr>
                <w:rFonts w:ascii="Arial" w:eastAsiaTheme="minorEastAsia" w:hAnsi="Arial" w:cs="Arial"/>
                <w:bCs/>
                <w:lang w:eastAsia="zh-CN"/>
              </w:rPr>
              <w:t xml:space="preserve"> </w:t>
            </w:r>
            <w:r>
              <w:rPr>
                <w:rFonts w:ascii="Arial" w:eastAsiaTheme="minorEastAsia" w:hAnsi="Arial" w:cs="Arial" w:hint="eastAsia"/>
                <w:bCs/>
                <w:lang w:eastAsia="zh-CN"/>
              </w:rPr>
              <w:t>clear</w:t>
            </w:r>
            <w:r>
              <w:rPr>
                <w:rFonts w:ascii="Arial" w:eastAsiaTheme="minorEastAsia" w:hAnsi="Arial" w:cs="Arial"/>
                <w:bCs/>
                <w:lang w:eastAsia="zh-CN"/>
              </w:rPr>
              <w:t>.</w:t>
            </w:r>
          </w:p>
          <w:p w14:paraId="2932B1AE" w14:textId="3A40CF07" w:rsidR="006F4342" w:rsidRDefault="006F4342" w:rsidP="006F4342">
            <w:pPr>
              <w:spacing w:before="120" w:after="0"/>
              <w:rPr>
                <w:rFonts w:ascii="Arial" w:hAnsi="Arial" w:cs="Arial"/>
                <w:bCs/>
              </w:rPr>
            </w:pPr>
            <w:r>
              <w:rPr>
                <w:rFonts w:ascii="Arial" w:eastAsiaTheme="minorEastAsia" w:hAnsi="Arial" w:cs="Arial"/>
                <w:bCs/>
                <w:lang w:eastAsia="zh-CN"/>
              </w:rPr>
              <w:t xml:space="preserve">Issue 1-4: </w:t>
            </w:r>
            <w:r>
              <w:rPr>
                <w:rFonts w:ascii="Arial" w:hAnsi="Arial" w:cs="Arial" w:hint="eastAsia"/>
                <w:bCs/>
                <w:lang w:eastAsia="ko-KR"/>
              </w:rPr>
              <w:t>Disagree</w:t>
            </w:r>
            <w:r>
              <w:rPr>
                <w:rFonts w:ascii="Arial" w:eastAsiaTheme="minorEastAsia" w:hAnsi="Arial" w:cs="Arial"/>
                <w:bCs/>
                <w:lang w:eastAsia="zh-CN"/>
              </w:rPr>
              <w:t xml:space="preserve">. Network should be responsible for the alignment of slice info. </w:t>
            </w:r>
          </w:p>
        </w:tc>
      </w:tr>
      <w:tr w:rsidR="00EE2DB2" w14:paraId="65D9E572" w14:textId="77777777" w:rsidTr="008D78B8">
        <w:tc>
          <w:tcPr>
            <w:tcW w:w="1705" w:type="dxa"/>
          </w:tcPr>
          <w:p w14:paraId="13D516A8" w14:textId="18A0B082" w:rsidR="00EE2DB2" w:rsidRDefault="00EE2DB2" w:rsidP="00EE2DB2">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67A01AA7" w14:textId="28F796CF" w:rsidR="00EE2DB2" w:rsidRDefault="00EE2DB2" w:rsidP="00EE2DB2">
            <w:pPr>
              <w:spacing w:before="120" w:after="0"/>
              <w:rPr>
                <w:rFonts w:ascii="Arial" w:eastAsiaTheme="minorEastAsia" w:hAnsi="Arial" w:cs="Arial"/>
                <w:bCs/>
                <w:lang w:eastAsia="zh-CN"/>
              </w:rPr>
            </w:pPr>
            <w:r>
              <w:rPr>
                <w:rFonts w:ascii="Arial" w:hAnsi="Arial" w:cs="Arial"/>
                <w:bCs/>
              </w:rPr>
              <w:t>Issue 1-1/1-2</w:t>
            </w:r>
            <w:r w:rsidRPr="0096024E">
              <w:rPr>
                <w:rFonts w:ascii="Arial" w:hAnsi="Arial" w:cs="Arial"/>
                <w:bCs/>
              </w:rPr>
              <w:t xml:space="preserve">: </w:t>
            </w:r>
            <w:r>
              <w:rPr>
                <w:rFonts w:ascii="Arial" w:hAnsi="Arial" w:cs="Arial"/>
                <w:bCs/>
              </w:rPr>
              <w:t>No need to clarify it in the spec. Whether to use TAC, the cell list, or TAC plus the cell list to make the UE be aware of NSAG(s) supported by neighbour cells can be handled via network implementation. And the relevant proposals will bring extra complexity of UE implementation.</w:t>
            </w:r>
          </w:p>
          <w:p w14:paraId="042B780D" w14:textId="77777777" w:rsidR="00EE2DB2" w:rsidRPr="0096024E" w:rsidRDefault="00EE2DB2" w:rsidP="00EE2DB2">
            <w:pPr>
              <w:spacing w:before="120" w:after="0"/>
              <w:rPr>
                <w:rFonts w:ascii="Arial" w:eastAsiaTheme="minorEastAsia" w:hAnsi="Arial" w:cs="Arial"/>
                <w:bCs/>
                <w:lang w:eastAsia="zh-CN"/>
              </w:rPr>
            </w:pPr>
            <w:r>
              <w:rPr>
                <w:rFonts w:ascii="Arial" w:eastAsiaTheme="minorEastAsia" w:hAnsi="Arial" w:cs="Arial"/>
                <w:bCs/>
                <w:lang w:eastAsia="zh-CN"/>
              </w:rPr>
              <w:t>Issue 1-3: No strong view.</w:t>
            </w:r>
          </w:p>
          <w:p w14:paraId="70D2E64C" w14:textId="4B1B3544" w:rsidR="00EE2DB2" w:rsidRDefault="00EE2DB2" w:rsidP="00EE2DB2">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ssue 1-4: Share the same view with the Rapporteur.</w:t>
            </w:r>
          </w:p>
        </w:tc>
      </w:tr>
      <w:tr w:rsidR="004E0B06" w14:paraId="63269723" w14:textId="77777777" w:rsidTr="008D78B8">
        <w:tc>
          <w:tcPr>
            <w:tcW w:w="1705" w:type="dxa"/>
          </w:tcPr>
          <w:p w14:paraId="73443FB8" w14:textId="4A96C206" w:rsidR="004E0B06" w:rsidRDefault="004E0B06" w:rsidP="004E0B06">
            <w:pPr>
              <w:spacing w:before="120" w:after="0"/>
              <w:rPr>
                <w:rFonts w:ascii="Arial" w:hAnsi="Arial" w:cs="Arial"/>
                <w:bCs/>
              </w:rPr>
            </w:pPr>
            <w:r>
              <w:rPr>
                <w:rFonts w:ascii="Arial" w:hAnsi="Arial" w:cs="Arial"/>
                <w:bCs/>
              </w:rPr>
              <w:t>NEC</w:t>
            </w:r>
          </w:p>
        </w:tc>
        <w:tc>
          <w:tcPr>
            <w:tcW w:w="7924" w:type="dxa"/>
          </w:tcPr>
          <w:p w14:paraId="149E4F9A" w14:textId="77777777" w:rsidR="004E0B06" w:rsidRDefault="004E0B06" w:rsidP="004E0B06">
            <w:pPr>
              <w:spacing w:before="120" w:after="0"/>
              <w:rPr>
                <w:rFonts w:ascii="Arial" w:hAnsi="Arial" w:cs="Arial"/>
                <w:bCs/>
              </w:rPr>
            </w:pPr>
            <w:r>
              <w:rPr>
                <w:rFonts w:ascii="Arial" w:hAnsi="Arial" w:cs="Arial"/>
                <w:bCs/>
              </w:rPr>
              <w:t>Issue1-1/1-2, disagree.  The associated TAC is the TAC where the NSAG and its associated NSSAIs is valid, even if two NSAG(s) are valid in the same TA, it does not mean it is supported on the same cell set.</w:t>
            </w:r>
            <w:r>
              <w:rPr>
                <w:i/>
                <w:iCs/>
              </w:rPr>
              <w:t xml:space="preserve"> </w:t>
            </w:r>
          </w:p>
          <w:p w14:paraId="18607E3F" w14:textId="77777777" w:rsidR="004E0B06" w:rsidRDefault="004E0B06" w:rsidP="004E0B06">
            <w:pPr>
              <w:spacing w:before="120" w:after="0"/>
              <w:rPr>
                <w:rFonts w:ascii="Arial" w:hAnsi="Arial" w:cs="Arial"/>
                <w:bCs/>
              </w:rPr>
            </w:pPr>
            <w:r>
              <w:rPr>
                <w:rFonts w:ascii="Arial" w:hAnsi="Arial" w:cs="Arial"/>
                <w:bCs/>
              </w:rPr>
              <w:t xml:space="preserve">Issue 1-3, we are fine with the rewording </w:t>
            </w:r>
          </w:p>
          <w:p w14:paraId="1C4D78F9" w14:textId="48D7EC4F" w:rsidR="004E0B06" w:rsidRDefault="004E0B06" w:rsidP="004E0B06">
            <w:pPr>
              <w:spacing w:before="120" w:after="0"/>
              <w:rPr>
                <w:rFonts w:ascii="Arial" w:hAnsi="Arial" w:cs="Arial"/>
                <w:bCs/>
              </w:rPr>
            </w:pPr>
            <w:r>
              <w:rPr>
                <w:rFonts w:ascii="Arial" w:hAnsi="Arial" w:cs="Arial"/>
                <w:bCs/>
              </w:rPr>
              <w:t>Issue 1-4, we prefer network/OAM to make sure the configuration.</w:t>
            </w:r>
          </w:p>
        </w:tc>
      </w:tr>
      <w:tr w:rsidR="00A15485" w14:paraId="64CD56FA" w14:textId="77777777" w:rsidTr="008D78B8">
        <w:tc>
          <w:tcPr>
            <w:tcW w:w="1705" w:type="dxa"/>
          </w:tcPr>
          <w:p w14:paraId="137CC66C" w14:textId="3546DE19" w:rsidR="00A15485" w:rsidRDefault="00A15485" w:rsidP="004E0B06">
            <w:pPr>
              <w:spacing w:before="120" w:after="0"/>
              <w:rPr>
                <w:rFonts w:ascii="Arial" w:hAnsi="Arial" w:cs="Arial"/>
                <w:bCs/>
              </w:rPr>
            </w:pPr>
            <w:r>
              <w:rPr>
                <w:rFonts w:ascii="Arial" w:hAnsi="Arial" w:cs="Arial"/>
                <w:bCs/>
              </w:rPr>
              <w:t>Intel</w:t>
            </w:r>
          </w:p>
        </w:tc>
        <w:tc>
          <w:tcPr>
            <w:tcW w:w="7924" w:type="dxa"/>
          </w:tcPr>
          <w:p w14:paraId="15C32E50" w14:textId="35CFB7DF" w:rsidR="00A15485" w:rsidRDefault="00A15485" w:rsidP="004E0B06">
            <w:pPr>
              <w:spacing w:before="120" w:after="0"/>
              <w:rPr>
                <w:rFonts w:ascii="Arial" w:hAnsi="Arial" w:cs="Arial"/>
                <w:bCs/>
              </w:rPr>
            </w:pPr>
            <w:r>
              <w:rPr>
                <w:rFonts w:ascii="Arial" w:hAnsi="Arial" w:cs="Arial"/>
                <w:bCs/>
              </w:rPr>
              <w:t xml:space="preserve">Issue1-2/1-2: I am a bit confused by proposal 7 as the TP does not seem to have any changes.  </w:t>
            </w:r>
            <w:r w:rsidR="00794C98">
              <w:rPr>
                <w:rFonts w:ascii="Arial" w:hAnsi="Arial" w:cs="Arial"/>
                <w:bCs/>
              </w:rPr>
              <w:t xml:space="preserve">Proposal 8 is also not entirely clear if it will work properly when the NSAGs supported by different TACs are different and hence the cell list </w:t>
            </w:r>
            <w:r w:rsidR="00861F1A">
              <w:rPr>
                <w:rFonts w:ascii="Arial" w:hAnsi="Arial" w:cs="Arial"/>
                <w:bCs/>
              </w:rPr>
              <w:t>could be different.  We are open to consider it if it is certain that it works and is not complex.</w:t>
            </w:r>
          </w:p>
          <w:p w14:paraId="7CCDA94B" w14:textId="3BF03BFE" w:rsidR="00402746" w:rsidRDefault="00402746" w:rsidP="004E0B06">
            <w:pPr>
              <w:spacing w:before="120" w:after="0"/>
              <w:rPr>
                <w:rFonts w:ascii="Arial" w:hAnsi="Arial" w:cs="Arial"/>
                <w:bCs/>
              </w:rPr>
            </w:pPr>
            <w:r>
              <w:rPr>
                <w:rFonts w:ascii="Arial" w:hAnsi="Arial" w:cs="Arial"/>
                <w:bCs/>
              </w:rPr>
              <w:t xml:space="preserve">Issue 1-3: No strong view.  The new proposed wording is shorter but perhaps </w:t>
            </w:r>
            <w:r w:rsidR="00F51F56">
              <w:rPr>
                <w:rFonts w:ascii="Arial" w:hAnsi="Arial" w:cs="Arial"/>
                <w:bCs/>
              </w:rPr>
              <w:t xml:space="preserve">not </w:t>
            </w:r>
            <w:r>
              <w:rPr>
                <w:rFonts w:ascii="Arial" w:hAnsi="Arial" w:cs="Arial"/>
                <w:bCs/>
              </w:rPr>
              <w:t>as easy to understand</w:t>
            </w:r>
            <w:r w:rsidR="00F51F56">
              <w:rPr>
                <w:rFonts w:ascii="Arial" w:hAnsi="Arial" w:cs="Arial"/>
                <w:bCs/>
              </w:rPr>
              <w:t xml:space="preserve"> as the previous one.</w:t>
            </w:r>
          </w:p>
          <w:p w14:paraId="2035EE61" w14:textId="26BB9C98" w:rsidR="00402746" w:rsidRDefault="00402746" w:rsidP="004E0B06">
            <w:pPr>
              <w:spacing w:before="120" w:after="0"/>
              <w:rPr>
                <w:rFonts w:ascii="Arial" w:hAnsi="Arial" w:cs="Arial"/>
                <w:bCs/>
              </w:rPr>
            </w:pPr>
            <w:r>
              <w:rPr>
                <w:rFonts w:ascii="Arial" w:hAnsi="Arial" w:cs="Arial"/>
                <w:bCs/>
              </w:rPr>
              <w:t xml:space="preserve">Issue 1-4: If I am understanding the proposal correctly, this can happen at TA border and the different will be </w:t>
            </w:r>
            <w:r w:rsidR="008E3DFC">
              <w:rPr>
                <w:rFonts w:ascii="Arial" w:hAnsi="Arial" w:cs="Arial"/>
                <w:bCs/>
              </w:rPr>
              <w:t xml:space="preserve">apparent to the UE only after UE has read the TA of the new cell (after reselecting it).  But it is not clear to </w:t>
            </w:r>
            <w:r w:rsidR="00F51F56">
              <w:rPr>
                <w:rFonts w:ascii="Arial" w:hAnsi="Arial" w:cs="Arial"/>
                <w:bCs/>
              </w:rPr>
              <w:t>me what is the real reason for this mismatch and how frequently it will happen.  Hence we don’t support it at this time.</w:t>
            </w:r>
          </w:p>
          <w:p w14:paraId="34D4DA74" w14:textId="68FEE5CF" w:rsidR="00861F1A" w:rsidRDefault="00861F1A" w:rsidP="004E0B06">
            <w:pPr>
              <w:spacing w:before="120" w:after="0"/>
              <w:rPr>
                <w:rFonts w:ascii="Arial" w:hAnsi="Arial" w:cs="Arial"/>
                <w:bCs/>
              </w:rPr>
            </w:pPr>
          </w:p>
        </w:tc>
      </w:tr>
    </w:tbl>
    <w:p w14:paraId="3ED27C8B" w14:textId="77777777" w:rsidR="00FB059A" w:rsidRDefault="00FB059A" w:rsidP="00FF0BA4">
      <w:pPr>
        <w:spacing w:before="120" w:after="0"/>
        <w:rPr>
          <w:rFonts w:ascii="Arial" w:hAnsi="Arial" w:cs="Arial"/>
          <w:bCs/>
        </w:rPr>
      </w:pPr>
    </w:p>
    <w:p w14:paraId="68147609" w14:textId="2566E15A" w:rsidR="00FF0BA4" w:rsidRPr="00514804" w:rsidRDefault="00FF0BA4" w:rsidP="00FF0BA4">
      <w:pPr>
        <w:spacing w:before="120" w:after="0"/>
        <w:rPr>
          <w:rFonts w:ascii="Arial" w:hAnsi="Arial" w:cs="Arial"/>
          <w:b/>
          <w:u w:val="single"/>
        </w:rPr>
      </w:pPr>
      <w:r w:rsidRPr="00514804">
        <w:rPr>
          <w:rFonts w:ascii="Arial" w:hAnsi="Arial" w:cs="Arial"/>
          <w:b/>
          <w:u w:val="single"/>
        </w:rPr>
        <w:t xml:space="preserve">Issue </w:t>
      </w:r>
      <w:r w:rsidR="00FB059A" w:rsidRPr="00514804">
        <w:rPr>
          <w:rFonts w:ascii="Arial" w:hAnsi="Arial" w:cs="Arial"/>
          <w:b/>
          <w:u w:val="single"/>
        </w:rPr>
        <w:t>2</w:t>
      </w:r>
      <w:r w:rsidRPr="00514804">
        <w:rPr>
          <w:rFonts w:ascii="Arial" w:hAnsi="Arial" w:cs="Arial"/>
          <w:b/>
          <w:u w:val="single"/>
        </w:rPr>
        <w:t>: Serving cell support for NSAG</w:t>
      </w:r>
    </w:p>
    <w:p w14:paraId="76E008D1" w14:textId="7D17646B" w:rsidR="00FB059A" w:rsidRPr="00FB059A" w:rsidRDefault="00FB059A" w:rsidP="00FF0BA4">
      <w:pPr>
        <w:spacing w:before="120" w:after="0"/>
        <w:rPr>
          <w:rFonts w:ascii="Arial" w:eastAsia="SimSun" w:hAnsi="Arial" w:cs="Arial"/>
          <w:bCs/>
          <w:lang w:val="en-US" w:eastAsia="zh-CN"/>
        </w:rPr>
      </w:pPr>
      <w:r>
        <w:rPr>
          <w:rFonts w:ascii="Arial" w:hAnsi="Arial" w:cs="Arial"/>
          <w:bCs/>
        </w:rPr>
        <w:t xml:space="preserve">Contribution </w:t>
      </w:r>
      <w:r w:rsidRPr="00080D79">
        <w:rPr>
          <w:rFonts w:ascii="Arial" w:hAnsi="Arial" w:cs="Arial"/>
          <w:bCs/>
        </w:rPr>
        <w:t>R2-2207952</w:t>
      </w:r>
      <w:r>
        <w:rPr>
          <w:rFonts w:ascii="Arial" w:hAnsi="Arial" w:cs="Arial"/>
          <w:bCs/>
        </w:rPr>
        <w:t xml:space="preserve"> clarifies how to indicate the NSAG for serving cell and also frequency priority for serving frequency as follow, Rapporteur also provides initial view in the table for discussion reference.</w:t>
      </w:r>
    </w:p>
    <w:tbl>
      <w:tblPr>
        <w:tblStyle w:val="TableGrid"/>
        <w:tblW w:w="0" w:type="auto"/>
        <w:tblLook w:val="04A0" w:firstRow="1" w:lastRow="0" w:firstColumn="1" w:lastColumn="0" w:noHBand="0" w:noVBand="1"/>
      </w:tblPr>
      <w:tblGrid>
        <w:gridCol w:w="2335"/>
        <w:gridCol w:w="3690"/>
        <w:gridCol w:w="3604"/>
      </w:tblGrid>
      <w:tr w:rsidR="00FF0BA4" w14:paraId="17FAD39F" w14:textId="77777777" w:rsidTr="00656848">
        <w:tc>
          <w:tcPr>
            <w:tcW w:w="2335" w:type="dxa"/>
          </w:tcPr>
          <w:p w14:paraId="74012F9A" w14:textId="77777777" w:rsidR="00FF0BA4" w:rsidRDefault="00FF0BA4" w:rsidP="00656848">
            <w:pPr>
              <w:spacing w:before="120" w:after="0"/>
              <w:rPr>
                <w:rFonts w:ascii="Arial" w:hAnsi="Arial" w:cs="Arial"/>
                <w:bCs/>
              </w:rPr>
            </w:pPr>
            <w:r>
              <w:rPr>
                <w:rFonts w:ascii="Arial" w:hAnsi="Arial" w:cs="Arial"/>
                <w:bCs/>
              </w:rPr>
              <w:t>Contribution</w:t>
            </w:r>
          </w:p>
        </w:tc>
        <w:tc>
          <w:tcPr>
            <w:tcW w:w="3690" w:type="dxa"/>
          </w:tcPr>
          <w:p w14:paraId="6C8C1C35" w14:textId="77777777" w:rsidR="00FF0BA4" w:rsidRDefault="00FF0BA4" w:rsidP="00656848">
            <w:pPr>
              <w:spacing w:before="120" w:after="0"/>
              <w:rPr>
                <w:rFonts w:ascii="Arial" w:hAnsi="Arial" w:cs="Arial"/>
                <w:bCs/>
              </w:rPr>
            </w:pPr>
            <w:r>
              <w:rPr>
                <w:rFonts w:ascii="Arial" w:hAnsi="Arial" w:cs="Arial"/>
                <w:bCs/>
                <w:lang w:val="en-US"/>
              </w:rPr>
              <w:t>Proposal</w:t>
            </w:r>
          </w:p>
        </w:tc>
        <w:tc>
          <w:tcPr>
            <w:tcW w:w="3604" w:type="dxa"/>
          </w:tcPr>
          <w:p w14:paraId="5623016F" w14:textId="77777777" w:rsidR="00FF0BA4" w:rsidRDefault="00FF0BA4" w:rsidP="00656848">
            <w:pPr>
              <w:spacing w:before="120" w:after="0"/>
              <w:rPr>
                <w:rFonts w:ascii="Arial" w:hAnsi="Arial" w:cs="Arial"/>
                <w:bCs/>
              </w:rPr>
            </w:pPr>
            <w:r>
              <w:rPr>
                <w:rFonts w:ascii="Arial" w:hAnsi="Arial" w:cs="Arial"/>
                <w:bCs/>
              </w:rPr>
              <w:t>Rapporteur’s view</w:t>
            </w:r>
          </w:p>
        </w:tc>
      </w:tr>
      <w:tr w:rsidR="00FF0BA4" w14:paraId="05503302" w14:textId="77777777" w:rsidTr="00656848">
        <w:tc>
          <w:tcPr>
            <w:tcW w:w="2335" w:type="dxa"/>
          </w:tcPr>
          <w:p w14:paraId="0C953B81" w14:textId="77777777" w:rsidR="00FF0BA4" w:rsidRDefault="00FF0BA4" w:rsidP="00656848">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Huawei, HiSilicon</w:t>
            </w:r>
          </w:p>
        </w:tc>
        <w:tc>
          <w:tcPr>
            <w:tcW w:w="3690" w:type="dxa"/>
          </w:tcPr>
          <w:p w14:paraId="541874F1" w14:textId="49EDA7C8" w:rsidR="00FF0BA4" w:rsidRDefault="00FB059A" w:rsidP="00656848">
            <w:pPr>
              <w:spacing w:before="120" w:after="0"/>
              <w:rPr>
                <w:rFonts w:ascii="Arial" w:hAnsi="Arial" w:cs="Arial"/>
                <w:bCs/>
              </w:rPr>
            </w:pPr>
            <w:r>
              <w:rPr>
                <w:rFonts w:ascii="Arial" w:hAnsi="Arial" w:cs="Arial"/>
                <w:bCs/>
              </w:rPr>
              <w:t xml:space="preserve">(Issue 2-1) </w:t>
            </w:r>
            <w:r w:rsidR="00FF0BA4" w:rsidRPr="00080D79">
              <w:rPr>
                <w:rFonts w:ascii="Arial" w:hAnsi="Arial" w:cs="Arial"/>
                <w:bCs/>
              </w:rPr>
              <w:t>Proposal 1: It is proposed that RAN2 agree to indicate the serving cell by using sliceAllowedCellListNR or sliceExcludedCellListNR.</w:t>
            </w:r>
          </w:p>
          <w:p w14:paraId="494B1A6A" w14:textId="34A4A801" w:rsidR="00FF0BA4" w:rsidRPr="009036AF" w:rsidRDefault="00FB059A" w:rsidP="00656848">
            <w:pPr>
              <w:spacing w:before="120" w:after="0"/>
              <w:rPr>
                <w:rFonts w:ascii="Arial" w:hAnsi="Arial" w:cs="Arial"/>
                <w:bCs/>
                <w:lang w:val="en-US"/>
              </w:rPr>
            </w:pPr>
            <w:r>
              <w:rPr>
                <w:rFonts w:ascii="Arial" w:hAnsi="Arial" w:cs="Arial"/>
                <w:bCs/>
              </w:rPr>
              <w:t xml:space="preserve">(Issue 2-2) </w:t>
            </w:r>
            <w:r w:rsidR="00FF0BA4" w:rsidRPr="009036AF">
              <w:rPr>
                <w:rFonts w:ascii="Arial" w:hAnsi="Arial" w:cs="Arial"/>
                <w:bCs/>
                <w:lang w:val="en-US"/>
              </w:rPr>
              <w:t>Proposal 2: It is proposed that RAN2 agree the following:</w:t>
            </w:r>
          </w:p>
          <w:p w14:paraId="61413EAE" w14:textId="77777777" w:rsidR="00FF0BA4" w:rsidRPr="009036AF" w:rsidRDefault="00FF0BA4" w:rsidP="00656848">
            <w:pPr>
              <w:spacing w:before="120" w:after="0"/>
              <w:rPr>
                <w:rFonts w:ascii="Arial" w:hAnsi="Arial" w:cs="Arial"/>
                <w:bCs/>
                <w:lang w:val="en-US"/>
              </w:rPr>
            </w:pPr>
            <w:r w:rsidRPr="009036AF">
              <w:rPr>
                <w:rFonts w:ascii="Arial" w:hAnsi="Arial" w:cs="Arial"/>
                <w:bCs/>
                <w:lang w:val="en-US"/>
              </w:rPr>
              <w:t>Frequencies that support at least one NSAG provided by NAS are prioritised in the order of the NAS-provided priority:</w:t>
            </w:r>
          </w:p>
          <w:p w14:paraId="1F0E81D0" w14:textId="77777777" w:rsidR="00FF0BA4" w:rsidRPr="009036AF" w:rsidRDefault="00FF0BA4" w:rsidP="00656848">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frequency for the non-serving frequencies</w:t>
            </w:r>
          </w:p>
          <w:p w14:paraId="0A96D1EC" w14:textId="77777777" w:rsidR="00FF0BA4" w:rsidRPr="009036AF" w:rsidRDefault="00FF0BA4" w:rsidP="00656848">
            <w:pPr>
              <w:spacing w:before="120" w:after="0"/>
              <w:rPr>
                <w:rFonts w:ascii="Arial" w:hAnsi="Arial" w:cs="Arial"/>
                <w:bCs/>
                <w:lang w:val="en-US"/>
              </w:rPr>
            </w:pPr>
            <w:r w:rsidRPr="009036AF">
              <w:rPr>
                <w:rFonts w:ascii="Arial" w:hAnsi="Arial" w:cs="Arial"/>
                <w:bCs/>
                <w:lang w:val="en-US"/>
              </w:rPr>
              <w:t>-</w:t>
            </w:r>
            <w:r w:rsidRPr="009036AF">
              <w:rPr>
                <w:rFonts w:ascii="Arial" w:hAnsi="Arial" w:cs="Arial"/>
                <w:bCs/>
                <w:lang w:val="en-US"/>
              </w:rPr>
              <w:tab/>
              <w:t>for the NSAG with highest priority supported on the serving cell for the serving frequency</w:t>
            </w:r>
          </w:p>
        </w:tc>
        <w:tc>
          <w:tcPr>
            <w:tcW w:w="3604" w:type="dxa"/>
          </w:tcPr>
          <w:p w14:paraId="56FFF78A" w14:textId="77777777" w:rsidR="00FF0BA4" w:rsidRDefault="00FF0BA4" w:rsidP="00656848">
            <w:pPr>
              <w:spacing w:before="120" w:after="0"/>
              <w:rPr>
                <w:rFonts w:ascii="Arial" w:hAnsi="Arial" w:cs="Arial"/>
                <w:bCs/>
              </w:rPr>
            </w:pPr>
            <w:r>
              <w:rPr>
                <w:rFonts w:ascii="Arial" w:hAnsi="Arial" w:cs="Arial"/>
                <w:bCs/>
              </w:rPr>
              <w:t xml:space="preserve">P1: Rapporteur understands slice specific cell reselection is not applied to intra-frequency and seems the NSAG indicated in </w:t>
            </w:r>
            <w:r w:rsidRPr="001C2ED7">
              <w:rPr>
                <w:rFonts w:ascii="Arial" w:hAnsi="Arial" w:cs="Arial"/>
                <w:bCs/>
              </w:rPr>
              <w:t>dl-ImplicitCarrierFreq-r17</w:t>
            </w:r>
            <w:r>
              <w:rPr>
                <w:rFonts w:ascii="Arial" w:hAnsi="Arial" w:cs="Arial"/>
                <w:bCs/>
              </w:rPr>
              <w:t xml:space="preserve"> for serving frequency should be supported by serving cell. Maybe the </w:t>
            </w:r>
            <w:r w:rsidRPr="00E2000E">
              <w:rPr>
                <w:rFonts w:ascii="Arial" w:hAnsi="Arial" w:cs="Arial"/>
                <w:bCs/>
              </w:rPr>
              <w:t>proponent</w:t>
            </w:r>
            <w:r>
              <w:rPr>
                <w:rFonts w:ascii="Arial" w:hAnsi="Arial" w:cs="Arial"/>
                <w:bCs/>
              </w:rPr>
              <w:t xml:space="preserve"> need to clarity in which case the indicated NSAG for serving frequency is not supported by serving cell.</w:t>
            </w:r>
          </w:p>
          <w:p w14:paraId="34C85ACD" w14:textId="77777777" w:rsidR="00FF0BA4" w:rsidRDefault="00FF0BA4" w:rsidP="00656848">
            <w:pPr>
              <w:spacing w:before="120" w:after="0"/>
              <w:rPr>
                <w:rFonts w:ascii="Arial" w:hAnsi="Arial" w:cs="Arial"/>
                <w:bCs/>
              </w:rPr>
            </w:pPr>
          </w:p>
        </w:tc>
      </w:tr>
    </w:tbl>
    <w:p w14:paraId="006E6364" w14:textId="0A460E5B" w:rsidR="00FB059A" w:rsidRDefault="00FB059A" w:rsidP="00FB059A">
      <w:pPr>
        <w:spacing w:before="120" w:after="0"/>
        <w:rPr>
          <w:rFonts w:ascii="Arial" w:hAnsi="Arial" w:cs="Arial"/>
          <w:bCs/>
        </w:rPr>
      </w:pPr>
      <w:r>
        <w:rPr>
          <w:rFonts w:ascii="Arial" w:hAnsi="Arial" w:cs="Arial"/>
          <w:bCs/>
        </w:rPr>
        <w:t>Companies please to provide view on each sub-issue (Issue2-x) for Issue 2 in the above table.</w:t>
      </w:r>
    </w:p>
    <w:tbl>
      <w:tblPr>
        <w:tblStyle w:val="TableGrid"/>
        <w:tblW w:w="0" w:type="auto"/>
        <w:tblLook w:val="04A0" w:firstRow="1" w:lastRow="0" w:firstColumn="1" w:lastColumn="0" w:noHBand="0" w:noVBand="1"/>
      </w:tblPr>
      <w:tblGrid>
        <w:gridCol w:w="1705"/>
        <w:gridCol w:w="7924"/>
      </w:tblGrid>
      <w:tr w:rsidR="00FB059A" w14:paraId="16E5FC45" w14:textId="77777777" w:rsidTr="00CA246F">
        <w:tc>
          <w:tcPr>
            <w:tcW w:w="1705" w:type="dxa"/>
          </w:tcPr>
          <w:p w14:paraId="25E79A5E" w14:textId="77777777" w:rsidR="00FB059A" w:rsidRDefault="00FB059A" w:rsidP="00656848">
            <w:pPr>
              <w:spacing w:before="120" w:after="0"/>
              <w:rPr>
                <w:rFonts w:ascii="Arial" w:hAnsi="Arial" w:cs="Arial"/>
                <w:bCs/>
              </w:rPr>
            </w:pPr>
            <w:r>
              <w:rPr>
                <w:rFonts w:ascii="Arial" w:hAnsi="Arial" w:cs="Arial"/>
                <w:bCs/>
              </w:rPr>
              <w:t>Company</w:t>
            </w:r>
          </w:p>
        </w:tc>
        <w:tc>
          <w:tcPr>
            <w:tcW w:w="7924" w:type="dxa"/>
          </w:tcPr>
          <w:p w14:paraId="4119D3FA" w14:textId="77777777" w:rsidR="00FB059A" w:rsidRDefault="00FB059A" w:rsidP="00656848">
            <w:pPr>
              <w:spacing w:before="120" w:after="0"/>
              <w:rPr>
                <w:rFonts w:ascii="Arial" w:hAnsi="Arial" w:cs="Arial"/>
                <w:bCs/>
              </w:rPr>
            </w:pPr>
            <w:r>
              <w:rPr>
                <w:rFonts w:ascii="Arial" w:hAnsi="Arial" w:cs="Arial"/>
                <w:bCs/>
              </w:rPr>
              <w:t>View or comment on each sub-issue</w:t>
            </w:r>
          </w:p>
        </w:tc>
      </w:tr>
      <w:tr w:rsidR="00FB059A" w14:paraId="406A9351" w14:textId="77777777" w:rsidTr="00CA246F">
        <w:tc>
          <w:tcPr>
            <w:tcW w:w="1705" w:type="dxa"/>
          </w:tcPr>
          <w:p w14:paraId="100BA827" w14:textId="380468AA" w:rsidR="00FB059A" w:rsidRDefault="000A0916" w:rsidP="00656848">
            <w:pPr>
              <w:spacing w:before="120" w:after="0"/>
              <w:rPr>
                <w:rFonts w:ascii="Arial" w:hAnsi="Arial" w:cs="Arial"/>
                <w:bCs/>
              </w:rPr>
            </w:pPr>
            <w:r>
              <w:rPr>
                <w:rFonts w:ascii="Arial" w:hAnsi="Arial" w:cs="Arial"/>
                <w:bCs/>
              </w:rPr>
              <w:t>Apple</w:t>
            </w:r>
          </w:p>
        </w:tc>
        <w:tc>
          <w:tcPr>
            <w:tcW w:w="7924" w:type="dxa"/>
          </w:tcPr>
          <w:p w14:paraId="560B1FA8" w14:textId="0A7DF5DA" w:rsidR="00FB059A" w:rsidRDefault="00E040F9" w:rsidP="00656848">
            <w:pPr>
              <w:spacing w:before="120" w:after="0"/>
              <w:rPr>
                <w:rFonts w:ascii="Arial" w:hAnsi="Arial" w:cs="Arial"/>
                <w:bCs/>
              </w:rPr>
            </w:pPr>
            <w:r>
              <w:rPr>
                <w:rFonts w:ascii="Arial" w:hAnsi="Arial" w:cs="Arial"/>
                <w:bCs/>
              </w:rPr>
              <w:t>Issue 2-1</w:t>
            </w:r>
            <w:r w:rsidR="000A0916">
              <w:rPr>
                <w:rFonts w:ascii="Arial" w:hAnsi="Arial" w:cs="Arial"/>
                <w:bCs/>
              </w:rPr>
              <w:t xml:space="preserve">: Agree. We have the same proposal in R2-2207932/R2-2207933. Regarding rapporteur’s question, it is </w:t>
            </w:r>
            <w:r w:rsidR="00144943">
              <w:rPr>
                <w:rFonts w:ascii="Arial" w:hAnsi="Arial" w:cs="Arial"/>
                <w:bCs/>
              </w:rPr>
              <w:t>possible if serving cell is at the border of the TA then serving cell can still configure the NSAG available in neighbour cells which belong to another TA. And again, slice specific related frequency configuration is critical to serving frequency and serving cell for UE to determine other frequencies’ priority. Note that the higher priority and lower priority of inter-frequencies are determined based on serving frequency’s priority.</w:t>
            </w:r>
          </w:p>
          <w:p w14:paraId="2A3EA5C7" w14:textId="25725071" w:rsidR="000A0916" w:rsidRDefault="00E040F9" w:rsidP="00656848">
            <w:pPr>
              <w:spacing w:before="120" w:after="0"/>
              <w:rPr>
                <w:rFonts w:ascii="Arial" w:hAnsi="Arial" w:cs="Arial"/>
                <w:bCs/>
              </w:rPr>
            </w:pPr>
            <w:r>
              <w:rPr>
                <w:rFonts w:ascii="Arial" w:hAnsi="Arial" w:cs="Arial"/>
                <w:bCs/>
              </w:rPr>
              <w:t>Issue 2-2</w:t>
            </w:r>
            <w:r w:rsidR="000A0916">
              <w:rPr>
                <w:rFonts w:ascii="Arial" w:hAnsi="Arial" w:cs="Arial"/>
                <w:bCs/>
              </w:rPr>
              <w:t xml:space="preserve">: </w:t>
            </w:r>
            <w:r w:rsidR="00144943">
              <w:rPr>
                <w:rFonts w:ascii="Arial" w:hAnsi="Arial" w:cs="Arial"/>
                <w:bCs/>
              </w:rPr>
              <w:t>Do not agree. We are afraid something is missing here.</w:t>
            </w:r>
            <w:r w:rsidR="000A0916" w:rsidRPr="000A0916">
              <w:rPr>
                <w:rFonts w:ascii="Arial" w:hAnsi="Arial" w:cs="Arial"/>
                <w:bCs/>
              </w:rPr>
              <w:t xml:space="preserve"> There may be a case where intra-freq cell reselection criteria is met but the best cell (</w:t>
            </w:r>
            <w:r w:rsidR="00144943">
              <w:rPr>
                <w:rFonts w:ascii="Arial" w:hAnsi="Arial" w:cs="Arial"/>
                <w:bCs/>
              </w:rPr>
              <w:t xml:space="preserve">which is </w:t>
            </w:r>
            <w:r w:rsidR="000A0916" w:rsidRPr="000A0916">
              <w:rPr>
                <w:rFonts w:ascii="Arial" w:hAnsi="Arial" w:cs="Arial"/>
                <w:bCs/>
              </w:rPr>
              <w:t xml:space="preserve">not </w:t>
            </w:r>
            <w:r w:rsidR="00144943">
              <w:rPr>
                <w:rFonts w:ascii="Arial" w:hAnsi="Arial" w:cs="Arial"/>
                <w:bCs/>
              </w:rPr>
              <w:t xml:space="preserve">current </w:t>
            </w:r>
            <w:r w:rsidR="000A0916" w:rsidRPr="000A0916">
              <w:rPr>
                <w:rFonts w:ascii="Arial" w:hAnsi="Arial" w:cs="Arial"/>
                <w:bCs/>
              </w:rPr>
              <w:t>camping cell) does not support the NSAG. Then serving frequency's priority would be deprioritized. In this scenario, serving frequency's priority is not determined by serving cell</w:t>
            </w:r>
            <w:r w:rsidR="00144943">
              <w:rPr>
                <w:rFonts w:ascii="Arial" w:hAnsi="Arial" w:cs="Arial"/>
                <w:bCs/>
              </w:rPr>
              <w:t xml:space="preserve"> but by the best cell on this frequency</w:t>
            </w:r>
            <w:r w:rsidR="000A0916" w:rsidRPr="000A0916">
              <w:rPr>
                <w:rFonts w:ascii="Arial" w:hAnsi="Arial" w:cs="Arial"/>
                <w:bCs/>
              </w:rPr>
              <w:t>.</w:t>
            </w:r>
          </w:p>
        </w:tc>
      </w:tr>
      <w:tr w:rsidR="008057EB" w14:paraId="4DFDD2B4" w14:textId="77777777" w:rsidTr="00CA246F">
        <w:tc>
          <w:tcPr>
            <w:tcW w:w="1705" w:type="dxa"/>
          </w:tcPr>
          <w:p w14:paraId="53A263F7" w14:textId="5ACF207C" w:rsidR="008057EB" w:rsidRDefault="008057EB" w:rsidP="008057EB">
            <w:pPr>
              <w:spacing w:before="120" w:after="0"/>
              <w:rPr>
                <w:rFonts w:ascii="Arial" w:hAnsi="Arial" w:cs="Arial"/>
                <w:bCs/>
              </w:rPr>
            </w:pPr>
            <w:r>
              <w:rPr>
                <w:rFonts w:ascii="Arial" w:hAnsi="Arial" w:cs="Arial"/>
                <w:bCs/>
              </w:rPr>
              <w:t>Nokia</w:t>
            </w:r>
          </w:p>
        </w:tc>
        <w:tc>
          <w:tcPr>
            <w:tcW w:w="7924" w:type="dxa"/>
          </w:tcPr>
          <w:p w14:paraId="571E23DD" w14:textId="77777777" w:rsidR="008057EB" w:rsidRDefault="008057EB" w:rsidP="008057EB">
            <w:pPr>
              <w:spacing w:before="120" w:after="0"/>
              <w:rPr>
                <w:rFonts w:ascii="Arial" w:hAnsi="Arial" w:cs="Arial"/>
                <w:bCs/>
              </w:rPr>
            </w:pPr>
            <w:r w:rsidRPr="00BF7333">
              <w:rPr>
                <w:rFonts w:ascii="Arial" w:hAnsi="Arial" w:cs="Arial"/>
                <w:b/>
              </w:rPr>
              <w:t>Issue 2-1:</w:t>
            </w:r>
            <w:r>
              <w:rPr>
                <w:rFonts w:ascii="Arial" w:hAnsi="Arial" w:cs="Arial"/>
                <w:bCs/>
              </w:rPr>
              <w:t xml:space="preserve"> Disagree. </w:t>
            </w:r>
            <w:r w:rsidRPr="003E7909">
              <w:rPr>
                <w:rFonts w:ascii="Arial" w:hAnsi="Arial" w:cs="Arial"/>
                <w:bCs/>
              </w:rPr>
              <w:t>The UE knows that the current cell supports the allowed slices, and the band priorities are valid for the band of the serving cell. Note that slice-based cell reselection information is not targeting to provide complete slice availability information: a band/cell may support slices of an NSAG even if it is not prioritized for that NSAG.</w:t>
            </w:r>
          </w:p>
          <w:p w14:paraId="17E1D6E5" w14:textId="3A52C7ED" w:rsidR="008057EB" w:rsidRDefault="008057EB" w:rsidP="008057EB">
            <w:pPr>
              <w:spacing w:before="120" w:after="0"/>
              <w:rPr>
                <w:rFonts w:ascii="Arial" w:hAnsi="Arial" w:cs="Arial"/>
                <w:bCs/>
              </w:rPr>
            </w:pPr>
            <w:r w:rsidRPr="00BF7333">
              <w:rPr>
                <w:rFonts w:ascii="Arial" w:hAnsi="Arial" w:cs="Arial"/>
                <w:b/>
              </w:rPr>
              <w:t>Issue 2-2:</w:t>
            </w:r>
            <w:r>
              <w:rPr>
                <w:rFonts w:ascii="Arial" w:hAnsi="Arial" w:cs="Arial"/>
                <w:bCs/>
              </w:rPr>
              <w:t xml:space="preserve"> Disagree</w:t>
            </w:r>
          </w:p>
        </w:tc>
      </w:tr>
      <w:tr w:rsidR="00CA246F" w14:paraId="54F3AC55" w14:textId="77777777" w:rsidTr="00CA246F">
        <w:tc>
          <w:tcPr>
            <w:tcW w:w="1705" w:type="dxa"/>
          </w:tcPr>
          <w:p w14:paraId="1D89101F" w14:textId="7D461143" w:rsidR="00CA246F" w:rsidRDefault="00CA246F" w:rsidP="00CA246F">
            <w:pPr>
              <w:spacing w:before="120" w:after="0"/>
              <w:rPr>
                <w:rFonts w:ascii="Arial" w:hAnsi="Arial" w:cs="Arial"/>
                <w:bCs/>
              </w:rPr>
            </w:pPr>
            <w:r>
              <w:rPr>
                <w:rFonts w:ascii="Arial" w:hAnsi="Arial" w:cs="Arial"/>
                <w:bCs/>
              </w:rPr>
              <w:t>Lenovo</w:t>
            </w:r>
          </w:p>
        </w:tc>
        <w:tc>
          <w:tcPr>
            <w:tcW w:w="7924" w:type="dxa"/>
          </w:tcPr>
          <w:p w14:paraId="041127D0" w14:textId="77777777" w:rsidR="00CA246F" w:rsidRDefault="00CA246F" w:rsidP="00CA246F">
            <w:pPr>
              <w:spacing w:before="120" w:after="0"/>
              <w:rPr>
                <w:rFonts w:eastAsia="DengXian"/>
              </w:rPr>
            </w:pPr>
            <w:r>
              <w:rPr>
                <w:rFonts w:ascii="Arial" w:hAnsi="Arial" w:cs="Arial"/>
                <w:bCs/>
              </w:rPr>
              <w:t>Issue 2-1: Do not agree – We think that ‘</w:t>
            </w:r>
            <w:r w:rsidRPr="0075695B">
              <w:rPr>
                <w:i/>
                <w:iCs/>
              </w:rPr>
              <w:t>dl-ImplicitCarrierFreq-r17</w:t>
            </w:r>
            <w:r>
              <w:rPr>
                <w:rFonts w:ascii="Arial" w:hAnsi="Arial" w:cs="Arial"/>
                <w:bCs/>
              </w:rPr>
              <w:t xml:space="preserve">’ for index </w:t>
            </w:r>
            <w:r w:rsidRPr="00962B3F">
              <w:rPr>
                <w:bCs/>
                <w:iCs/>
                <w:kern w:val="2"/>
              </w:rPr>
              <w:t>value 0 corresponds to the serving frequency</w:t>
            </w:r>
            <w:r>
              <w:rPr>
                <w:bCs/>
                <w:iCs/>
                <w:kern w:val="2"/>
              </w:rPr>
              <w:t xml:space="preserve"> and therefore, the included cell lists in the corresponding </w:t>
            </w:r>
            <w:r w:rsidRPr="0075695B">
              <w:rPr>
                <w:rFonts w:eastAsia="DengXian"/>
                <w:i/>
                <w:iCs/>
              </w:rPr>
              <w:t>sliceInfoList</w:t>
            </w:r>
            <w:r>
              <w:rPr>
                <w:rFonts w:eastAsia="DengXian"/>
              </w:rPr>
              <w:t xml:space="preserve"> can of course have serving cell Id. Then based on this the UE can “analyse” cell lists for all the slices included for the serving frequency and find out which NSAGs are supported in the serving cell.</w:t>
            </w:r>
          </w:p>
          <w:p w14:paraId="2130FC67" w14:textId="77777777" w:rsidR="00CA246F" w:rsidRDefault="00CA246F" w:rsidP="00CA246F">
            <w:pPr>
              <w:spacing w:before="120" w:after="0"/>
              <w:rPr>
                <w:rFonts w:cs="Arial"/>
                <w:bCs/>
              </w:rPr>
            </w:pPr>
          </w:p>
          <w:p w14:paraId="2E3C28BD" w14:textId="6F4FCAD7" w:rsidR="00CA246F" w:rsidRDefault="00CA246F" w:rsidP="00CA246F">
            <w:pPr>
              <w:spacing w:before="120" w:after="0"/>
              <w:rPr>
                <w:rFonts w:ascii="Arial" w:hAnsi="Arial" w:cs="Arial"/>
                <w:bCs/>
              </w:rPr>
            </w:pPr>
            <w:r>
              <w:rPr>
                <w:rFonts w:cs="Arial"/>
                <w:bCs/>
              </w:rPr>
              <w:t xml:space="preserve">Issue 2-2: Do not agree – Changing the age old principle that if a serving cell quality </w:t>
            </w:r>
            <w:r w:rsidRPr="004011C1">
              <w:rPr>
                <w:rFonts w:eastAsiaTheme="minorEastAsia"/>
                <w:sz w:val="21"/>
                <w:szCs w:val="21"/>
                <w:lang w:eastAsia="zh-CN"/>
              </w:rPr>
              <w:t>is above a certain threshold (e.g.</w:t>
            </w:r>
            <w:r>
              <w:rPr>
                <w:rFonts w:eastAsiaTheme="minorEastAsia"/>
                <w:sz w:val="21"/>
                <w:szCs w:val="21"/>
                <w:lang w:eastAsia="zh-CN"/>
              </w:rPr>
              <w:t>,</w:t>
            </w:r>
            <w:r w:rsidRPr="004011C1">
              <w:rPr>
                <w:rFonts w:eastAsiaTheme="minorEastAsia"/>
                <w:sz w:val="21"/>
                <w:szCs w:val="21"/>
                <w:lang w:eastAsia="zh-CN"/>
              </w:rPr>
              <w:t xml:space="preserve"> </w:t>
            </w:r>
            <w:r w:rsidRPr="004011C1">
              <w:rPr>
                <w:sz w:val="21"/>
                <w:szCs w:val="21"/>
                <w:lang w:eastAsia="zh-CN"/>
              </w:rPr>
              <w:t>S</w:t>
            </w:r>
            <w:r w:rsidRPr="004011C1">
              <w:rPr>
                <w:sz w:val="21"/>
                <w:szCs w:val="21"/>
                <w:vertAlign w:val="subscript"/>
                <w:lang w:eastAsia="zh-CN"/>
              </w:rPr>
              <w:t>nonIntraSearchP</w:t>
            </w:r>
            <w:r w:rsidRPr="004011C1">
              <w:rPr>
                <w:rFonts w:eastAsiaTheme="minorEastAsia"/>
                <w:sz w:val="21"/>
                <w:szCs w:val="21"/>
                <w:lang w:eastAsia="zh-CN"/>
              </w:rPr>
              <w:t>),</w:t>
            </w:r>
            <w:r>
              <w:rPr>
                <w:rFonts w:eastAsiaTheme="minorEastAsia"/>
                <w:sz w:val="21"/>
                <w:szCs w:val="21"/>
                <w:lang w:eastAsia="zh-CN"/>
              </w:rPr>
              <w:t xml:space="preserve"> UE does not perform Inter Frequency measurement – violating this and still doing measurements can be harmful for UE battery.</w:t>
            </w:r>
          </w:p>
        </w:tc>
      </w:tr>
      <w:tr w:rsidR="00CA246F" w14:paraId="41F59C00" w14:textId="77777777" w:rsidTr="00CA246F">
        <w:tc>
          <w:tcPr>
            <w:tcW w:w="1705" w:type="dxa"/>
          </w:tcPr>
          <w:p w14:paraId="23271245" w14:textId="61D4E03C" w:rsidR="00CA246F" w:rsidRDefault="00185247" w:rsidP="00CA246F">
            <w:pPr>
              <w:spacing w:before="120" w:after="0"/>
              <w:rPr>
                <w:rFonts w:ascii="Arial" w:hAnsi="Arial" w:cs="Arial"/>
                <w:bCs/>
              </w:rPr>
            </w:pPr>
            <w:r>
              <w:rPr>
                <w:rFonts w:ascii="Arial" w:hAnsi="Arial" w:cs="Arial"/>
                <w:bCs/>
              </w:rPr>
              <w:t>Samsung</w:t>
            </w:r>
          </w:p>
        </w:tc>
        <w:tc>
          <w:tcPr>
            <w:tcW w:w="7924" w:type="dxa"/>
          </w:tcPr>
          <w:p w14:paraId="3263F5A8" w14:textId="1BC6D091" w:rsidR="00CA246F" w:rsidRDefault="006F6A6A" w:rsidP="00CA246F">
            <w:pPr>
              <w:spacing w:before="120" w:after="0"/>
              <w:rPr>
                <w:rFonts w:ascii="Arial" w:hAnsi="Arial" w:cs="Arial"/>
                <w:bCs/>
              </w:rPr>
            </w:pPr>
            <w:r w:rsidRPr="006F6A6A">
              <w:rPr>
                <w:rFonts w:ascii="Arial" w:hAnsi="Arial" w:cs="Arial"/>
              </w:rPr>
              <w:t>Issue 2-1</w:t>
            </w:r>
            <w:r w:rsidRPr="00BF7333">
              <w:rPr>
                <w:rFonts w:ascii="Arial" w:hAnsi="Arial" w:cs="Arial"/>
                <w:b/>
              </w:rPr>
              <w:t>:</w:t>
            </w:r>
            <w:r>
              <w:rPr>
                <w:rFonts w:ascii="Arial" w:hAnsi="Arial" w:cs="Arial"/>
                <w:bCs/>
              </w:rPr>
              <w:t xml:space="preserve"> Disagree.UE already gets this information from RA, no need to broadcast again.</w:t>
            </w:r>
            <w:r w:rsidR="008F4760">
              <w:rPr>
                <w:rFonts w:ascii="Arial" w:hAnsi="Arial" w:cs="Arial"/>
                <w:bCs/>
              </w:rPr>
              <w:t xml:space="preserve"> </w:t>
            </w:r>
            <w:r w:rsidR="00E86DFD">
              <w:rPr>
                <w:rFonts w:ascii="Arial" w:hAnsi="Arial" w:cs="Arial"/>
                <w:bCs/>
              </w:rPr>
              <w:t xml:space="preserve">Further SIB 16 </w:t>
            </w:r>
            <w:r w:rsidR="00E86DFD" w:rsidRPr="008F4760">
              <w:rPr>
                <w:rFonts w:ascii="Arial" w:hAnsi="Arial" w:cs="Arial"/>
                <w:bCs/>
              </w:rPr>
              <w:t xml:space="preserve">contains configurations of slice specific </w:t>
            </w:r>
            <w:r w:rsidR="00E86DFD" w:rsidRPr="00E86DFD">
              <w:rPr>
                <w:rFonts w:ascii="Arial" w:hAnsi="Arial" w:cs="Arial"/>
                <w:bCs/>
              </w:rPr>
              <w:t>cell reselection</w:t>
            </w:r>
            <w:r w:rsidR="00E86DFD" w:rsidRPr="008F4760">
              <w:rPr>
                <w:rFonts w:ascii="Arial" w:hAnsi="Arial" w:cs="Arial"/>
                <w:bCs/>
              </w:rPr>
              <w:t xml:space="preserve"> information. Thus, it is strange to signal serving cell information in SIB16</w:t>
            </w:r>
            <w:r w:rsidR="00E86DFD">
              <w:rPr>
                <w:rFonts w:ascii="Arial" w:hAnsi="Arial" w:cs="Arial"/>
                <w:bCs/>
              </w:rPr>
              <w:t>, which is irrelevant of cell reselection</w:t>
            </w:r>
          </w:p>
          <w:p w14:paraId="2CF4AF4B" w14:textId="0DEF3019" w:rsidR="006F6A6A" w:rsidRDefault="006F6A6A" w:rsidP="00CA246F">
            <w:pPr>
              <w:spacing w:before="120" w:after="0"/>
              <w:rPr>
                <w:rFonts w:ascii="Arial" w:hAnsi="Arial" w:cs="Arial"/>
                <w:bCs/>
              </w:rPr>
            </w:pPr>
            <w:r>
              <w:rPr>
                <w:rFonts w:ascii="Arial" w:hAnsi="Arial" w:cs="Arial"/>
                <w:bCs/>
              </w:rPr>
              <w:t>Issue 2-2:Disagree.</w:t>
            </w:r>
            <w:r w:rsidR="00C82EA3">
              <w:rPr>
                <w:rFonts w:ascii="Arial" w:hAnsi="Arial" w:cs="Arial"/>
                <w:bCs/>
              </w:rPr>
              <w:t xml:space="preserve"> It actually changes existing measurement principle so we should not pur</w:t>
            </w:r>
            <w:r w:rsidR="008F1AC3">
              <w:rPr>
                <w:rFonts w:ascii="Arial" w:hAnsi="Arial" w:cs="Arial"/>
                <w:bCs/>
              </w:rPr>
              <w:t>s</w:t>
            </w:r>
            <w:r w:rsidR="00C82EA3">
              <w:rPr>
                <w:rFonts w:ascii="Arial" w:hAnsi="Arial" w:cs="Arial"/>
                <w:bCs/>
              </w:rPr>
              <w:t xml:space="preserve">ue this optimization at this late stage. </w:t>
            </w:r>
          </w:p>
        </w:tc>
      </w:tr>
      <w:tr w:rsidR="006F4342" w14:paraId="58F1D7E9" w14:textId="77777777" w:rsidTr="00CA246F">
        <w:tc>
          <w:tcPr>
            <w:tcW w:w="1705" w:type="dxa"/>
          </w:tcPr>
          <w:p w14:paraId="066E77FB" w14:textId="49C95F16" w:rsidR="006F4342" w:rsidRDefault="006F4342" w:rsidP="006F4342">
            <w:pPr>
              <w:spacing w:before="120" w:after="0"/>
              <w:rPr>
                <w:rFonts w:ascii="Arial" w:hAnsi="Arial" w:cs="Arial"/>
                <w:bCs/>
              </w:rPr>
            </w:pPr>
            <w:r>
              <w:rPr>
                <w:rFonts w:ascii="Arial" w:eastAsiaTheme="minorEastAsia" w:hAnsi="Arial" w:cs="Arial" w:hint="eastAsia"/>
                <w:bCs/>
                <w:lang w:eastAsia="zh-CN"/>
              </w:rPr>
              <w:t>S</w:t>
            </w:r>
            <w:r>
              <w:rPr>
                <w:rFonts w:ascii="Arial" w:eastAsiaTheme="minorEastAsia" w:hAnsi="Arial" w:cs="Arial"/>
                <w:bCs/>
                <w:lang w:eastAsia="zh-CN"/>
              </w:rPr>
              <w:t>preadtrum</w:t>
            </w:r>
          </w:p>
        </w:tc>
        <w:tc>
          <w:tcPr>
            <w:tcW w:w="7924" w:type="dxa"/>
          </w:tcPr>
          <w:p w14:paraId="4D51AC34" w14:textId="2889D509" w:rsidR="006F4342" w:rsidRDefault="006F4342" w:rsidP="006F4342">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2-1: </w:t>
            </w:r>
            <w:r>
              <w:rPr>
                <w:rFonts w:ascii="Arial" w:hAnsi="Arial" w:cs="Arial"/>
                <w:bCs/>
                <w:lang w:eastAsia="ko-KR"/>
              </w:rPr>
              <w:t>A</w:t>
            </w:r>
            <w:r>
              <w:rPr>
                <w:rFonts w:ascii="Arial" w:hAnsi="Arial" w:cs="Arial" w:hint="eastAsia"/>
                <w:bCs/>
                <w:lang w:eastAsia="ko-KR"/>
              </w:rPr>
              <w:t>gree</w:t>
            </w:r>
            <w:r>
              <w:rPr>
                <w:rFonts w:ascii="Arial" w:eastAsiaTheme="minorEastAsia" w:hAnsi="Arial" w:cs="Arial"/>
                <w:bCs/>
                <w:lang w:eastAsia="zh-CN"/>
              </w:rPr>
              <w:t xml:space="preserve">. </w:t>
            </w:r>
            <w:r w:rsidR="00BC7F1D">
              <w:rPr>
                <w:rFonts w:ascii="Arial" w:eastAsiaTheme="minorEastAsia" w:hAnsi="Arial" w:cs="Arial"/>
                <w:bCs/>
                <w:lang w:eastAsia="zh-CN"/>
              </w:rPr>
              <w:t>S</w:t>
            </w:r>
            <w:r w:rsidR="00BC7F1D">
              <w:rPr>
                <w:rFonts w:ascii="Arial" w:eastAsiaTheme="minorEastAsia" w:hAnsi="Arial" w:cs="Arial" w:hint="eastAsia"/>
                <w:bCs/>
                <w:lang w:eastAsia="zh-CN"/>
              </w:rPr>
              <w:t>hare</w:t>
            </w:r>
            <w:r w:rsidR="00BC7F1D">
              <w:rPr>
                <w:rFonts w:ascii="Arial" w:eastAsiaTheme="minorEastAsia" w:hAnsi="Arial" w:cs="Arial"/>
                <w:bCs/>
                <w:lang w:eastAsia="zh-CN"/>
              </w:rPr>
              <w:t xml:space="preserve"> </w:t>
            </w:r>
            <w:r w:rsidR="00BC7F1D">
              <w:rPr>
                <w:rFonts w:ascii="Arial" w:eastAsiaTheme="minorEastAsia" w:hAnsi="Arial" w:cs="Arial" w:hint="eastAsia"/>
                <w:bCs/>
                <w:lang w:eastAsia="zh-CN"/>
              </w:rPr>
              <w:t>similar</w:t>
            </w:r>
            <w:r w:rsidR="00BC7F1D">
              <w:rPr>
                <w:rFonts w:ascii="Arial" w:eastAsiaTheme="minorEastAsia" w:hAnsi="Arial" w:cs="Arial"/>
                <w:bCs/>
                <w:lang w:eastAsia="zh-CN"/>
              </w:rPr>
              <w:t xml:space="preserve"> </w:t>
            </w:r>
            <w:r w:rsidR="00BC7F1D">
              <w:rPr>
                <w:rFonts w:ascii="Arial" w:eastAsiaTheme="minorEastAsia" w:hAnsi="Arial" w:cs="Arial" w:hint="eastAsia"/>
                <w:bCs/>
                <w:lang w:eastAsia="zh-CN"/>
              </w:rPr>
              <w:t>view</w:t>
            </w:r>
            <w:r w:rsidR="00BC7F1D">
              <w:rPr>
                <w:rFonts w:ascii="Arial" w:eastAsiaTheme="minorEastAsia" w:hAnsi="Arial" w:cs="Arial"/>
                <w:bCs/>
                <w:lang w:eastAsia="zh-CN"/>
              </w:rPr>
              <w:t xml:space="preserve"> </w:t>
            </w:r>
            <w:r w:rsidR="00BC7F1D">
              <w:rPr>
                <w:rFonts w:ascii="Arial" w:eastAsiaTheme="minorEastAsia" w:hAnsi="Arial" w:cs="Arial" w:hint="eastAsia"/>
                <w:bCs/>
                <w:lang w:eastAsia="zh-CN"/>
              </w:rPr>
              <w:t>with</w:t>
            </w:r>
            <w:r w:rsidR="00BC7F1D">
              <w:rPr>
                <w:rFonts w:ascii="Arial" w:eastAsiaTheme="minorEastAsia" w:hAnsi="Arial" w:cs="Arial"/>
                <w:bCs/>
                <w:lang w:eastAsia="zh-CN"/>
              </w:rPr>
              <w:t xml:space="preserve"> A</w:t>
            </w:r>
            <w:r w:rsidR="00BC7F1D">
              <w:rPr>
                <w:rFonts w:ascii="Arial" w:eastAsiaTheme="minorEastAsia" w:hAnsi="Arial" w:cs="Arial" w:hint="eastAsia"/>
                <w:bCs/>
                <w:lang w:eastAsia="zh-CN"/>
              </w:rPr>
              <w:t>pple.</w:t>
            </w:r>
            <w:r w:rsidR="00425E25">
              <w:rPr>
                <w:rFonts w:ascii="Arial" w:eastAsiaTheme="minorEastAsia" w:hAnsi="Arial" w:cs="Arial"/>
                <w:bCs/>
                <w:lang w:eastAsia="zh-CN"/>
              </w:rPr>
              <w:t xml:space="preserve"> A</w:t>
            </w:r>
            <w:r w:rsidR="00425E25">
              <w:rPr>
                <w:rFonts w:ascii="Arial" w:eastAsiaTheme="minorEastAsia" w:hAnsi="Arial" w:cs="Arial" w:hint="eastAsia"/>
                <w:bCs/>
                <w:lang w:eastAsia="zh-CN"/>
              </w:rPr>
              <w:t>nd</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the</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same</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issue</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is</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also</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discussed</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in</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[240</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email</w:t>
            </w:r>
            <w:r w:rsidR="00425E25">
              <w:rPr>
                <w:rFonts w:ascii="Arial" w:eastAsiaTheme="minorEastAsia" w:hAnsi="Arial" w:cs="Arial"/>
                <w:bCs/>
                <w:lang w:eastAsia="zh-CN"/>
              </w:rPr>
              <w:t xml:space="preserve"> </w:t>
            </w:r>
            <w:r w:rsidR="00425E25">
              <w:rPr>
                <w:rFonts w:ascii="Arial" w:eastAsiaTheme="minorEastAsia" w:hAnsi="Arial" w:cs="Arial" w:hint="eastAsia"/>
                <w:bCs/>
                <w:lang w:eastAsia="zh-CN"/>
              </w:rPr>
              <w:t>discussion</w:t>
            </w:r>
            <w:r w:rsidR="00425E25">
              <w:rPr>
                <w:rFonts w:ascii="Arial" w:eastAsiaTheme="minorEastAsia" w:hAnsi="Arial" w:cs="Arial"/>
                <w:bCs/>
                <w:lang w:eastAsia="zh-CN"/>
              </w:rPr>
              <w:t>.</w:t>
            </w:r>
          </w:p>
          <w:p w14:paraId="56FD92B4" w14:textId="027AFEE3" w:rsidR="006F4342" w:rsidRDefault="006F4342" w:rsidP="006F4342">
            <w:pPr>
              <w:spacing w:before="120" w:after="0"/>
              <w:rPr>
                <w:rFonts w:ascii="Arial" w:hAnsi="Arial" w:cs="Arial"/>
                <w:bCs/>
              </w:rPr>
            </w:pPr>
            <w:r>
              <w:rPr>
                <w:rFonts w:ascii="Arial" w:eastAsiaTheme="minorEastAsia" w:hAnsi="Arial" w:cs="Arial"/>
                <w:bCs/>
                <w:lang w:eastAsia="zh-CN"/>
              </w:rPr>
              <w:t xml:space="preserve">Issue 2-2: </w:t>
            </w:r>
            <w:r>
              <w:rPr>
                <w:rFonts w:ascii="Arial" w:hAnsi="Arial" w:cs="Arial" w:hint="eastAsia"/>
                <w:bCs/>
                <w:lang w:eastAsia="ko-KR"/>
              </w:rPr>
              <w:t>Disagree</w:t>
            </w:r>
            <w:r>
              <w:rPr>
                <w:rFonts w:ascii="Arial" w:eastAsiaTheme="minorEastAsia" w:hAnsi="Arial" w:cs="Arial"/>
                <w:bCs/>
                <w:lang w:eastAsia="zh-CN"/>
              </w:rPr>
              <w:t>. The serving cell may not be the strongest cell on the serving frequency.</w:t>
            </w:r>
          </w:p>
        </w:tc>
      </w:tr>
      <w:tr w:rsidR="00ED11AD" w14:paraId="3933675B" w14:textId="77777777" w:rsidTr="00CA246F">
        <w:tc>
          <w:tcPr>
            <w:tcW w:w="1705" w:type="dxa"/>
          </w:tcPr>
          <w:p w14:paraId="50F4DB49" w14:textId="2BC8FAF7" w:rsidR="00ED11AD" w:rsidRDefault="00ED11AD" w:rsidP="00ED11AD">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7B40EBDC" w14:textId="6FA01087" w:rsidR="00ED11AD" w:rsidRPr="009C045B" w:rsidRDefault="00ED11AD" w:rsidP="00ED11AD">
            <w:pPr>
              <w:spacing w:before="120" w:after="0"/>
              <w:rPr>
                <w:rFonts w:ascii="Arial" w:eastAsiaTheme="minorEastAsia" w:hAnsi="Arial" w:cs="Arial"/>
                <w:bCs/>
                <w:lang w:eastAsia="zh-CN"/>
              </w:rPr>
            </w:pPr>
            <w:r>
              <w:rPr>
                <w:rFonts w:ascii="Arial" w:hAnsi="Arial" w:cs="Arial"/>
                <w:bCs/>
              </w:rPr>
              <w:t>Issue 2-1: Pro</w:t>
            </w:r>
            <w:r w:rsidRPr="00E2000E">
              <w:rPr>
                <w:rFonts w:ascii="Arial" w:hAnsi="Arial" w:cs="Arial"/>
                <w:bCs/>
              </w:rPr>
              <w:t>ponent</w:t>
            </w:r>
            <w:r>
              <w:rPr>
                <w:rFonts w:ascii="Arial" w:hAnsi="Arial" w:cs="Arial"/>
                <w:bCs/>
              </w:rPr>
              <w:t>. We have the similar view as Apple, and we think the issue here is that the UE can not get slice specific frequency priority information for the serving cell.</w:t>
            </w:r>
          </w:p>
          <w:p w14:paraId="5C8D70F6" w14:textId="077C44BB" w:rsidR="00ED11AD" w:rsidRDefault="00ED11AD" w:rsidP="00ED11AD">
            <w:pPr>
              <w:spacing w:before="120" w:after="0"/>
              <w:rPr>
                <w:rFonts w:ascii="Arial" w:hAnsi="Arial" w:cs="Arial"/>
                <w:bCs/>
              </w:rPr>
            </w:pPr>
            <w:r>
              <w:rPr>
                <w:rFonts w:ascii="Arial" w:hAnsi="Arial" w:cs="Arial"/>
                <w:bCs/>
              </w:rPr>
              <w:t>Issue 2-2: Pro</w:t>
            </w:r>
            <w:r w:rsidRPr="00E2000E">
              <w:rPr>
                <w:rFonts w:ascii="Arial" w:hAnsi="Arial" w:cs="Arial"/>
                <w:bCs/>
              </w:rPr>
              <w:t>ponent</w:t>
            </w:r>
            <w:r>
              <w:rPr>
                <w:rFonts w:ascii="Arial" w:hAnsi="Arial" w:cs="Arial"/>
                <w:bCs/>
              </w:rPr>
              <w:t>. We also agree that Re-sorting should be applicable for this rule.</w:t>
            </w:r>
          </w:p>
        </w:tc>
      </w:tr>
      <w:tr w:rsidR="004E0B06" w14:paraId="1FF504AC" w14:textId="77777777" w:rsidTr="00CA246F">
        <w:tc>
          <w:tcPr>
            <w:tcW w:w="1705" w:type="dxa"/>
          </w:tcPr>
          <w:p w14:paraId="4DE49CB0" w14:textId="40264DFB" w:rsidR="004E0B06" w:rsidRPr="005673FE" w:rsidRDefault="004E0B06" w:rsidP="004E0B06">
            <w:pPr>
              <w:spacing w:before="120" w:after="0"/>
              <w:rPr>
                <w:rFonts w:ascii="Arial" w:hAnsi="Arial" w:cs="Arial"/>
                <w:bCs/>
              </w:rPr>
            </w:pPr>
            <w:r>
              <w:rPr>
                <w:rFonts w:ascii="Arial" w:hAnsi="Arial" w:cs="Arial"/>
                <w:bCs/>
              </w:rPr>
              <w:t>NEC</w:t>
            </w:r>
          </w:p>
        </w:tc>
        <w:tc>
          <w:tcPr>
            <w:tcW w:w="7924" w:type="dxa"/>
          </w:tcPr>
          <w:p w14:paraId="188A6071" w14:textId="6756F18A" w:rsidR="004E0B06" w:rsidRDefault="004E0B06" w:rsidP="004E0B06">
            <w:pPr>
              <w:spacing w:before="120" w:after="0"/>
              <w:rPr>
                <w:rFonts w:ascii="Arial" w:hAnsi="Arial" w:cs="Arial"/>
                <w:bCs/>
              </w:rPr>
            </w:pPr>
            <w:r>
              <w:rPr>
                <w:rFonts w:ascii="Arial" w:hAnsi="Arial" w:cs="Arial"/>
                <w:bCs/>
              </w:rPr>
              <w:t xml:space="preserve">Issue 2-1, we should first discuss whether and how to use the information (issue 2-2 and there are other proposals), then we can agree to indicate serving cell in cell lists </w:t>
            </w:r>
          </w:p>
          <w:p w14:paraId="565BEF37" w14:textId="01123023" w:rsidR="004E0B06" w:rsidRDefault="004E0B06" w:rsidP="004E0B06">
            <w:pPr>
              <w:spacing w:before="120" w:after="0"/>
              <w:rPr>
                <w:rFonts w:ascii="Arial" w:hAnsi="Arial" w:cs="Arial"/>
                <w:bCs/>
              </w:rPr>
            </w:pPr>
            <w:r>
              <w:rPr>
                <w:rFonts w:ascii="Arial" w:hAnsi="Arial" w:cs="Arial"/>
                <w:bCs/>
              </w:rPr>
              <w:t>Issue 2-2, we have sympathy on this proposal.  Serving cell can be understood as the best cell on serving frequency, as same as for other frequency, if the best cell on a frequency does not support the highest prioritized NSAG, the frequency priority should be rederived based on the highest NSAG supported on best ranked cell. on the other hand, alternatively we just need to make it clear that re-sorting text in the specification is applicable to  the serving frequency as well.</w:t>
            </w:r>
          </w:p>
        </w:tc>
      </w:tr>
      <w:tr w:rsidR="004E0B06" w14:paraId="3017480B" w14:textId="77777777" w:rsidTr="00CA246F">
        <w:tc>
          <w:tcPr>
            <w:tcW w:w="1705" w:type="dxa"/>
          </w:tcPr>
          <w:p w14:paraId="0410EDAC" w14:textId="06EAC253" w:rsidR="004E0B06" w:rsidRDefault="00F51F56" w:rsidP="004E0B06">
            <w:pPr>
              <w:spacing w:before="120" w:after="0"/>
              <w:rPr>
                <w:rFonts w:ascii="Arial" w:hAnsi="Arial" w:cs="Arial"/>
                <w:bCs/>
              </w:rPr>
            </w:pPr>
            <w:r>
              <w:rPr>
                <w:rFonts w:ascii="Arial" w:hAnsi="Arial" w:cs="Arial"/>
                <w:bCs/>
              </w:rPr>
              <w:t>Intel</w:t>
            </w:r>
          </w:p>
        </w:tc>
        <w:tc>
          <w:tcPr>
            <w:tcW w:w="7924" w:type="dxa"/>
          </w:tcPr>
          <w:p w14:paraId="6EA3360E" w14:textId="77777777" w:rsidR="004E0B06" w:rsidRDefault="00F51F56" w:rsidP="004E0B06">
            <w:pPr>
              <w:spacing w:before="120" w:after="0"/>
              <w:rPr>
                <w:rFonts w:ascii="Arial" w:hAnsi="Arial" w:cs="Arial"/>
                <w:bCs/>
              </w:rPr>
            </w:pPr>
            <w:r>
              <w:rPr>
                <w:rFonts w:ascii="Arial" w:hAnsi="Arial" w:cs="Arial"/>
                <w:bCs/>
              </w:rPr>
              <w:t xml:space="preserve">Issue 2-1: </w:t>
            </w:r>
            <w:r w:rsidR="00B5325A">
              <w:rPr>
                <w:rFonts w:ascii="Arial" w:hAnsi="Arial" w:cs="Arial"/>
                <w:bCs/>
              </w:rPr>
              <w:t xml:space="preserve">Disagree.  In our understanding the cell list is an exception list for neighbour cells if it supports a different set of slices from the current cell.  The slices supported by the frequency list should provide the current cell slice list.  There are different ways to </w:t>
            </w:r>
            <w:r w:rsidR="00025F03">
              <w:rPr>
                <w:rFonts w:ascii="Arial" w:hAnsi="Arial" w:cs="Arial"/>
                <w:bCs/>
              </w:rPr>
              <w:t>provide this information and perhaps the proponent companies have a different view.</w:t>
            </w:r>
          </w:p>
          <w:p w14:paraId="187A8A45" w14:textId="68B09587" w:rsidR="00025F03" w:rsidRDefault="00025F03" w:rsidP="004E0B06">
            <w:pPr>
              <w:spacing w:before="120" w:after="0"/>
              <w:rPr>
                <w:rFonts w:ascii="Arial" w:hAnsi="Arial" w:cs="Arial"/>
                <w:bCs/>
              </w:rPr>
            </w:pPr>
            <w:r>
              <w:rPr>
                <w:rFonts w:ascii="Arial" w:hAnsi="Arial" w:cs="Arial"/>
                <w:bCs/>
              </w:rPr>
              <w:t>I</w:t>
            </w:r>
            <w:r w:rsidR="001478B5">
              <w:rPr>
                <w:rFonts w:ascii="Arial" w:hAnsi="Arial" w:cs="Arial"/>
                <w:bCs/>
              </w:rPr>
              <w:t xml:space="preserve">ssue 2-2: Do not agree.  While we understand there may be some corner cases (based on unequal cell coverage) where UE may not reselect </w:t>
            </w:r>
            <w:r w:rsidR="007B14A6">
              <w:rPr>
                <w:rFonts w:ascii="Arial" w:hAnsi="Arial" w:cs="Arial"/>
                <w:bCs/>
              </w:rPr>
              <w:t xml:space="preserve">F1 </w:t>
            </w:r>
            <w:r w:rsidR="001478B5">
              <w:rPr>
                <w:rFonts w:ascii="Arial" w:hAnsi="Arial" w:cs="Arial"/>
                <w:bCs/>
              </w:rPr>
              <w:t xml:space="preserve">cell 2, we </w:t>
            </w:r>
            <w:r w:rsidR="007B14A6">
              <w:rPr>
                <w:rFonts w:ascii="Arial" w:hAnsi="Arial" w:cs="Arial"/>
                <w:bCs/>
              </w:rPr>
              <w:t xml:space="preserve">think the cell list can address most of these cases. </w:t>
            </w:r>
          </w:p>
        </w:tc>
      </w:tr>
    </w:tbl>
    <w:p w14:paraId="4AF65447" w14:textId="5299F0CF" w:rsidR="00FB059A" w:rsidRPr="00514804" w:rsidRDefault="00FB059A" w:rsidP="00FB059A">
      <w:pPr>
        <w:spacing w:before="120" w:after="0"/>
        <w:rPr>
          <w:rFonts w:ascii="Arial" w:hAnsi="Arial" w:cs="Arial"/>
          <w:b/>
          <w:u w:val="single"/>
        </w:rPr>
      </w:pPr>
      <w:r w:rsidRPr="00514804">
        <w:rPr>
          <w:rFonts w:ascii="Arial" w:hAnsi="Arial" w:cs="Arial"/>
          <w:b/>
          <w:u w:val="single"/>
        </w:rPr>
        <w:t xml:space="preserve">Issue 3: Dedicated slice specific cell reselection related </w:t>
      </w:r>
    </w:p>
    <w:p w14:paraId="670C0035" w14:textId="337AE25C" w:rsidR="00FB059A" w:rsidRDefault="00FB059A" w:rsidP="00FB059A">
      <w:pPr>
        <w:spacing w:before="120" w:after="120"/>
        <w:rPr>
          <w:rFonts w:ascii="Arial" w:hAnsi="Arial" w:cs="Arial"/>
          <w:bCs/>
        </w:rPr>
      </w:pPr>
      <w:r>
        <w:rPr>
          <w:rFonts w:ascii="Arial" w:hAnsi="Arial" w:cs="Arial"/>
          <w:bCs/>
        </w:rPr>
        <w:t xml:space="preserve">The following contributions proposes changes or clarifications related to dedicated slice specific cell reselection. Rapporteur provides initial </w:t>
      </w:r>
      <w:r w:rsidR="00514804">
        <w:rPr>
          <w:rFonts w:ascii="Arial" w:hAnsi="Arial" w:cs="Arial"/>
          <w:bCs/>
        </w:rPr>
        <w:t>view</w:t>
      </w:r>
      <w:r>
        <w:rPr>
          <w:rFonts w:ascii="Arial" w:hAnsi="Arial" w:cs="Arial"/>
          <w:bCs/>
        </w:rPr>
        <w:t xml:space="preserve"> for the some proposals for reference.</w:t>
      </w:r>
    </w:p>
    <w:tbl>
      <w:tblPr>
        <w:tblStyle w:val="TableGrid"/>
        <w:tblW w:w="0" w:type="auto"/>
        <w:tblLook w:val="04A0" w:firstRow="1" w:lastRow="0" w:firstColumn="1" w:lastColumn="0" w:noHBand="0" w:noVBand="1"/>
      </w:tblPr>
      <w:tblGrid>
        <w:gridCol w:w="1615"/>
        <w:gridCol w:w="3870"/>
        <w:gridCol w:w="4144"/>
      </w:tblGrid>
      <w:tr w:rsidR="00FB059A" w14:paraId="4D19D5F2" w14:textId="77777777" w:rsidTr="00656848">
        <w:tc>
          <w:tcPr>
            <w:tcW w:w="1615" w:type="dxa"/>
          </w:tcPr>
          <w:p w14:paraId="5270D7FB" w14:textId="77777777" w:rsidR="00FB059A" w:rsidRPr="007328A5" w:rsidRDefault="00FB059A" w:rsidP="00656848">
            <w:pPr>
              <w:spacing w:before="120" w:after="120"/>
              <w:rPr>
                <w:rFonts w:ascii="Arial" w:hAnsi="Arial" w:cs="Arial"/>
                <w:bCs/>
              </w:rPr>
            </w:pPr>
            <w:r>
              <w:rPr>
                <w:rFonts w:ascii="Arial" w:hAnsi="Arial" w:cs="Arial"/>
                <w:bCs/>
              </w:rPr>
              <w:t>Contribution</w:t>
            </w:r>
          </w:p>
        </w:tc>
        <w:tc>
          <w:tcPr>
            <w:tcW w:w="3870" w:type="dxa"/>
          </w:tcPr>
          <w:p w14:paraId="4E1A9325" w14:textId="77777777" w:rsidR="00FB059A" w:rsidRPr="007328A5" w:rsidRDefault="00FB059A" w:rsidP="00656848">
            <w:pPr>
              <w:spacing w:before="120" w:after="120"/>
              <w:rPr>
                <w:rFonts w:ascii="Arial" w:hAnsi="Arial" w:cs="Arial"/>
                <w:bCs/>
                <w:lang w:val="en-US"/>
              </w:rPr>
            </w:pPr>
            <w:r>
              <w:rPr>
                <w:rFonts w:ascii="Arial" w:hAnsi="Arial" w:cs="Arial"/>
                <w:bCs/>
                <w:lang w:val="en-US"/>
              </w:rPr>
              <w:t>Proposal</w:t>
            </w:r>
          </w:p>
        </w:tc>
        <w:tc>
          <w:tcPr>
            <w:tcW w:w="4144" w:type="dxa"/>
          </w:tcPr>
          <w:p w14:paraId="6C8BDFE9" w14:textId="77777777" w:rsidR="00FB059A" w:rsidRDefault="00FB059A" w:rsidP="00656848">
            <w:pPr>
              <w:spacing w:before="120" w:after="120"/>
              <w:rPr>
                <w:rFonts w:ascii="Arial" w:hAnsi="Arial" w:cs="Arial"/>
                <w:bCs/>
              </w:rPr>
            </w:pPr>
            <w:r>
              <w:rPr>
                <w:rFonts w:ascii="Arial" w:hAnsi="Arial" w:cs="Arial"/>
                <w:bCs/>
              </w:rPr>
              <w:t>Rapporteur’s initial view</w:t>
            </w:r>
          </w:p>
        </w:tc>
      </w:tr>
      <w:tr w:rsidR="00FB059A" w14:paraId="5FAFDB79" w14:textId="77777777" w:rsidTr="00656848">
        <w:tc>
          <w:tcPr>
            <w:tcW w:w="1615" w:type="dxa"/>
          </w:tcPr>
          <w:p w14:paraId="733178C2" w14:textId="77777777" w:rsidR="00FB059A" w:rsidRDefault="00FB059A" w:rsidP="00656848">
            <w:pPr>
              <w:spacing w:before="120" w:after="12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870" w:type="dxa"/>
          </w:tcPr>
          <w:p w14:paraId="4BF28E21" w14:textId="5F5F2A04" w:rsidR="00FB059A" w:rsidRPr="002356CB" w:rsidRDefault="00FB059A" w:rsidP="00656848">
            <w:pPr>
              <w:spacing w:beforeLines="50" w:before="136" w:afterLines="50" w:after="136"/>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-1) </w:t>
            </w:r>
            <w:r w:rsidRPr="002356CB">
              <w:rPr>
                <w:rFonts w:ascii="Arial" w:hAnsi="Arial" w:cs="Arial"/>
                <w:bCs/>
                <w:lang w:val="en-US"/>
              </w:rPr>
              <w:t>Proposal 1: The UE doesn’t perform slice based cell reselection if SIB16 is not broadcasted even if it has dedicated slice information available.</w:t>
            </w:r>
          </w:p>
          <w:p w14:paraId="3343784F" w14:textId="3BC5095B" w:rsidR="00FB059A" w:rsidRDefault="00FB059A" w:rsidP="00656848">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-2) </w:t>
            </w:r>
            <w:r w:rsidRPr="007328A5">
              <w:rPr>
                <w:rFonts w:ascii="Arial" w:hAnsi="Arial" w:cs="Arial"/>
                <w:bCs/>
                <w:lang w:val="en-US"/>
              </w:rPr>
              <w:t>Proposal 2: If a frequency is present in received FreqPriorityListDedicatedSlicing and not in FreqPriorityListSlicng in SIB16, the UE considers none of the (priortised) NSAGs are available for this frequency.</w:t>
            </w:r>
          </w:p>
          <w:p w14:paraId="3E6B2CE4" w14:textId="72AFCCF9" w:rsidR="00FB059A" w:rsidRPr="007328A5" w:rsidRDefault="00FB059A" w:rsidP="00656848">
            <w:pPr>
              <w:spacing w:before="120" w:after="12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-3) </w:t>
            </w:r>
            <w:r w:rsidRPr="007328A5">
              <w:rPr>
                <w:rFonts w:ascii="Arial" w:hAnsi="Arial" w:cs="Arial"/>
                <w:bCs/>
                <w:lang w:val="en-US"/>
              </w:rPr>
              <w:t>Proposal 3: If an nsag-id in the FreqPriorityListDedicatedSlicing is not present in the FreqPriorityListSlicing in SIB16, the UE considers this (prioritised) NSAG is not supported by the frequency.</w:t>
            </w:r>
          </w:p>
        </w:tc>
        <w:tc>
          <w:tcPr>
            <w:tcW w:w="4144" w:type="dxa"/>
          </w:tcPr>
          <w:p w14:paraId="30A5F787" w14:textId="77777777" w:rsidR="00FB059A" w:rsidRDefault="00FB059A" w:rsidP="00656848">
            <w:pPr>
              <w:spacing w:before="120" w:after="120"/>
              <w:rPr>
                <w:rFonts w:ascii="Arial" w:hAnsi="Arial" w:cs="Arial"/>
                <w:bCs/>
              </w:rPr>
            </w:pPr>
            <w:r>
              <w:rPr>
                <w:rFonts w:ascii="Arial" w:hAnsi="Arial" w:cs="Arial"/>
                <w:bCs/>
              </w:rPr>
              <w:t xml:space="preserve">P1: The intention of dedicated NSAG based cell reselection is to provide the UE the configuration which is not included in SIB. For the issues the contribution mentioned, rapporteur understands </w:t>
            </w:r>
            <w:r w:rsidRPr="00B62850">
              <w:rPr>
                <w:rFonts w:ascii="Arial" w:hAnsi="Arial" w:cs="Arial"/>
                <w:bCs/>
              </w:rPr>
              <w:t xml:space="preserve">it should rely on RAN implementation to guarantee the dedicated slice frequency priority is valid, i.e. it only configure for the frequencies </w:t>
            </w:r>
            <w:r>
              <w:rPr>
                <w:rFonts w:ascii="Arial" w:hAnsi="Arial" w:cs="Arial"/>
                <w:bCs/>
              </w:rPr>
              <w:t>with</w:t>
            </w:r>
            <w:r w:rsidRPr="00B62850">
              <w:rPr>
                <w:rFonts w:ascii="Arial" w:hAnsi="Arial" w:cs="Arial"/>
                <w:bCs/>
              </w:rPr>
              <w:t xml:space="preserve"> all cells deployed NSAG. otherwise, RAN should broadcast the cell list in SIB.</w:t>
            </w:r>
          </w:p>
          <w:p w14:paraId="6A15C192" w14:textId="77777777" w:rsidR="00FB059A" w:rsidRDefault="00FB059A" w:rsidP="00656848">
            <w:pPr>
              <w:spacing w:before="120" w:after="120"/>
              <w:rPr>
                <w:rFonts w:ascii="Arial" w:hAnsi="Arial" w:cs="Arial"/>
                <w:bCs/>
              </w:rPr>
            </w:pPr>
            <w:r>
              <w:rPr>
                <w:rFonts w:ascii="Arial" w:hAnsi="Arial" w:cs="Arial"/>
                <w:bCs/>
              </w:rPr>
              <w:t xml:space="preserve">P3: </w:t>
            </w:r>
            <w:r w:rsidRPr="002356CB">
              <w:rPr>
                <w:rFonts w:ascii="Arial" w:hAnsi="Arial" w:cs="Arial"/>
                <w:bCs/>
              </w:rPr>
              <w:t>SliceInfoListDedicated-r17</w:t>
            </w:r>
            <w:r>
              <w:rPr>
                <w:rFonts w:ascii="Arial" w:hAnsi="Arial" w:cs="Arial"/>
                <w:bCs/>
              </w:rPr>
              <w:t xml:space="preserve"> </w:t>
            </w:r>
            <w:r>
              <w:rPr>
                <w:rFonts w:ascii="Arial" w:hAnsi="Arial" w:cs="Arial"/>
                <w:bCs/>
                <w:lang w:val="en-US"/>
              </w:rPr>
              <w:t xml:space="preserve">may need to be changed to mandatory as proposed in </w:t>
            </w:r>
            <w:r w:rsidRPr="002356CB">
              <w:rPr>
                <w:rFonts w:ascii="Arial" w:hAnsi="Arial" w:cs="Arial"/>
                <w:bCs/>
                <w:lang w:val="en-US"/>
              </w:rPr>
              <w:t>R2-2207818</w:t>
            </w:r>
            <w:r>
              <w:rPr>
                <w:rFonts w:ascii="Arial" w:hAnsi="Arial" w:cs="Arial"/>
                <w:bCs/>
                <w:lang w:val="en-US"/>
              </w:rPr>
              <w:t>.</w:t>
            </w:r>
          </w:p>
        </w:tc>
      </w:tr>
      <w:tr w:rsidR="00FB059A" w14:paraId="7313E193" w14:textId="77777777" w:rsidTr="00656848">
        <w:tc>
          <w:tcPr>
            <w:tcW w:w="1615" w:type="dxa"/>
          </w:tcPr>
          <w:p w14:paraId="78839E33" w14:textId="77777777" w:rsidR="00FB059A" w:rsidRDefault="00727F49" w:rsidP="00656848">
            <w:pPr>
              <w:spacing w:before="120" w:after="0"/>
              <w:rPr>
                <w:rFonts w:ascii="Arial" w:hAnsi="Arial" w:cs="Arial"/>
                <w:bCs/>
              </w:rPr>
            </w:pPr>
            <w:hyperlink r:id="rId27" w:history="1">
              <w:r w:rsidR="00FB059A" w:rsidRPr="00777A5F">
                <w:rPr>
                  <w:rFonts w:ascii="Arial" w:hAnsi="Arial" w:cs="Arial"/>
                  <w:bCs/>
                </w:rPr>
                <w:t>R2-2207934</w:t>
              </w:r>
            </w:hyperlink>
            <w:r w:rsidR="00FB059A">
              <w:rPr>
                <w:rFonts w:ascii="Arial" w:hAnsi="Arial" w:cs="Arial"/>
                <w:bCs/>
              </w:rPr>
              <w:t>/</w:t>
            </w:r>
            <w:r w:rsidR="00FB059A">
              <w:t xml:space="preserve"> </w:t>
            </w:r>
            <w:r w:rsidR="00FB059A" w:rsidRPr="002356CB">
              <w:rPr>
                <w:rFonts w:ascii="Arial" w:hAnsi="Arial" w:cs="Arial"/>
                <w:bCs/>
              </w:rPr>
              <w:t>R2-2207932</w:t>
            </w:r>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870" w:type="dxa"/>
          </w:tcPr>
          <w:p w14:paraId="6C590449" w14:textId="446FF448" w:rsidR="00FB059A" w:rsidRPr="00777A5F" w:rsidRDefault="00FB059A" w:rsidP="00656848">
            <w:pPr>
              <w:contextualSpacing/>
              <w:rPr>
                <w:rFonts w:ascii="Arial" w:hAnsi="Arial"/>
                <w:noProof/>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-4) </w:t>
            </w:r>
            <w:r>
              <w:rPr>
                <w:rFonts w:ascii="Arial" w:hAnsi="Arial"/>
                <w:noProof/>
              </w:rPr>
              <w:t xml:space="preserve">5) </w:t>
            </w:r>
            <w:r w:rsidRPr="00777A5F">
              <w:rPr>
                <w:rFonts w:ascii="Arial" w:hAnsi="Arial"/>
                <w:noProof/>
              </w:rPr>
              <w:t xml:space="preserve">Clarify that UE shall only perform slice specific cell reselection evaluation for NR frequencies supporting the NSAG(s) and associated valid TAI(s) as received in </w:t>
            </w:r>
            <w:r w:rsidRPr="00777A5F">
              <w:rPr>
                <w:rFonts w:ascii="Arial" w:hAnsi="Arial"/>
                <w:i/>
                <w:iCs/>
                <w:noProof/>
              </w:rPr>
              <w:t>RRCRelease</w:t>
            </w:r>
            <w:r w:rsidRPr="00777A5F">
              <w:rPr>
                <w:rFonts w:ascii="Arial" w:hAnsi="Arial"/>
                <w:noProof/>
              </w:rPr>
              <w:t xml:space="preserve"> message that are also given in system information of the camping cell.</w:t>
            </w:r>
          </w:p>
          <w:p w14:paraId="2E0644CE" w14:textId="77777777" w:rsidR="00FB059A" w:rsidRPr="00777A5F" w:rsidRDefault="00FB059A" w:rsidP="00656848">
            <w:pPr>
              <w:spacing w:before="120" w:after="0"/>
              <w:rPr>
                <w:rFonts w:ascii="Arial" w:hAnsi="Arial" w:cs="Arial"/>
                <w:bCs/>
                <w:lang w:val="en-US"/>
              </w:rPr>
            </w:pPr>
          </w:p>
        </w:tc>
        <w:tc>
          <w:tcPr>
            <w:tcW w:w="4144" w:type="dxa"/>
          </w:tcPr>
          <w:p w14:paraId="418A560C" w14:textId="77777777" w:rsidR="00FB059A" w:rsidRDefault="00FB059A" w:rsidP="00656848">
            <w:pPr>
              <w:spacing w:before="120" w:after="0"/>
              <w:rPr>
                <w:rFonts w:ascii="Arial" w:hAnsi="Arial" w:cs="Arial"/>
                <w:bCs/>
              </w:rPr>
            </w:pPr>
          </w:p>
        </w:tc>
      </w:tr>
      <w:tr w:rsidR="00FB059A" w14:paraId="77775330" w14:textId="77777777" w:rsidTr="00656848">
        <w:tc>
          <w:tcPr>
            <w:tcW w:w="1615" w:type="dxa"/>
          </w:tcPr>
          <w:p w14:paraId="5CC1AEB9" w14:textId="77777777" w:rsidR="00FB059A" w:rsidRDefault="00FB059A" w:rsidP="00656848">
            <w:pPr>
              <w:spacing w:before="120" w:after="0"/>
              <w:rPr>
                <w:rFonts w:ascii="Arial" w:hAnsi="Arial" w:cs="Arial"/>
                <w:bCs/>
              </w:rPr>
            </w:pPr>
            <w:r w:rsidRPr="00195A62">
              <w:rPr>
                <w:rFonts w:ascii="Arial" w:hAnsi="Arial" w:cs="Arial"/>
                <w:bCs/>
              </w:rPr>
              <w:t>R2-2208296</w:t>
            </w:r>
            <w:r>
              <w:rPr>
                <w:rFonts w:ascii="Arial" w:hAnsi="Arial" w:cs="Arial"/>
                <w:bCs/>
              </w:rPr>
              <w:t xml:space="preserve"> </w:t>
            </w:r>
            <w:r w:rsidRPr="00195A62">
              <w:rPr>
                <w:rFonts w:ascii="Arial" w:hAnsi="Arial" w:cs="Arial"/>
                <w:bCs/>
              </w:rPr>
              <w:t>Kyocera</w:t>
            </w:r>
          </w:p>
        </w:tc>
        <w:tc>
          <w:tcPr>
            <w:tcW w:w="3870" w:type="dxa"/>
          </w:tcPr>
          <w:p w14:paraId="0D58E5D2" w14:textId="7D5364B8" w:rsidR="00FB059A" w:rsidRDefault="00FB059A" w:rsidP="00656848">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-5) </w:t>
            </w:r>
            <w:r w:rsidRPr="00195A62">
              <w:rPr>
                <w:rFonts w:ascii="Arial" w:hAnsi="Arial" w:cs="Arial"/>
                <w:bCs/>
                <w:lang w:val="en-US"/>
              </w:rPr>
              <w:t>Proposal 1</w:t>
            </w:r>
            <w:r w:rsidRPr="00195A62">
              <w:rPr>
                <w:rFonts w:ascii="Arial" w:hAnsi="Arial" w:cs="Arial"/>
                <w:bCs/>
                <w:lang w:val="en-US"/>
              </w:rPr>
              <w:tab/>
              <w:t>RAN2 should discuss how to avoid the inconsistent configurations by the AMF and the gNB, especially in case the UE has not received any NSAG priority information from the AMF and it received RRC Release containing only nsag-CellReselectionPriority from the gNB, i.e., the UE could not apply any cell reselection priorities.</w:t>
            </w:r>
          </w:p>
          <w:p w14:paraId="2675715F" w14:textId="7E34F896" w:rsidR="00FB059A" w:rsidRPr="00195A62" w:rsidRDefault="00FB059A" w:rsidP="00656848">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-6) </w:t>
            </w:r>
            <w:r w:rsidRPr="00195A62">
              <w:rPr>
                <w:rFonts w:ascii="Arial" w:hAnsi="Arial" w:cs="Arial"/>
                <w:bCs/>
                <w:lang w:val="en-US"/>
              </w:rPr>
              <w:t>Proposal 2</w:t>
            </w:r>
            <w:r w:rsidRPr="00195A62">
              <w:rPr>
                <w:rFonts w:ascii="Arial" w:hAnsi="Arial" w:cs="Arial"/>
                <w:bCs/>
                <w:lang w:val="en-US"/>
              </w:rPr>
              <w:tab/>
              <w:t>RAN2 should agree that the UE does not ignore cellReselectionPriority in SIB, in case it has not received NSAG priority from the AMF and RRC Release contains only nsag-CellReselectionPriority.</w:t>
            </w:r>
          </w:p>
          <w:p w14:paraId="028B1950" w14:textId="77777777" w:rsidR="00FB059A" w:rsidRPr="00195A62" w:rsidRDefault="00FB059A" w:rsidP="00656848">
            <w:pPr>
              <w:spacing w:before="120" w:after="0"/>
              <w:rPr>
                <w:rFonts w:ascii="Arial" w:hAnsi="Arial" w:cs="Arial"/>
                <w:bCs/>
                <w:lang w:val="en-US"/>
              </w:rPr>
            </w:pPr>
            <w:r w:rsidRPr="00195A62">
              <w:rPr>
                <w:rFonts w:ascii="Arial" w:hAnsi="Arial" w:cs="Arial"/>
                <w:bCs/>
                <w:lang w:val="en-US"/>
              </w:rPr>
              <w:t>Proposal 3</w:t>
            </w:r>
            <w:r w:rsidRPr="00195A62">
              <w:rPr>
                <w:rFonts w:ascii="Arial" w:hAnsi="Arial" w:cs="Arial"/>
                <w:bCs/>
                <w:lang w:val="en-US"/>
              </w:rPr>
              <w:tab/>
              <w:t>RAN2 should agree the text proposal for TS 38.304 as above.</w:t>
            </w:r>
          </w:p>
        </w:tc>
        <w:tc>
          <w:tcPr>
            <w:tcW w:w="4144" w:type="dxa"/>
          </w:tcPr>
          <w:p w14:paraId="2D56D6B3" w14:textId="77777777" w:rsidR="00FB059A" w:rsidRDefault="00FB059A" w:rsidP="00656848">
            <w:pPr>
              <w:spacing w:before="120" w:after="0"/>
              <w:rPr>
                <w:rFonts w:ascii="Arial" w:hAnsi="Arial" w:cs="Arial"/>
                <w:bCs/>
              </w:rPr>
            </w:pPr>
            <w:r>
              <w:rPr>
                <w:rFonts w:ascii="Arial" w:hAnsi="Arial" w:cs="Arial"/>
                <w:bCs/>
              </w:rPr>
              <w:t>Rapporteur</w:t>
            </w:r>
            <w:r w:rsidRPr="002356CB">
              <w:rPr>
                <w:rFonts w:ascii="Arial" w:hAnsi="Arial" w:cs="Arial"/>
                <w:bCs/>
              </w:rPr>
              <w:t xml:space="preserve"> </w:t>
            </w:r>
            <w:r>
              <w:rPr>
                <w:rFonts w:ascii="Arial" w:hAnsi="Arial" w:cs="Arial"/>
                <w:bCs/>
              </w:rPr>
              <w:t xml:space="preserve">understands that </w:t>
            </w:r>
            <w:r w:rsidRPr="002356CB">
              <w:rPr>
                <w:rFonts w:ascii="Arial" w:hAnsi="Arial" w:cs="Arial"/>
                <w:bCs/>
              </w:rPr>
              <w:t>this issue was discussed in the last meeting, and was agreed RAN should provide both of dedicated cell reselection priority and dedicated slice specific cell reselection priority if the RAN wants the UE to perform legacy cell reselection. if the legacy cell reselection priority is absent in release message, that means NW does not require UE to perform legacy cell reselection.</w:t>
            </w:r>
          </w:p>
        </w:tc>
      </w:tr>
    </w:tbl>
    <w:p w14:paraId="7B4BEDF4" w14:textId="61D0AE9C" w:rsidR="00FB059A" w:rsidRDefault="00FB059A" w:rsidP="00FB059A">
      <w:pPr>
        <w:spacing w:before="120" w:after="0"/>
        <w:rPr>
          <w:rFonts w:ascii="Arial" w:hAnsi="Arial" w:cs="Arial"/>
          <w:bCs/>
        </w:rPr>
      </w:pPr>
      <w:r>
        <w:rPr>
          <w:rFonts w:ascii="Arial" w:hAnsi="Arial" w:cs="Arial"/>
          <w:bCs/>
        </w:rPr>
        <w:t>Companies please to provide view on each sub-issue (Issue 3-x) for Issue 3 in the above table.</w:t>
      </w:r>
    </w:p>
    <w:tbl>
      <w:tblPr>
        <w:tblStyle w:val="TableGrid"/>
        <w:tblW w:w="0" w:type="auto"/>
        <w:tblLook w:val="04A0" w:firstRow="1" w:lastRow="0" w:firstColumn="1" w:lastColumn="0" w:noHBand="0" w:noVBand="1"/>
      </w:tblPr>
      <w:tblGrid>
        <w:gridCol w:w="1705"/>
        <w:gridCol w:w="7924"/>
      </w:tblGrid>
      <w:tr w:rsidR="00FB059A" w14:paraId="12461ED5" w14:textId="77777777" w:rsidTr="00CA246F">
        <w:tc>
          <w:tcPr>
            <w:tcW w:w="1705" w:type="dxa"/>
          </w:tcPr>
          <w:p w14:paraId="2AF49444" w14:textId="77777777" w:rsidR="00FB059A" w:rsidRDefault="00FB059A" w:rsidP="00656848">
            <w:pPr>
              <w:spacing w:before="120" w:after="0"/>
              <w:rPr>
                <w:rFonts w:ascii="Arial" w:hAnsi="Arial" w:cs="Arial"/>
                <w:bCs/>
              </w:rPr>
            </w:pPr>
            <w:r>
              <w:rPr>
                <w:rFonts w:ascii="Arial" w:hAnsi="Arial" w:cs="Arial"/>
                <w:bCs/>
              </w:rPr>
              <w:t>Company</w:t>
            </w:r>
          </w:p>
        </w:tc>
        <w:tc>
          <w:tcPr>
            <w:tcW w:w="7924" w:type="dxa"/>
          </w:tcPr>
          <w:p w14:paraId="03E8BA77" w14:textId="77777777" w:rsidR="00FB059A" w:rsidRDefault="00FB059A" w:rsidP="00656848">
            <w:pPr>
              <w:spacing w:before="120" w:after="0"/>
              <w:rPr>
                <w:rFonts w:ascii="Arial" w:hAnsi="Arial" w:cs="Arial"/>
                <w:bCs/>
              </w:rPr>
            </w:pPr>
            <w:r>
              <w:rPr>
                <w:rFonts w:ascii="Arial" w:hAnsi="Arial" w:cs="Arial"/>
                <w:bCs/>
              </w:rPr>
              <w:t>View or comment on each sub-issue</w:t>
            </w:r>
          </w:p>
        </w:tc>
      </w:tr>
      <w:tr w:rsidR="00FB059A" w14:paraId="2AFD644A" w14:textId="77777777" w:rsidTr="00CA246F">
        <w:tc>
          <w:tcPr>
            <w:tcW w:w="1705" w:type="dxa"/>
          </w:tcPr>
          <w:p w14:paraId="27197C51" w14:textId="4F117A45" w:rsidR="00FB059A" w:rsidRDefault="00144943" w:rsidP="00656848">
            <w:pPr>
              <w:spacing w:before="120" w:after="0"/>
              <w:rPr>
                <w:rFonts w:ascii="Arial" w:hAnsi="Arial" w:cs="Arial"/>
                <w:bCs/>
              </w:rPr>
            </w:pPr>
            <w:r>
              <w:rPr>
                <w:rFonts w:ascii="Arial" w:hAnsi="Arial" w:cs="Arial"/>
                <w:bCs/>
              </w:rPr>
              <w:t>Apple</w:t>
            </w:r>
          </w:p>
        </w:tc>
        <w:tc>
          <w:tcPr>
            <w:tcW w:w="7924" w:type="dxa"/>
          </w:tcPr>
          <w:p w14:paraId="396929DB" w14:textId="09C3711B" w:rsidR="00144943" w:rsidRDefault="00E040F9" w:rsidP="00656848">
            <w:pPr>
              <w:spacing w:before="120" w:after="0"/>
              <w:rPr>
                <w:rFonts w:ascii="Arial" w:hAnsi="Arial" w:cs="Arial"/>
                <w:bCs/>
              </w:rPr>
            </w:pPr>
            <w:r>
              <w:rPr>
                <w:rFonts w:ascii="Arial" w:hAnsi="Arial" w:cs="Arial"/>
                <w:bCs/>
              </w:rPr>
              <w:t>Issue 3-1/3-2/3-3</w:t>
            </w:r>
            <w:r w:rsidR="00144943">
              <w:rPr>
                <w:rFonts w:ascii="Arial" w:hAnsi="Arial" w:cs="Arial"/>
                <w:bCs/>
              </w:rPr>
              <w:t>:</w:t>
            </w:r>
            <w:r w:rsidR="00011750">
              <w:rPr>
                <w:rFonts w:ascii="Arial" w:hAnsi="Arial" w:cs="Arial"/>
                <w:bCs/>
              </w:rPr>
              <w:t xml:space="preserve"> We agree with P1-P3</w:t>
            </w:r>
            <w:r>
              <w:rPr>
                <w:rFonts w:ascii="Arial" w:hAnsi="Arial" w:cs="Arial"/>
                <w:bCs/>
              </w:rPr>
              <w:t xml:space="preserve"> in contribution 8519</w:t>
            </w:r>
            <w:r w:rsidR="00011750">
              <w:rPr>
                <w:rFonts w:ascii="Arial" w:hAnsi="Arial" w:cs="Arial"/>
                <w:bCs/>
              </w:rPr>
              <w:t>.</w:t>
            </w:r>
          </w:p>
          <w:p w14:paraId="02C9792C" w14:textId="68B4DD1B" w:rsidR="00011750" w:rsidRDefault="00E040F9" w:rsidP="00656848">
            <w:pPr>
              <w:spacing w:before="120" w:after="0"/>
              <w:rPr>
                <w:rFonts w:ascii="Arial" w:hAnsi="Arial" w:cs="Arial"/>
                <w:bCs/>
              </w:rPr>
            </w:pPr>
            <w:r>
              <w:rPr>
                <w:rFonts w:ascii="Arial" w:hAnsi="Arial" w:cs="Arial"/>
                <w:bCs/>
              </w:rPr>
              <w:t>Issue 3-4</w:t>
            </w:r>
            <w:r w:rsidR="00011750">
              <w:rPr>
                <w:rFonts w:ascii="Arial" w:hAnsi="Arial" w:cs="Arial"/>
                <w:bCs/>
              </w:rPr>
              <w:t>: proponent.</w:t>
            </w:r>
          </w:p>
          <w:p w14:paraId="17C2E5FA" w14:textId="4C4ACB46" w:rsidR="00011750" w:rsidRPr="001B51CF" w:rsidRDefault="00E040F9" w:rsidP="00656848">
            <w:pPr>
              <w:spacing w:before="120" w:after="0"/>
              <w:rPr>
                <w:rFonts w:ascii="Arial" w:hAnsi="Arial" w:cs="Arial"/>
                <w:bCs/>
                <w:lang w:val="en-US"/>
              </w:rPr>
            </w:pPr>
            <w:r w:rsidRPr="001B51CF">
              <w:rPr>
                <w:rFonts w:ascii="Arial" w:hAnsi="Arial" w:cs="Arial"/>
                <w:bCs/>
              </w:rPr>
              <w:t>Issue 3-5</w:t>
            </w:r>
            <w:r w:rsidR="00011750" w:rsidRPr="001B51CF">
              <w:rPr>
                <w:rFonts w:ascii="Arial" w:hAnsi="Arial" w:cs="Arial"/>
                <w:bCs/>
              </w:rPr>
              <w:t>:</w:t>
            </w:r>
            <w:r w:rsidR="00A84199" w:rsidRPr="001B51CF">
              <w:rPr>
                <w:rFonts w:ascii="Arial" w:hAnsi="Arial" w:cs="Arial"/>
                <w:bCs/>
              </w:rPr>
              <w:t xml:space="preserve"> Since RAN node has no knowledge whether AMF configure</w:t>
            </w:r>
            <w:r w:rsidR="00F6593F" w:rsidRPr="001B51CF">
              <w:rPr>
                <w:rFonts w:ascii="Arial" w:hAnsi="Arial" w:cs="Arial"/>
                <w:bCs/>
              </w:rPr>
              <w:t>s</w:t>
            </w:r>
            <w:r w:rsidR="00A84199" w:rsidRPr="001B51CF">
              <w:rPr>
                <w:rFonts w:ascii="Arial" w:hAnsi="Arial" w:cs="Arial"/>
                <w:bCs/>
              </w:rPr>
              <w:t xml:space="preserve"> UE with NSAG priority, we do feel the problematic scenario may happen. </w:t>
            </w:r>
            <w:r w:rsidR="001B51CF">
              <w:rPr>
                <w:rFonts w:ascii="Arial" w:hAnsi="Arial" w:cs="Arial"/>
                <w:bCs/>
                <w:lang w:val="en-US"/>
              </w:rPr>
              <w:t>But we would like to discuss if NW specific solution should be considered to avoid this mismatch, e.g, some signaling from AMF to RAN about NSAG priority configuration.</w:t>
            </w:r>
          </w:p>
        </w:tc>
      </w:tr>
      <w:tr w:rsidR="008057EB" w14:paraId="77DCFC6A" w14:textId="77777777" w:rsidTr="00CA246F">
        <w:tc>
          <w:tcPr>
            <w:tcW w:w="1705" w:type="dxa"/>
          </w:tcPr>
          <w:p w14:paraId="55FD34C3" w14:textId="2C93B41E" w:rsidR="008057EB" w:rsidRDefault="008057EB" w:rsidP="008057EB">
            <w:pPr>
              <w:spacing w:before="120" w:after="0"/>
              <w:rPr>
                <w:rFonts w:ascii="Arial" w:hAnsi="Arial" w:cs="Arial"/>
                <w:bCs/>
              </w:rPr>
            </w:pPr>
            <w:r>
              <w:rPr>
                <w:rFonts w:ascii="Arial" w:hAnsi="Arial" w:cs="Arial"/>
                <w:bCs/>
              </w:rPr>
              <w:t>Nokia</w:t>
            </w:r>
          </w:p>
        </w:tc>
        <w:tc>
          <w:tcPr>
            <w:tcW w:w="7924" w:type="dxa"/>
          </w:tcPr>
          <w:p w14:paraId="3971ADE7" w14:textId="4D23C8C8" w:rsidR="008057EB" w:rsidRDefault="008057EB" w:rsidP="008057EB">
            <w:pPr>
              <w:spacing w:before="120" w:after="0"/>
              <w:rPr>
                <w:rFonts w:ascii="Arial" w:hAnsi="Arial" w:cs="Arial"/>
                <w:bCs/>
              </w:rPr>
            </w:pPr>
            <w:r w:rsidRPr="00BF7333">
              <w:rPr>
                <w:rFonts w:ascii="Arial" w:hAnsi="Arial" w:cs="Arial"/>
                <w:b/>
              </w:rPr>
              <w:t>Issue 3-1/3-2/3-3/3-4:</w:t>
            </w:r>
            <w:r>
              <w:rPr>
                <w:rFonts w:ascii="Arial" w:hAnsi="Arial" w:cs="Arial"/>
                <w:bCs/>
              </w:rPr>
              <w:t xml:space="preserve"> Disagree. The dedicated signalling can contain information about more NSAGs than information in SIBs. We should not fix wrong network implementation.</w:t>
            </w:r>
          </w:p>
          <w:p w14:paraId="592949F0" w14:textId="77777777" w:rsidR="008057EB" w:rsidRDefault="008057EB" w:rsidP="008057EB">
            <w:pPr>
              <w:spacing w:beforeLines="50" w:before="136" w:afterLines="50" w:after="136"/>
              <w:rPr>
                <w:rFonts w:ascii="Arial" w:hAnsi="Arial" w:cs="Arial"/>
                <w:bCs/>
              </w:rPr>
            </w:pPr>
            <w:r w:rsidRPr="001057CF">
              <w:rPr>
                <w:rFonts w:ascii="Arial" w:hAnsi="Arial" w:cs="Arial"/>
                <w:b/>
              </w:rPr>
              <w:t>Issue 3-5:</w:t>
            </w:r>
            <w:r>
              <w:rPr>
                <w:rFonts w:ascii="Arial" w:hAnsi="Arial" w:cs="Arial"/>
                <w:bCs/>
              </w:rPr>
              <w:t xml:space="preserve"> Disagree. We should not specify how to handle network misconfiguration. The current specification is clear that if there is no NSAG information from NAS, the UE does not perform slice specific cell reselection. </w:t>
            </w:r>
          </w:p>
          <w:p w14:paraId="6DDDFA6C" w14:textId="20065FEB" w:rsidR="008057EB" w:rsidRDefault="008057EB" w:rsidP="008057EB">
            <w:pPr>
              <w:spacing w:before="120" w:after="0"/>
              <w:rPr>
                <w:rFonts w:ascii="Arial" w:hAnsi="Arial" w:cs="Arial"/>
                <w:bCs/>
              </w:rPr>
            </w:pPr>
            <w:r w:rsidRPr="001057CF">
              <w:rPr>
                <w:rFonts w:ascii="Arial" w:hAnsi="Arial" w:cs="Arial"/>
                <w:b/>
              </w:rPr>
              <w:t>Issue 3-6:</w:t>
            </w:r>
            <w:r w:rsidRPr="001B51CF">
              <w:rPr>
                <w:rFonts w:ascii="Arial" w:hAnsi="Arial" w:cs="Arial"/>
                <w:bCs/>
              </w:rPr>
              <w:t xml:space="preserve"> </w:t>
            </w:r>
            <w:r>
              <w:rPr>
                <w:rFonts w:ascii="Arial" w:hAnsi="Arial" w:cs="Arial"/>
                <w:bCs/>
              </w:rPr>
              <w:t>Not needed. We think this has been clarified</w:t>
            </w:r>
            <w:r>
              <w:rPr>
                <w:rFonts w:ascii="Arial" w:hAnsi="Arial" w:cs="Arial"/>
                <w:bCs/>
                <w:lang w:val="en-US"/>
              </w:rPr>
              <w:t>.</w:t>
            </w:r>
          </w:p>
        </w:tc>
      </w:tr>
      <w:tr w:rsidR="00CA246F" w14:paraId="68F7A525" w14:textId="77777777" w:rsidTr="00CA246F">
        <w:tc>
          <w:tcPr>
            <w:tcW w:w="1705" w:type="dxa"/>
          </w:tcPr>
          <w:p w14:paraId="73CC6005" w14:textId="402FA1AE" w:rsidR="00CA246F" w:rsidRDefault="00CA246F" w:rsidP="00CA246F">
            <w:pPr>
              <w:spacing w:before="120" w:after="0"/>
              <w:rPr>
                <w:rFonts w:ascii="Arial" w:hAnsi="Arial" w:cs="Arial"/>
                <w:bCs/>
              </w:rPr>
            </w:pPr>
            <w:r>
              <w:rPr>
                <w:rFonts w:ascii="Arial" w:hAnsi="Arial" w:cs="Arial"/>
                <w:bCs/>
              </w:rPr>
              <w:t>Lenovo</w:t>
            </w:r>
          </w:p>
        </w:tc>
        <w:tc>
          <w:tcPr>
            <w:tcW w:w="7924" w:type="dxa"/>
          </w:tcPr>
          <w:p w14:paraId="7E5A6840" w14:textId="77777777" w:rsidR="00CA246F" w:rsidRDefault="00CA246F" w:rsidP="00CA246F">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-1) </w:t>
            </w:r>
            <w:r w:rsidRPr="002356CB">
              <w:rPr>
                <w:rFonts w:ascii="Arial" w:hAnsi="Arial" w:cs="Arial"/>
                <w:bCs/>
                <w:lang w:val="en-US"/>
              </w:rPr>
              <w:t>Proposal 1</w:t>
            </w:r>
            <w:r>
              <w:rPr>
                <w:rFonts w:ascii="Arial" w:hAnsi="Arial" w:cs="Arial"/>
                <w:bCs/>
                <w:lang w:val="en-US"/>
              </w:rPr>
              <w:t>: Agree. Every cell can control if it wants slice based cell reselection to be used by camping UEs.</w:t>
            </w:r>
          </w:p>
          <w:p w14:paraId="6D5E497F" w14:textId="77777777" w:rsidR="00CA246F" w:rsidRDefault="00CA246F" w:rsidP="00CA246F">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-2) </w:t>
            </w:r>
            <w:r w:rsidRPr="002356CB">
              <w:rPr>
                <w:rFonts w:ascii="Arial" w:hAnsi="Arial" w:cs="Arial"/>
                <w:bCs/>
                <w:lang w:val="en-US"/>
              </w:rPr>
              <w:t xml:space="preserve">Proposal </w:t>
            </w:r>
            <w:r>
              <w:rPr>
                <w:rFonts w:ascii="Arial" w:hAnsi="Arial" w:cs="Arial"/>
                <w:bCs/>
                <w:lang w:val="en-US"/>
              </w:rPr>
              <w:t>2: Do not agree. Dedicated information for a frequency/ NSAG could be UE specific, applicable in a different location/ geography. If the SIB16 does not contain a frequency then UE does not expect neighboring cells on the said frequency.</w:t>
            </w:r>
          </w:p>
          <w:p w14:paraId="55367CDB" w14:textId="77777777" w:rsidR="00CA246F" w:rsidRDefault="00CA246F" w:rsidP="00CA246F">
            <w:pPr>
              <w:spacing w:before="120" w:after="0"/>
              <w:rPr>
                <w:rFonts w:ascii="Arial" w:hAnsi="Arial" w:cs="Arial"/>
                <w:bCs/>
                <w:lang w:val="en-US"/>
              </w:rPr>
            </w:pPr>
            <w:r>
              <w:rPr>
                <w:rFonts w:ascii="Arial" w:hAnsi="Arial" w:cs="Arial"/>
                <w:bCs/>
                <w:lang w:val="en-US"/>
              </w:rPr>
              <w:t>(</w:t>
            </w:r>
            <w:r w:rsidRPr="00FB059A">
              <w:rPr>
                <w:rFonts w:ascii="Arial" w:hAnsi="Arial" w:cs="Arial"/>
                <w:bCs/>
                <w:lang w:val="en-US"/>
              </w:rPr>
              <w:t>Issue 3</w:t>
            </w:r>
            <w:r>
              <w:rPr>
                <w:rFonts w:ascii="Arial" w:hAnsi="Arial" w:cs="Arial"/>
                <w:bCs/>
                <w:lang w:val="en-US"/>
              </w:rPr>
              <w:t xml:space="preserve">-3) </w:t>
            </w:r>
            <w:r w:rsidRPr="002356CB">
              <w:rPr>
                <w:rFonts w:ascii="Arial" w:hAnsi="Arial" w:cs="Arial"/>
                <w:bCs/>
                <w:lang w:val="en-US"/>
              </w:rPr>
              <w:t xml:space="preserve">Proposal </w:t>
            </w:r>
            <w:r>
              <w:rPr>
                <w:rFonts w:ascii="Arial" w:hAnsi="Arial" w:cs="Arial"/>
                <w:bCs/>
                <w:lang w:val="en-US"/>
              </w:rPr>
              <w:t>3: Do not agree. Dedicated information for a frequency/ NSAG could be UE specific, applicable in a different location/ geography. If the SIB16 does not contain a NSAG (for a frequency) then UE does not expect neighboring cells on the said frequency supporting the said NSAG.</w:t>
            </w:r>
          </w:p>
          <w:p w14:paraId="2660B0CE" w14:textId="77777777" w:rsidR="00CA246F" w:rsidRDefault="00CA246F" w:rsidP="00CA246F">
            <w:pPr>
              <w:spacing w:before="120" w:after="0"/>
              <w:rPr>
                <w:rFonts w:ascii="Arial" w:hAnsi="Arial" w:cs="Arial"/>
                <w:bCs/>
              </w:rPr>
            </w:pPr>
            <w:r>
              <w:rPr>
                <w:rFonts w:ascii="Arial" w:hAnsi="Arial" w:cs="Arial"/>
                <w:bCs/>
              </w:rPr>
              <w:t>(Issue 3-4): Nothing needs to be done. The UE respects/ trusts the neighbour cell slice information provided in SIB16. If SIB16 does not have a certain frequency listed then neighbour cells in this frequency are not available in the neighbourhood, even if the dedicated list has this frequency included.</w:t>
            </w:r>
          </w:p>
          <w:p w14:paraId="666BA11B" w14:textId="77777777" w:rsidR="00CA246F" w:rsidRPr="004A0FF4" w:rsidRDefault="00CA246F" w:rsidP="00CA246F">
            <w:pPr>
              <w:spacing w:before="120" w:after="0"/>
              <w:rPr>
                <w:rFonts w:ascii="Arial" w:hAnsi="Arial" w:cs="Arial"/>
                <w:bCs/>
                <w:lang w:val="en-US"/>
              </w:rPr>
            </w:pPr>
            <w:r>
              <w:rPr>
                <w:rFonts w:ascii="Arial" w:hAnsi="Arial" w:cs="Arial"/>
                <w:bCs/>
              </w:rPr>
              <w:t>(Issue 3-5): Not AS responsibility do anything about it, can be taken care if NAS. Therefore, “</w:t>
            </w:r>
            <w:r w:rsidRPr="00195A62">
              <w:rPr>
                <w:rFonts w:ascii="Arial" w:hAnsi="Arial" w:cs="Arial"/>
                <w:bCs/>
                <w:lang w:val="en-US"/>
              </w:rPr>
              <w:t xml:space="preserve">in case the UE has not received any NSAG priority information from the AMF and it received RRC Release containing only </w:t>
            </w:r>
            <w:r w:rsidRPr="00FB62F4">
              <w:rPr>
                <w:rFonts w:ascii="Arial" w:hAnsi="Arial" w:cs="Arial"/>
                <w:bCs/>
                <w:i/>
                <w:iCs/>
                <w:lang w:val="en-US"/>
              </w:rPr>
              <w:t>nsag</w:t>
            </w:r>
            <w:r w:rsidRPr="00FB62F4">
              <w:rPr>
                <w:rFonts w:ascii="Arial" w:hAnsi="Arial" w:cs="Arial"/>
                <w:bCs/>
                <w:lang w:val="en-US"/>
              </w:rPr>
              <w:t>-</w:t>
            </w:r>
            <w:r w:rsidRPr="00FB62F4">
              <w:rPr>
                <w:rFonts w:ascii="Arial" w:hAnsi="Arial" w:cs="Arial"/>
                <w:bCs/>
                <w:i/>
                <w:iCs/>
                <w:lang w:val="en-US"/>
              </w:rPr>
              <w:t>CellReselectionPriority</w:t>
            </w:r>
            <w:r w:rsidRPr="00195A62">
              <w:rPr>
                <w:rFonts w:ascii="Arial" w:hAnsi="Arial" w:cs="Arial"/>
                <w:bCs/>
                <w:lang w:val="en-US"/>
              </w:rPr>
              <w:t xml:space="preserve"> from the gNB</w:t>
            </w:r>
            <w:r>
              <w:rPr>
                <w:rFonts w:ascii="Arial" w:hAnsi="Arial" w:cs="Arial"/>
                <w:bCs/>
                <w:lang w:val="en-US"/>
              </w:rPr>
              <w:t>”, NAS needs to resolve this and provide some default NSAG with corresponding priority. In the first place this should not happen since AMF knows UE’s location on cell/ TA level and also knows its capability.</w:t>
            </w:r>
          </w:p>
          <w:p w14:paraId="028CA737" w14:textId="4A107395" w:rsidR="00CA246F" w:rsidRDefault="00CA246F" w:rsidP="00CA246F">
            <w:pPr>
              <w:spacing w:before="120" w:after="0"/>
              <w:rPr>
                <w:rFonts w:ascii="Arial" w:hAnsi="Arial" w:cs="Arial"/>
                <w:bCs/>
              </w:rPr>
            </w:pPr>
            <w:r>
              <w:rPr>
                <w:rFonts w:ascii="Arial" w:hAnsi="Arial" w:cs="Arial"/>
                <w:bCs/>
              </w:rPr>
              <w:t>(Issue 3-6): Perhaps: If SA2/ CT1 do not have a solution for the case where AMF does not provide NSAG list, then UE should not resort to slice based cell reselection. We need to confirm this with SA2/ CT1.</w:t>
            </w:r>
          </w:p>
        </w:tc>
      </w:tr>
      <w:tr w:rsidR="00CA246F" w14:paraId="47B481B4" w14:textId="77777777" w:rsidTr="00CA246F">
        <w:tc>
          <w:tcPr>
            <w:tcW w:w="1705" w:type="dxa"/>
          </w:tcPr>
          <w:p w14:paraId="7F87772C" w14:textId="31561097" w:rsidR="00CA246F" w:rsidRDefault="00185247" w:rsidP="00CA246F">
            <w:pPr>
              <w:spacing w:before="120" w:after="0"/>
              <w:rPr>
                <w:rFonts w:ascii="Arial" w:hAnsi="Arial" w:cs="Arial"/>
                <w:bCs/>
              </w:rPr>
            </w:pPr>
            <w:r>
              <w:rPr>
                <w:rFonts w:ascii="Arial" w:hAnsi="Arial" w:cs="Arial"/>
                <w:bCs/>
              </w:rPr>
              <w:t>Samsung</w:t>
            </w:r>
          </w:p>
        </w:tc>
        <w:tc>
          <w:tcPr>
            <w:tcW w:w="7924" w:type="dxa"/>
          </w:tcPr>
          <w:p w14:paraId="7219574A" w14:textId="77777777" w:rsidR="00CA246F" w:rsidRDefault="006F6A6A" w:rsidP="00CA246F">
            <w:pPr>
              <w:spacing w:before="120" w:after="0"/>
              <w:rPr>
                <w:rFonts w:ascii="Arial" w:hAnsi="Arial" w:cs="Arial"/>
              </w:rPr>
            </w:pPr>
            <w:r w:rsidRPr="006F6A6A">
              <w:rPr>
                <w:rFonts w:ascii="Arial" w:hAnsi="Arial" w:cs="Arial"/>
              </w:rPr>
              <w:t>Issue 3-1/3-2/3-3/3-4:</w:t>
            </w:r>
            <w:r>
              <w:rPr>
                <w:rFonts w:ascii="Arial" w:hAnsi="Arial" w:cs="Arial"/>
              </w:rPr>
              <w:t xml:space="preserve"> Proponent of 3-1/3-2/3-3 and 3-4 is similar to 3-1.</w:t>
            </w:r>
            <w:r w:rsidR="006365E2">
              <w:rPr>
                <w:rFonts w:ascii="Arial" w:hAnsi="Arial" w:cs="Arial"/>
              </w:rPr>
              <w:t xml:space="preserve"> </w:t>
            </w:r>
          </w:p>
          <w:p w14:paraId="26895AF6" w14:textId="015B7E9B" w:rsidR="006365E2" w:rsidRDefault="00D7468C" w:rsidP="006365E2">
            <w:pPr>
              <w:spacing w:before="120" w:after="0"/>
              <w:rPr>
                <w:rFonts w:ascii="Arial" w:hAnsi="Arial" w:cs="Arial"/>
              </w:rPr>
            </w:pPr>
            <w:r>
              <w:rPr>
                <w:rFonts w:ascii="Arial" w:hAnsi="Arial" w:cs="Arial"/>
              </w:rPr>
              <w:t xml:space="preserve">Though the </w:t>
            </w:r>
            <w:r w:rsidR="006365E2">
              <w:rPr>
                <w:rFonts w:ascii="Arial" w:hAnsi="Arial" w:cs="Arial"/>
              </w:rPr>
              <w:t>dedicated information can contain information abo</w:t>
            </w:r>
            <w:r w:rsidR="00742E40">
              <w:rPr>
                <w:rFonts w:ascii="Arial" w:hAnsi="Arial" w:cs="Arial"/>
              </w:rPr>
              <w:t xml:space="preserve">ut more NSAGs than in the SIBs, </w:t>
            </w:r>
            <w:r w:rsidR="006365E2">
              <w:rPr>
                <w:rFonts w:ascii="Arial" w:hAnsi="Arial" w:cs="Arial"/>
              </w:rPr>
              <w:t xml:space="preserve">UE doesn’t know whether they are actually supported by the cell unless it is present in SIB. </w:t>
            </w:r>
          </w:p>
          <w:p w14:paraId="294ACDF3" w14:textId="07DFB31A" w:rsidR="006365E2" w:rsidRDefault="00CD2D76" w:rsidP="006365E2">
            <w:pPr>
              <w:spacing w:before="120" w:after="0"/>
              <w:rPr>
                <w:rFonts w:ascii="Arial" w:hAnsi="Arial" w:cs="Arial"/>
              </w:rPr>
            </w:pPr>
            <w:r>
              <w:rPr>
                <w:rFonts w:ascii="Arial" w:hAnsi="Arial" w:cs="Arial"/>
              </w:rPr>
              <w:t xml:space="preserve">It is not clear in the spec how the UE should behave. So </w:t>
            </w:r>
            <w:r w:rsidR="006365E2">
              <w:rPr>
                <w:rFonts w:ascii="Arial" w:hAnsi="Arial" w:cs="Arial"/>
              </w:rPr>
              <w:t>we have two choices</w:t>
            </w:r>
          </w:p>
          <w:p w14:paraId="4FDF04E0" w14:textId="0E98ADB6" w:rsidR="006365E2" w:rsidRDefault="006365E2" w:rsidP="006365E2">
            <w:pPr>
              <w:spacing w:before="120" w:after="0"/>
              <w:rPr>
                <w:rFonts w:ascii="Arial" w:hAnsi="Arial" w:cs="Arial"/>
              </w:rPr>
            </w:pPr>
            <w:r>
              <w:rPr>
                <w:rFonts w:ascii="Arial" w:hAnsi="Arial" w:cs="Arial"/>
              </w:rPr>
              <w:t>1. Follow the dedicated information irrespective of the presence of availability indication. Even if NSAGs are not present in the CellListNR,they will be considered for slice based cell reselection.</w:t>
            </w:r>
          </w:p>
          <w:p w14:paraId="6E97881B" w14:textId="2E14A9E5" w:rsidR="006365E2" w:rsidRDefault="006365E2" w:rsidP="00185247">
            <w:pPr>
              <w:spacing w:before="120" w:after="0"/>
              <w:rPr>
                <w:rFonts w:ascii="Arial" w:hAnsi="Arial" w:cs="Arial"/>
              </w:rPr>
            </w:pPr>
            <w:r>
              <w:rPr>
                <w:rFonts w:ascii="Arial" w:hAnsi="Arial" w:cs="Arial"/>
              </w:rPr>
              <w:t>2.</w:t>
            </w:r>
            <w:r w:rsidR="00742E40">
              <w:rPr>
                <w:rFonts w:ascii="Arial" w:hAnsi="Arial" w:cs="Arial"/>
              </w:rPr>
              <w:t xml:space="preserve"> </w:t>
            </w:r>
            <w:r>
              <w:rPr>
                <w:rFonts w:ascii="Arial" w:hAnsi="Arial" w:cs="Arial"/>
              </w:rPr>
              <w:t xml:space="preserve">Consider NSAGs based on both dedicated and system information. NSAGs </w:t>
            </w:r>
            <w:r w:rsidR="00185247">
              <w:rPr>
                <w:rFonts w:ascii="Arial" w:hAnsi="Arial" w:cs="Arial"/>
              </w:rPr>
              <w:t xml:space="preserve">need to be </w:t>
            </w:r>
            <w:r>
              <w:rPr>
                <w:rFonts w:ascii="Arial" w:hAnsi="Arial" w:cs="Arial"/>
              </w:rPr>
              <w:t xml:space="preserve"> present in</w:t>
            </w:r>
            <w:r w:rsidR="00185247">
              <w:rPr>
                <w:rFonts w:ascii="Arial" w:hAnsi="Arial" w:cs="Arial"/>
              </w:rPr>
              <w:t xml:space="preserve"> both</w:t>
            </w:r>
            <w:r>
              <w:rPr>
                <w:rFonts w:ascii="Arial" w:hAnsi="Arial" w:cs="Arial"/>
              </w:rPr>
              <w:t xml:space="preserve"> </w:t>
            </w:r>
            <w:r w:rsidR="00185247">
              <w:rPr>
                <w:rFonts w:ascii="Arial" w:hAnsi="Arial" w:cs="Arial"/>
              </w:rPr>
              <w:t xml:space="preserve">CellListNR in system information and dedicated slice information, to be considered as </w:t>
            </w:r>
            <w:r>
              <w:rPr>
                <w:rFonts w:ascii="Arial" w:hAnsi="Arial" w:cs="Arial"/>
              </w:rPr>
              <w:t xml:space="preserve">available </w:t>
            </w:r>
          </w:p>
          <w:p w14:paraId="67085CF3" w14:textId="1412AE7F" w:rsidR="00CD2D76" w:rsidRDefault="00CD2D76" w:rsidP="00185247">
            <w:pPr>
              <w:spacing w:before="120" w:after="0"/>
              <w:rPr>
                <w:rFonts w:ascii="Arial" w:hAnsi="Arial" w:cs="Arial"/>
              </w:rPr>
            </w:pPr>
            <w:r>
              <w:rPr>
                <w:rFonts w:ascii="Arial" w:hAnsi="Arial" w:cs="Arial"/>
              </w:rPr>
              <w:t>In any case, we need to clarify this behaviour in the spec (either option 1 or option 2) as dedicated information can contain information about more NSAGs than in the SIBs .Otherwise different UEs may have different behavio</w:t>
            </w:r>
            <w:r w:rsidR="00742E40">
              <w:rPr>
                <w:rFonts w:ascii="Arial" w:hAnsi="Arial" w:cs="Arial"/>
              </w:rPr>
              <w:t>u</w:t>
            </w:r>
            <w:r>
              <w:rPr>
                <w:rFonts w:ascii="Arial" w:hAnsi="Arial" w:cs="Arial"/>
              </w:rPr>
              <w:t>r with respect to slice specific cell reselection and this undefined behaviour is not desirable.</w:t>
            </w:r>
          </w:p>
          <w:p w14:paraId="62F3C91D" w14:textId="0E033DE1" w:rsidR="00185247" w:rsidRDefault="00185247" w:rsidP="00185247">
            <w:pPr>
              <w:spacing w:before="120" w:after="0"/>
              <w:rPr>
                <w:rFonts w:ascii="Arial" w:hAnsi="Arial" w:cs="Arial"/>
              </w:rPr>
            </w:pPr>
            <w:r>
              <w:rPr>
                <w:rFonts w:ascii="Arial" w:hAnsi="Arial" w:cs="Arial"/>
              </w:rPr>
              <w:t>We</w:t>
            </w:r>
            <w:r w:rsidR="00D7468C">
              <w:rPr>
                <w:rFonts w:ascii="Arial" w:hAnsi="Arial" w:cs="Arial"/>
              </w:rPr>
              <w:t xml:space="preserve"> </w:t>
            </w:r>
            <w:r>
              <w:rPr>
                <w:rFonts w:ascii="Arial" w:hAnsi="Arial" w:cs="Arial"/>
              </w:rPr>
              <w:t>t</w:t>
            </w:r>
            <w:r w:rsidR="005F2EA0">
              <w:rPr>
                <w:rFonts w:ascii="Arial" w:hAnsi="Arial" w:cs="Arial"/>
              </w:rPr>
              <w:t>hink option two is more reasonable and proposal 3-1/3-2/3-3 clarifies this.</w:t>
            </w:r>
          </w:p>
          <w:p w14:paraId="2254C6E2" w14:textId="2D90BBB5" w:rsidR="00185247" w:rsidRDefault="00185247" w:rsidP="00185247">
            <w:pPr>
              <w:spacing w:before="120" w:after="0"/>
              <w:rPr>
                <w:rFonts w:ascii="Arial" w:hAnsi="Arial" w:cs="Arial"/>
              </w:rPr>
            </w:pPr>
            <w:r>
              <w:rPr>
                <w:rFonts w:ascii="Arial" w:hAnsi="Arial" w:cs="Arial"/>
              </w:rPr>
              <w:t>Issue 3-5/3-6:</w:t>
            </w:r>
            <w:r w:rsidR="00D7468C">
              <w:rPr>
                <w:rFonts w:ascii="Arial" w:hAnsi="Arial" w:cs="Arial"/>
              </w:rPr>
              <w:t xml:space="preserve"> </w:t>
            </w:r>
            <w:r>
              <w:rPr>
                <w:rFonts w:ascii="Arial" w:hAnsi="Arial" w:cs="Arial"/>
              </w:rPr>
              <w:t>Not needed, current text already clarifies it.</w:t>
            </w:r>
          </w:p>
          <w:p w14:paraId="0AF3D810" w14:textId="3D773C65" w:rsidR="00185247" w:rsidRPr="006F6A6A" w:rsidRDefault="00185247" w:rsidP="00185247">
            <w:pPr>
              <w:spacing w:before="120" w:after="0"/>
              <w:rPr>
                <w:rFonts w:ascii="Arial" w:hAnsi="Arial" w:cs="Arial"/>
                <w:bCs/>
              </w:rPr>
            </w:pPr>
          </w:p>
        </w:tc>
      </w:tr>
      <w:tr w:rsidR="00A7143C" w14:paraId="5832B7F2" w14:textId="77777777" w:rsidTr="00CA246F">
        <w:tc>
          <w:tcPr>
            <w:tcW w:w="1705" w:type="dxa"/>
          </w:tcPr>
          <w:p w14:paraId="72E0B074" w14:textId="00537ADC" w:rsidR="00A7143C" w:rsidRDefault="00A7143C" w:rsidP="00A7143C">
            <w:pPr>
              <w:spacing w:before="120" w:after="0"/>
              <w:rPr>
                <w:rFonts w:ascii="Arial" w:hAnsi="Arial" w:cs="Arial"/>
                <w:bCs/>
              </w:rPr>
            </w:pPr>
            <w:r>
              <w:rPr>
                <w:rFonts w:ascii="Arial" w:eastAsiaTheme="minorEastAsia" w:hAnsi="Arial" w:cs="Arial" w:hint="eastAsia"/>
                <w:bCs/>
                <w:lang w:eastAsia="zh-CN"/>
              </w:rPr>
              <w:t>S</w:t>
            </w:r>
            <w:r>
              <w:rPr>
                <w:rFonts w:ascii="Arial" w:eastAsiaTheme="minorEastAsia" w:hAnsi="Arial" w:cs="Arial"/>
                <w:bCs/>
                <w:lang w:eastAsia="zh-CN"/>
              </w:rPr>
              <w:t>preadtrum</w:t>
            </w:r>
          </w:p>
        </w:tc>
        <w:tc>
          <w:tcPr>
            <w:tcW w:w="7924" w:type="dxa"/>
          </w:tcPr>
          <w:p w14:paraId="1D9CE9D8" w14:textId="56DC8F61" w:rsidR="00A7143C" w:rsidRDefault="00A7143C" w:rsidP="00A7143C">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3-1: </w:t>
            </w:r>
            <w:r w:rsidR="00BA5361">
              <w:rPr>
                <w:rFonts w:ascii="Arial" w:eastAsiaTheme="minorEastAsia" w:hAnsi="Arial" w:cs="Arial"/>
                <w:bCs/>
                <w:lang w:eastAsia="zh-CN"/>
              </w:rPr>
              <w:t xml:space="preserve">Disagree. </w:t>
            </w:r>
            <w:r>
              <w:rPr>
                <w:rFonts w:ascii="Arial" w:eastAsiaTheme="minorEastAsia" w:hAnsi="Arial" w:cs="Arial"/>
                <w:bCs/>
                <w:lang w:eastAsia="zh-CN"/>
              </w:rPr>
              <w:t xml:space="preserve">It should be RAN responsibility to guarantee the alignment. </w:t>
            </w:r>
            <w:r w:rsidR="00BA5361">
              <w:rPr>
                <w:rFonts w:ascii="Arial" w:eastAsiaTheme="minorEastAsia" w:hAnsi="Arial" w:cs="Arial"/>
                <w:bCs/>
                <w:lang w:eastAsia="zh-CN"/>
              </w:rPr>
              <w:t>T</w:t>
            </w:r>
            <w:r>
              <w:rPr>
                <w:rFonts w:ascii="Arial" w:eastAsiaTheme="minorEastAsia" w:hAnsi="Arial" w:cs="Arial"/>
                <w:bCs/>
                <w:lang w:eastAsia="zh-CN"/>
              </w:rPr>
              <w:t>he gNB</w:t>
            </w:r>
            <w:r>
              <w:rPr>
                <w:rFonts w:ascii="Arial" w:eastAsiaTheme="minorEastAsia" w:hAnsi="Arial" w:cs="Arial" w:hint="eastAsia"/>
                <w:bCs/>
                <w:lang w:eastAsia="zh-CN"/>
              </w:rPr>
              <w:t xml:space="preserve"> </w:t>
            </w:r>
            <w:r>
              <w:rPr>
                <w:rFonts w:ascii="Arial" w:eastAsiaTheme="minorEastAsia" w:hAnsi="Arial" w:cs="Arial"/>
                <w:bCs/>
                <w:lang w:eastAsia="zh-CN"/>
              </w:rPr>
              <w:t xml:space="preserve">should confirm that SIB16 had been broadcast </w:t>
            </w:r>
            <w:r w:rsidR="00BA5361">
              <w:rPr>
                <w:rFonts w:ascii="Arial" w:eastAsiaTheme="minorEastAsia" w:hAnsi="Arial" w:cs="Arial"/>
                <w:bCs/>
                <w:lang w:eastAsia="zh-CN"/>
              </w:rPr>
              <w:t xml:space="preserve">firstly </w:t>
            </w:r>
            <w:r>
              <w:rPr>
                <w:rFonts w:ascii="Arial" w:eastAsiaTheme="minorEastAsia" w:hAnsi="Arial" w:cs="Arial"/>
                <w:bCs/>
                <w:lang w:eastAsia="zh-CN"/>
              </w:rPr>
              <w:t xml:space="preserve">then RRCRelease can be indicated to UE.  </w:t>
            </w:r>
            <w:r w:rsidR="0026095D">
              <w:rPr>
                <w:rFonts w:ascii="Arial" w:eastAsiaTheme="minorEastAsia" w:hAnsi="Arial" w:cs="Arial"/>
                <w:bCs/>
                <w:lang w:eastAsia="zh-CN"/>
              </w:rPr>
              <w:t xml:space="preserve">Otherwise, we prefer </w:t>
            </w:r>
            <w:r w:rsidR="00D61814">
              <w:rPr>
                <w:rFonts w:ascii="Arial" w:eastAsiaTheme="minorEastAsia" w:hAnsi="Arial" w:cs="Arial"/>
                <w:bCs/>
                <w:lang w:eastAsia="zh-CN"/>
              </w:rPr>
              <w:t xml:space="preserve">the solution </w:t>
            </w:r>
            <w:r w:rsidR="0026095D">
              <w:rPr>
                <w:rFonts w:ascii="Arial" w:eastAsiaTheme="minorEastAsia" w:hAnsi="Arial" w:cs="Arial"/>
                <w:bCs/>
                <w:lang w:eastAsia="zh-CN"/>
              </w:rPr>
              <w:t>to include</w:t>
            </w:r>
            <w:r>
              <w:rPr>
                <w:rFonts w:ascii="Arial" w:eastAsiaTheme="minorEastAsia" w:hAnsi="Arial" w:cs="Arial"/>
                <w:bCs/>
                <w:lang w:eastAsia="zh-CN"/>
              </w:rPr>
              <w:t xml:space="preserve"> the related slice info (PCI list) in RRCRelease </w:t>
            </w:r>
            <w:r w:rsidR="00D61814">
              <w:rPr>
                <w:rFonts w:ascii="Arial" w:eastAsiaTheme="minorEastAsia" w:hAnsi="Arial" w:cs="Arial"/>
                <w:bCs/>
                <w:lang w:eastAsia="zh-CN"/>
              </w:rPr>
              <w:t>if the mentioned issue exists</w:t>
            </w:r>
            <w:r>
              <w:rPr>
                <w:rFonts w:ascii="Arial" w:eastAsiaTheme="minorEastAsia" w:hAnsi="Arial" w:cs="Arial"/>
                <w:bCs/>
                <w:lang w:eastAsia="zh-CN"/>
              </w:rPr>
              <w:t>.</w:t>
            </w:r>
          </w:p>
          <w:p w14:paraId="27C3C57C" w14:textId="0F7FA193" w:rsidR="00A7143C" w:rsidRDefault="00A7143C" w:rsidP="00A7143C">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3-2: </w:t>
            </w:r>
            <w:r w:rsidR="00D61814" w:rsidRPr="00D61814">
              <w:rPr>
                <w:rFonts w:ascii="Arial" w:eastAsiaTheme="minorEastAsia" w:hAnsi="Arial" w:cs="Arial"/>
                <w:bCs/>
                <w:lang w:eastAsia="zh-CN"/>
              </w:rPr>
              <w:t xml:space="preserve">Disagree. </w:t>
            </w:r>
            <w:r w:rsidR="00C03224">
              <w:rPr>
                <w:rFonts w:ascii="Arial" w:eastAsiaTheme="minorEastAsia" w:hAnsi="Arial" w:cs="Arial"/>
                <w:bCs/>
                <w:lang w:eastAsia="zh-CN"/>
              </w:rPr>
              <w:t>Need</w:t>
            </w:r>
            <w:r>
              <w:rPr>
                <w:rFonts w:ascii="Arial" w:eastAsiaTheme="minorEastAsia" w:hAnsi="Arial" w:cs="Arial"/>
                <w:bCs/>
                <w:lang w:eastAsia="zh-CN"/>
              </w:rPr>
              <w:t xml:space="preserve"> to be confirmed by operator. If the frequency is useless, why configure such kind of frequency in RRCRelease. </w:t>
            </w:r>
          </w:p>
          <w:p w14:paraId="1C7BE8E3" w14:textId="75E9A99B" w:rsidR="00A7143C" w:rsidRDefault="00A7143C" w:rsidP="00A7143C">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3-3: </w:t>
            </w:r>
            <w:r w:rsidR="00C03224" w:rsidRPr="00C03224">
              <w:rPr>
                <w:rFonts w:ascii="Arial" w:eastAsiaTheme="minorEastAsia" w:hAnsi="Arial" w:cs="Arial"/>
                <w:bCs/>
                <w:lang w:eastAsia="zh-CN"/>
              </w:rPr>
              <w:t>Disagree.</w:t>
            </w:r>
            <w:r w:rsidR="00C03224">
              <w:rPr>
                <w:rFonts w:ascii="Arial" w:eastAsiaTheme="minorEastAsia" w:hAnsi="Arial" w:cs="Arial"/>
                <w:bCs/>
                <w:lang w:eastAsia="zh-CN"/>
              </w:rPr>
              <w:t xml:space="preserve"> </w:t>
            </w:r>
            <w:r>
              <w:rPr>
                <w:rFonts w:ascii="Arial" w:eastAsiaTheme="minorEastAsia" w:hAnsi="Arial" w:cs="Arial"/>
                <w:bCs/>
                <w:lang w:eastAsia="zh-CN"/>
              </w:rPr>
              <w:t xml:space="preserve">Need to be confirmed by operator. And if </w:t>
            </w:r>
            <w:r w:rsidR="00C03224">
              <w:rPr>
                <w:rFonts w:ascii="Arial" w:eastAsiaTheme="minorEastAsia" w:hAnsi="Arial" w:cs="Arial"/>
                <w:bCs/>
                <w:lang w:eastAsia="zh-CN"/>
              </w:rPr>
              <w:t>it</w:t>
            </w:r>
            <w:r>
              <w:rPr>
                <w:rFonts w:ascii="Arial" w:eastAsiaTheme="minorEastAsia" w:hAnsi="Arial" w:cs="Arial"/>
                <w:bCs/>
                <w:lang w:eastAsia="zh-CN"/>
              </w:rPr>
              <w:t xml:space="preserve"> is a valid case, according to current specification description, </w:t>
            </w:r>
            <w:r w:rsidR="00C03224">
              <w:rPr>
                <w:rFonts w:ascii="Arial" w:eastAsiaTheme="minorEastAsia" w:hAnsi="Arial" w:cs="Arial"/>
                <w:bCs/>
                <w:lang w:eastAsia="zh-CN"/>
              </w:rPr>
              <w:t xml:space="preserve">we should consider that </w:t>
            </w:r>
            <w:r>
              <w:rPr>
                <w:rFonts w:ascii="Arial" w:eastAsiaTheme="minorEastAsia" w:hAnsi="Arial" w:cs="Arial"/>
                <w:bCs/>
                <w:lang w:eastAsia="zh-CN"/>
              </w:rPr>
              <w:t>the nsag-id</w:t>
            </w:r>
            <w:r>
              <w:rPr>
                <w:rFonts w:ascii="Arial" w:eastAsiaTheme="minorEastAsia" w:hAnsi="Arial" w:cs="Arial" w:hint="eastAsia"/>
                <w:bCs/>
                <w:lang w:eastAsia="zh-CN"/>
              </w:rPr>
              <w:t xml:space="preserve"> </w:t>
            </w:r>
            <w:r w:rsidR="00C03224">
              <w:rPr>
                <w:rFonts w:ascii="Arial" w:eastAsiaTheme="minorEastAsia" w:hAnsi="Arial" w:cs="Arial"/>
                <w:bCs/>
                <w:lang w:eastAsia="zh-CN"/>
              </w:rPr>
              <w:t>is</w:t>
            </w:r>
            <w:r>
              <w:rPr>
                <w:rFonts w:ascii="Arial" w:eastAsiaTheme="minorEastAsia" w:hAnsi="Arial" w:cs="Arial"/>
                <w:bCs/>
                <w:lang w:eastAsia="zh-CN"/>
              </w:rPr>
              <w:t xml:space="preserve"> support on the frequency because this case equals to </w:t>
            </w:r>
            <w:r w:rsidR="00C03224">
              <w:rPr>
                <w:rFonts w:ascii="Arial" w:eastAsiaTheme="minorEastAsia" w:hAnsi="Arial" w:cs="Arial"/>
                <w:bCs/>
                <w:lang w:eastAsia="zh-CN"/>
              </w:rPr>
              <w:t xml:space="preserve">the case that </w:t>
            </w:r>
            <w:r>
              <w:rPr>
                <w:rFonts w:ascii="Arial" w:eastAsiaTheme="minorEastAsia" w:hAnsi="Arial" w:cs="Arial"/>
                <w:bCs/>
                <w:lang w:eastAsia="zh-CN"/>
              </w:rPr>
              <w:t>neither</w:t>
            </w:r>
            <w:r>
              <w:t xml:space="preserve"> </w:t>
            </w:r>
            <w:r w:rsidRPr="00835E30">
              <w:rPr>
                <w:rFonts w:ascii="Arial" w:eastAsiaTheme="minorEastAsia" w:hAnsi="Arial" w:cs="Arial"/>
                <w:bCs/>
                <w:lang w:eastAsia="zh-CN"/>
              </w:rPr>
              <w:t>sliceAllowedCellListNR nor sliceExcludedCellListNR is configured</w:t>
            </w:r>
            <w:r>
              <w:rPr>
                <w:rFonts w:ascii="Arial" w:eastAsiaTheme="minorEastAsia" w:hAnsi="Arial" w:cs="Arial"/>
                <w:bCs/>
                <w:lang w:eastAsia="zh-CN"/>
              </w:rPr>
              <w:t xml:space="preserve"> for the nsag-id.</w:t>
            </w:r>
          </w:p>
          <w:p w14:paraId="58A200D7" w14:textId="116B4020" w:rsidR="00A7143C" w:rsidRDefault="00A7143C" w:rsidP="00A7143C">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ssue 3-4: </w:t>
            </w:r>
            <w:r w:rsidR="007047C4" w:rsidRPr="00D61814">
              <w:rPr>
                <w:rFonts w:ascii="Arial" w:eastAsiaTheme="minorEastAsia" w:hAnsi="Arial" w:cs="Arial"/>
                <w:bCs/>
                <w:lang w:eastAsia="zh-CN"/>
              </w:rPr>
              <w:t xml:space="preserve">Disagree. </w:t>
            </w:r>
            <w:r w:rsidR="007047C4">
              <w:rPr>
                <w:rFonts w:ascii="Arial" w:eastAsiaTheme="minorEastAsia" w:hAnsi="Arial" w:cs="Arial"/>
                <w:bCs/>
                <w:lang w:eastAsia="zh-CN"/>
              </w:rPr>
              <w:t>Same as</w:t>
            </w:r>
            <w:r>
              <w:rPr>
                <w:rFonts w:ascii="Arial" w:eastAsiaTheme="minorEastAsia" w:hAnsi="Arial" w:cs="Arial"/>
                <w:bCs/>
                <w:lang w:eastAsia="zh-CN"/>
              </w:rPr>
              <w:t xml:space="preserve"> issue 3-1/3-2/3-3.</w:t>
            </w:r>
          </w:p>
          <w:p w14:paraId="5A0710AB" w14:textId="03E7C98F" w:rsidR="00A7143C" w:rsidRDefault="00A7143C" w:rsidP="00A7143C">
            <w:pPr>
              <w:spacing w:before="120" w:after="0"/>
              <w:rPr>
                <w:rFonts w:ascii="Arial" w:eastAsiaTheme="minorEastAsia" w:hAnsi="Arial" w:cs="Arial"/>
                <w:bCs/>
                <w:lang w:eastAsia="zh-CN"/>
              </w:rPr>
            </w:pPr>
            <w:r>
              <w:rPr>
                <w:rFonts w:ascii="Arial" w:eastAsiaTheme="minorEastAsia" w:hAnsi="Arial" w:cs="Arial"/>
                <w:bCs/>
                <w:lang w:eastAsia="zh-CN"/>
              </w:rPr>
              <w:t xml:space="preserve">Issue 3-5: </w:t>
            </w:r>
            <w:r w:rsidR="00A5765F" w:rsidRPr="00D61814">
              <w:rPr>
                <w:rFonts w:ascii="Arial" w:eastAsiaTheme="minorEastAsia" w:hAnsi="Arial" w:cs="Arial"/>
                <w:bCs/>
                <w:lang w:eastAsia="zh-CN"/>
              </w:rPr>
              <w:t>Disagree.</w:t>
            </w:r>
            <w:r w:rsidR="00A5765F">
              <w:rPr>
                <w:rFonts w:ascii="Arial" w:eastAsiaTheme="minorEastAsia" w:hAnsi="Arial" w:cs="Arial"/>
                <w:bCs/>
                <w:lang w:eastAsia="zh-CN"/>
              </w:rPr>
              <w:t xml:space="preserve"> T</w:t>
            </w:r>
            <w:r w:rsidR="00A5765F">
              <w:rPr>
                <w:rFonts w:ascii="Arial" w:eastAsiaTheme="minorEastAsia" w:hAnsi="Arial" w:cs="Arial" w:hint="eastAsia"/>
                <w:bCs/>
                <w:lang w:eastAsia="zh-CN"/>
              </w:rPr>
              <w:t>his</w:t>
            </w:r>
            <w:r w:rsidR="00A5765F">
              <w:rPr>
                <w:rFonts w:ascii="Arial" w:eastAsiaTheme="minorEastAsia" w:hAnsi="Arial" w:cs="Arial"/>
                <w:bCs/>
                <w:lang w:eastAsia="zh-CN"/>
              </w:rPr>
              <w:t xml:space="preserve"> misalignment should not </w:t>
            </w:r>
            <w:r w:rsidR="00615B24">
              <w:rPr>
                <w:rFonts w:ascii="Arial" w:eastAsiaTheme="minorEastAsia" w:hAnsi="Arial" w:cs="Arial"/>
                <w:bCs/>
                <w:lang w:eastAsia="zh-CN"/>
              </w:rPr>
              <w:t xml:space="preserve">be </w:t>
            </w:r>
            <w:r w:rsidR="00A5765F">
              <w:rPr>
                <w:rFonts w:ascii="Arial" w:eastAsiaTheme="minorEastAsia" w:hAnsi="Arial" w:cs="Arial"/>
                <w:bCs/>
                <w:lang w:eastAsia="zh-CN"/>
              </w:rPr>
              <w:t xml:space="preserve">addressed in RAN2. </w:t>
            </w:r>
            <w:r>
              <w:rPr>
                <w:rFonts w:ascii="Arial" w:eastAsiaTheme="minorEastAsia" w:hAnsi="Arial" w:cs="Arial"/>
                <w:bCs/>
                <w:lang w:eastAsia="zh-CN"/>
              </w:rPr>
              <w:t xml:space="preserve">The enhancement to NG signalling can be considered. </w:t>
            </w:r>
          </w:p>
          <w:p w14:paraId="30DE38B8" w14:textId="02DAE9B7" w:rsidR="00A7143C" w:rsidRDefault="00A7143C" w:rsidP="00A71560">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 xml:space="preserve">ssue 3-6: </w:t>
            </w:r>
            <w:r w:rsidR="00152BAE" w:rsidRPr="00D61814">
              <w:rPr>
                <w:rFonts w:ascii="Arial" w:eastAsiaTheme="minorEastAsia" w:hAnsi="Arial" w:cs="Arial"/>
                <w:bCs/>
                <w:lang w:eastAsia="zh-CN"/>
              </w:rPr>
              <w:t>Disagree.</w:t>
            </w:r>
            <w:r w:rsidR="00152BAE">
              <w:rPr>
                <w:rFonts w:ascii="Arial" w:eastAsiaTheme="minorEastAsia" w:hAnsi="Arial" w:cs="Arial"/>
                <w:bCs/>
                <w:lang w:eastAsia="zh-CN"/>
              </w:rPr>
              <w:t xml:space="preserve"> </w:t>
            </w:r>
            <w:r w:rsidR="00A71560">
              <w:rPr>
                <w:rFonts w:ascii="Arial" w:eastAsiaTheme="minorEastAsia" w:hAnsi="Arial" w:cs="Arial"/>
                <w:bCs/>
                <w:lang w:eastAsia="zh-CN"/>
              </w:rPr>
              <w:t>P</w:t>
            </w:r>
            <w:r>
              <w:rPr>
                <w:rFonts w:ascii="Arial" w:eastAsiaTheme="minorEastAsia" w:hAnsi="Arial" w:cs="Arial"/>
                <w:bCs/>
                <w:lang w:eastAsia="zh-CN"/>
              </w:rPr>
              <w:t>refer not to change the override principle</w:t>
            </w:r>
            <w:r w:rsidR="00A71560">
              <w:rPr>
                <w:rFonts w:ascii="Arial" w:eastAsiaTheme="minorEastAsia" w:hAnsi="Arial" w:cs="Arial"/>
                <w:bCs/>
                <w:lang w:eastAsia="zh-CN"/>
              </w:rPr>
              <w:t xml:space="preserve"> and issue should be addressed by SA2.</w:t>
            </w:r>
          </w:p>
        </w:tc>
      </w:tr>
      <w:tr w:rsidR="00ED11AD" w14:paraId="5863888C" w14:textId="77777777" w:rsidTr="00CA246F">
        <w:tc>
          <w:tcPr>
            <w:tcW w:w="1705" w:type="dxa"/>
          </w:tcPr>
          <w:p w14:paraId="2CC7953C" w14:textId="5C3FFFAC" w:rsidR="00ED11AD" w:rsidRDefault="00ED11AD" w:rsidP="00ED11AD">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7FB4DBDC" w14:textId="341DA6B1" w:rsidR="00ED11AD" w:rsidRDefault="00ED11AD" w:rsidP="00ED11AD">
            <w:pPr>
              <w:spacing w:before="120" w:after="0"/>
              <w:rPr>
                <w:rFonts w:ascii="Arial" w:hAnsi="Arial" w:cs="Arial"/>
                <w:bCs/>
              </w:rPr>
            </w:pPr>
            <w:r>
              <w:rPr>
                <w:rFonts w:ascii="Arial" w:hAnsi="Arial" w:cs="Arial"/>
                <w:bCs/>
              </w:rPr>
              <w:t xml:space="preserve">Issue 3-5/3-6: We think this issue is a rare scenario and should be checked by SA2/CT1 whether and how it will happen. If </w:t>
            </w:r>
            <w:r w:rsidRPr="00195A62">
              <w:rPr>
                <w:rFonts w:ascii="Arial" w:hAnsi="Arial" w:cs="Arial"/>
                <w:bCs/>
                <w:lang w:val="en-US"/>
              </w:rPr>
              <w:t>the UE has not received any NSAG priority information from the AMF</w:t>
            </w:r>
            <w:r>
              <w:rPr>
                <w:rFonts w:ascii="Arial" w:hAnsi="Arial" w:cs="Arial"/>
                <w:bCs/>
                <w:lang w:val="en-US"/>
              </w:rPr>
              <w:t>, it also can trigger RAU to require the NSAG priority information.</w:t>
            </w:r>
          </w:p>
        </w:tc>
      </w:tr>
      <w:tr w:rsidR="00ED11AD" w14:paraId="4C46A702" w14:textId="77777777" w:rsidTr="00CA246F">
        <w:tc>
          <w:tcPr>
            <w:tcW w:w="1705" w:type="dxa"/>
          </w:tcPr>
          <w:p w14:paraId="7D7A45FC" w14:textId="3D9B685C" w:rsidR="00ED11AD" w:rsidRDefault="004E0B06" w:rsidP="00ED11AD">
            <w:pPr>
              <w:spacing w:before="120" w:after="0"/>
              <w:rPr>
                <w:rFonts w:ascii="Arial" w:hAnsi="Arial" w:cs="Arial"/>
                <w:bCs/>
              </w:rPr>
            </w:pPr>
            <w:r>
              <w:rPr>
                <w:rFonts w:ascii="Arial" w:hAnsi="Arial" w:cs="Arial"/>
                <w:bCs/>
              </w:rPr>
              <w:t>NEC</w:t>
            </w:r>
          </w:p>
        </w:tc>
        <w:tc>
          <w:tcPr>
            <w:tcW w:w="7924" w:type="dxa"/>
          </w:tcPr>
          <w:p w14:paraId="56DBE0A9" w14:textId="536D3F51" w:rsidR="00ED11AD" w:rsidRDefault="004E0B06" w:rsidP="00ED11AD">
            <w:pPr>
              <w:spacing w:before="120" w:after="0"/>
              <w:rPr>
                <w:rFonts w:ascii="Arial" w:hAnsi="Arial" w:cs="Arial"/>
                <w:bCs/>
              </w:rPr>
            </w:pPr>
            <w:r>
              <w:rPr>
                <w:rFonts w:ascii="Arial" w:hAnsi="Arial" w:cs="Arial"/>
                <w:bCs/>
              </w:rPr>
              <w:t>For all above issues: we prefer to not address these inconsistence issues or comer cases, and rely on network implementation, after all, slice specific cell reselection feature is to make UE camp on better frequency and cell with best effort.</w:t>
            </w:r>
          </w:p>
        </w:tc>
      </w:tr>
      <w:tr w:rsidR="00F74321" w14:paraId="37F9DBBB" w14:textId="77777777" w:rsidTr="00CA246F">
        <w:tc>
          <w:tcPr>
            <w:tcW w:w="1705" w:type="dxa"/>
          </w:tcPr>
          <w:p w14:paraId="39AE1A07" w14:textId="370C06F5" w:rsidR="00F74321" w:rsidRDefault="00F74321" w:rsidP="00ED11AD">
            <w:pPr>
              <w:spacing w:before="120" w:after="0"/>
              <w:rPr>
                <w:rFonts w:ascii="Arial" w:hAnsi="Arial" w:cs="Arial"/>
                <w:bCs/>
              </w:rPr>
            </w:pPr>
            <w:r>
              <w:rPr>
                <w:rFonts w:ascii="Arial" w:hAnsi="Arial" w:cs="Arial"/>
                <w:bCs/>
              </w:rPr>
              <w:t>Intel</w:t>
            </w:r>
          </w:p>
        </w:tc>
        <w:tc>
          <w:tcPr>
            <w:tcW w:w="7924" w:type="dxa"/>
          </w:tcPr>
          <w:p w14:paraId="77130019" w14:textId="2E9FEC21" w:rsidR="00F74321" w:rsidRDefault="00F74321" w:rsidP="00ED11AD">
            <w:pPr>
              <w:spacing w:before="120" w:after="0"/>
              <w:rPr>
                <w:rFonts w:ascii="Arial" w:hAnsi="Arial" w:cs="Arial"/>
                <w:bCs/>
              </w:rPr>
            </w:pPr>
            <w:r>
              <w:rPr>
                <w:rFonts w:ascii="Arial" w:hAnsi="Arial" w:cs="Arial"/>
                <w:bCs/>
              </w:rPr>
              <w:t>Issue 3-1/2</w:t>
            </w:r>
            <w:r w:rsidR="003174BE">
              <w:rPr>
                <w:rFonts w:ascii="Arial" w:hAnsi="Arial" w:cs="Arial"/>
                <w:bCs/>
              </w:rPr>
              <w:t>/4</w:t>
            </w:r>
            <w:r>
              <w:rPr>
                <w:rFonts w:ascii="Arial" w:hAnsi="Arial" w:cs="Arial"/>
                <w:bCs/>
              </w:rPr>
              <w:t>: Agree.</w:t>
            </w:r>
            <w:r w:rsidR="003174BE">
              <w:rPr>
                <w:rFonts w:ascii="Arial" w:hAnsi="Arial" w:cs="Arial"/>
                <w:bCs/>
              </w:rPr>
              <w:t xml:space="preserve">  Though this can be left to RAN implementation, it should be </w:t>
            </w:r>
            <w:r w:rsidR="00727F49">
              <w:rPr>
                <w:rFonts w:ascii="Arial" w:hAnsi="Arial" w:cs="Arial"/>
                <w:bCs/>
              </w:rPr>
              <w:t xml:space="preserve">made </w:t>
            </w:r>
            <w:r w:rsidR="003174BE">
              <w:rPr>
                <w:rFonts w:ascii="Arial" w:hAnsi="Arial" w:cs="Arial"/>
                <w:bCs/>
              </w:rPr>
              <w:t>clear to the RAN implementor that they have to always provide SIB16.</w:t>
            </w:r>
            <w:r>
              <w:rPr>
                <w:rFonts w:ascii="Arial" w:hAnsi="Arial" w:cs="Arial"/>
                <w:bCs/>
              </w:rPr>
              <w:t xml:space="preserve">  </w:t>
            </w:r>
          </w:p>
          <w:p w14:paraId="0F053E14" w14:textId="30D2B57A" w:rsidR="003174BE" w:rsidRDefault="003174BE" w:rsidP="00ED11AD">
            <w:pPr>
              <w:spacing w:before="120" w:after="0"/>
              <w:rPr>
                <w:rFonts w:ascii="Arial" w:hAnsi="Arial" w:cs="Arial"/>
                <w:bCs/>
              </w:rPr>
            </w:pPr>
            <w:r>
              <w:rPr>
                <w:rFonts w:ascii="Arial" w:hAnsi="Arial" w:cs="Arial"/>
                <w:bCs/>
              </w:rPr>
              <w:t>Issue 3-5/6: Disagree.  We don’t need to have normative UE behaviour captured for bad network implementation.</w:t>
            </w:r>
          </w:p>
          <w:p w14:paraId="672956F5" w14:textId="4B8637AF" w:rsidR="00F74321" w:rsidRDefault="00F74321" w:rsidP="00ED11AD">
            <w:pPr>
              <w:spacing w:before="120" w:after="0"/>
              <w:rPr>
                <w:rFonts w:ascii="Arial" w:hAnsi="Arial" w:cs="Arial"/>
                <w:bCs/>
              </w:rPr>
            </w:pPr>
          </w:p>
        </w:tc>
      </w:tr>
    </w:tbl>
    <w:p w14:paraId="2535FF88" w14:textId="2B8A96A8" w:rsidR="00FB059A" w:rsidRPr="00514804" w:rsidRDefault="00FB059A" w:rsidP="00FB059A">
      <w:pPr>
        <w:spacing w:before="120" w:after="0"/>
        <w:rPr>
          <w:rFonts w:ascii="Arial" w:eastAsia="SimSun" w:hAnsi="Arial" w:cs="Arial"/>
          <w:b/>
          <w:u w:val="single"/>
          <w:lang w:val="en-US" w:eastAsia="zh-CN"/>
        </w:rPr>
      </w:pPr>
      <w:r w:rsidRPr="00514804">
        <w:rPr>
          <w:rFonts w:ascii="Arial" w:hAnsi="Arial" w:cs="Arial"/>
          <w:b/>
          <w:u w:val="single"/>
        </w:rPr>
        <w:t xml:space="preserve">Issue 4: </w:t>
      </w:r>
      <w:r w:rsidRPr="00514804">
        <w:rPr>
          <w:rFonts w:ascii="Arial" w:eastAsia="SimSun" w:hAnsi="Arial" w:cs="Arial"/>
          <w:b/>
          <w:u w:val="single"/>
          <w:lang w:val="en-US" w:eastAsia="zh-CN"/>
        </w:rPr>
        <w:t>Re-deriving reselection priority</w:t>
      </w:r>
    </w:p>
    <w:p w14:paraId="1489B2E2" w14:textId="45A09AAB"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Pr>
          <w:rFonts w:ascii="Arial" w:eastAsia="SimSun" w:hAnsi="Arial" w:cs="Arial"/>
          <w:bCs/>
          <w:lang w:val="en-US" w:eastAsia="zh-CN"/>
        </w:rPr>
        <w:t>re-derive</w:t>
      </w:r>
      <w:r w:rsidRPr="00FB059A">
        <w:rPr>
          <w:rFonts w:ascii="Arial" w:eastAsia="SimSun" w:hAnsi="Arial" w:cs="Arial"/>
          <w:bCs/>
          <w:lang w:val="en-US" w:eastAsia="zh-CN"/>
        </w:rPr>
        <w:t xml:space="preserve"> reselection priority</w:t>
      </w:r>
      <w:r>
        <w:rPr>
          <w:rFonts w:ascii="Arial" w:hAnsi="Arial" w:cs="Arial"/>
          <w:bCs/>
        </w:rPr>
        <w:t>. Rapporteur provides initial view for the some proposals for reference.</w:t>
      </w:r>
    </w:p>
    <w:tbl>
      <w:tblPr>
        <w:tblStyle w:val="TableGrid"/>
        <w:tblW w:w="0" w:type="auto"/>
        <w:tblLook w:val="04A0" w:firstRow="1" w:lastRow="0" w:firstColumn="1" w:lastColumn="0" w:noHBand="0" w:noVBand="1"/>
      </w:tblPr>
      <w:tblGrid>
        <w:gridCol w:w="2335"/>
        <w:gridCol w:w="3690"/>
        <w:gridCol w:w="3604"/>
      </w:tblGrid>
      <w:tr w:rsidR="00FB059A" w14:paraId="79DB765C" w14:textId="77777777" w:rsidTr="00656848">
        <w:tc>
          <w:tcPr>
            <w:tcW w:w="2335" w:type="dxa"/>
          </w:tcPr>
          <w:p w14:paraId="39E95031" w14:textId="77777777" w:rsidR="00FB059A" w:rsidRDefault="00FB059A" w:rsidP="00656848">
            <w:pPr>
              <w:spacing w:before="120" w:after="0"/>
              <w:rPr>
                <w:rFonts w:ascii="Arial" w:hAnsi="Arial" w:cs="Arial"/>
                <w:bCs/>
              </w:rPr>
            </w:pPr>
            <w:r>
              <w:rPr>
                <w:rFonts w:ascii="Arial" w:hAnsi="Arial" w:cs="Arial"/>
                <w:bCs/>
              </w:rPr>
              <w:t>Contribution</w:t>
            </w:r>
          </w:p>
        </w:tc>
        <w:tc>
          <w:tcPr>
            <w:tcW w:w="3690" w:type="dxa"/>
          </w:tcPr>
          <w:p w14:paraId="46B627CA" w14:textId="77777777" w:rsidR="00FB059A" w:rsidRDefault="00FB059A" w:rsidP="00656848">
            <w:pPr>
              <w:spacing w:before="120" w:after="0"/>
              <w:rPr>
                <w:rFonts w:ascii="Arial" w:hAnsi="Arial" w:cs="Arial"/>
                <w:bCs/>
              </w:rPr>
            </w:pPr>
            <w:r>
              <w:rPr>
                <w:rFonts w:ascii="Arial" w:hAnsi="Arial" w:cs="Arial"/>
                <w:bCs/>
                <w:lang w:val="en-US"/>
              </w:rPr>
              <w:t>Proposal</w:t>
            </w:r>
          </w:p>
        </w:tc>
        <w:tc>
          <w:tcPr>
            <w:tcW w:w="3604" w:type="dxa"/>
          </w:tcPr>
          <w:p w14:paraId="55214EDE" w14:textId="77777777" w:rsidR="00FB059A" w:rsidRDefault="00FB059A" w:rsidP="00656848">
            <w:pPr>
              <w:spacing w:before="120" w:after="0"/>
              <w:rPr>
                <w:rFonts w:ascii="Arial" w:hAnsi="Arial" w:cs="Arial"/>
                <w:bCs/>
              </w:rPr>
            </w:pPr>
            <w:r>
              <w:rPr>
                <w:rFonts w:ascii="Arial" w:hAnsi="Arial" w:cs="Arial"/>
                <w:bCs/>
              </w:rPr>
              <w:t>Rapporteur’s view</w:t>
            </w:r>
          </w:p>
        </w:tc>
      </w:tr>
      <w:tr w:rsidR="00FB059A" w14:paraId="4497DB7B" w14:textId="77777777" w:rsidTr="00656848">
        <w:tc>
          <w:tcPr>
            <w:tcW w:w="2335" w:type="dxa"/>
          </w:tcPr>
          <w:p w14:paraId="73588DD9" w14:textId="77777777" w:rsidR="00FB059A" w:rsidRDefault="00FB059A" w:rsidP="00656848">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2746A35D" w14:textId="43A3C6A5" w:rsidR="00FB059A" w:rsidRDefault="00FB059A" w:rsidP="00656848">
            <w:pPr>
              <w:spacing w:before="120" w:after="0"/>
              <w:rPr>
                <w:rFonts w:ascii="Arial" w:hAnsi="Arial" w:cs="Arial"/>
                <w:bCs/>
                <w:lang w:val="en-US"/>
              </w:rPr>
            </w:pPr>
            <w:r>
              <w:rPr>
                <w:rFonts w:ascii="Arial" w:hAnsi="Arial" w:cs="Arial"/>
                <w:bCs/>
                <w:lang w:val="en-US"/>
              </w:rPr>
              <w:t xml:space="preserve">(Issue 4-1) </w:t>
            </w:r>
            <w:r w:rsidRPr="007328A5">
              <w:rPr>
                <w:rFonts w:ascii="Arial" w:hAnsi="Arial" w:cs="Arial"/>
                <w:bCs/>
                <w:lang w:val="en-US"/>
              </w:rPr>
              <w:t>Proposal 4: Clarify that UE behavior of re-deriving reselection priority specified in clause 5.2.4.5 is also applicable to the highest ranked cell.</w:t>
            </w:r>
          </w:p>
          <w:p w14:paraId="5BF5DF0E" w14:textId="7DC39853" w:rsidR="00FB059A" w:rsidRPr="007328A5" w:rsidRDefault="00FB059A" w:rsidP="00656848">
            <w:pPr>
              <w:spacing w:before="120" w:after="0"/>
              <w:rPr>
                <w:rFonts w:ascii="Arial" w:hAnsi="Arial" w:cs="Arial"/>
                <w:bCs/>
                <w:lang w:val="en-US"/>
              </w:rPr>
            </w:pPr>
            <w:r>
              <w:rPr>
                <w:rFonts w:ascii="Arial" w:hAnsi="Arial" w:cs="Arial"/>
                <w:bCs/>
                <w:lang w:val="en-US"/>
              </w:rPr>
              <w:t xml:space="preserve">(Issue 4-2) </w:t>
            </w:r>
            <w:r w:rsidRPr="007328A5">
              <w:rPr>
                <w:rFonts w:ascii="Arial" w:hAnsi="Arial" w:cs="Arial"/>
                <w:bCs/>
                <w:lang w:val="en-US"/>
              </w:rPr>
              <w:t>Proposal 5: If the best cell or highest ranked cell in a frequency doesn’t support any prioritized NSAG, UE shall re-derive a re-selection priority of the frequency as if none of the NSAG(s) provided by NAS are supported according to clause 5.2.4.11.</w:t>
            </w:r>
          </w:p>
        </w:tc>
        <w:tc>
          <w:tcPr>
            <w:tcW w:w="3604" w:type="dxa"/>
          </w:tcPr>
          <w:p w14:paraId="027B05BD" w14:textId="77777777" w:rsidR="00FB059A" w:rsidRDefault="00FB059A" w:rsidP="00656848">
            <w:pPr>
              <w:spacing w:before="120" w:after="0"/>
              <w:rPr>
                <w:rFonts w:ascii="Arial" w:hAnsi="Arial" w:cs="Arial"/>
                <w:bCs/>
              </w:rPr>
            </w:pPr>
          </w:p>
        </w:tc>
      </w:tr>
      <w:tr w:rsidR="00FB059A" w14:paraId="58680B19" w14:textId="77777777" w:rsidTr="00656848">
        <w:tc>
          <w:tcPr>
            <w:tcW w:w="2335" w:type="dxa"/>
          </w:tcPr>
          <w:p w14:paraId="10CBE3E4" w14:textId="77777777" w:rsidR="00FB059A" w:rsidRDefault="00727F49" w:rsidP="00656848">
            <w:pPr>
              <w:spacing w:before="120" w:after="0"/>
              <w:rPr>
                <w:rFonts w:ascii="Arial" w:hAnsi="Arial" w:cs="Arial"/>
                <w:bCs/>
              </w:rPr>
            </w:pPr>
            <w:hyperlink r:id="rId28" w:history="1">
              <w:r w:rsidR="00FB059A" w:rsidRPr="00777A5F">
                <w:rPr>
                  <w:rFonts w:ascii="Arial" w:hAnsi="Arial" w:cs="Arial"/>
                  <w:bCs/>
                </w:rPr>
                <w:t>R2-2207934</w:t>
              </w:r>
            </w:hyperlink>
            <w:r w:rsidR="00FB059A" w:rsidRPr="00777A5F">
              <w:rPr>
                <w:rFonts w:ascii="Arial" w:hAnsi="Arial" w:cs="Arial"/>
                <w:bCs/>
              </w:rPr>
              <w:tab/>
            </w:r>
            <w:r w:rsidR="00FB059A">
              <w:rPr>
                <w:rFonts w:ascii="Arial" w:hAnsi="Arial" w:cs="Arial"/>
                <w:bCs/>
              </w:rPr>
              <w:t xml:space="preserve"> </w:t>
            </w:r>
            <w:r w:rsidR="00FB059A" w:rsidRPr="00777A5F">
              <w:rPr>
                <w:rFonts w:ascii="Arial" w:hAnsi="Arial" w:cs="Arial"/>
                <w:bCs/>
              </w:rPr>
              <w:t>Apple</w:t>
            </w:r>
          </w:p>
        </w:tc>
        <w:tc>
          <w:tcPr>
            <w:tcW w:w="3690" w:type="dxa"/>
          </w:tcPr>
          <w:p w14:paraId="78F26303" w14:textId="7EAF7704" w:rsidR="00FB059A" w:rsidRPr="00777A5F" w:rsidRDefault="00C62FAA" w:rsidP="00C62FAA">
            <w:pPr>
              <w:contextualSpacing/>
              <w:rPr>
                <w:rFonts w:ascii="Arial" w:hAnsi="Arial"/>
                <w:noProof/>
              </w:rPr>
            </w:pPr>
            <w:r>
              <w:rPr>
                <w:rFonts w:ascii="Arial" w:hAnsi="Arial" w:cs="Arial"/>
                <w:bCs/>
                <w:lang w:val="en-US"/>
              </w:rPr>
              <w:t xml:space="preserve">(Issue 4-3) </w:t>
            </w:r>
            <w:r w:rsidR="00FB059A">
              <w:rPr>
                <w:rFonts w:ascii="Arial" w:hAnsi="Arial"/>
                <w:noProof/>
              </w:rPr>
              <w:t xml:space="preserve">3) </w:t>
            </w:r>
            <w:r w:rsidR="00FB059A" w:rsidRPr="00777A5F">
              <w:rPr>
                <w:rFonts w:ascii="Arial" w:hAnsi="Arial"/>
                <w:noProof/>
              </w:rPr>
              <w:t>The frequency priority re-sorting when the best cell does not support the highest priority NSAG of the frequency should be applied to all frequencies.</w:t>
            </w:r>
          </w:p>
          <w:p w14:paraId="05CD6B58" w14:textId="77777777" w:rsidR="00FB059A" w:rsidRPr="00C62FAA" w:rsidRDefault="00FB059A" w:rsidP="00656848">
            <w:pPr>
              <w:spacing w:before="120" w:after="0"/>
              <w:rPr>
                <w:rFonts w:ascii="Arial" w:hAnsi="Arial" w:cs="Arial"/>
                <w:bCs/>
              </w:rPr>
            </w:pPr>
          </w:p>
        </w:tc>
        <w:tc>
          <w:tcPr>
            <w:tcW w:w="3604" w:type="dxa"/>
            <w:vMerge w:val="restart"/>
          </w:tcPr>
          <w:p w14:paraId="349BCF2F" w14:textId="77777777" w:rsidR="00FB059A" w:rsidRDefault="00FB059A" w:rsidP="00656848">
            <w:pPr>
              <w:spacing w:before="120" w:after="0"/>
              <w:rPr>
                <w:rFonts w:ascii="Arial" w:hAnsi="Arial" w:cs="Arial"/>
                <w:bCs/>
              </w:rPr>
            </w:pPr>
            <w:r>
              <w:rPr>
                <w:rFonts w:ascii="Arial" w:hAnsi="Arial" w:cs="Arial"/>
                <w:bCs/>
              </w:rPr>
              <w:t>Rapporteur</w:t>
            </w:r>
            <w:r w:rsidRPr="002356CB">
              <w:rPr>
                <w:rFonts w:ascii="Arial" w:hAnsi="Arial" w:cs="Arial"/>
                <w:bCs/>
              </w:rPr>
              <w:t xml:space="preserve"> </w:t>
            </w:r>
            <w:r>
              <w:rPr>
                <w:rFonts w:ascii="Arial" w:hAnsi="Arial" w:cs="Arial"/>
                <w:bCs/>
              </w:rPr>
              <w:t>clarifies that slice specific cell reselection is not applied for intra-frequency and equal priority inter-frequency cell reselection. The frequency priority re-sorting for serving cell or neighbouring frequencies is used for UE to compare frequency priority for different frequencies.</w:t>
            </w:r>
          </w:p>
        </w:tc>
      </w:tr>
      <w:tr w:rsidR="00FB059A" w14:paraId="23BF1EA4" w14:textId="77777777" w:rsidTr="00656848">
        <w:tc>
          <w:tcPr>
            <w:tcW w:w="2335" w:type="dxa"/>
          </w:tcPr>
          <w:p w14:paraId="2A7EB3CC" w14:textId="77777777" w:rsidR="00FB059A" w:rsidRPr="00777A5F" w:rsidRDefault="00FB059A" w:rsidP="00656848">
            <w:pPr>
              <w:spacing w:before="120" w:after="0"/>
              <w:rPr>
                <w:rFonts w:ascii="Arial" w:hAnsi="Arial" w:cs="Arial"/>
                <w:bCs/>
              </w:rPr>
            </w:pPr>
            <w:r w:rsidRPr="00DD60EA">
              <w:rPr>
                <w:rFonts w:ascii="Arial" w:hAnsi="Arial" w:cs="Arial"/>
                <w:bCs/>
              </w:rPr>
              <w:t>R2-2208607</w:t>
            </w:r>
            <w:r w:rsidRPr="00DD60EA">
              <w:rPr>
                <w:rFonts w:ascii="Arial" w:hAnsi="Arial" w:cs="Arial"/>
                <w:bCs/>
              </w:rPr>
              <w:tab/>
            </w:r>
            <w:r>
              <w:rPr>
                <w:rFonts w:ascii="Arial" w:hAnsi="Arial" w:cs="Arial"/>
                <w:bCs/>
              </w:rPr>
              <w:t xml:space="preserve"> </w:t>
            </w:r>
            <w:r w:rsidRPr="00DD60EA">
              <w:rPr>
                <w:rFonts w:ascii="Arial" w:hAnsi="Arial" w:cs="Arial"/>
                <w:bCs/>
              </w:rPr>
              <w:t>Xiaomi, OPPO, CMCC</w:t>
            </w:r>
          </w:p>
        </w:tc>
        <w:tc>
          <w:tcPr>
            <w:tcW w:w="3690" w:type="dxa"/>
          </w:tcPr>
          <w:p w14:paraId="59C45A4C" w14:textId="25DE0656" w:rsidR="00FB059A" w:rsidRDefault="00C62FAA" w:rsidP="00656848">
            <w:pPr>
              <w:ind w:left="100"/>
              <w:contextualSpacing/>
              <w:rPr>
                <w:rFonts w:ascii="Arial" w:hAnsi="Arial"/>
                <w:noProof/>
              </w:rPr>
            </w:pPr>
            <w:r>
              <w:rPr>
                <w:rFonts w:ascii="Arial" w:hAnsi="Arial" w:cs="Arial"/>
                <w:bCs/>
                <w:lang w:val="en-US"/>
              </w:rPr>
              <w:t xml:space="preserve">(Issue 4-4) </w:t>
            </w:r>
            <w:r w:rsidR="00FB059A" w:rsidRPr="00DD60EA">
              <w:rPr>
                <w:rFonts w:ascii="Arial" w:hAnsi="Arial"/>
                <w:noProof/>
              </w:rPr>
              <w:t>Unify the UE behaviour on the priority re-derivation for inter-frequency and intra-frequency reselection</w:t>
            </w:r>
          </w:p>
        </w:tc>
        <w:tc>
          <w:tcPr>
            <w:tcW w:w="3604" w:type="dxa"/>
            <w:vMerge/>
          </w:tcPr>
          <w:p w14:paraId="5CC8F07F" w14:textId="77777777" w:rsidR="00FB059A" w:rsidRDefault="00FB059A" w:rsidP="00656848">
            <w:pPr>
              <w:spacing w:before="120" w:after="0"/>
              <w:rPr>
                <w:rFonts w:ascii="Arial" w:hAnsi="Arial" w:cs="Arial"/>
                <w:bCs/>
              </w:rPr>
            </w:pPr>
          </w:p>
        </w:tc>
      </w:tr>
      <w:tr w:rsidR="00FB059A" w14:paraId="3C017EE7" w14:textId="77777777" w:rsidTr="00656848">
        <w:tc>
          <w:tcPr>
            <w:tcW w:w="2335" w:type="dxa"/>
          </w:tcPr>
          <w:p w14:paraId="76073FA2" w14:textId="77777777" w:rsidR="00FB059A" w:rsidRPr="00DD60EA" w:rsidRDefault="00FB059A" w:rsidP="00656848">
            <w:pPr>
              <w:spacing w:before="120" w:after="0"/>
              <w:rPr>
                <w:rFonts w:ascii="Arial" w:hAnsi="Arial" w:cs="Arial"/>
                <w:bCs/>
              </w:rPr>
            </w:pPr>
            <w:r w:rsidRPr="00B62850">
              <w:rPr>
                <w:rFonts w:ascii="Arial" w:hAnsi="Arial" w:cs="Arial"/>
                <w:bCs/>
              </w:rPr>
              <w:t>R2-2207337</w:t>
            </w:r>
            <w:r>
              <w:rPr>
                <w:rFonts w:ascii="Arial" w:hAnsi="Arial" w:cs="Arial"/>
                <w:bCs/>
              </w:rPr>
              <w:t>/</w:t>
            </w:r>
            <w:r w:rsidRPr="00B62850">
              <w:rPr>
                <w:rFonts w:ascii="Arial" w:hAnsi="Arial" w:cs="Arial"/>
                <w:bCs/>
              </w:rPr>
              <w:t>R2-2207338</w:t>
            </w:r>
            <w:r w:rsidRPr="00B62850">
              <w:rPr>
                <w:rFonts w:ascii="Arial" w:hAnsi="Arial" w:cs="Arial"/>
                <w:bCs/>
              </w:rPr>
              <w:tab/>
              <w:t>Lenovo</w:t>
            </w:r>
          </w:p>
        </w:tc>
        <w:tc>
          <w:tcPr>
            <w:tcW w:w="3690" w:type="dxa"/>
          </w:tcPr>
          <w:p w14:paraId="0F2123B0" w14:textId="314D2D85" w:rsidR="00FB059A" w:rsidRPr="00DD60EA" w:rsidRDefault="00C62FAA" w:rsidP="00656848">
            <w:pPr>
              <w:ind w:left="100"/>
              <w:contextualSpacing/>
              <w:rPr>
                <w:rFonts w:ascii="Arial" w:hAnsi="Arial"/>
                <w:noProof/>
              </w:rPr>
            </w:pPr>
            <w:r>
              <w:rPr>
                <w:rFonts w:ascii="Arial" w:hAnsi="Arial" w:cs="Arial"/>
                <w:bCs/>
                <w:lang w:val="en-US"/>
              </w:rPr>
              <w:t xml:space="preserve">(Issue 4-5) </w:t>
            </w:r>
            <w:r w:rsidR="00FB059A" w:rsidRPr="00B62850">
              <w:rPr>
                <w:rFonts w:ascii="Arial" w:hAnsi="Arial"/>
                <w:noProof/>
              </w:rPr>
              <w:t>RAN2 kindly discuss how NSAG derivation of a cell can be accomplished.</w:t>
            </w:r>
            <w:r w:rsidR="00FB059A">
              <w:rPr>
                <w:rFonts w:ascii="Arial" w:hAnsi="Arial"/>
                <w:noProof/>
              </w:rPr>
              <w:t xml:space="preserve">(please see Approach A and Approach B in the contribution. Approach B is proposed in the CR </w:t>
            </w:r>
            <w:r w:rsidR="00FB059A" w:rsidRPr="00B62850">
              <w:rPr>
                <w:rFonts w:ascii="Arial" w:hAnsi="Arial" w:cs="Arial"/>
                <w:bCs/>
              </w:rPr>
              <w:t>R2-2207338</w:t>
            </w:r>
            <w:r w:rsidR="00FB059A">
              <w:rPr>
                <w:rFonts w:ascii="Arial" w:hAnsi="Arial"/>
                <w:noProof/>
              </w:rPr>
              <w:t>).</w:t>
            </w:r>
          </w:p>
        </w:tc>
        <w:tc>
          <w:tcPr>
            <w:tcW w:w="3604" w:type="dxa"/>
          </w:tcPr>
          <w:p w14:paraId="0562D7E7" w14:textId="77777777" w:rsidR="00FB059A" w:rsidRDefault="00FB059A" w:rsidP="00656848">
            <w:pPr>
              <w:spacing w:before="120" w:after="0"/>
              <w:rPr>
                <w:rFonts w:ascii="Arial" w:hAnsi="Arial" w:cs="Arial"/>
                <w:bCs/>
              </w:rPr>
            </w:pPr>
          </w:p>
        </w:tc>
      </w:tr>
    </w:tbl>
    <w:p w14:paraId="43AC5EC0" w14:textId="2CF3FF40" w:rsidR="00C62FAA" w:rsidRDefault="00C62FAA" w:rsidP="00C62FAA">
      <w:pPr>
        <w:spacing w:before="120" w:after="0"/>
        <w:rPr>
          <w:rFonts w:ascii="Arial" w:hAnsi="Arial" w:cs="Arial"/>
          <w:bCs/>
        </w:rPr>
      </w:pPr>
      <w:r>
        <w:rPr>
          <w:rFonts w:ascii="Arial" w:hAnsi="Arial" w:cs="Arial"/>
          <w:bCs/>
        </w:rPr>
        <w:t>Companies please to provide view on each sub-issue (Issue 4-x) for Issue 4 in the above table.</w:t>
      </w:r>
    </w:p>
    <w:tbl>
      <w:tblPr>
        <w:tblStyle w:val="TableGrid"/>
        <w:tblW w:w="0" w:type="auto"/>
        <w:tblLook w:val="04A0" w:firstRow="1" w:lastRow="0" w:firstColumn="1" w:lastColumn="0" w:noHBand="0" w:noVBand="1"/>
      </w:tblPr>
      <w:tblGrid>
        <w:gridCol w:w="1705"/>
        <w:gridCol w:w="7924"/>
      </w:tblGrid>
      <w:tr w:rsidR="00C62FAA" w14:paraId="001A3961" w14:textId="77777777" w:rsidTr="00CA246F">
        <w:tc>
          <w:tcPr>
            <w:tcW w:w="1705" w:type="dxa"/>
          </w:tcPr>
          <w:p w14:paraId="46BBCC7B" w14:textId="77777777" w:rsidR="00C62FAA" w:rsidRDefault="00C62FAA" w:rsidP="00656848">
            <w:pPr>
              <w:spacing w:before="120" w:after="0"/>
              <w:rPr>
                <w:rFonts w:ascii="Arial" w:hAnsi="Arial" w:cs="Arial"/>
                <w:bCs/>
              </w:rPr>
            </w:pPr>
            <w:r>
              <w:rPr>
                <w:rFonts w:ascii="Arial" w:hAnsi="Arial" w:cs="Arial"/>
                <w:bCs/>
              </w:rPr>
              <w:t>Company</w:t>
            </w:r>
          </w:p>
        </w:tc>
        <w:tc>
          <w:tcPr>
            <w:tcW w:w="7924" w:type="dxa"/>
          </w:tcPr>
          <w:p w14:paraId="2DA077A1" w14:textId="77777777" w:rsidR="00C62FAA" w:rsidRDefault="00C62FAA" w:rsidP="00656848">
            <w:pPr>
              <w:spacing w:before="120" w:after="0"/>
              <w:rPr>
                <w:rFonts w:ascii="Arial" w:hAnsi="Arial" w:cs="Arial"/>
                <w:bCs/>
              </w:rPr>
            </w:pPr>
            <w:r>
              <w:rPr>
                <w:rFonts w:ascii="Arial" w:hAnsi="Arial" w:cs="Arial"/>
                <w:bCs/>
              </w:rPr>
              <w:t>View or comment on each sub-issue</w:t>
            </w:r>
          </w:p>
        </w:tc>
      </w:tr>
      <w:tr w:rsidR="00C62FAA" w14:paraId="66AEDF91" w14:textId="77777777" w:rsidTr="00CA246F">
        <w:tc>
          <w:tcPr>
            <w:tcW w:w="1705" w:type="dxa"/>
          </w:tcPr>
          <w:p w14:paraId="0917E235" w14:textId="1D52C28C" w:rsidR="00C62FAA" w:rsidRDefault="00A84199" w:rsidP="00656848">
            <w:pPr>
              <w:spacing w:before="120" w:after="0"/>
              <w:rPr>
                <w:rFonts w:ascii="Arial" w:hAnsi="Arial" w:cs="Arial"/>
                <w:bCs/>
              </w:rPr>
            </w:pPr>
            <w:r>
              <w:rPr>
                <w:rFonts w:ascii="Arial" w:hAnsi="Arial" w:cs="Arial"/>
                <w:bCs/>
              </w:rPr>
              <w:t>Apple</w:t>
            </w:r>
          </w:p>
        </w:tc>
        <w:tc>
          <w:tcPr>
            <w:tcW w:w="7924" w:type="dxa"/>
          </w:tcPr>
          <w:p w14:paraId="74DB1487" w14:textId="306DAE70" w:rsidR="004F52A1" w:rsidRDefault="004F52A1" w:rsidP="00656848">
            <w:pPr>
              <w:spacing w:before="120" w:after="0"/>
              <w:rPr>
                <w:rFonts w:ascii="Arial" w:hAnsi="Arial" w:cs="Arial"/>
                <w:bCs/>
              </w:rPr>
            </w:pPr>
            <w:r>
              <w:rPr>
                <w:rFonts w:ascii="Arial" w:hAnsi="Arial" w:cs="Arial"/>
                <w:bCs/>
              </w:rPr>
              <w:t>Proponent.</w:t>
            </w:r>
            <w:r w:rsidR="00F6593F">
              <w:rPr>
                <w:rFonts w:ascii="Arial" w:hAnsi="Arial" w:cs="Arial"/>
                <w:bCs/>
              </w:rPr>
              <w:t xml:space="preserve"> And it seems Issue 4-1/4-2/4-3/4-4 are talking about the same thing.</w:t>
            </w:r>
          </w:p>
          <w:p w14:paraId="1FE2E80C" w14:textId="453BB556" w:rsidR="004F52A1" w:rsidRDefault="004F52A1" w:rsidP="00656848">
            <w:pPr>
              <w:spacing w:before="120" w:after="0"/>
              <w:rPr>
                <w:rFonts w:ascii="Arial" w:hAnsi="Arial" w:cs="Arial"/>
                <w:bCs/>
              </w:rPr>
            </w:pPr>
            <w:r>
              <w:rPr>
                <w:rFonts w:ascii="Arial" w:hAnsi="Arial" w:cs="Arial"/>
                <w:bCs/>
              </w:rPr>
              <w:t>First, we would like to respond to rapporteur’s comment. RAN2 has never agreed that intra-freq and inter-freq with equal priority would not perform priority re-sorting. To us, the priority re-sorting is a</w:t>
            </w:r>
            <w:r w:rsidR="0057315E">
              <w:rPr>
                <w:rFonts w:ascii="Arial" w:hAnsi="Arial" w:cs="Arial"/>
                <w:bCs/>
              </w:rPr>
              <w:t>n</w:t>
            </w:r>
            <w:r>
              <w:rPr>
                <w:rFonts w:ascii="Arial" w:hAnsi="Arial" w:cs="Arial"/>
                <w:bCs/>
              </w:rPr>
              <w:t xml:space="preserve"> operation applicable to all frequencies.</w:t>
            </w:r>
            <w:r w:rsidR="0057315E">
              <w:rPr>
                <w:rFonts w:ascii="Arial" w:hAnsi="Arial" w:cs="Arial"/>
                <w:bCs/>
              </w:rPr>
              <w:t xml:space="preserve"> And c</w:t>
            </w:r>
            <w:r>
              <w:rPr>
                <w:rFonts w:ascii="Arial" w:hAnsi="Arial" w:cs="Arial"/>
                <w:bCs/>
              </w:rPr>
              <w:t>ontributions 8519/7934/8607 are proposing the same thing.</w:t>
            </w:r>
          </w:p>
          <w:p w14:paraId="744DC5EC" w14:textId="42C5682D" w:rsidR="004F52A1" w:rsidRDefault="00F6593F" w:rsidP="00656848">
            <w:pPr>
              <w:spacing w:before="120" w:after="0"/>
              <w:rPr>
                <w:rFonts w:ascii="Arial" w:hAnsi="Arial" w:cs="Arial"/>
                <w:bCs/>
              </w:rPr>
            </w:pPr>
            <w:r>
              <w:rPr>
                <w:rFonts w:ascii="Arial" w:hAnsi="Arial" w:cs="Arial"/>
                <w:bCs/>
              </w:rPr>
              <w:t>Issue 4-5:</w:t>
            </w:r>
            <w:r w:rsidR="004F52A1">
              <w:rPr>
                <w:rFonts w:ascii="Arial" w:hAnsi="Arial" w:cs="Arial"/>
                <w:bCs/>
              </w:rPr>
              <w:t xml:space="preserve"> it might be too detailed to describe how UE figures it out. </w:t>
            </w:r>
          </w:p>
        </w:tc>
      </w:tr>
      <w:tr w:rsidR="008057EB" w14:paraId="70C00EC4" w14:textId="77777777" w:rsidTr="00CA246F">
        <w:tc>
          <w:tcPr>
            <w:tcW w:w="1705" w:type="dxa"/>
          </w:tcPr>
          <w:p w14:paraId="5DC39D82" w14:textId="17824105" w:rsidR="008057EB" w:rsidRDefault="008057EB" w:rsidP="008057EB">
            <w:pPr>
              <w:spacing w:before="120" w:after="0"/>
              <w:rPr>
                <w:rFonts w:ascii="Arial" w:hAnsi="Arial" w:cs="Arial"/>
                <w:bCs/>
              </w:rPr>
            </w:pPr>
            <w:r>
              <w:rPr>
                <w:rFonts w:ascii="Arial" w:hAnsi="Arial" w:cs="Arial"/>
                <w:bCs/>
              </w:rPr>
              <w:t>Nokia</w:t>
            </w:r>
          </w:p>
        </w:tc>
        <w:tc>
          <w:tcPr>
            <w:tcW w:w="7924" w:type="dxa"/>
          </w:tcPr>
          <w:p w14:paraId="0BA5468D" w14:textId="77777777" w:rsidR="008057EB" w:rsidRDefault="008057EB" w:rsidP="008057EB">
            <w:pPr>
              <w:spacing w:before="120" w:after="0"/>
              <w:rPr>
                <w:rFonts w:ascii="Arial" w:hAnsi="Arial" w:cs="Arial"/>
                <w:bCs/>
              </w:rPr>
            </w:pPr>
            <w:r w:rsidRPr="001057CF">
              <w:rPr>
                <w:rFonts w:ascii="Arial" w:hAnsi="Arial" w:cs="Arial"/>
                <w:b/>
              </w:rPr>
              <w:t>Issue 4-1/4-2:</w:t>
            </w:r>
            <w:r>
              <w:rPr>
                <w:rFonts w:ascii="Arial" w:hAnsi="Arial" w:cs="Arial"/>
                <w:bCs/>
              </w:rPr>
              <w:t xml:space="preserve"> Our understanding is that these are valid enhancements that better express the original intentions.</w:t>
            </w:r>
          </w:p>
          <w:p w14:paraId="5E904F49" w14:textId="77777777" w:rsidR="008057EB" w:rsidRDefault="008057EB" w:rsidP="008057EB">
            <w:pPr>
              <w:spacing w:before="120" w:after="0"/>
              <w:rPr>
                <w:rFonts w:ascii="Arial" w:hAnsi="Arial" w:cs="Arial"/>
                <w:bCs/>
                <w:lang w:val="en-US"/>
              </w:rPr>
            </w:pPr>
            <w:r w:rsidRPr="001057CF">
              <w:rPr>
                <w:rFonts w:ascii="Arial" w:hAnsi="Arial" w:cs="Arial"/>
                <w:b/>
                <w:lang w:val="en-US"/>
              </w:rPr>
              <w:t>Issue 4-3/4-4:</w:t>
            </w:r>
            <w:r>
              <w:rPr>
                <w:rFonts w:ascii="Arial" w:hAnsi="Arial" w:cs="Arial"/>
                <w:bCs/>
                <w:lang w:val="en-US"/>
              </w:rPr>
              <w:t xml:space="preserve"> We think that 4-1/4-2 cover them</w:t>
            </w:r>
          </w:p>
          <w:p w14:paraId="347E6A48" w14:textId="613E88F9" w:rsidR="008057EB" w:rsidRDefault="008057EB" w:rsidP="008057EB">
            <w:pPr>
              <w:spacing w:before="120" w:after="0"/>
              <w:rPr>
                <w:rFonts w:ascii="Arial" w:hAnsi="Arial" w:cs="Arial"/>
                <w:bCs/>
              </w:rPr>
            </w:pPr>
            <w:r w:rsidRPr="001057CF">
              <w:rPr>
                <w:rFonts w:ascii="Arial" w:hAnsi="Arial" w:cs="Arial"/>
                <w:b/>
              </w:rPr>
              <w:t>Issue 4-5:</w:t>
            </w:r>
            <w:r>
              <w:rPr>
                <w:rFonts w:ascii="Arial" w:hAnsi="Arial" w:cs="Arial"/>
                <w:bCs/>
              </w:rPr>
              <w:t xml:space="preserve"> Not needed. </w:t>
            </w:r>
          </w:p>
        </w:tc>
      </w:tr>
      <w:tr w:rsidR="00CA246F" w14:paraId="6E6112B8" w14:textId="77777777" w:rsidTr="00CA246F">
        <w:tc>
          <w:tcPr>
            <w:tcW w:w="1705" w:type="dxa"/>
          </w:tcPr>
          <w:p w14:paraId="13036167" w14:textId="6B6C4980" w:rsidR="00CA246F" w:rsidRDefault="00CA246F" w:rsidP="00CA246F">
            <w:pPr>
              <w:spacing w:before="120" w:after="0"/>
              <w:rPr>
                <w:rFonts w:ascii="Arial" w:hAnsi="Arial" w:cs="Arial"/>
                <w:bCs/>
              </w:rPr>
            </w:pPr>
            <w:r>
              <w:rPr>
                <w:rFonts w:ascii="Arial" w:hAnsi="Arial" w:cs="Arial"/>
                <w:bCs/>
              </w:rPr>
              <w:t>Lenovo</w:t>
            </w:r>
          </w:p>
        </w:tc>
        <w:tc>
          <w:tcPr>
            <w:tcW w:w="7924" w:type="dxa"/>
          </w:tcPr>
          <w:p w14:paraId="344CA71E" w14:textId="77777777" w:rsidR="00CA246F" w:rsidRDefault="00CA246F" w:rsidP="00CA246F">
            <w:pPr>
              <w:spacing w:before="120" w:after="0"/>
              <w:rPr>
                <w:rFonts w:ascii="Arial" w:hAnsi="Arial" w:cs="Arial"/>
                <w:bCs/>
                <w:lang w:val="en-US"/>
              </w:rPr>
            </w:pPr>
            <w:r>
              <w:rPr>
                <w:rFonts w:ascii="Arial" w:hAnsi="Arial" w:cs="Arial"/>
                <w:bCs/>
                <w:lang w:val="en-US"/>
              </w:rPr>
              <w:t xml:space="preserve">(Issue 4-1) </w:t>
            </w:r>
            <w:r w:rsidRPr="007328A5">
              <w:rPr>
                <w:rFonts w:ascii="Arial" w:hAnsi="Arial" w:cs="Arial"/>
                <w:bCs/>
                <w:lang w:val="en-US"/>
              </w:rPr>
              <w:t>Proposal 4:</w:t>
            </w:r>
            <w:r>
              <w:rPr>
                <w:rFonts w:ascii="Arial" w:hAnsi="Arial" w:cs="Arial"/>
                <w:bCs/>
                <w:lang w:val="en-US"/>
              </w:rPr>
              <w:t xml:space="preserve"> Agree</w:t>
            </w:r>
          </w:p>
          <w:p w14:paraId="7BB3E7DC" w14:textId="77777777" w:rsidR="00CA246F" w:rsidRDefault="00CA246F" w:rsidP="00CA246F">
            <w:pPr>
              <w:spacing w:before="120" w:after="0"/>
              <w:rPr>
                <w:rFonts w:ascii="Arial" w:hAnsi="Arial" w:cs="Arial"/>
                <w:bCs/>
                <w:lang w:val="en-US"/>
              </w:rPr>
            </w:pPr>
            <w:r>
              <w:rPr>
                <w:rFonts w:ascii="Arial" w:hAnsi="Arial" w:cs="Arial"/>
                <w:bCs/>
                <w:lang w:val="en-US"/>
              </w:rPr>
              <w:t xml:space="preserve">(Issue 4-2) </w:t>
            </w:r>
            <w:r w:rsidRPr="007328A5">
              <w:rPr>
                <w:rFonts w:ascii="Arial" w:hAnsi="Arial" w:cs="Arial"/>
                <w:bCs/>
                <w:lang w:val="en-US"/>
              </w:rPr>
              <w:t xml:space="preserve">Proposal </w:t>
            </w:r>
            <w:r>
              <w:rPr>
                <w:rFonts w:ascii="Arial" w:hAnsi="Arial" w:cs="Arial"/>
                <w:bCs/>
                <w:lang w:val="en-US"/>
              </w:rPr>
              <w:t>5</w:t>
            </w:r>
            <w:r w:rsidRPr="007328A5">
              <w:rPr>
                <w:rFonts w:ascii="Arial" w:hAnsi="Arial" w:cs="Arial"/>
                <w:bCs/>
                <w:lang w:val="en-US"/>
              </w:rPr>
              <w:t>:</w:t>
            </w:r>
            <w:r>
              <w:rPr>
                <w:rFonts w:ascii="Arial" w:hAnsi="Arial" w:cs="Arial"/>
                <w:bCs/>
                <w:lang w:val="en-US"/>
              </w:rPr>
              <w:t xml:space="preserve"> Agree</w:t>
            </w:r>
          </w:p>
          <w:p w14:paraId="3FD2EB71" w14:textId="77777777" w:rsidR="00CA246F" w:rsidRDefault="00CA246F" w:rsidP="00CA246F">
            <w:pPr>
              <w:spacing w:before="120" w:after="0"/>
              <w:rPr>
                <w:rFonts w:ascii="Arial" w:hAnsi="Arial" w:cs="Arial"/>
                <w:bCs/>
                <w:lang w:val="en-US"/>
              </w:rPr>
            </w:pPr>
            <w:r>
              <w:rPr>
                <w:rFonts w:ascii="Arial" w:hAnsi="Arial" w:cs="Arial"/>
                <w:bCs/>
                <w:lang w:val="en-US"/>
              </w:rPr>
              <w:t xml:space="preserve">(Issue 4-3): Do not agree. How will this work? For the case where the highest priority cell of a (selected) frequency does not support the </w:t>
            </w:r>
            <w:r w:rsidRPr="00237A78">
              <w:rPr>
                <w:rFonts w:ascii="Arial" w:hAnsi="Arial" w:cs="Arial"/>
                <w:bCs/>
                <w:i/>
                <w:iCs/>
                <w:lang w:val="en-US"/>
              </w:rPr>
              <w:t>selected</w:t>
            </w:r>
            <w:r>
              <w:rPr>
                <w:rFonts w:ascii="Arial" w:hAnsi="Arial" w:cs="Arial"/>
                <w:bCs/>
                <w:lang w:val="en-US"/>
              </w:rPr>
              <w:t xml:space="preserve"> NSAG, there “is” a cell that becomes the basis for re-sorting for this frequency. For rest of the frequencies, this </w:t>
            </w:r>
            <w:r w:rsidRPr="00237A78">
              <w:rPr>
                <w:rFonts w:ascii="Arial" w:hAnsi="Arial" w:cs="Arial"/>
                <w:b/>
                <w:i/>
                <w:iCs/>
                <w:u w:val="single"/>
                <w:lang w:val="en-US"/>
              </w:rPr>
              <w:t>cell/ basis is not yet</w:t>
            </w:r>
            <w:r>
              <w:rPr>
                <w:rFonts w:ascii="Arial" w:hAnsi="Arial" w:cs="Arial"/>
                <w:bCs/>
                <w:lang w:val="en-US"/>
              </w:rPr>
              <w:t xml:space="preserve"> available.</w:t>
            </w:r>
          </w:p>
          <w:p w14:paraId="199F2618" w14:textId="77777777" w:rsidR="00CA246F" w:rsidRDefault="00CA246F" w:rsidP="00CA246F">
            <w:pPr>
              <w:spacing w:before="120" w:after="0"/>
              <w:rPr>
                <w:rFonts w:ascii="Arial" w:hAnsi="Arial" w:cs="Arial"/>
                <w:bCs/>
                <w:lang w:val="en-US"/>
              </w:rPr>
            </w:pPr>
            <w:r>
              <w:rPr>
                <w:rFonts w:ascii="Arial" w:hAnsi="Arial" w:cs="Arial"/>
                <w:bCs/>
                <w:lang w:val="en-US"/>
              </w:rPr>
              <w:t>(Issue 4-4): Do not agree. Don’t understand what changes are meant.</w:t>
            </w:r>
          </w:p>
          <w:p w14:paraId="03BC6AFD" w14:textId="09852A9C" w:rsidR="00CA246F" w:rsidRDefault="00CA246F" w:rsidP="00CA246F">
            <w:pPr>
              <w:spacing w:before="120" w:after="0"/>
              <w:rPr>
                <w:rFonts w:ascii="Arial" w:hAnsi="Arial" w:cs="Arial"/>
                <w:bCs/>
              </w:rPr>
            </w:pPr>
            <w:r>
              <w:rPr>
                <w:rFonts w:ascii="Arial" w:hAnsi="Arial" w:cs="Arial"/>
                <w:bCs/>
              </w:rPr>
              <w:t xml:space="preserve">(Issue 4-5): Agree. It is only an assumption that UE knows the NSAG support of the </w:t>
            </w:r>
            <w:r>
              <w:rPr>
                <w:rFonts w:ascii="Arial" w:hAnsi="Arial" w:cs="Arial"/>
                <w:bCs/>
                <w:lang w:val="en-US"/>
              </w:rPr>
              <w:t xml:space="preserve">highest priority cell of a (selected) frequency that does not support the </w:t>
            </w:r>
            <w:r w:rsidRPr="00237A78">
              <w:rPr>
                <w:rFonts w:ascii="Arial" w:hAnsi="Arial" w:cs="Arial"/>
                <w:bCs/>
                <w:i/>
                <w:iCs/>
                <w:lang w:val="en-US"/>
              </w:rPr>
              <w:t>selected</w:t>
            </w:r>
            <w:r>
              <w:rPr>
                <w:rFonts w:ascii="Arial" w:hAnsi="Arial" w:cs="Arial"/>
                <w:bCs/>
                <w:lang w:val="en-US"/>
              </w:rPr>
              <w:t xml:space="preserve"> NSAG based on </w:t>
            </w:r>
            <w:r w:rsidRPr="00C006A4">
              <w:rPr>
                <w:rFonts w:ascii="Arial" w:hAnsi="Arial" w:cs="Arial"/>
                <w:b/>
                <w:lang w:val="en-US"/>
              </w:rPr>
              <w:t>Clause 5.2.4.11, which indeed provides no information on the slice group(s) supported by a cell,</w:t>
            </w:r>
            <w:r w:rsidRPr="00237A78">
              <w:rPr>
                <w:rFonts w:ascii="Arial" w:hAnsi="Arial" w:cs="Arial"/>
                <w:bCs/>
                <w:lang w:val="en-US"/>
              </w:rPr>
              <w:t xml:space="preserve"> unlike what maybe a common understanding</w:t>
            </w:r>
            <w:r>
              <w:rPr>
                <w:rFonts w:ascii="Arial" w:hAnsi="Arial" w:cs="Arial"/>
                <w:bCs/>
                <w:lang w:val="en-US"/>
              </w:rPr>
              <w:t xml:space="preserve">. </w:t>
            </w:r>
          </w:p>
        </w:tc>
      </w:tr>
      <w:tr w:rsidR="00CA246F" w14:paraId="33D31E23" w14:textId="77777777" w:rsidTr="00CA246F">
        <w:tc>
          <w:tcPr>
            <w:tcW w:w="1705" w:type="dxa"/>
          </w:tcPr>
          <w:p w14:paraId="1D18207F" w14:textId="152229E3" w:rsidR="00CA246F" w:rsidRDefault="00185247" w:rsidP="00CA246F">
            <w:pPr>
              <w:spacing w:before="120" w:after="0"/>
              <w:rPr>
                <w:rFonts w:ascii="Arial" w:hAnsi="Arial" w:cs="Arial"/>
                <w:bCs/>
              </w:rPr>
            </w:pPr>
            <w:r>
              <w:rPr>
                <w:rFonts w:ascii="Arial" w:hAnsi="Arial" w:cs="Arial"/>
                <w:bCs/>
              </w:rPr>
              <w:t>Samsung</w:t>
            </w:r>
          </w:p>
        </w:tc>
        <w:tc>
          <w:tcPr>
            <w:tcW w:w="7924" w:type="dxa"/>
          </w:tcPr>
          <w:p w14:paraId="7A9FD05A" w14:textId="77777777" w:rsidR="00185247" w:rsidRDefault="00185247" w:rsidP="00CA246F">
            <w:pPr>
              <w:spacing w:before="120" w:after="0"/>
              <w:rPr>
                <w:rFonts w:ascii="Arial" w:hAnsi="Arial" w:cs="Arial"/>
                <w:bCs/>
                <w:lang w:val="en-US"/>
              </w:rPr>
            </w:pPr>
            <w:r>
              <w:rPr>
                <w:rFonts w:ascii="Arial" w:hAnsi="Arial" w:cs="Arial"/>
                <w:bCs/>
                <w:lang w:val="en-US"/>
              </w:rPr>
              <w:t xml:space="preserve">Issue 4-1/ Issue 4-2: Proponent. </w:t>
            </w:r>
          </w:p>
          <w:p w14:paraId="729E09B4" w14:textId="7A78393A" w:rsidR="00CA246F" w:rsidRDefault="00255FD7" w:rsidP="00656848">
            <w:pPr>
              <w:spacing w:before="120" w:after="0"/>
              <w:rPr>
                <w:rFonts w:ascii="Arial" w:hAnsi="Arial" w:cs="Arial"/>
                <w:bCs/>
                <w:lang w:val="en-US"/>
              </w:rPr>
            </w:pPr>
            <w:r>
              <w:rPr>
                <w:rFonts w:ascii="Arial" w:hAnsi="Arial" w:cs="Arial"/>
                <w:bCs/>
                <w:lang w:val="en-US"/>
              </w:rPr>
              <w:t>As Nokia pointed out, w</w:t>
            </w:r>
            <w:r w:rsidR="00656848">
              <w:rPr>
                <w:rFonts w:ascii="Arial" w:hAnsi="Arial" w:cs="Arial"/>
                <w:bCs/>
                <w:lang w:val="en-US"/>
              </w:rPr>
              <w:t>e think that the intention of i</w:t>
            </w:r>
            <w:r w:rsidR="00185247">
              <w:rPr>
                <w:rFonts w:ascii="Arial" w:hAnsi="Arial" w:cs="Arial"/>
                <w:bCs/>
                <w:lang w:val="en-US"/>
              </w:rPr>
              <w:t>ssue</w:t>
            </w:r>
            <w:r w:rsidR="00656848">
              <w:rPr>
                <w:rFonts w:ascii="Arial" w:hAnsi="Arial" w:cs="Arial"/>
                <w:bCs/>
                <w:lang w:val="en-US"/>
              </w:rPr>
              <w:t>s</w:t>
            </w:r>
            <w:r w:rsidR="00185247">
              <w:rPr>
                <w:rFonts w:ascii="Arial" w:hAnsi="Arial" w:cs="Arial"/>
                <w:bCs/>
                <w:lang w:val="en-US"/>
              </w:rPr>
              <w:t xml:space="preserve"> 4-3/4-4 are c</w:t>
            </w:r>
            <w:r w:rsidR="00656848">
              <w:rPr>
                <w:rFonts w:ascii="Arial" w:hAnsi="Arial" w:cs="Arial"/>
                <w:bCs/>
                <w:lang w:val="en-US"/>
              </w:rPr>
              <w:t>overed by 4-1/4-2.For equal priority and intrafrequency cell reselection, we consider highest ranked cell</w:t>
            </w:r>
            <w:r w:rsidR="005F2EA0">
              <w:rPr>
                <w:rFonts w:ascii="Arial" w:hAnsi="Arial" w:cs="Arial"/>
                <w:bCs/>
                <w:lang w:val="en-US"/>
              </w:rPr>
              <w:t xml:space="preserve"> rather than the best cell (as even when the </w:t>
            </w:r>
            <w:r>
              <w:rPr>
                <w:rFonts w:ascii="Arial" w:hAnsi="Arial" w:cs="Arial"/>
                <w:bCs/>
                <w:lang w:val="en-US"/>
              </w:rPr>
              <w:t>best</w:t>
            </w:r>
            <w:r w:rsidR="005F2EA0">
              <w:rPr>
                <w:rFonts w:ascii="Arial" w:hAnsi="Arial" w:cs="Arial"/>
                <w:bCs/>
                <w:lang w:val="en-US"/>
              </w:rPr>
              <w:t xml:space="preserve"> cell is a neighbor cell,highest ranked cell may be serving cell due to</w:t>
            </w:r>
            <w:r>
              <w:rPr>
                <w:rFonts w:ascii="Arial" w:hAnsi="Arial" w:cs="Arial"/>
                <w:bCs/>
                <w:lang w:val="en-US"/>
              </w:rPr>
              <w:t xml:space="preserve"> application of</w:t>
            </w:r>
            <w:r w:rsidR="005F2EA0">
              <w:rPr>
                <w:rFonts w:ascii="Arial" w:hAnsi="Arial" w:cs="Arial"/>
                <w:bCs/>
                <w:lang w:val="en-US"/>
              </w:rPr>
              <w:t xml:space="preserve"> hysteresis/offset)</w:t>
            </w:r>
            <w:r w:rsidR="00656848">
              <w:rPr>
                <w:rFonts w:ascii="Arial" w:hAnsi="Arial" w:cs="Arial"/>
                <w:bCs/>
                <w:lang w:val="en-US"/>
              </w:rPr>
              <w:t xml:space="preserve"> and hence the </w:t>
            </w:r>
            <w:r w:rsidR="005F2EA0">
              <w:rPr>
                <w:rFonts w:ascii="Arial" w:hAnsi="Arial" w:cs="Arial"/>
                <w:bCs/>
                <w:lang w:val="en-US"/>
              </w:rPr>
              <w:t>CRs</w:t>
            </w:r>
            <w:r w:rsidR="00656848">
              <w:rPr>
                <w:rFonts w:ascii="Arial" w:hAnsi="Arial" w:cs="Arial"/>
                <w:bCs/>
                <w:lang w:val="en-US"/>
              </w:rPr>
              <w:t xml:space="preserve"> in 4-3/4-4 </w:t>
            </w:r>
            <w:r>
              <w:rPr>
                <w:rFonts w:ascii="Arial" w:hAnsi="Arial" w:cs="Arial"/>
                <w:bCs/>
                <w:lang w:val="en-US"/>
              </w:rPr>
              <w:t>are</w:t>
            </w:r>
            <w:r w:rsidR="00656848">
              <w:rPr>
                <w:rFonts w:ascii="Arial" w:hAnsi="Arial" w:cs="Arial"/>
                <w:bCs/>
                <w:lang w:val="en-US"/>
              </w:rPr>
              <w:t xml:space="preserve"> not completely correct.</w:t>
            </w:r>
          </w:p>
          <w:p w14:paraId="41A36128" w14:textId="68AB0145" w:rsidR="00656848" w:rsidRPr="00185247" w:rsidRDefault="00656848" w:rsidP="00656848">
            <w:pPr>
              <w:spacing w:before="120" w:after="0"/>
              <w:rPr>
                <w:rFonts w:ascii="Arial" w:hAnsi="Arial" w:cs="Arial"/>
                <w:b/>
                <w:bCs/>
              </w:rPr>
            </w:pPr>
            <w:r>
              <w:rPr>
                <w:rFonts w:ascii="Arial" w:hAnsi="Arial" w:cs="Arial"/>
                <w:bCs/>
                <w:lang w:val="en-US"/>
              </w:rPr>
              <w:t>Issue 4-5:Not needed. The current text is clear.</w:t>
            </w:r>
          </w:p>
        </w:tc>
      </w:tr>
      <w:tr w:rsidR="00153034" w14:paraId="552C862E" w14:textId="77777777" w:rsidTr="00CA246F">
        <w:tc>
          <w:tcPr>
            <w:tcW w:w="1705" w:type="dxa"/>
          </w:tcPr>
          <w:p w14:paraId="4538000D" w14:textId="16EEFE07" w:rsidR="00153034" w:rsidRDefault="00153034" w:rsidP="00153034">
            <w:pPr>
              <w:spacing w:before="120" w:after="0"/>
              <w:rPr>
                <w:rFonts w:ascii="Arial" w:hAnsi="Arial" w:cs="Arial"/>
                <w:bCs/>
              </w:rPr>
            </w:pPr>
            <w:r>
              <w:rPr>
                <w:rFonts w:ascii="Arial" w:eastAsiaTheme="minorEastAsia" w:hAnsi="Arial" w:cs="Arial" w:hint="eastAsia"/>
                <w:bCs/>
                <w:lang w:eastAsia="zh-CN"/>
              </w:rPr>
              <w:t>S</w:t>
            </w:r>
            <w:r>
              <w:rPr>
                <w:rFonts w:ascii="Arial" w:eastAsiaTheme="minorEastAsia" w:hAnsi="Arial" w:cs="Arial"/>
                <w:bCs/>
                <w:lang w:eastAsia="zh-CN"/>
              </w:rPr>
              <w:t>preadtrum</w:t>
            </w:r>
          </w:p>
        </w:tc>
        <w:tc>
          <w:tcPr>
            <w:tcW w:w="7924" w:type="dxa"/>
          </w:tcPr>
          <w:p w14:paraId="6993FF0C" w14:textId="7259860A" w:rsidR="00153034" w:rsidRDefault="00153034" w:rsidP="00153034">
            <w:pPr>
              <w:spacing w:before="120" w:after="0"/>
              <w:rPr>
                <w:rFonts w:ascii="Arial" w:eastAsiaTheme="minorEastAsia" w:hAnsi="Arial" w:cs="Arial"/>
                <w:bCs/>
                <w:lang w:eastAsia="zh-CN"/>
              </w:rPr>
            </w:pPr>
            <w:r>
              <w:rPr>
                <w:rFonts w:ascii="Arial" w:eastAsiaTheme="minorEastAsia" w:hAnsi="Arial" w:cs="Arial" w:hint="eastAsia"/>
                <w:bCs/>
                <w:lang w:eastAsia="zh-CN"/>
              </w:rPr>
              <w:t>I</w:t>
            </w:r>
            <w:r w:rsidR="00B66197">
              <w:rPr>
                <w:rFonts w:ascii="Arial" w:eastAsiaTheme="minorEastAsia" w:hAnsi="Arial" w:cs="Arial"/>
                <w:bCs/>
                <w:lang w:eastAsia="zh-CN"/>
              </w:rPr>
              <w:t>ssue 4-1/4-2/4-3/4-4: Agree.</w:t>
            </w:r>
          </w:p>
          <w:p w14:paraId="1066DCAD" w14:textId="56B32C69" w:rsidR="00153034" w:rsidRDefault="00153034" w:rsidP="00911FF8">
            <w:pPr>
              <w:spacing w:before="120" w:after="0"/>
              <w:rPr>
                <w:rFonts w:ascii="Arial" w:hAnsi="Arial" w:cs="Arial"/>
                <w:bCs/>
              </w:rPr>
            </w:pPr>
            <w:r>
              <w:rPr>
                <w:rFonts w:ascii="Arial" w:eastAsiaTheme="minorEastAsia" w:hAnsi="Arial" w:cs="Arial" w:hint="eastAsia"/>
                <w:bCs/>
                <w:lang w:eastAsia="zh-CN"/>
              </w:rPr>
              <w:t>I</w:t>
            </w:r>
            <w:r>
              <w:rPr>
                <w:rFonts w:ascii="Arial" w:eastAsiaTheme="minorEastAsia" w:hAnsi="Arial" w:cs="Arial"/>
                <w:bCs/>
                <w:lang w:eastAsia="zh-CN"/>
              </w:rPr>
              <w:t xml:space="preserve">ssue 4-5: </w:t>
            </w:r>
            <w:r w:rsidR="00911FF8">
              <w:rPr>
                <w:rFonts w:ascii="Arial" w:eastAsiaTheme="minorEastAsia" w:hAnsi="Arial" w:cs="Arial"/>
                <w:bCs/>
                <w:lang w:eastAsia="zh-CN"/>
              </w:rPr>
              <w:t>Disagree. It may</w:t>
            </w:r>
            <w:r>
              <w:rPr>
                <w:rFonts w:ascii="Arial" w:eastAsiaTheme="minorEastAsia" w:hAnsi="Arial" w:cs="Arial"/>
                <w:bCs/>
                <w:lang w:eastAsia="zh-CN"/>
              </w:rPr>
              <w:t xml:space="preserve"> part of UE implementation based on received SIB16/RRCRelease.</w:t>
            </w:r>
          </w:p>
        </w:tc>
      </w:tr>
      <w:tr w:rsidR="00ED11AD" w14:paraId="4BA42098" w14:textId="77777777" w:rsidTr="00CA246F">
        <w:tc>
          <w:tcPr>
            <w:tcW w:w="1705" w:type="dxa"/>
          </w:tcPr>
          <w:p w14:paraId="2824686E" w14:textId="7F51F46C" w:rsidR="00ED11AD" w:rsidRDefault="00ED11AD" w:rsidP="00ED11AD">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061AC31B" w14:textId="0FA294A3" w:rsidR="00ED11AD" w:rsidRDefault="00ED11AD" w:rsidP="00ED11AD">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4-1</w:t>
            </w:r>
            <w:r w:rsidR="0096705E">
              <w:rPr>
                <w:rFonts w:ascii="Arial" w:eastAsiaTheme="minorEastAsia" w:hAnsi="Arial" w:cs="Arial"/>
                <w:bCs/>
                <w:lang w:eastAsia="zh-CN"/>
              </w:rPr>
              <w:t xml:space="preserve"> to </w:t>
            </w:r>
            <w:r>
              <w:rPr>
                <w:rFonts w:ascii="Arial" w:eastAsiaTheme="minorEastAsia" w:hAnsi="Arial" w:cs="Arial"/>
                <w:bCs/>
                <w:lang w:eastAsia="zh-CN"/>
              </w:rPr>
              <w:t>4-4: Agree.</w:t>
            </w:r>
          </w:p>
          <w:p w14:paraId="17C71603" w14:textId="4BBB9DA0" w:rsidR="00ED11AD" w:rsidRDefault="00ED11AD" w:rsidP="00ED11AD">
            <w:pPr>
              <w:spacing w:before="120" w:after="0"/>
              <w:rPr>
                <w:rFonts w:ascii="Arial" w:hAnsi="Arial" w:cs="Arial"/>
                <w:bCs/>
              </w:rPr>
            </w:pPr>
            <w:r>
              <w:rPr>
                <w:rFonts w:ascii="Arial" w:eastAsiaTheme="minorEastAsia" w:hAnsi="Arial" w:cs="Arial"/>
                <w:bCs/>
                <w:lang w:eastAsia="zh-CN"/>
              </w:rPr>
              <w:t>Issue 4-5: No strong view.</w:t>
            </w:r>
          </w:p>
        </w:tc>
      </w:tr>
      <w:tr w:rsidR="00153034" w14:paraId="4DA99FAF" w14:textId="77777777" w:rsidTr="00CA246F">
        <w:tc>
          <w:tcPr>
            <w:tcW w:w="1705" w:type="dxa"/>
          </w:tcPr>
          <w:p w14:paraId="72834733" w14:textId="4B2B94C2" w:rsidR="00153034" w:rsidRDefault="004E0B06" w:rsidP="00153034">
            <w:pPr>
              <w:spacing w:before="120" w:after="0"/>
              <w:rPr>
                <w:rFonts w:ascii="Arial" w:hAnsi="Arial" w:cs="Arial"/>
                <w:bCs/>
              </w:rPr>
            </w:pPr>
            <w:r>
              <w:rPr>
                <w:rFonts w:ascii="Arial" w:hAnsi="Arial" w:cs="Arial"/>
                <w:bCs/>
              </w:rPr>
              <w:t>NEC</w:t>
            </w:r>
          </w:p>
        </w:tc>
        <w:tc>
          <w:tcPr>
            <w:tcW w:w="7924" w:type="dxa"/>
          </w:tcPr>
          <w:p w14:paraId="61F6B1BD" w14:textId="77777777" w:rsidR="004E0B06" w:rsidRDefault="004E0B06" w:rsidP="004E0B06">
            <w:pPr>
              <w:spacing w:before="120" w:after="0"/>
              <w:rPr>
                <w:rFonts w:ascii="Arial" w:hAnsi="Arial" w:cs="Arial"/>
                <w:bCs/>
              </w:rPr>
            </w:pPr>
            <w:r>
              <w:rPr>
                <w:rFonts w:ascii="Arial" w:hAnsi="Arial" w:cs="Arial"/>
                <w:bCs/>
              </w:rPr>
              <w:t>Issue 4-1/4-1: agree</w:t>
            </w:r>
          </w:p>
          <w:p w14:paraId="500D82A4" w14:textId="77777777" w:rsidR="004E0B06" w:rsidRDefault="004E0B06" w:rsidP="004E0B06">
            <w:pPr>
              <w:spacing w:before="120" w:after="0"/>
              <w:rPr>
                <w:rFonts w:ascii="Arial" w:hAnsi="Arial" w:cs="Arial"/>
                <w:bCs/>
              </w:rPr>
            </w:pPr>
            <w:r>
              <w:rPr>
                <w:rFonts w:ascii="Arial" w:hAnsi="Arial" w:cs="Arial"/>
                <w:bCs/>
              </w:rPr>
              <w:t>Issue 4-3/4-4. Agree. It can be understood that the current re-sorting text is already applicable to serving frequency, maybe we only need to move to other section</w:t>
            </w:r>
          </w:p>
          <w:p w14:paraId="3159A565" w14:textId="77777777" w:rsidR="004E0B06" w:rsidRDefault="004E0B06" w:rsidP="004E0B06">
            <w:pPr>
              <w:spacing w:before="120" w:after="0"/>
              <w:rPr>
                <w:rFonts w:ascii="Arial" w:hAnsi="Arial" w:cs="Arial"/>
                <w:bCs/>
              </w:rPr>
            </w:pPr>
            <w:r>
              <w:rPr>
                <w:rFonts w:ascii="Arial" w:hAnsi="Arial" w:cs="Arial"/>
                <w:bCs/>
              </w:rPr>
              <w:t xml:space="preserve">Issue 4-5: we think it is clear without any change, but to make it crystal clear, we suggest following change:  </w:t>
            </w:r>
          </w:p>
          <w:p w14:paraId="572AE909" w14:textId="77777777" w:rsidR="004E0B06" w:rsidRDefault="004E0B06" w:rsidP="004E0B06">
            <w:pPr>
              <w:spacing w:before="120" w:after="0"/>
              <w:rPr>
                <w:rFonts w:ascii="Arial" w:hAnsi="Arial" w:cs="Arial"/>
                <w:bCs/>
              </w:rPr>
            </w:pPr>
            <w:r w:rsidRPr="003E7C2A">
              <w:rPr>
                <w:rFonts w:ascii="Arial" w:hAnsi="Arial" w:cs="Arial"/>
                <w:bCs/>
                <w:highlight w:val="yellow"/>
              </w:rPr>
              <w:t xml:space="preserve">The UE considers a cell on an NR frequency to support </w:t>
            </w:r>
            <w:ins w:id="6" w:author="NEC" w:date="2022-08-20T22:29:00Z">
              <w:r>
                <w:rPr>
                  <w:rFonts w:ascii="Arial" w:hAnsi="Arial" w:cs="Arial"/>
                  <w:bCs/>
                  <w:highlight w:val="yellow"/>
                </w:rPr>
                <w:t xml:space="preserve">an NSAG and </w:t>
              </w:r>
            </w:ins>
            <w:r w:rsidRPr="003E7C2A">
              <w:rPr>
                <w:rFonts w:ascii="Arial" w:hAnsi="Arial" w:cs="Arial"/>
                <w:bCs/>
                <w:highlight w:val="yellow"/>
              </w:rPr>
              <w:t xml:space="preserve">all slices of </w:t>
            </w:r>
            <w:del w:id="7" w:author="NEC" w:date="2022-08-20T22:29:00Z">
              <w:r w:rsidRPr="003E7C2A" w:rsidDel="003E7C2A">
                <w:rPr>
                  <w:rFonts w:ascii="Arial" w:hAnsi="Arial" w:cs="Arial"/>
                  <w:bCs/>
                  <w:highlight w:val="yellow"/>
                </w:rPr>
                <w:delText xml:space="preserve">an </w:delText>
              </w:r>
            </w:del>
            <w:ins w:id="8" w:author="NEC" w:date="2022-08-20T22:29:00Z">
              <w:r>
                <w:rPr>
                  <w:rFonts w:ascii="Arial" w:hAnsi="Arial" w:cs="Arial"/>
                  <w:bCs/>
                  <w:highlight w:val="yellow"/>
                </w:rPr>
                <w:t>the</w:t>
              </w:r>
              <w:r w:rsidRPr="003E7C2A">
                <w:rPr>
                  <w:rFonts w:ascii="Arial" w:hAnsi="Arial" w:cs="Arial"/>
                  <w:bCs/>
                  <w:highlight w:val="yellow"/>
                </w:rPr>
                <w:t xml:space="preserve"> </w:t>
              </w:r>
            </w:ins>
            <w:r w:rsidRPr="003E7C2A">
              <w:rPr>
                <w:rFonts w:ascii="Arial" w:hAnsi="Arial" w:cs="Arial"/>
                <w:bCs/>
                <w:highlight w:val="yellow"/>
              </w:rPr>
              <w:t>NSAG if</w:t>
            </w:r>
          </w:p>
          <w:p w14:paraId="314F6384" w14:textId="77777777" w:rsidR="00153034" w:rsidRDefault="00153034" w:rsidP="00153034">
            <w:pPr>
              <w:spacing w:before="120" w:after="0"/>
              <w:rPr>
                <w:rFonts w:ascii="Arial" w:hAnsi="Arial" w:cs="Arial"/>
                <w:bCs/>
              </w:rPr>
            </w:pPr>
          </w:p>
        </w:tc>
      </w:tr>
      <w:tr w:rsidR="003174BE" w14:paraId="23DE0B97" w14:textId="77777777" w:rsidTr="00CA246F">
        <w:tc>
          <w:tcPr>
            <w:tcW w:w="1705" w:type="dxa"/>
          </w:tcPr>
          <w:p w14:paraId="5D4463D2" w14:textId="0EA7835A" w:rsidR="003174BE" w:rsidRDefault="003174BE" w:rsidP="00153034">
            <w:pPr>
              <w:spacing w:before="120" w:after="0"/>
              <w:rPr>
                <w:rFonts w:ascii="Arial" w:hAnsi="Arial" w:cs="Arial"/>
                <w:bCs/>
              </w:rPr>
            </w:pPr>
            <w:r>
              <w:rPr>
                <w:rFonts w:ascii="Arial" w:hAnsi="Arial" w:cs="Arial"/>
                <w:bCs/>
              </w:rPr>
              <w:t>Intel</w:t>
            </w:r>
          </w:p>
        </w:tc>
        <w:tc>
          <w:tcPr>
            <w:tcW w:w="7924" w:type="dxa"/>
          </w:tcPr>
          <w:p w14:paraId="1435F19B" w14:textId="77777777" w:rsidR="003174BE" w:rsidRDefault="008E1179" w:rsidP="004E0B06">
            <w:pPr>
              <w:spacing w:before="120" w:after="0"/>
              <w:rPr>
                <w:rFonts w:ascii="Arial" w:hAnsi="Arial" w:cs="Arial"/>
                <w:bCs/>
              </w:rPr>
            </w:pPr>
            <w:r>
              <w:rPr>
                <w:rFonts w:ascii="Arial" w:hAnsi="Arial" w:cs="Arial"/>
                <w:bCs/>
              </w:rPr>
              <w:t>Issue 4-1-4: OK</w:t>
            </w:r>
          </w:p>
          <w:p w14:paraId="23B64E14" w14:textId="312C6F82" w:rsidR="008E1179" w:rsidRDefault="0012320F" w:rsidP="004E0B06">
            <w:pPr>
              <w:spacing w:before="120" w:after="0"/>
              <w:rPr>
                <w:rFonts w:ascii="Arial" w:hAnsi="Arial" w:cs="Arial"/>
                <w:bCs/>
              </w:rPr>
            </w:pPr>
            <w:r>
              <w:rPr>
                <w:rFonts w:ascii="Arial" w:hAnsi="Arial" w:cs="Arial"/>
                <w:bCs/>
              </w:rPr>
              <w:t>Issue 4-5: No strong view.</w:t>
            </w:r>
          </w:p>
        </w:tc>
      </w:tr>
    </w:tbl>
    <w:p w14:paraId="5EDC7230" w14:textId="77777777" w:rsidR="00C62FAA" w:rsidRDefault="00C62FAA" w:rsidP="00C62FAA">
      <w:pPr>
        <w:rPr>
          <w:rFonts w:eastAsiaTheme="minorEastAsia"/>
          <w:b/>
          <w:sz w:val="21"/>
          <w:szCs w:val="21"/>
          <w:lang w:eastAsia="zh-CN"/>
        </w:rPr>
      </w:pPr>
    </w:p>
    <w:p w14:paraId="5F233BB5" w14:textId="3D5A7600" w:rsidR="00C62FAA" w:rsidRPr="00514804" w:rsidRDefault="00C62FAA" w:rsidP="00C62FAA">
      <w:pPr>
        <w:rPr>
          <w:rFonts w:ascii="Arial" w:hAnsi="Arial" w:cs="Arial"/>
          <w:b/>
          <w:u w:val="single"/>
        </w:rPr>
      </w:pPr>
      <w:r w:rsidRPr="00514804">
        <w:rPr>
          <w:rFonts w:ascii="Arial" w:hAnsi="Arial" w:cs="Arial"/>
          <w:b/>
          <w:u w:val="single"/>
        </w:rPr>
        <w:t>Issue 5: NSAG information related</w:t>
      </w:r>
    </w:p>
    <w:p w14:paraId="011EFADF" w14:textId="0F4D887A" w:rsidR="00514804" w:rsidRDefault="00514804" w:rsidP="00514804">
      <w:pPr>
        <w:spacing w:before="120" w:after="120"/>
        <w:rPr>
          <w:rFonts w:ascii="Arial" w:hAnsi="Arial" w:cs="Arial"/>
          <w:bCs/>
        </w:rPr>
      </w:pPr>
      <w:r>
        <w:rPr>
          <w:rFonts w:ascii="Arial" w:hAnsi="Arial" w:cs="Arial"/>
          <w:bCs/>
        </w:rPr>
        <w:t xml:space="preserve">The following contributions propose changes or clarifications related to </w:t>
      </w:r>
      <w:r w:rsidRPr="00C62FAA">
        <w:rPr>
          <w:rFonts w:ascii="Arial" w:hAnsi="Arial" w:cs="Arial"/>
          <w:bCs/>
        </w:rPr>
        <w:t>NSAG information</w:t>
      </w:r>
      <w:r>
        <w:rPr>
          <w:rFonts w:ascii="Arial" w:hAnsi="Arial" w:cs="Arial"/>
          <w:bCs/>
        </w:rPr>
        <w:t>. Rapporteur provides initial view for the some proposals for reference.</w:t>
      </w:r>
    </w:p>
    <w:tbl>
      <w:tblPr>
        <w:tblStyle w:val="TableGrid"/>
        <w:tblW w:w="0" w:type="auto"/>
        <w:tblLook w:val="04A0" w:firstRow="1" w:lastRow="0" w:firstColumn="1" w:lastColumn="0" w:noHBand="0" w:noVBand="1"/>
      </w:tblPr>
      <w:tblGrid>
        <w:gridCol w:w="2335"/>
        <w:gridCol w:w="3690"/>
        <w:gridCol w:w="3604"/>
      </w:tblGrid>
      <w:tr w:rsidR="00C62FAA" w14:paraId="47368AFE" w14:textId="77777777" w:rsidTr="00656848">
        <w:tc>
          <w:tcPr>
            <w:tcW w:w="2335" w:type="dxa"/>
          </w:tcPr>
          <w:p w14:paraId="65B66CB7" w14:textId="77777777" w:rsidR="00C62FAA" w:rsidRDefault="00C62FAA" w:rsidP="00656848">
            <w:pPr>
              <w:spacing w:before="120" w:after="0"/>
              <w:rPr>
                <w:rFonts w:ascii="Arial" w:hAnsi="Arial" w:cs="Arial"/>
                <w:bCs/>
              </w:rPr>
            </w:pPr>
            <w:r>
              <w:rPr>
                <w:rFonts w:ascii="Arial" w:hAnsi="Arial" w:cs="Arial"/>
                <w:bCs/>
              </w:rPr>
              <w:t>Contribution</w:t>
            </w:r>
          </w:p>
        </w:tc>
        <w:tc>
          <w:tcPr>
            <w:tcW w:w="3690" w:type="dxa"/>
          </w:tcPr>
          <w:p w14:paraId="2275853E" w14:textId="77777777" w:rsidR="00C62FAA" w:rsidRDefault="00C62FAA" w:rsidP="00656848">
            <w:pPr>
              <w:spacing w:before="120" w:after="0"/>
              <w:rPr>
                <w:rFonts w:ascii="Arial" w:hAnsi="Arial" w:cs="Arial"/>
                <w:bCs/>
              </w:rPr>
            </w:pPr>
            <w:r>
              <w:rPr>
                <w:rFonts w:ascii="Arial" w:hAnsi="Arial" w:cs="Arial"/>
                <w:bCs/>
                <w:lang w:val="en-US"/>
              </w:rPr>
              <w:t>Proposal</w:t>
            </w:r>
          </w:p>
        </w:tc>
        <w:tc>
          <w:tcPr>
            <w:tcW w:w="3604" w:type="dxa"/>
          </w:tcPr>
          <w:p w14:paraId="1185706C" w14:textId="77777777" w:rsidR="00C62FAA" w:rsidRDefault="00C62FAA" w:rsidP="00656848">
            <w:pPr>
              <w:spacing w:before="120" w:after="0"/>
              <w:rPr>
                <w:rFonts w:ascii="Arial" w:hAnsi="Arial" w:cs="Arial"/>
                <w:bCs/>
              </w:rPr>
            </w:pPr>
            <w:r>
              <w:rPr>
                <w:rFonts w:ascii="Arial" w:hAnsi="Arial" w:cs="Arial"/>
                <w:bCs/>
              </w:rPr>
              <w:t>Rapporteur’s view</w:t>
            </w:r>
          </w:p>
        </w:tc>
      </w:tr>
      <w:tr w:rsidR="00C62FAA" w14:paraId="4FF2A847" w14:textId="77777777" w:rsidTr="00656848">
        <w:tc>
          <w:tcPr>
            <w:tcW w:w="2335" w:type="dxa"/>
          </w:tcPr>
          <w:p w14:paraId="127F0F1D" w14:textId="77777777" w:rsidR="00C62FAA" w:rsidRDefault="00C62FAA" w:rsidP="00656848">
            <w:pPr>
              <w:spacing w:before="120" w:after="0"/>
              <w:rPr>
                <w:rFonts w:ascii="Arial" w:hAnsi="Arial" w:cs="Arial"/>
                <w:bCs/>
              </w:rPr>
            </w:pPr>
            <w:r w:rsidRPr="00080D79">
              <w:rPr>
                <w:rFonts w:ascii="Arial" w:hAnsi="Arial" w:cs="Arial"/>
                <w:bCs/>
              </w:rPr>
              <w:t>R2-2207952</w:t>
            </w:r>
            <w:r w:rsidRPr="00080D79">
              <w:rPr>
                <w:rFonts w:ascii="Arial" w:hAnsi="Arial" w:cs="Arial"/>
                <w:bCs/>
              </w:rPr>
              <w:tab/>
            </w:r>
            <w:r>
              <w:rPr>
                <w:rFonts w:ascii="Arial" w:hAnsi="Arial" w:cs="Arial"/>
                <w:bCs/>
              </w:rPr>
              <w:t xml:space="preserve"> </w:t>
            </w:r>
            <w:r w:rsidRPr="00080D79">
              <w:rPr>
                <w:rFonts w:ascii="Arial" w:hAnsi="Arial" w:cs="Arial"/>
                <w:bCs/>
              </w:rPr>
              <w:t>Huawei, HiSilicon</w:t>
            </w:r>
          </w:p>
        </w:tc>
        <w:tc>
          <w:tcPr>
            <w:tcW w:w="3690" w:type="dxa"/>
          </w:tcPr>
          <w:p w14:paraId="2F738109" w14:textId="2491FB85" w:rsidR="00C62FAA" w:rsidRPr="009036AF" w:rsidRDefault="00C62FAA" w:rsidP="00656848">
            <w:pPr>
              <w:spacing w:before="120" w:after="0"/>
              <w:rPr>
                <w:rFonts w:ascii="Arial" w:hAnsi="Arial" w:cs="Arial"/>
                <w:bCs/>
              </w:rPr>
            </w:pPr>
            <w:r>
              <w:rPr>
                <w:rFonts w:ascii="Arial" w:hAnsi="Arial" w:cs="Arial"/>
                <w:bCs/>
              </w:rPr>
              <w:t xml:space="preserve">(Issue 5-1) </w:t>
            </w:r>
            <w:r w:rsidRPr="009036AF">
              <w:rPr>
                <w:rFonts w:ascii="Arial" w:hAnsi="Arial" w:cs="Arial"/>
                <w:bCs/>
              </w:rPr>
              <w:t>Proposal 3: When the UE NAS sends the new NSAG priorities to the UE AS, the UE should update the slice specific cell reselection priorities and re-start the procedure of cell reselection based on this updated information.</w:t>
            </w:r>
          </w:p>
        </w:tc>
        <w:tc>
          <w:tcPr>
            <w:tcW w:w="3604" w:type="dxa"/>
          </w:tcPr>
          <w:p w14:paraId="7D2A0444" w14:textId="77777777" w:rsidR="00C62FAA" w:rsidRDefault="00C62FAA" w:rsidP="00656848">
            <w:pPr>
              <w:spacing w:before="120" w:after="0"/>
              <w:rPr>
                <w:rFonts w:ascii="Arial" w:hAnsi="Arial" w:cs="Arial"/>
                <w:bCs/>
              </w:rPr>
            </w:pPr>
          </w:p>
        </w:tc>
      </w:tr>
      <w:tr w:rsidR="00C62FAA" w14:paraId="4FAF69DA" w14:textId="77777777" w:rsidTr="00656848">
        <w:tc>
          <w:tcPr>
            <w:tcW w:w="2335" w:type="dxa"/>
          </w:tcPr>
          <w:p w14:paraId="2B2E8423" w14:textId="77777777" w:rsidR="00C62FAA" w:rsidRPr="00080D79" w:rsidRDefault="00727F49" w:rsidP="00656848">
            <w:pPr>
              <w:spacing w:before="120" w:after="0"/>
              <w:rPr>
                <w:rFonts w:ascii="Arial" w:hAnsi="Arial" w:cs="Arial"/>
                <w:bCs/>
              </w:rPr>
            </w:pPr>
            <w:hyperlink r:id="rId29" w:history="1">
              <w:r w:rsidR="00C62FAA" w:rsidRPr="00777A5F">
                <w:rPr>
                  <w:rFonts w:ascii="Arial" w:hAnsi="Arial" w:cs="Arial"/>
                  <w:bCs/>
                </w:rPr>
                <w:t>R2-2207934</w:t>
              </w:r>
            </w:hyperlink>
            <w:r w:rsidR="00C62FAA" w:rsidRPr="00777A5F">
              <w:rPr>
                <w:rFonts w:ascii="Arial" w:hAnsi="Arial" w:cs="Arial"/>
                <w:bCs/>
              </w:rPr>
              <w:tab/>
            </w:r>
            <w:r w:rsidR="00C62FAA">
              <w:rPr>
                <w:rFonts w:ascii="Arial" w:hAnsi="Arial" w:cs="Arial"/>
                <w:bCs/>
              </w:rPr>
              <w:t xml:space="preserve"> </w:t>
            </w:r>
            <w:r w:rsidR="00C62FAA" w:rsidRPr="00777A5F">
              <w:rPr>
                <w:rFonts w:ascii="Arial" w:hAnsi="Arial" w:cs="Arial"/>
                <w:bCs/>
              </w:rPr>
              <w:t>Apple</w:t>
            </w:r>
          </w:p>
        </w:tc>
        <w:tc>
          <w:tcPr>
            <w:tcW w:w="3690" w:type="dxa"/>
          </w:tcPr>
          <w:p w14:paraId="328FEC1C" w14:textId="68352A6A" w:rsidR="00C62FAA" w:rsidRPr="008D68B0" w:rsidRDefault="008D68B0" w:rsidP="008D68B0">
            <w:pPr>
              <w:contextualSpacing/>
              <w:rPr>
                <w:rFonts w:ascii="Arial" w:hAnsi="Arial"/>
                <w:noProof/>
              </w:rPr>
            </w:pPr>
            <w:r>
              <w:rPr>
                <w:rFonts w:ascii="Arial" w:hAnsi="Arial" w:cs="Arial"/>
                <w:bCs/>
              </w:rPr>
              <w:t xml:space="preserve">(Issue 5-2) </w:t>
            </w:r>
            <w:r>
              <w:rPr>
                <w:rFonts w:ascii="Arial" w:hAnsi="Arial"/>
                <w:noProof/>
              </w:rPr>
              <w:t xml:space="preserve">1) </w:t>
            </w:r>
            <w:r w:rsidR="00C62FAA" w:rsidRPr="008D68B0">
              <w:rPr>
                <w:rFonts w:ascii="Arial" w:hAnsi="Arial"/>
                <w:noProof/>
              </w:rPr>
              <w:t>The associated valid TAI should be maintained in NAS and informed to AS layer.</w:t>
            </w:r>
          </w:p>
          <w:p w14:paraId="5661CD41" w14:textId="0088FEEC" w:rsidR="00C62FAA" w:rsidRPr="008D68B0" w:rsidRDefault="008D68B0" w:rsidP="008D68B0">
            <w:pPr>
              <w:contextualSpacing/>
              <w:rPr>
                <w:rFonts w:ascii="Arial" w:hAnsi="Arial"/>
                <w:noProof/>
              </w:rPr>
            </w:pPr>
            <w:r>
              <w:rPr>
                <w:rFonts w:ascii="Arial" w:hAnsi="Arial" w:cs="Arial"/>
                <w:bCs/>
              </w:rPr>
              <w:t xml:space="preserve">(Issue 5-3) </w:t>
            </w:r>
            <w:r>
              <w:rPr>
                <w:rFonts w:ascii="Arial" w:hAnsi="Arial"/>
                <w:noProof/>
              </w:rPr>
              <w:t xml:space="preserve">2) </w:t>
            </w:r>
            <w:r w:rsidR="00C62FAA" w:rsidRPr="008D68B0">
              <w:rPr>
                <w:rFonts w:ascii="Arial" w:hAnsi="Arial"/>
                <w:noProof/>
              </w:rPr>
              <w:t>Made it clear that UE should consider the NSAG+TAI pair for all serving and neighboring cell, not limited to current TAI.</w:t>
            </w:r>
          </w:p>
          <w:p w14:paraId="010C23B7" w14:textId="77777777" w:rsidR="00C62FAA" w:rsidRPr="000252DD" w:rsidRDefault="00C62FAA" w:rsidP="00656848">
            <w:pPr>
              <w:pStyle w:val="CRCoverPage"/>
              <w:spacing w:after="0"/>
              <w:ind w:left="100"/>
              <w:rPr>
                <w:rFonts w:cs="Arial"/>
                <w:bCs/>
              </w:rPr>
            </w:pPr>
          </w:p>
        </w:tc>
        <w:tc>
          <w:tcPr>
            <w:tcW w:w="3604" w:type="dxa"/>
            <w:vMerge w:val="restart"/>
          </w:tcPr>
          <w:p w14:paraId="323CC624" w14:textId="77777777" w:rsidR="00C62FAA" w:rsidRDefault="008D68B0" w:rsidP="00656848">
            <w:pPr>
              <w:spacing w:before="120" w:after="0"/>
              <w:rPr>
                <w:rFonts w:ascii="Arial" w:hAnsi="Arial" w:cs="Arial"/>
                <w:bCs/>
              </w:rPr>
            </w:pPr>
            <w:r>
              <w:rPr>
                <w:rFonts w:ascii="Arial" w:hAnsi="Arial" w:cs="Arial"/>
                <w:bCs/>
              </w:rPr>
              <w:t>For Issue 5-2, can indicate whether the change is needed and which option is preferred.</w:t>
            </w:r>
          </w:p>
          <w:p w14:paraId="2ECD71D9" w14:textId="77777777" w:rsidR="008D68B0" w:rsidRDefault="008D68B0" w:rsidP="00656848">
            <w:pPr>
              <w:spacing w:before="120" w:after="0"/>
              <w:rPr>
                <w:rFonts w:ascii="Arial" w:hAnsi="Arial" w:cs="Arial"/>
                <w:bCs/>
              </w:rPr>
            </w:pPr>
          </w:p>
          <w:p w14:paraId="49C2C293" w14:textId="7EE51E6C" w:rsidR="008D68B0" w:rsidRDefault="008D68B0" w:rsidP="00656848">
            <w:pPr>
              <w:spacing w:before="120" w:after="0"/>
              <w:rPr>
                <w:rFonts w:ascii="Arial" w:hAnsi="Arial" w:cs="Arial"/>
                <w:bCs/>
              </w:rPr>
            </w:pPr>
            <w:r>
              <w:rPr>
                <w:rFonts w:ascii="Arial" w:hAnsi="Arial" w:cs="Arial"/>
                <w:bCs/>
              </w:rPr>
              <w:t>For Issue 5-3, can indicate whether the change is needed and what type of change is preferred.</w:t>
            </w:r>
          </w:p>
        </w:tc>
      </w:tr>
      <w:tr w:rsidR="00C62FAA" w14:paraId="433A8BFA" w14:textId="77777777" w:rsidTr="00656848">
        <w:tc>
          <w:tcPr>
            <w:tcW w:w="2335" w:type="dxa"/>
          </w:tcPr>
          <w:p w14:paraId="177CBD72" w14:textId="77777777" w:rsidR="00C62FAA" w:rsidRPr="00777A5F" w:rsidRDefault="00C62FAA" w:rsidP="00656848">
            <w:pPr>
              <w:spacing w:before="120" w:after="0"/>
              <w:rPr>
                <w:rFonts w:ascii="Arial" w:hAnsi="Arial" w:cs="Arial"/>
                <w:bCs/>
              </w:rPr>
            </w:pPr>
            <w:r w:rsidRPr="000252DD">
              <w:rPr>
                <w:rFonts w:ascii="Arial" w:hAnsi="Arial" w:cs="Arial"/>
                <w:bCs/>
              </w:rPr>
              <w:t>R2-2207953</w:t>
            </w:r>
            <w:r w:rsidRPr="000252DD">
              <w:rPr>
                <w:rFonts w:ascii="Arial" w:hAnsi="Arial" w:cs="Arial"/>
                <w:bCs/>
              </w:rPr>
              <w:tab/>
              <w:t>Huawei, HiSilicon</w:t>
            </w:r>
          </w:p>
        </w:tc>
        <w:tc>
          <w:tcPr>
            <w:tcW w:w="3690" w:type="dxa"/>
          </w:tcPr>
          <w:p w14:paraId="277C6B73" w14:textId="3CCF28BF" w:rsidR="00C62FAA" w:rsidRDefault="008D68B0" w:rsidP="008D68B0">
            <w:pPr>
              <w:pStyle w:val="CRCoverPage"/>
              <w:spacing w:after="0"/>
              <w:rPr>
                <w:noProof/>
                <w:lang w:eastAsia="zh-CN"/>
              </w:rPr>
            </w:pPr>
            <w:r>
              <w:rPr>
                <w:rFonts w:cs="Arial"/>
                <w:bCs/>
              </w:rPr>
              <w:t xml:space="preserve">(Issue 5-2) </w:t>
            </w:r>
            <w:r>
              <w:rPr>
                <w:noProof/>
                <w:lang w:eastAsia="zh-CN"/>
              </w:rPr>
              <w:t xml:space="preserve">1) </w:t>
            </w:r>
            <w:r w:rsidR="00C62FAA">
              <w:rPr>
                <w:noProof/>
                <w:lang w:eastAsia="zh-CN"/>
              </w:rPr>
              <w:t>The description “NSAG and their priorities” is changed into “the NSAG information (as specified in TS 24.501 [14])”</w:t>
            </w:r>
          </w:p>
          <w:p w14:paraId="6B32D49F" w14:textId="0B4BC2E0" w:rsidR="00C62FAA" w:rsidRPr="00876646" w:rsidRDefault="008D68B0" w:rsidP="008D68B0">
            <w:pPr>
              <w:pStyle w:val="CRCoverPage"/>
              <w:spacing w:after="0"/>
              <w:rPr>
                <w:noProof/>
                <w:lang w:eastAsia="zh-CN"/>
              </w:rPr>
            </w:pPr>
            <w:r>
              <w:rPr>
                <w:rFonts w:cs="Arial"/>
                <w:bCs/>
              </w:rPr>
              <w:t xml:space="preserve">(Issue 5-3) </w:t>
            </w:r>
            <w:r>
              <w:rPr>
                <w:noProof/>
                <w:lang w:eastAsia="zh-CN"/>
              </w:rPr>
              <w:t xml:space="preserve">2) </w:t>
            </w:r>
            <w:r w:rsidR="00C62FAA">
              <w:rPr>
                <w:noProof/>
                <w:lang w:eastAsia="zh-CN"/>
              </w:rPr>
              <w:t>In the description “</w:t>
            </w:r>
            <w:r w:rsidR="00C62FAA" w:rsidRPr="000B28C2">
              <w:rPr>
                <w:noProof/>
                <w:lang w:eastAsia="zh-CN"/>
              </w:rPr>
              <w:t>the corresponding nsag-ID is indicated for the NR frequency and valid for current TA.</w:t>
            </w:r>
            <w:r w:rsidR="00C62FAA">
              <w:rPr>
                <w:noProof/>
                <w:lang w:eastAsia="zh-CN"/>
              </w:rPr>
              <w:t>”, the current TA is changed into the associated TA</w:t>
            </w:r>
          </w:p>
          <w:p w14:paraId="1813BA4C" w14:textId="77777777" w:rsidR="00C62FAA" w:rsidRPr="000252DD" w:rsidRDefault="00C62FAA" w:rsidP="00656848">
            <w:pPr>
              <w:contextualSpacing/>
              <w:rPr>
                <w:rFonts w:ascii="Arial" w:hAnsi="Arial"/>
                <w:noProof/>
              </w:rPr>
            </w:pPr>
          </w:p>
        </w:tc>
        <w:tc>
          <w:tcPr>
            <w:tcW w:w="3604" w:type="dxa"/>
            <w:vMerge/>
          </w:tcPr>
          <w:p w14:paraId="47DEA3B1" w14:textId="77777777" w:rsidR="00C62FAA" w:rsidRDefault="00C62FAA" w:rsidP="00656848">
            <w:pPr>
              <w:spacing w:before="120" w:after="0"/>
              <w:rPr>
                <w:rFonts w:ascii="Arial" w:hAnsi="Arial" w:cs="Arial"/>
                <w:bCs/>
              </w:rPr>
            </w:pPr>
          </w:p>
        </w:tc>
      </w:tr>
      <w:tr w:rsidR="00C62FAA" w14:paraId="10DBD51C" w14:textId="77777777" w:rsidTr="00656848">
        <w:tc>
          <w:tcPr>
            <w:tcW w:w="2335" w:type="dxa"/>
          </w:tcPr>
          <w:p w14:paraId="3818C505" w14:textId="77777777" w:rsidR="00C62FAA" w:rsidRPr="000252DD" w:rsidRDefault="00C62FAA" w:rsidP="00656848">
            <w:pPr>
              <w:spacing w:before="120" w:after="0"/>
              <w:rPr>
                <w:rFonts w:ascii="Arial" w:hAnsi="Arial" w:cs="Arial"/>
                <w:bCs/>
              </w:rPr>
            </w:pPr>
            <w:r w:rsidRPr="00142988">
              <w:rPr>
                <w:rFonts w:ascii="Arial" w:hAnsi="Arial" w:cs="Arial"/>
                <w:bCs/>
              </w:rPr>
              <w:t>R2-2208517</w:t>
            </w:r>
            <w:r w:rsidRPr="00142988">
              <w:rPr>
                <w:rFonts w:ascii="Arial" w:hAnsi="Arial" w:cs="Arial"/>
                <w:bCs/>
              </w:rPr>
              <w:tab/>
              <w:t>Qualcomm</w:t>
            </w:r>
          </w:p>
        </w:tc>
        <w:tc>
          <w:tcPr>
            <w:tcW w:w="3690" w:type="dxa"/>
          </w:tcPr>
          <w:p w14:paraId="294B2A6F" w14:textId="5083CC7A" w:rsidR="00C62FAA" w:rsidRDefault="005C1A67" w:rsidP="00656848">
            <w:pPr>
              <w:pStyle w:val="CRCoverPage"/>
              <w:spacing w:after="0"/>
              <w:rPr>
                <w:noProof/>
                <w:lang w:eastAsia="zh-CN"/>
              </w:rPr>
            </w:pPr>
            <w:r>
              <w:rPr>
                <w:rFonts w:cs="Arial"/>
                <w:bCs/>
              </w:rPr>
              <w:t xml:space="preserve">(Issue 5-2 and Issue 5-3) </w:t>
            </w:r>
            <w:r w:rsidR="00C62FAA">
              <w:rPr>
                <w:noProof/>
                <w:lang w:eastAsia="ja-JP"/>
              </w:rPr>
              <w:t>Correct slice specific cell reselection to take per-TA NSAG into account</w:t>
            </w:r>
          </w:p>
        </w:tc>
        <w:tc>
          <w:tcPr>
            <w:tcW w:w="3604" w:type="dxa"/>
            <w:vMerge/>
          </w:tcPr>
          <w:p w14:paraId="43A7A117" w14:textId="77777777" w:rsidR="00C62FAA" w:rsidRDefault="00C62FAA" w:rsidP="00656848">
            <w:pPr>
              <w:spacing w:before="120" w:after="0"/>
              <w:rPr>
                <w:rFonts w:ascii="Arial" w:hAnsi="Arial" w:cs="Arial"/>
                <w:bCs/>
              </w:rPr>
            </w:pPr>
          </w:p>
        </w:tc>
      </w:tr>
      <w:tr w:rsidR="00B24032" w14:paraId="4C596291" w14:textId="77777777" w:rsidTr="00656848">
        <w:tc>
          <w:tcPr>
            <w:tcW w:w="2335" w:type="dxa"/>
          </w:tcPr>
          <w:p w14:paraId="70459775" w14:textId="4D87B73D" w:rsidR="00B24032" w:rsidRPr="00142988" w:rsidRDefault="00B24032" w:rsidP="00656848">
            <w:pPr>
              <w:spacing w:before="120" w:after="0"/>
              <w:rPr>
                <w:rFonts w:ascii="Arial" w:hAnsi="Arial" w:cs="Arial"/>
                <w:bCs/>
              </w:rPr>
            </w:pPr>
            <w:r w:rsidRPr="00B24032">
              <w:rPr>
                <w:rFonts w:ascii="Arial" w:hAnsi="Arial" w:cs="Arial"/>
                <w:bCs/>
              </w:rPr>
              <w:t>R2-2207678</w:t>
            </w:r>
            <w:r>
              <w:rPr>
                <w:rFonts w:ascii="Arial" w:hAnsi="Arial" w:cs="Arial"/>
                <w:bCs/>
              </w:rPr>
              <w:t xml:space="preserve"> </w:t>
            </w:r>
            <w:r w:rsidRPr="00B24032">
              <w:rPr>
                <w:rFonts w:ascii="Arial" w:hAnsi="Arial" w:cs="Arial"/>
                <w:bCs/>
              </w:rPr>
              <w:t>Spreadtrum Communications</w:t>
            </w:r>
          </w:p>
        </w:tc>
        <w:tc>
          <w:tcPr>
            <w:tcW w:w="3690" w:type="dxa"/>
          </w:tcPr>
          <w:p w14:paraId="38D04DFA" w14:textId="35CA29F2" w:rsidR="00B24032" w:rsidRDefault="00B24032" w:rsidP="00656848">
            <w:pPr>
              <w:pStyle w:val="CRCoverPage"/>
              <w:spacing w:after="0"/>
              <w:rPr>
                <w:rFonts w:cs="Arial"/>
                <w:bCs/>
              </w:rPr>
            </w:pPr>
            <w:r>
              <w:rPr>
                <w:rFonts w:cs="Arial"/>
                <w:bCs/>
              </w:rPr>
              <w:t xml:space="preserve">(Issue 5-3) </w:t>
            </w:r>
            <w:r w:rsidRPr="00B24032">
              <w:rPr>
                <w:rFonts w:cs="Arial"/>
                <w:bCs/>
              </w:rPr>
              <w:t>Proposal 1: When check whether the cell support the slices of an NSAG, the condition of "the corresponding nsag-ID is indicated for the NR frequency and valid for current TA" should be replaced to "the corresponding nsag-ID and TAC (if configured) are indicated for the NR frequency".</w:t>
            </w:r>
          </w:p>
        </w:tc>
        <w:tc>
          <w:tcPr>
            <w:tcW w:w="3604" w:type="dxa"/>
          </w:tcPr>
          <w:p w14:paraId="2A4C4E02" w14:textId="77777777" w:rsidR="00B24032" w:rsidRDefault="00B24032" w:rsidP="00656848">
            <w:pPr>
              <w:spacing w:before="120" w:after="0"/>
              <w:rPr>
                <w:rFonts w:ascii="Arial" w:hAnsi="Arial" w:cs="Arial"/>
                <w:bCs/>
              </w:rPr>
            </w:pPr>
          </w:p>
        </w:tc>
      </w:tr>
    </w:tbl>
    <w:p w14:paraId="0CA0A4DA" w14:textId="18B35396" w:rsidR="008D68B0" w:rsidRDefault="008D68B0" w:rsidP="008D68B0">
      <w:pPr>
        <w:spacing w:before="120" w:after="0"/>
        <w:rPr>
          <w:rFonts w:ascii="Arial" w:hAnsi="Arial" w:cs="Arial"/>
          <w:bCs/>
        </w:rPr>
      </w:pPr>
      <w:r>
        <w:rPr>
          <w:rFonts w:ascii="Arial" w:hAnsi="Arial" w:cs="Arial"/>
          <w:bCs/>
        </w:rPr>
        <w:t>Companies please to provide view on each sub-issue (Issue 5-x) for Issue 5 in the above table.</w:t>
      </w:r>
    </w:p>
    <w:tbl>
      <w:tblPr>
        <w:tblStyle w:val="TableGrid"/>
        <w:tblW w:w="0" w:type="auto"/>
        <w:tblLook w:val="04A0" w:firstRow="1" w:lastRow="0" w:firstColumn="1" w:lastColumn="0" w:noHBand="0" w:noVBand="1"/>
      </w:tblPr>
      <w:tblGrid>
        <w:gridCol w:w="1705"/>
        <w:gridCol w:w="7924"/>
      </w:tblGrid>
      <w:tr w:rsidR="008D68B0" w14:paraId="4A7A2B92" w14:textId="77777777" w:rsidTr="00CA246F">
        <w:tc>
          <w:tcPr>
            <w:tcW w:w="1705" w:type="dxa"/>
          </w:tcPr>
          <w:p w14:paraId="09E0E3D7" w14:textId="77777777" w:rsidR="008D68B0" w:rsidRDefault="008D68B0" w:rsidP="00656848">
            <w:pPr>
              <w:spacing w:before="120" w:after="0"/>
              <w:rPr>
                <w:rFonts w:ascii="Arial" w:hAnsi="Arial" w:cs="Arial"/>
                <w:bCs/>
              </w:rPr>
            </w:pPr>
            <w:r>
              <w:rPr>
                <w:rFonts w:ascii="Arial" w:hAnsi="Arial" w:cs="Arial"/>
                <w:bCs/>
              </w:rPr>
              <w:t>Company</w:t>
            </w:r>
          </w:p>
        </w:tc>
        <w:tc>
          <w:tcPr>
            <w:tcW w:w="7924" w:type="dxa"/>
          </w:tcPr>
          <w:p w14:paraId="13915BC4" w14:textId="77777777" w:rsidR="008D68B0" w:rsidRDefault="008D68B0" w:rsidP="00656848">
            <w:pPr>
              <w:spacing w:before="120" w:after="0"/>
              <w:rPr>
                <w:rFonts w:ascii="Arial" w:hAnsi="Arial" w:cs="Arial"/>
                <w:bCs/>
              </w:rPr>
            </w:pPr>
            <w:r>
              <w:rPr>
                <w:rFonts w:ascii="Arial" w:hAnsi="Arial" w:cs="Arial"/>
                <w:bCs/>
              </w:rPr>
              <w:t>View or comment on each sub-issue</w:t>
            </w:r>
          </w:p>
        </w:tc>
      </w:tr>
      <w:tr w:rsidR="008D68B0" w14:paraId="52A32EC3" w14:textId="77777777" w:rsidTr="00CA246F">
        <w:tc>
          <w:tcPr>
            <w:tcW w:w="1705" w:type="dxa"/>
          </w:tcPr>
          <w:p w14:paraId="4BE650D0" w14:textId="264B2F26" w:rsidR="008D68B0" w:rsidRDefault="004F52A1" w:rsidP="00656848">
            <w:pPr>
              <w:spacing w:before="120" w:after="0"/>
              <w:rPr>
                <w:rFonts w:ascii="Arial" w:hAnsi="Arial" w:cs="Arial"/>
                <w:bCs/>
              </w:rPr>
            </w:pPr>
            <w:r>
              <w:rPr>
                <w:rFonts w:ascii="Arial" w:hAnsi="Arial" w:cs="Arial"/>
                <w:bCs/>
              </w:rPr>
              <w:t>Apple</w:t>
            </w:r>
          </w:p>
        </w:tc>
        <w:tc>
          <w:tcPr>
            <w:tcW w:w="7924" w:type="dxa"/>
          </w:tcPr>
          <w:p w14:paraId="22B7AC2A" w14:textId="77777777" w:rsidR="008D68B0" w:rsidRDefault="0057315E" w:rsidP="00656848">
            <w:pPr>
              <w:spacing w:before="120" w:after="0"/>
              <w:rPr>
                <w:rFonts w:ascii="Arial" w:hAnsi="Arial" w:cs="Arial"/>
                <w:bCs/>
              </w:rPr>
            </w:pPr>
            <w:r>
              <w:rPr>
                <w:rFonts w:ascii="Arial" w:hAnsi="Arial" w:cs="Arial"/>
                <w:bCs/>
              </w:rPr>
              <w:t>Issue 5-1: It’s true but we don’t need to capture it as it is already the case.</w:t>
            </w:r>
          </w:p>
          <w:p w14:paraId="17066F22" w14:textId="77777777" w:rsidR="0057315E" w:rsidRDefault="0057315E" w:rsidP="00656848">
            <w:pPr>
              <w:spacing w:before="120" w:after="0"/>
              <w:rPr>
                <w:rFonts w:ascii="Arial" w:hAnsi="Arial" w:cs="Arial"/>
                <w:bCs/>
              </w:rPr>
            </w:pPr>
            <w:r>
              <w:rPr>
                <w:rFonts w:ascii="Arial" w:hAnsi="Arial" w:cs="Arial"/>
                <w:bCs/>
              </w:rPr>
              <w:t>Issue 5-2: Proponent. It’s preferred a bit to explicitly indicate the NSAG ID + TAC in spec.</w:t>
            </w:r>
          </w:p>
          <w:p w14:paraId="5DB70E0F" w14:textId="072CAB62" w:rsidR="0057315E" w:rsidRDefault="0057315E" w:rsidP="00656848">
            <w:pPr>
              <w:spacing w:before="120" w:after="0"/>
              <w:rPr>
                <w:rFonts w:ascii="Arial" w:hAnsi="Arial" w:cs="Arial"/>
                <w:bCs/>
              </w:rPr>
            </w:pPr>
            <w:r>
              <w:rPr>
                <w:rFonts w:ascii="Arial" w:hAnsi="Arial" w:cs="Arial"/>
                <w:bCs/>
              </w:rPr>
              <w:t>Issue 5-3: It’s preferred a bit to explicitly indicate the NSAG ID + TAC pair to AS layer.</w:t>
            </w:r>
          </w:p>
        </w:tc>
      </w:tr>
      <w:tr w:rsidR="008057EB" w14:paraId="4B36C6A0" w14:textId="77777777" w:rsidTr="00CA246F">
        <w:tc>
          <w:tcPr>
            <w:tcW w:w="1705" w:type="dxa"/>
          </w:tcPr>
          <w:p w14:paraId="5945DC75" w14:textId="3166E91A" w:rsidR="008057EB" w:rsidRDefault="008057EB" w:rsidP="008057EB">
            <w:pPr>
              <w:spacing w:before="120" w:after="0"/>
              <w:rPr>
                <w:rFonts w:ascii="Arial" w:hAnsi="Arial" w:cs="Arial"/>
                <w:bCs/>
              </w:rPr>
            </w:pPr>
            <w:r>
              <w:rPr>
                <w:rFonts w:ascii="Arial" w:hAnsi="Arial" w:cs="Arial"/>
                <w:bCs/>
              </w:rPr>
              <w:t>Nokia</w:t>
            </w:r>
          </w:p>
        </w:tc>
        <w:tc>
          <w:tcPr>
            <w:tcW w:w="7924" w:type="dxa"/>
          </w:tcPr>
          <w:p w14:paraId="540966E8" w14:textId="77777777" w:rsidR="008057EB" w:rsidRDefault="008057EB" w:rsidP="008057EB">
            <w:pPr>
              <w:spacing w:before="120" w:after="0"/>
              <w:rPr>
                <w:rFonts w:ascii="Arial" w:hAnsi="Arial" w:cs="Arial"/>
                <w:bCs/>
              </w:rPr>
            </w:pPr>
            <w:r w:rsidRPr="0082248F">
              <w:rPr>
                <w:rFonts w:ascii="Arial" w:hAnsi="Arial" w:cs="Arial"/>
                <w:b/>
              </w:rPr>
              <w:t>Issue 5-1:</w:t>
            </w:r>
            <w:r>
              <w:rPr>
                <w:rFonts w:ascii="Arial" w:hAnsi="Arial" w:cs="Arial"/>
                <w:bCs/>
              </w:rPr>
              <w:t xml:space="preserve"> Not needed. This has been already covered, e.g. "</w:t>
            </w:r>
            <w:r w:rsidRPr="00D96000">
              <w:t xml:space="preserve">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w:t>
            </w:r>
            <w:r>
              <w:t>"</w:t>
            </w:r>
            <w:r>
              <w:rPr>
                <w:rFonts w:ascii="Arial" w:hAnsi="Arial" w:cs="Arial"/>
                <w:bCs/>
              </w:rPr>
              <w:t>.</w:t>
            </w:r>
          </w:p>
          <w:p w14:paraId="07BDB1AB" w14:textId="77777777" w:rsidR="008057EB" w:rsidRDefault="008057EB" w:rsidP="008057EB">
            <w:pPr>
              <w:spacing w:before="120" w:after="0"/>
              <w:rPr>
                <w:rFonts w:ascii="Arial" w:hAnsi="Arial" w:cs="Arial"/>
                <w:bCs/>
              </w:rPr>
            </w:pPr>
            <w:r>
              <w:rPr>
                <w:rFonts w:ascii="Arial" w:hAnsi="Arial" w:cs="Arial"/>
                <w:bCs/>
              </w:rPr>
              <w:t>A bit unclear what belongs to 5-2 and 5-3</w:t>
            </w:r>
          </w:p>
          <w:p w14:paraId="1355A95E" w14:textId="77777777" w:rsidR="008057EB" w:rsidRDefault="008057EB" w:rsidP="008057EB">
            <w:pPr>
              <w:spacing w:before="120" w:after="0"/>
              <w:rPr>
                <w:rFonts w:ascii="Arial" w:hAnsi="Arial" w:cs="Arial"/>
                <w:bCs/>
              </w:rPr>
            </w:pPr>
            <w:r w:rsidRPr="0082248F">
              <w:rPr>
                <w:rFonts w:ascii="Arial" w:hAnsi="Arial" w:cs="Arial"/>
                <w:b/>
              </w:rPr>
              <w:t>Issue 5-2:</w:t>
            </w:r>
            <w:r>
              <w:rPr>
                <w:rFonts w:ascii="Arial" w:hAnsi="Arial" w:cs="Arial"/>
                <w:bCs/>
              </w:rPr>
              <w:t xml:space="preserve"> Our understanding is that this is about what is maintained and provided by NAS. As this is related to CT1 LS, this should be postponed. </w:t>
            </w:r>
          </w:p>
          <w:p w14:paraId="584F301F" w14:textId="77777777" w:rsidR="008057EB" w:rsidRDefault="008057EB" w:rsidP="008057EB">
            <w:pPr>
              <w:spacing w:before="120" w:after="0"/>
              <w:rPr>
                <w:rFonts w:ascii="Arial" w:hAnsi="Arial" w:cs="Arial"/>
                <w:bCs/>
              </w:rPr>
            </w:pPr>
            <w:r w:rsidRPr="0082248F">
              <w:rPr>
                <w:rFonts w:ascii="Arial" w:hAnsi="Arial" w:cs="Arial"/>
                <w:b/>
              </w:rPr>
              <w:t>Issue 5-3:</w:t>
            </w:r>
            <w:r>
              <w:rPr>
                <w:rFonts w:ascii="Arial" w:hAnsi="Arial" w:cs="Arial"/>
                <w:bCs/>
              </w:rPr>
              <w:t xml:space="preserve"> Our understanding that this about the correction in </w:t>
            </w:r>
            <w:r w:rsidRPr="0082248F">
              <w:rPr>
                <w:rFonts w:ascii="Arial" w:hAnsi="Arial" w:cs="Arial"/>
                <w:bCs/>
              </w:rPr>
              <w:t>5.2.4.11</w:t>
            </w:r>
            <w:r>
              <w:rPr>
                <w:rFonts w:ascii="Arial" w:hAnsi="Arial" w:cs="Arial"/>
                <w:bCs/>
              </w:rPr>
              <w:t xml:space="preserve"> (e.g., "current TA" to "associated TA") </w:t>
            </w:r>
            <w:r>
              <w:rPr>
                <w:rFonts w:ascii="Arial" w:hAnsi="Arial" w:cs="Arial"/>
                <w:bCs/>
              </w:rPr>
              <w:br/>
              <w:t>We think that this is an issue to be corrected, we prefer TP from 8517.</w:t>
            </w:r>
          </w:p>
          <w:p w14:paraId="68276ABD" w14:textId="63D62D4C" w:rsidR="008057EB" w:rsidRDefault="008057EB" w:rsidP="008057EB">
            <w:pPr>
              <w:spacing w:before="120" w:after="0"/>
              <w:rPr>
                <w:rFonts w:ascii="Arial" w:hAnsi="Arial" w:cs="Arial"/>
                <w:bCs/>
              </w:rPr>
            </w:pPr>
          </w:p>
        </w:tc>
      </w:tr>
      <w:tr w:rsidR="00CA246F" w14:paraId="000F8565" w14:textId="77777777" w:rsidTr="00CA246F">
        <w:tc>
          <w:tcPr>
            <w:tcW w:w="1705" w:type="dxa"/>
          </w:tcPr>
          <w:p w14:paraId="0F6ECC88" w14:textId="60257FDE" w:rsidR="00CA246F" w:rsidRDefault="00CA246F" w:rsidP="00CA246F">
            <w:pPr>
              <w:spacing w:before="120" w:after="0"/>
              <w:rPr>
                <w:rFonts w:ascii="Arial" w:hAnsi="Arial" w:cs="Arial"/>
                <w:bCs/>
              </w:rPr>
            </w:pPr>
            <w:r>
              <w:rPr>
                <w:rFonts w:ascii="Arial" w:hAnsi="Arial" w:cs="Arial"/>
                <w:bCs/>
              </w:rPr>
              <w:t>Lenovo</w:t>
            </w:r>
          </w:p>
        </w:tc>
        <w:tc>
          <w:tcPr>
            <w:tcW w:w="7924" w:type="dxa"/>
          </w:tcPr>
          <w:p w14:paraId="19A7429D" w14:textId="77777777" w:rsidR="00CA246F" w:rsidRPr="00C006A4" w:rsidRDefault="00CA246F" w:rsidP="00CA246F">
            <w:pPr>
              <w:spacing w:before="120" w:after="0"/>
              <w:rPr>
                <w:rFonts w:ascii="Arial" w:hAnsi="Arial" w:cs="Arial"/>
                <w:bCs/>
              </w:rPr>
            </w:pPr>
            <w:r w:rsidRPr="00C006A4">
              <w:rPr>
                <w:rFonts w:ascii="Arial" w:hAnsi="Arial" w:cs="Arial"/>
                <w:bCs/>
              </w:rPr>
              <w:t>(Issue 5-1) Proposal 3: Agree</w:t>
            </w:r>
          </w:p>
          <w:p w14:paraId="40B34824" w14:textId="77777777" w:rsidR="00CA246F" w:rsidRPr="00C006A4" w:rsidRDefault="00CA246F" w:rsidP="00CA246F">
            <w:pPr>
              <w:spacing w:before="120" w:after="0"/>
              <w:rPr>
                <w:rFonts w:ascii="Arial" w:hAnsi="Arial" w:cs="Arial"/>
                <w:bCs/>
              </w:rPr>
            </w:pPr>
            <w:r w:rsidRPr="00C006A4">
              <w:rPr>
                <w:rFonts w:ascii="Arial" w:hAnsi="Arial" w:cs="Arial"/>
                <w:bCs/>
              </w:rPr>
              <w:t>(Issue 5-2): Agree</w:t>
            </w:r>
            <w:r>
              <w:rPr>
                <w:rFonts w:ascii="Arial" w:hAnsi="Arial" w:cs="Arial"/>
                <w:bCs/>
              </w:rPr>
              <w:t xml:space="preserve"> but we do not see need for any explicit indication (bit), the intention can be clarified in normative text.</w:t>
            </w:r>
          </w:p>
          <w:p w14:paraId="28A9402B" w14:textId="38E37561" w:rsidR="00CA246F" w:rsidRDefault="00CA246F" w:rsidP="00CA246F">
            <w:pPr>
              <w:spacing w:before="120" w:after="0"/>
              <w:rPr>
                <w:rFonts w:ascii="Arial" w:hAnsi="Arial" w:cs="Arial"/>
                <w:bCs/>
              </w:rPr>
            </w:pPr>
            <w:r w:rsidRPr="00C006A4">
              <w:rPr>
                <w:rFonts w:ascii="Arial" w:hAnsi="Arial" w:cs="Arial"/>
                <w:bCs/>
              </w:rPr>
              <w:t>(Issue 5-3): Agree</w:t>
            </w:r>
            <w:r>
              <w:rPr>
                <w:rFonts w:ascii="Arial" w:hAnsi="Arial" w:cs="Arial"/>
                <w:bCs/>
              </w:rPr>
              <w:t xml:space="preserve"> but we do not see need for any explicit indication (bit), the intention can be clarified in normative text.</w:t>
            </w:r>
          </w:p>
        </w:tc>
      </w:tr>
      <w:tr w:rsidR="00CA246F" w14:paraId="6A8BD244" w14:textId="77777777" w:rsidTr="00CA246F">
        <w:tc>
          <w:tcPr>
            <w:tcW w:w="1705" w:type="dxa"/>
          </w:tcPr>
          <w:p w14:paraId="6E7D2A03" w14:textId="2F58CB9A" w:rsidR="00CA246F" w:rsidRDefault="00656848" w:rsidP="00CA246F">
            <w:pPr>
              <w:spacing w:before="120" w:after="0"/>
              <w:rPr>
                <w:rFonts w:ascii="Arial" w:hAnsi="Arial" w:cs="Arial"/>
                <w:bCs/>
              </w:rPr>
            </w:pPr>
            <w:r>
              <w:rPr>
                <w:rFonts w:ascii="Arial" w:hAnsi="Arial" w:cs="Arial"/>
                <w:bCs/>
              </w:rPr>
              <w:t>Samsung</w:t>
            </w:r>
          </w:p>
        </w:tc>
        <w:tc>
          <w:tcPr>
            <w:tcW w:w="7924" w:type="dxa"/>
          </w:tcPr>
          <w:p w14:paraId="5090A18F" w14:textId="6F42F4F9" w:rsidR="00CA246F" w:rsidRDefault="00656848" w:rsidP="00CA246F">
            <w:pPr>
              <w:spacing w:before="120" w:after="0"/>
              <w:rPr>
                <w:rFonts w:ascii="Arial" w:hAnsi="Arial" w:cs="Arial"/>
                <w:bCs/>
              </w:rPr>
            </w:pPr>
            <w:r w:rsidRPr="00656848">
              <w:rPr>
                <w:rFonts w:ascii="Arial" w:hAnsi="Arial" w:cs="Arial"/>
              </w:rPr>
              <w:t>Issue 5-1:</w:t>
            </w:r>
            <w:r w:rsidRPr="00656848">
              <w:rPr>
                <w:rFonts w:ascii="Arial" w:hAnsi="Arial" w:cs="Arial"/>
                <w:bCs/>
              </w:rPr>
              <w:t xml:space="preserve"> Not needed</w:t>
            </w:r>
            <w:r>
              <w:rPr>
                <w:rFonts w:ascii="Arial" w:hAnsi="Arial" w:cs="Arial"/>
                <w:bCs/>
              </w:rPr>
              <w:t>. As pointed out by Nokia,this is already covered.</w:t>
            </w:r>
          </w:p>
          <w:p w14:paraId="76BCDD0E" w14:textId="3551B8B3" w:rsidR="00A73D19" w:rsidRDefault="00A73D19" w:rsidP="00CA246F">
            <w:pPr>
              <w:spacing w:before="120" w:after="0"/>
              <w:rPr>
                <w:rFonts w:ascii="Arial" w:hAnsi="Arial" w:cs="Arial"/>
              </w:rPr>
            </w:pPr>
            <w:r w:rsidRPr="00656848">
              <w:rPr>
                <w:rFonts w:ascii="Arial" w:hAnsi="Arial" w:cs="Arial"/>
              </w:rPr>
              <w:t>Is</w:t>
            </w:r>
            <w:r>
              <w:rPr>
                <w:rFonts w:ascii="Arial" w:hAnsi="Arial" w:cs="Arial"/>
              </w:rPr>
              <w:t>sue 5-2</w:t>
            </w:r>
            <w:r w:rsidRPr="00656848">
              <w:rPr>
                <w:rFonts w:ascii="Arial" w:hAnsi="Arial" w:cs="Arial"/>
              </w:rPr>
              <w:t>:</w:t>
            </w:r>
            <w:r>
              <w:rPr>
                <w:rFonts w:ascii="Arial" w:hAnsi="Arial" w:cs="Arial"/>
              </w:rPr>
              <w:t xml:space="preserve"> There is no need for explicit clarification.</w:t>
            </w:r>
          </w:p>
          <w:p w14:paraId="1B277BCD" w14:textId="3C2466CD" w:rsidR="00A73D19" w:rsidRDefault="00A73D19" w:rsidP="00CA246F">
            <w:pPr>
              <w:spacing w:before="120" w:after="0"/>
              <w:rPr>
                <w:rFonts w:ascii="Arial" w:hAnsi="Arial" w:cs="Arial"/>
                <w:bCs/>
              </w:rPr>
            </w:pPr>
            <w:r>
              <w:rPr>
                <w:rFonts w:ascii="Arial" w:hAnsi="Arial" w:cs="Arial"/>
              </w:rPr>
              <w:t>Issue 5-3: Agree. We may consider TP from 8517.</w:t>
            </w:r>
          </w:p>
          <w:p w14:paraId="52C1A961" w14:textId="7889911B" w:rsidR="00A73D19" w:rsidRDefault="00A73D19" w:rsidP="00CA246F">
            <w:pPr>
              <w:spacing w:before="120" w:after="0"/>
              <w:rPr>
                <w:rFonts w:ascii="Arial" w:hAnsi="Arial" w:cs="Arial"/>
                <w:bCs/>
              </w:rPr>
            </w:pPr>
          </w:p>
        </w:tc>
      </w:tr>
      <w:tr w:rsidR="00153034" w14:paraId="383E5F91" w14:textId="77777777" w:rsidTr="00CA246F">
        <w:tc>
          <w:tcPr>
            <w:tcW w:w="1705" w:type="dxa"/>
          </w:tcPr>
          <w:p w14:paraId="110E675A" w14:textId="3A18FC08" w:rsidR="00153034" w:rsidRDefault="00153034" w:rsidP="00153034">
            <w:pPr>
              <w:spacing w:before="120" w:after="0"/>
              <w:rPr>
                <w:rFonts w:ascii="Arial" w:hAnsi="Arial" w:cs="Arial"/>
                <w:bCs/>
              </w:rPr>
            </w:pPr>
            <w:r w:rsidRPr="000B1F64">
              <w:rPr>
                <w:rFonts w:ascii="Arial" w:hAnsi="Arial" w:cs="Arial" w:hint="eastAsia"/>
                <w:bCs/>
              </w:rPr>
              <w:t>S</w:t>
            </w:r>
            <w:r w:rsidRPr="000B1F64">
              <w:rPr>
                <w:rFonts w:ascii="Arial" w:hAnsi="Arial" w:cs="Arial"/>
                <w:bCs/>
              </w:rPr>
              <w:t>preadtrum</w:t>
            </w:r>
          </w:p>
        </w:tc>
        <w:tc>
          <w:tcPr>
            <w:tcW w:w="7924" w:type="dxa"/>
          </w:tcPr>
          <w:p w14:paraId="6B899359"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hint="eastAsia"/>
                <w:bCs/>
                <w:lang w:eastAsia="zh-CN"/>
              </w:rPr>
              <w:t>Issue</w:t>
            </w:r>
            <w:r>
              <w:rPr>
                <w:rFonts w:ascii="Arial" w:eastAsiaTheme="minorEastAsia" w:hAnsi="Arial" w:cs="Arial"/>
                <w:bCs/>
                <w:lang w:eastAsia="zh-CN"/>
              </w:rPr>
              <w:t xml:space="preserve"> 5-1: Agree but it has already been captured.</w:t>
            </w:r>
          </w:p>
          <w:p w14:paraId="17E6B25F" w14:textId="1D265096" w:rsidR="00153034" w:rsidRDefault="00153034" w:rsidP="00153034">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5-2</w:t>
            </w:r>
            <w:r>
              <w:rPr>
                <w:rFonts w:ascii="Arial" w:eastAsiaTheme="minorEastAsia" w:hAnsi="Arial" w:cs="Arial" w:hint="eastAsia"/>
                <w:bCs/>
                <w:lang w:eastAsia="zh-CN"/>
              </w:rPr>
              <w:t>:</w:t>
            </w:r>
            <w:r>
              <w:rPr>
                <w:rFonts w:ascii="Arial" w:eastAsiaTheme="minorEastAsia" w:hAnsi="Arial" w:cs="Arial"/>
                <w:bCs/>
                <w:lang w:eastAsia="zh-CN"/>
              </w:rPr>
              <w:t xml:space="preserve"> Basically agree but it relates to CT1 LS. </w:t>
            </w:r>
            <w:r w:rsidR="00FC59EF">
              <w:rPr>
                <w:rFonts w:ascii="Arial" w:eastAsiaTheme="minorEastAsia" w:hAnsi="Arial" w:cs="Arial"/>
                <w:bCs/>
                <w:lang w:eastAsia="zh-CN"/>
              </w:rPr>
              <w:t>And t</w:t>
            </w:r>
            <w:r>
              <w:rPr>
                <w:rFonts w:ascii="Arial" w:eastAsiaTheme="minorEastAsia" w:hAnsi="Arial" w:cs="Arial"/>
                <w:bCs/>
                <w:lang w:eastAsia="zh-CN"/>
              </w:rPr>
              <w:t>he explicitly indication of TAC may be not needed for the NSAG of current TA.</w:t>
            </w:r>
          </w:p>
          <w:p w14:paraId="709FA9B4" w14:textId="0855B5DD" w:rsidR="00153034" w:rsidRDefault="00153034" w:rsidP="00153034">
            <w:pPr>
              <w:spacing w:before="120" w:after="0"/>
              <w:rPr>
                <w:rFonts w:ascii="Arial" w:hAnsi="Arial" w:cs="Arial"/>
                <w:bCs/>
              </w:rPr>
            </w:pPr>
            <w:r>
              <w:rPr>
                <w:rFonts w:ascii="Arial" w:eastAsiaTheme="minorEastAsia" w:hAnsi="Arial" w:cs="Arial"/>
                <w:bCs/>
                <w:lang w:eastAsia="zh-CN"/>
              </w:rPr>
              <w:t>Issue 5-3: Agree. The correction allows UE to consider the cell in another TA during slice based cell reselection. The modification proposed in “7678” or “7953” is preferred.</w:t>
            </w:r>
          </w:p>
        </w:tc>
      </w:tr>
      <w:tr w:rsidR="00A950B5" w14:paraId="6B73E734" w14:textId="77777777" w:rsidTr="00CA246F">
        <w:tc>
          <w:tcPr>
            <w:tcW w:w="1705" w:type="dxa"/>
          </w:tcPr>
          <w:p w14:paraId="4BE51D35" w14:textId="42EF8880" w:rsidR="00A950B5" w:rsidRDefault="00A950B5" w:rsidP="00A950B5">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7A54610D" w14:textId="77777777" w:rsidR="00A950B5" w:rsidRDefault="00A950B5" w:rsidP="00A950B5">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5-1: Proponent.</w:t>
            </w:r>
          </w:p>
          <w:p w14:paraId="2F9E6ACC" w14:textId="121C25AA" w:rsidR="00A950B5" w:rsidRDefault="00A950B5" w:rsidP="00A950B5">
            <w:pPr>
              <w:spacing w:before="120" w:after="0"/>
              <w:rPr>
                <w:rFonts w:ascii="Arial" w:hAnsi="Arial" w:cs="Arial"/>
                <w:bCs/>
              </w:rPr>
            </w:pPr>
            <w:r>
              <w:rPr>
                <w:rFonts w:ascii="Arial" w:eastAsiaTheme="minorEastAsia" w:hAnsi="Arial" w:cs="Arial"/>
                <w:bCs/>
                <w:lang w:eastAsia="zh-CN"/>
              </w:rPr>
              <w:t>Issue 5-2</w:t>
            </w:r>
            <w:r>
              <w:rPr>
                <w:rFonts w:ascii="Arial" w:eastAsiaTheme="minorEastAsia" w:hAnsi="Arial" w:cs="Arial" w:hint="eastAsia"/>
                <w:bCs/>
                <w:lang w:eastAsia="zh-CN"/>
              </w:rPr>
              <w:t>/</w:t>
            </w:r>
            <w:r>
              <w:rPr>
                <w:rFonts w:ascii="Arial" w:eastAsiaTheme="minorEastAsia" w:hAnsi="Arial" w:cs="Arial"/>
                <w:bCs/>
                <w:lang w:eastAsia="zh-CN"/>
              </w:rPr>
              <w:t>5-3: We suggest to align with the CT1 definition because each NSAG entry in NSGA information already includes</w:t>
            </w:r>
            <w:r>
              <w:t xml:space="preserve"> </w:t>
            </w:r>
            <w:r w:rsidRPr="00D478B5">
              <w:rPr>
                <w:rFonts w:ascii="Arial" w:eastAsiaTheme="minorEastAsia" w:hAnsi="Arial" w:cs="Arial"/>
                <w:bCs/>
                <w:lang w:eastAsia="zh-CN"/>
              </w:rPr>
              <w:t>NSAG identifier, S-NSSAI list of the NSAG, NSAG priority, and TAI list.</w:t>
            </w:r>
            <w:r>
              <w:rPr>
                <w:rFonts w:ascii="Arial" w:eastAsiaTheme="minorEastAsia" w:hAnsi="Arial" w:cs="Arial"/>
                <w:bCs/>
                <w:lang w:eastAsia="zh-CN"/>
              </w:rPr>
              <w:t xml:space="preserve"> </w:t>
            </w:r>
          </w:p>
        </w:tc>
      </w:tr>
      <w:tr w:rsidR="004E0B06" w14:paraId="5BCB8719" w14:textId="77777777" w:rsidTr="00CA246F">
        <w:tc>
          <w:tcPr>
            <w:tcW w:w="1705" w:type="dxa"/>
          </w:tcPr>
          <w:p w14:paraId="5879A096" w14:textId="4E70CE30" w:rsidR="004E0B06" w:rsidRDefault="004E0B06" w:rsidP="004E0B06">
            <w:pPr>
              <w:spacing w:before="120" w:after="0"/>
              <w:rPr>
                <w:rFonts w:ascii="Arial" w:hAnsi="Arial" w:cs="Arial"/>
                <w:bCs/>
              </w:rPr>
            </w:pPr>
            <w:r>
              <w:rPr>
                <w:rFonts w:ascii="Arial" w:hAnsi="Arial" w:cs="Arial"/>
                <w:bCs/>
              </w:rPr>
              <w:t>NEC</w:t>
            </w:r>
          </w:p>
        </w:tc>
        <w:tc>
          <w:tcPr>
            <w:tcW w:w="7924" w:type="dxa"/>
          </w:tcPr>
          <w:p w14:paraId="58A2E41F" w14:textId="77777777" w:rsidR="004E0B06" w:rsidRDefault="004E0B06" w:rsidP="004E0B06">
            <w:pPr>
              <w:spacing w:before="120" w:after="0"/>
              <w:rPr>
                <w:rFonts w:ascii="Arial" w:hAnsi="Arial" w:cs="Arial"/>
                <w:bCs/>
              </w:rPr>
            </w:pPr>
            <w:r>
              <w:rPr>
                <w:rFonts w:ascii="Arial" w:hAnsi="Arial" w:cs="Arial"/>
                <w:bCs/>
              </w:rPr>
              <w:t>Issue 5-1,  no needed. Same view as Nokia this has been covered</w:t>
            </w:r>
          </w:p>
          <w:p w14:paraId="7C166D8C" w14:textId="77777777" w:rsidR="004E0B06" w:rsidRDefault="004E0B06" w:rsidP="004E0B06">
            <w:pPr>
              <w:spacing w:before="120" w:after="0"/>
              <w:rPr>
                <w:rFonts w:ascii="Arial" w:hAnsi="Arial" w:cs="Arial"/>
                <w:bCs/>
              </w:rPr>
            </w:pPr>
            <w:r>
              <w:rPr>
                <w:rFonts w:ascii="Arial" w:hAnsi="Arial" w:cs="Arial"/>
                <w:bCs/>
              </w:rPr>
              <w:t xml:space="preserve">Issue 5-2/5-3, we are confused now how </w:t>
            </w:r>
            <w:r w:rsidRPr="006F353E">
              <w:rPr>
                <w:rFonts w:ascii="Arial" w:hAnsi="Arial" w:cs="Arial"/>
                <w:bCs/>
              </w:rPr>
              <w:t xml:space="preserve">trackingAreaCode-r17 IE can be used. It is true that UE should consider </w:t>
            </w:r>
            <w:r>
              <w:rPr>
                <w:rFonts w:ascii="Arial" w:hAnsi="Arial" w:cs="Arial"/>
                <w:bCs/>
              </w:rPr>
              <w:t>NSAG ID +</w:t>
            </w:r>
            <w:r w:rsidRPr="006F353E">
              <w:rPr>
                <w:rFonts w:ascii="Arial" w:hAnsi="Arial" w:cs="Arial"/>
                <w:bCs/>
              </w:rPr>
              <w:t>TA</w:t>
            </w:r>
            <w:r>
              <w:rPr>
                <w:rFonts w:ascii="Arial" w:hAnsi="Arial" w:cs="Arial"/>
                <w:bCs/>
              </w:rPr>
              <w:t>C pair for potential neighbour cells in another TA</w:t>
            </w:r>
            <w:r w:rsidRPr="006F353E">
              <w:rPr>
                <w:rFonts w:ascii="Arial" w:hAnsi="Arial" w:cs="Arial"/>
                <w:bCs/>
              </w:rPr>
              <w:t xml:space="preserve">, on the other hand,  </w:t>
            </w:r>
            <w:r>
              <w:rPr>
                <w:rFonts w:ascii="Arial" w:hAnsi="Arial" w:cs="Arial"/>
                <w:bCs/>
              </w:rPr>
              <w:t xml:space="preserve">if we change it into  “ associated/concern TA” like the TP in  </w:t>
            </w:r>
            <w:r w:rsidRPr="00142988">
              <w:rPr>
                <w:rFonts w:ascii="Arial" w:hAnsi="Arial" w:cs="Arial"/>
                <w:bCs/>
              </w:rPr>
              <w:t>R2-2208517</w:t>
            </w:r>
            <w:r>
              <w:rPr>
                <w:rFonts w:ascii="Arial" w:hAnsi="Arial" w:cs="Arial"/>
                <w:bCs/>
              </w:rPr>
              <w:t>:</w:t>
            </w:r>
          </w:p>
          <w:p w14:paraId="03759078" w14:textId="77777777" w:rsidR="004E0B06" w:rsidRDefault="004E0B06" w:rsidP="004E0B06">
            <w:pPr>
              <w:spacing w:before="120" w:after="0"/>
              <w:rPr>
                <w:rFonts w:ascii="Arial" w:hAnsi="Arial" w:cs="Arial"/>
                <w:bCs/>
                <w:color w:val="FF0000"/>
              </w:rPr>
            </w:pPr>
            <w:r>
              <w:rPr>
                <w:rFonts w:ascii="Arial" w:hAnsi="Arial" w:cs="Arial"/>
                <w:bCs/>
              </w:rPr>
              <w:t xml:space="preserve"> “</w:t>
            </w:r>
            <w:r w:rsidRPr="006F353E">
              <w:rPr>
                <w:rFonts w:ascii="Arial" w:hAnsi="Arial" w:cs="Arial"/>
                <w:bCs/>
              </w:rPr>
              <w:t xml:space="preserve">the corresponding nsag-ID is indicated for the NR frequency </w:t>
            </w:r>
            <w:r w:rsidRPr="006F353E">
              <w:rPr>
                <w:rFonts w:ascii="Arial" w:hAnsi="Arial" w:cs="Arial"/>
                <w:bCs/>
                <w:color w:val="FF0000"/>
              </w:rPr>
              <w:t>and valid for the concerned TA (current TA or indicated by trackingAreaCode-r17)</w:t>
            </w:r>
            <w:r>
              <w:rPr>
                <w:rFonts w:ascii="Arial" w:hAnsi="Arial" w:cs="Arial"/>
                <w:bCs/>
                <w:color w:val="FF0000"/>
              </w:rPr>
              <w:t>”</w:t>
            </w:r>
          </w:p>
          <w:p w14:paraId="4D128D82" w14:textId="503401C4" w:rsidR="004E0B06" w:rsidRDefault="004E0B06" w:rsidP="004E0B06">
            <w:pPr>
              <w:spacing w:before="120" w:after="0"/>
              <w:rPr>
                <w:rFonts w:ascii="Arial" w:hAnsi="Arial" w:cs="Arial"/>
                <w:bCs/>
              </w:rPr>
            </w:pPr>
            <w:r>
              <w:rPr>
                <w:rFonts w:ascii="Arial" w:hAnsi="Arial" w:cs="Arial"/>
                <w:bCs/>
                <w:color w:val="FF0000"/>
              </w:rPr>
              <w:t xml:space="preserve"> </w:t>
            </w:r>
            <w:r>
              <w:rPr>
                <w:rFonts w:ascii="Arial" w:hAnsi="Arial" w:cs="Arial"/>
                <w:bCs/>
              </w:rPr>
              <w:t>the condition in red part seems always true, which is meaningless .</w:t>
            </w:r>
          </w:p>
        </w:tc>
      </w:tr>
      <w:tr w:rsidR="0012320F" w14:paraId="432A976A" w14:textId="77777777" w:rsidTr="00CA246F">
        <w:tc>
          <w:tcPr>
            <w:tcW w:w="1705" w:type="dxa"/>
          </w:tcPr>
          <w:p w14:paraId="32E62C62" w14:textId="31C8D97C" w:rsidR="0012320F" w:rsidRDefault="0012320F" w:rsidP="004E0B06">
            <w:pPr>
              <w:spacing w:before="120" w:after="0"/>
              <w:rPr>
                <w:rFonts w:ascii="Arial" w:hAnsi="Arial" w:cs="Arial"/>
                <w:bCs/>
              </w:rPr>
            </w:pPr>
            <w:r>
              <w:rPr>
                <w:rFonts w:ascii="Arial" w:hAnsi="Arial" w:cs="Arial"/>
                <w:bCs/>
              </w:rPr>
              <w:t>Intel</w:t>
            </w:r>
          </w:p>
        </w:tc>
        <w:tc>
          <w:tcPr>
            <w:tcW w:w="7924" w:type="dxa"/>
          </w:tcPr>
          <w:p w14:paraId="4C779E24" w14:textId="77777777" w:rsidR="0012320F" w:rsidRDefault="0012320F" w:rsidP="004E0B06">
            <w:pPr>
              <w:spacing w:before="120" w:after="0"/>
              <w:rPr>
                <w:rFonts w:ascii="Arial" w:hAnsi="Arial" w:cs="Arial"/>
                <w:bCs/>
              </w:rPr>
            </w:pPr>
            <w:r>
              <w:rPr>
                <w:rFonts w:ascii="Arial" w:hAnsi="Arial" w:cs="Arial"/>
                <w:bCs/>
              </w:rPr>
              <w:t>Issue 5-1: Agree with intent but it is already the expected behaviour whenever any information changes.</w:t>
            </w:r>
          </w:p>
          <w:p w14:paraId="43418225" w14:textId="52865AF5" w:rsidR="0012320F" w:rsidRDefault="0012320F" w:rsidP="004E0B06">
            <w:pPr>
              <w:spacing w:before="120" w:after="0"/>
              <w:rPr>
                <w:rFonts w:ascii="Arial" w:hAnsi="Arial" w:cs="Arial"/>
                <w:bCs/>
              </w:rPr>
            </w:pPr>
            <w:r>
              <w:rPr>
                <w:rFonts w:ascii="Arial" w:hAnsi="Arial" w:cs="Arial"/>
                <w:bCs/>
              </w:rPr>
              <w:t>Issue 5-</w:t>
            </w:r>
            <w:r w:rsidR="00397C16">
              <w:rPr>
                <w:rFonts w:ascii="Arial" w:hAnsi="Arial" w:cs="Arial"/>
                <w:bCs/>
              </w:rPr>
              <w:t>3</w:t>
            </w:r>
            <w:r w:rsidR="0050283D">
              <w:rPr>
                <w:rFonts w:ascii="Arial" w:hAnsi="Arial" w:cs="Arial"/>
                <w:bCs/>
              </w:rPr>
              <w:t xml:space="preserve">: Agree with making it more explicitly clear/correct.  </w:t>
            </w:r>
            <w:r w:rsidR="00397C16">
              <w:rPr>
                <w:rFonts w:ascii="Arial" w:hAnsi="Arial" w:cs="Arial"/>
                <w:bCs/>
              </w:rPr>
              <w:t xml:space="preserve">Slightly prefer the suggestion in </w:t>
            </w:r>
            <w:r w:rsidR="00397C16" w:rsidRPr="000252DD">
              <w:rPr>
                <w:rFonts w:ascii="Arial" w:hAnsi="Arial" w:cs="Arial"/>
                <w:bCs/>
              </w:rPr>
              <w:t>R2-2207953</w:t>
            </w:r>
            <w:r w:rsidR="00397C16">
              <w:rPr>
                <w:rFonts w:ascii="Arial" w:hAnsi="Arial" w:cs="Arial"/>
                <w:bCs/>
              </w:rPr>
              <w:t>.</w:t>
            </w:r>
          </w:p>
        </w:tc>
      </w:tr>
    </w:tbl>
    <w:p w14:paraId="2352D78B" w14:textId="49A63AAE" w:rsidR="00301FAF" w:rsidRPr="00514804" w:rsidRDefault="00301FAF" w:rsidP="00301FAF">
      <w:pPr>
        <w:spacing w:before="120" w:after="0"/>
        <w:rPr>
          <w:rFonts w:ascii="Arial" w:hAnsi="Arial" w:cs="Arial"/>
          <w:b/>
          <w:u w:val="single"/>
        </w:rPr>
      </w:pPr>
      <w:r w:rsidRPr="00514804">
        <w:rPr>
          <w:rFonts w:ascii="Arial" w:hAnsi="Arial" w:cs="Arial"/>
          <w:b/>
          <w:u w:val="single"/>
        </w:rPr>
        <w:t xml:space="preserve">Issue </w:t>
      </w:r>
      <w:r w:rsidR="005C1A67" w:rsidRPr="00514804">
        <w:rPr>
          <w:rFonts w:ascii="Arial" w:hAnsi="Arial" w:cs="Arial"/>
          <w:b/>
          <w:u w:val="single"/>
        </w:rPr>
        <w:t>6</w:t>
      </w:r>
      <w:r w:rsidRPr="00514804">
        <w:rPr>
          <w:rFonts w:ascii="Arial" w:hAnsi="Arial" w:cs="Arial"/>
          <w:b/>
          <w:u w:val="single"/>
        </w:rPr>
        <w:t>: Deriving re-selection priorities related</w:t>
      </w:r>
    </w:p>
    <w:p w14:paraId="6D537316" w14:textId="7BC305D4" w:rsidR="00514804" w:rsidRDefault="00514804" w:rsidP="00514804">
      <w:pPr>
        <w:spacing w:before="120" w:after="120"/>
        <w:rPr>
          <w:rFonts w:ascii="Arial" w:hAnsi="Arial" w:cs="Arial"/>
          <w:bCs/>
        </w:rPr>
      </w:pPr>
      <w:r>
        <w:rPr>
          <w:rFonts w:ascii="Arial" w:hAnsi="Arial" w:cs="Arial"/>
          <w:bCs/>
        </w:rPr>
        <w:t>The following contributions propose changes or clarifications related to reselection priorities deriving. Rapporteur provides initial view for the some proposals for reference.</w:t>
      </w:r>
    </w:p>
    <w:tbl>
      <w:tblPr>
        <w:tblStyle w:val="TableGrid"/>
        <w:tblW w:w="0" w:type="auto"/>
        <w:tblLook w:val="04A0" w:firstRow="1" w:lastRow="0" w:firstColumn="1" w:lastColumn="0" w:noHBand="0" w:noVBand="1"/>
      </w:tblPr>
      <w:tblGrid>
        <w:gridCol w:w="2335"/>
        <w:gridCol w:w="3690"/>
        <w:gridCol w:w="3604"/>
      </w:tblGrid>
      <w:tr w:rsidR="00301FAF" w14:paraId="560DBB10" w14:textId="77777777" w:rsidTr="00656848">
        <w:tc>
          <w:tcPr>
            <w:tcW w:w="2335" w:type="dxa"/>
          </w:tcPr>
          <w:p w14:paraId="5323A130" w14:textId="14626568" w:rsidR="00301FAF" w:rsidRDefault="00301FAF" w:rsidP="00656848">
            <w:pPr>
              <w:spacing w:before="120" w:after="0"/>
              <w:rPr>
                <w:rFonts w:ascii="Arial" w:hAnsi="Arial" w:cs="Arial"/>
                <w:bCs/>
              </w:rPr>
            </w:pPr>
            <w:r>
              <w:rPr>
                <w:rFonts w:ascii="Arial" w:hAnsi="Arial" w:cs="Arial"/>
                <w:bCs/>
              </w:rPr>
              <w:t>Contribution</w:t>
            </w:r>
          </w:p>
        </w:tc>
        <w:tc>
          <w:tcPr>
            <w:tcW w:w="3690" w:type="dxa"/>
          </w:tcPr>
          <w:p w14:paraId="18EB965E" w14:textId="77777777" w:rsidR="00301FAF" w:rsidRDefault="00301FAF" w:rsidP="00656848">
            <w:pPr>
              <w:spacing w:before="120" w:after="0"/>
              <w:rPr>
                <w:rFonts w:ascii="Arial" w:hAnsi="Arial" w:cs="Arial"/>
                <w:bCs/>
              </w:rPr>
            </w:pPr>
            <w:r>
              <w:rPr>
                <w:rFonts w:ascii="Arial" w:hAnsi="Arial" w:cs="Arial"/>
                <w:bCs/>
                <w:lang w:val="en-US"/>
              </w:rPr>
              <w:t>Proposal</w:t>
            </w:r>
          </w:p>
        </w:tc>
        <w:tc>
          <w:tcPr>
            <w:tcW w:w="3604" w:type="dxa"/>
          </w:tcPr>
          <w:p w14:paraId="20F44527" w14:textId="77777777" w:rsidR="00301FAF" w:rsidRDefault="00301FAF" w:rsidP="00656848">
            <w:pPr>
              <w:spacing w:before="120" w:after="0"/>
              <w:rPr>
                <w:rFonts w:ascii="Arial" w:hAnsi="Arial" w:cs="Arial"/>
                <w:bCs/>
              </w:rPr>
            </w:pPr>
            <w:r>
              <w:rPr>
                <w:rFonts w:ascii="Arial" w:hAnsi="Arial" w:cs="Arial"/>
                <w:bCs/>
              </w:rPr>
              <w:t>Rapporteur’s view</w:t>
            </w:r>
          </w:p>
        </w:tc>
      </w:tr>
      <w:tr w:rsidR="00301FAF" w14:paraId="3DAD245E" w14:textId="77777777" w:rsidTr="00656848">
        <w:tc>
          <w:tcPr>
            <w:tcW w:w="2335" w:type="dxa"/>
          </w:tcPr>
          <w:p w14:paraId="67CE431B" w14:textId="4C9D5B8F" w:rsidR="00301FAF" w:rsidRDefault="00301FAF" w:rsidP="00656848">
            <w:pPr>
              <w:spacing w:before="120" w:after="0"/>
              <w:rPr>
                <w:rFonts w:ascii="Arial" w:hAnsi="Arial" w:cs="Arial"/>
                <w:bCs/>
              </w:rPr>
            </w:pPr>
            <w:r w:rsidRPr="009036AF">
              <w:rPr>
                <w:rFonts w:ascii="Arial" w:hAnsi="Arial" w:cs="Arial"/>
                <w:bCs/>
              </w:rPr>
              <w:t>R2-2208143</w:t>
            </w:r>
            <w:r>
              <w:rPr>
                <w:rFonts w:ascii="Arial" w:hAnsi="Arial" w:cs="Arial"/>
                <w:bCs/>
              </w:rPr>
              <w:t xml:space="preserve"> </w:t>
            </w:r>
            <w:r w:rsidRPr="009036AF">
              <w:rPr>
                <w:rFonts w:ascii="Arial" w:hAnsi="Arial" w:cs="Arial"/>
                <w:bCs/>
              </w:rPr>
              <w:t>Ericsson</w:t>
            </w:r>
          </w:p>
        </w:tc>
        <w:tc>
          <w:tcPr>
            <w:tcW w:w="3690" w:type="dxa"/>
          </w:tcPr>
          <w:p w14:paraId="3EFDB979" w14:textId="442903A1" w:rsidR="00301FAF" w:rsidRPr="00301FAF" w:rsidRDefault="005C1A67" w:rsidP="00301FAF">
            <w:pPr>
              <w:overflowPunct w:val="0"/>
              <w:autoSpaceDE w:val="0"/>
              <w:autoSpaceDN w:val="0"/>
              <w:adjustRightInd w:val="0"/>
              <w:spacing w:after="120"/>
              <w:jc w:val="both"/>
              <w:textAlignment w:val="baseline"/>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6-1) </w:t>
            </w:r>
            <w:r w:rsidR="00301FAF" w:rsidRPr="00301FAF">
              <w:rPr>
                <w:rFonts w:ascii="Arial" w:hAnsi="Arial" w:cs="Arial"/>
                <w:bCs/>
              </w:rPr>
              <w:t>Proposal 3</w:t>
            </w:r>
            <w:r w:rsidR="00301FAF" w:rsidRPr="00301FAF">
              <w:rPr>
                <w:rFonts w:ascii="Arial" w:hAnsi="Arial" w:cs="Arial"/>
                <w:bCs/>
              </w:rPr>
              <w:tab/>
              <w:t>Replace all instances of ‘NSAG’s received from NAS’ and similar wordings with the text ‘for the NSAG(s) provided by NAS‘ in the first sentence of the discussed text section.</w:t>
            </w:r>
          </w:p>
          <w:p w14:paraId="0B3A013A" w14:textId="5EACEECC"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6-2) </w:t>
            </w:r>
            <w:r w:rsidR="00301FAF" w:rsidRPr="00301FAF">
              <w:rPr>
                <w:rFonts w:ascii="Arial" w:hAnsi="Arial" w:cs="Arial"/>
                <w:bCs/>
              </w:rPr>
              <w:t>Proposal 4</w:t>
            </w:r>
            <w:r w:rsidR="00301FAF" w:rsidRPr="00301FAF">
              <w:rPr>
                <w:rFonts w:ascii="Arial" w:hAnsi="Arial" w:cs="Arial"/>
                <w:bCs/>
              </w:rPr>
              <w:tab/>
              <w:t>Change second and third bullet so that the wordings are similar.</w:t>
            </w:r>
          </w:p>
          <w:p w14:paraId="4B4DBBC7" w14:textId="1BD5AE20"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6-3) </w:t>
            </w:r>
            <w:r w:rsidR="00301FAF" w:rsidRPr="00301FAF">
              <w:rPr>
                <w:rFonts w:ascii="Arial" w:hAnsi="Arial" w:cs="Arial"/>
                <w:bCs/>
              </w:rPr>
              <w:t>Proposal 5</w:t>
            </w:r>
            <w:r w:rsidR="00301FAF" w:rsidRPr="00301FAF">
              <w:rPr>
                <w:rFonts w:ascii="Arial" w:hAnsi="Arial" w:cs="Arial"/>
                <w:bCs/>
              </w:rPr>
              <w:tab/>
              <w:t>Clarify that the third bulled covers two cases.</w:t>
            </w:r>
          </w:p>
          <w:p w14:paraId="0029937E" w14:textId="5C31FD22" w:rsidR="00301FAF" w:rsidRPr="00301FAF" w:rsidRDefault="005C1A67" w:rsidP="00301FAF">
            <w:pPr>
              <w:spacing w:before="120" w:after="0"/>
              <w:rPr>
                <w:rFonts w:ascii="Arial" w:hAnsi="Arial" w:cs="Arial"/>
                <w:bCs/>
              </w:rPr>
            </w:pPr>
            <w:r>
              <w:rPr>
                <w:rFonts w:ascii="Arial" w:hAnsi="Arial" w:cs="Arial"/>
                <w:bCs/>
              </w:rPr>
              <w:t>(</w:t>
            </w:r>
            <w:r w:rsidRPr="00301FAF">
              <w:rPr>
                <w:rFonts w:ascii="Arial" w:hAnsi="Arial" w:cs="Arial"/>
                <w:bCs/>
              </w:rPr>
              <w:t xml:space="preserve">Issue </w:t>
            </w:r>
            <w:r>
              <w:rPr>
                <w:rFonts w:ascii="Arial" w:hAnsi="Arial" w:cs="Arial"/>
                <w:bCs/>
              </w:rPr>
              <w:t xml:space="preserve">6-4) </w:t>
            </w:r>
            <w:r w:rsidR="00301FAF" w:rsidRPr="00301FAF">
              <w:rPr>
                <w:rFonts w:ascii="Arial" w:hAnsi="Arial" w:cs="Arial"/>
                <w:bCs/>
              </w:rPr>
              <w:t>Proposal 6</w:t>
            </w:r>
            <w:r w:rsidR="00301FAF" w:rsidRPr="00301FAF">
              <w:rPr>
                <w:rFonts w:ascii="Arial" w:hAnsi="Arial" w:cs="Arial"/>
                <w:bCs/>
              </w:rPr>
              <w:tab/>
              <w:t>Add text to the third bullet and remove the fourth bullet to clarify how to prioritize frequencies with no nsag-CellReselectionPriority for the highest prioritized NSAG.</w:t>
            </w:r>
          </w:p>
          <w:p w14:paraId="6EF14B08" w14:textId="0D83E4F8" w:rsidR="00301FAF" w:rsidRPr="00301FAF" w:rsidRDefault="00301FAF" w:rsidP="00301FAF">
            <w:pPr>
              <w:spacing w:before="120" w:after="0"/>
              <w:rPr>
                <w:rFonts w:ascii="Arial" w:hAnsi="Arial" w:cs="Arial"/>
                <w:bCs/>
              </w:rPr>
            </w:pPr>
            <w:r w:rsidRPr="00301FAF">
              <w:rPr>
                <w:rFonts w:ascii="Arial" w:hAnsi="Arial" w:cs="Arial"/>
                <w:bCs/>
              </w:rPr>
              <w:t>Proposal 7</w:t>
            </w:r>
            <w:r w:rsidRPr="00301FAF">
              <w:rPr>
                <w:rFonts w:ascii="Arial" w:hAnsi="Arial" w:cs="Arial"/>
                <w:bCs/>
              </w:rPr>
              <w:tab/>
              <w:t>Accept the changes in Annex for 38.304</w:t>
            </w:r>
          </w:p>
        </w:tc>
        <w:tc>
          <w:tcPr>
            <w:tcW w:w="3604" w:type="dxa"/>
          </w:tcPr>
          <w:p w14:paraId="39D86526" w14:textId="707CC9AF" w:rsidR="00301FAF" w:rsidRDefault="009E75ED" w:rsidP="00656848">
            <w:pPr>
              <w:spacing w:before="120" w:after="0"/>
              <w:rPr>
                <w:rFonts w:ascii="Arial" w:hAnsi="Arial" w:cs="Arial"/>
                <w:bCs/>
              </w:rPr>
            </w:pPr>
            <w:r>
              <w:rPr>
                <w:rFonts w:ascii="Arial" w:hAnsi="Arial" w:cs="Arial"/>
                <w:bCs/>
              </w:rPr>
              <w:t>Rapporteur thinks existing description is clear and capture rules for various cases, no much motivation to improve the wording.</w:t>
            </w:r>
          </w:p>
        </w:tc>
      </w:tr>
      <w:tr w:rsidR="00FF0BA4" w14:paraId="29B8A0DA" w14:textId="77777777" w:rsidTr="00656848">
        <w:tc>
          <w:tcPr>
            <w:tcW w:w="2335" w:type="dxa"/>
          </w:tcPr>
          <w:p w14:paraId="36590184" w14:textId="1F04E5F8" w:rsidR="00FF0BA4" w:rsidRDefault="00FF0BA4" w:rsidP="00FF0BA4">
            <w:pPr>
              <w:spacing w:before="120" w:after="0"/>
              <w:rPr>
                <w:rFonts w:ascii="Arial" w:hAnsi="Arial" w:cs="Arial"/>
                <w:bCs/>
              </w:rPr>
            </w:pPr>
            <w:r w:rsidRPr="009F6273">
              <w:rPr>
                <w:rFonts w:ascii="Arial" w:hAnsi="Arial" w:cs="Arial"/>
                <w:bCs/>
              </w:rPr>
              <w:t>R2-2208446</w:t>
            </w:r>
            <w:r>
              <w:rPr>
                <w:rFonts w:ascii="Arial" w:hAnsi="Arial" w:cs="Arial"/>
                <w:bCs/>
              </w:rPr>
              <w:t xml:space="preserve"> </w:t>
            </w:r>
            <w:r w:rsidRPr="009F6273">
              <w:rPr>
                <w:rFonts w:ascii="Arial" w:hAnsi="Arial" w:cs="Arial"/>
                <w:bCs/>
              </w:rPr>
              <w:tab/>
              <w:t>CMCC, OPPO, Huawei, HiSilicon</w:t>
            </w:r>
          </w:p>
        </w:tc>
        <w:tc>
          <w:tcPr>
            <w:tcW w:w="3690" w:type="dxa"/>
          </w:tcPr>
          <w:p w14:paraId="0F9BF6DA" w14:textId="0D97D522" w:rsidR="00FF0BA4" w:rsidRPr="005C1A67" w:rsidRDefault="005C1A67" w:rsidP="005C1A67">
            <w:pPr>
              <w:pStyle w:val="CRCoverPage"/>
              <w:spacing w:after="0"/>
            </w:pPr>
            <w:r>
              <w:rPr>
                <w:rFonts w:cs="Arial"/>
                <w:bCs/>
              </w:rPr>
              <w:t>(</w:t>
            </w:r>
            <w:r w:rsidRPr="00301FAF">
              <w:rPr>
                <w:rFonts w:cs="Arial"/>
                <w:bCs/>
              </w:rPr>
              <w:t xml:space="preserve">Issue </w:t>
            </w:r>
            <w:r>
              <w:rPr>
                <w:rFonts w:cs="Arial"/>
                <w:bCs/>
              </w:rPr>
              <w:t xml:space="preserve">6-5) </w:t>
            </w:r>
            <w:r>
              <w:t>Correction in clause 5.2.4.11 to reflect the agreements that the highest slice specific cell reselection priority is applied to this frequency in the case of a frequency with different slice specific frequency priorities in multiple slices/slice groups with the same slice group priority</w:t>
            </w:r>
            <w:r>
              <w:rPr>
                <w:rFonts w:cs="Arial"/>
                <w:color w:val="000000"/>
                <w:lang w:eastAsia="zh-CN"/>
              </w:rPr>
              <w:t>.</w:t>
            </w:r>
            <w:r>
              <w:t xml:space="preserve"> </w:t>
            </w:r>
          </w:p>
        </w:tc>
        <w:tc>
          <w:tcPr>
            <w:tcW w:w="3604" w:type="dxa"/>
          </w:tcPr>
          <w:p w14:paraId="6D59D120" w14:textId="77777777" w:rsidR="00FF0BA4" w:rsidRDefault="00FF0BA4" w:rsidP="00FF0BA4">
            <w:pPr>
              <w:spacing w:before="120" w:after="0"/>
              <w:rPr>
                <w:rFonts w:ascii="Arial" w:hAnsi="Arial" w:cs="Arial"/>
                <w:bCs/>
              </w:rPr>
            </w:pPr>
          </w:p>
        </w:tc>
      </w:tr>
    </w:tbl>
    <w:p w14:paraId="4492558C" w14:textId="3F346820" w:rsidR="00514804" w:rsidRDefault="00514804" w:rsidP="00514804">
      <w:pPr>
        <w:spacing w:before="120" w:after="0"/>
        <w:rPr>
          <w:rFonts w:ascii="Arial" w:hAnsi="Arial" w:cs="Arial"/>
          <w:bCs/>
        </w:rPr>
      </w:pPr>
      <w:r>
        <w:rPr>
          <w:rFonts w:ascii="Arial" w:hAnsi="Arial" w:cs="Arial"/>
          <w:bCs/>
        </w:rPr>
        <w:t>Companies please to provide view on each sub-issue (Issue 6-x) for Issue 6 in the above table.</w:t>
      </w:r>
    </w:p>
    <w:tbl>
      <w:tblPr>
        <w:tblStyle w:val="TableGrid"/>
        <w:tblW w:w="0" w:type="auto"/>
        <w:tblLook w:val="04A0" w:firstRow="1" w:lastRow="0" w:firstColumn="1" w:lastColumn="0" w:noHBand="0" w:noVBand="1"/>
      </w:tblPr>
      <w:tblGrid>
        <w:gridCol w:w="1705"/>
        <w:gridCol w:w="7924"/>
      </w:tblGrid>
      <w:tr w:rsidR="00514804" w14:paraId="64B11543" w14:textId="77777777" w:rsidTr="00CA246F">
        <w:tc>
          <w:tcPr>
            <w:tcW w:w="1705" w:type="dxa"/>
          </w:tcPr>
          <w:p w14:paraId="3CE8B88C" w14:textId="77777777" w:rsidR="00514804" w:rsidRDefault="00514804" w:rsidP="00656848">
            <w:pPr>
              <w:spacing w:before="120" w:after="0"/>
              <w:rPr>
                <w:rFonts w:ascii="Arial" w:hAnsi="Arial" w:cs="Arial"/>
                <w:bCs/>
              </w:rPr>
            </w:pPr>
            <w:r>
              <w:rPr>
                <w:rFonts w:ascii="Arial" w:hAnsi="Arial" w:cs="Arial"/>
                <w:bCs/>
              </w:rPr>
              <w:t>Company</w:t>
            </w:r>
          </w:p>
        </w:tc>
        <w:tc>
          <w:tcPr>
            <w:tcW w:w="7924" w:type="dxa"/>
          </w:tcPr>
          <w:p w14:paraId="46FCA0C9" w14:textId="77777777" w:rsidR="00514804" w:rsidRDefault="00514804" w:rsidP="00656848">
            <w:pPr>
              <w:spacing w:before="120" w:after="0"/>
              <w:rPr>
                <w:rFonts w:ascii="Arial" w:hAnsi="Arial" w:cs="Arial"/>
                <w:bCs/>
              </w:rPr>
            </w:pPr>
            <w:r>
              <w:rPr>
                <w:rFonts w:ascii="Arial" w:hAnsi="Arial" w:cs="Arial"/>
                <w:bCs/>
              </w:rPr>
              <w:t>View or comment on each sub-issue</w:t>
            </w:r>
          </w:p>
        </w:tc>
      </w:tr>
      <w:tr w:rsidR="00514804" w14:paraId="58138E3D" w14:textId="77777777" w:rsidTr="00CA246F">
        <w:tc>
          <w:tcPr>
            <w:tcW w:w="1705" w:type="dxa"/>
          </w:tcPr>
          <w:p w14:paraId="788987CC" w14:textId="2CB83F82" w:rsidR="00514804" w:rsidRDefault="0057315E" w:rsidP="00656848">
            <w:pPr>
              <w:spacing w:before="120" w:after="0"/>
              <w:rPr>
                <w:rFonts w:ascii="Arial" w:hAnsi="Arial" w:cs="Arial"/>
                <w:bCs/>
              </w:rPr>
            </w:pPr>
            <w:r>
              <w:rPr>
                <w:rFonts w:ascii="Arial" w:hAnsi="Arial" w:cs="Arial"/>
                <w:bCs/>
              </w:rPr>
              <w:t>Apple</w:t>
            </w:r>
          </w:p>
        </w:tc>
        <w:tc>
          <w:tcPr>
            <w:tcW w:w="7924" w:type="dxa"/>
          </w:tcPr>
          <w:p w14:paraId="1AB6C984" w14:textId="77777777" w:rsidR="00514804" w:rsidRDefault="0057315E" w:rsidP="00656848">
            <w:pPr>
              <w:spacing w:before="120" w:after="0"/>
              <w:rPr>
                <w:rFonts w:ascii="Arial" w:hAnsi="Arial" w:cs="Arial"/>
                <w:bCs/>
              </w:rPr>
            </w:pPr>
            <w:r>
              <w:rPr>
                <w:rFonts w:ascii="Arial" w:hAnsi="Arial" w:cs="Arial"/>
                <w:bCs/>
              </w:rPr>
              <w:t xml:space="preserve">Issue 6-1: </w:t>
            </w:r>
            <w:r w:rsidR="00545FF1">
              <w:rPr>
                <w:rFonts w:ascii="Arial" w:hAnsi="Arial" w:cs="Arial"/>
                <w:bCs/>
              </w:rPr>
              <w:t>fine.</w:t>
            </w:r>
          </w:p>
          <w:p w14:paraId="282DD94C" w14:textId="77777777" w:rsidR="00545FF1" w:rsidRDefault="00545FF1" w:rsidP="00656848">
            <w:pPr>
              <w:spacing w:before="120" w:after="0"/>
              <w:rPr>
                <w:rFonts w:ascii="Arial" w:hAnsi="Arial" w:cs="Arial"/>
                <w:bCs/>
              </w:rPr>
            </w:pPr>
            <w:r>
              <w:rPr>
                <w:rFonts w:ascii="Arial" w:hAnsi="Arial" w:cs="Arial"/>
                <w:bCs/>
              </w:rPr>
              <w:t>Issue 6-2: fine.</w:t>
            </w:r>
          </w:p>
          <w:p w14:paraId="0BE1C485" w14:textId="77777777" w:rsidR="00545FF1" w:rsidRDefault="00545FF1" w:rsidP="00656848">
            <w:pPr>
              <w:spacing w:before="120" w:after="0"/>
              <w:rPr>
                <w:rFonts w:ascii="Arial" w:hAnsi="Arial" w:cs="Arial"/>
                <w:bCs/>
              </w:rPr>
            </w:pPr>
            <w:r>
              <w:rPr>
                <w:rFonts w:ascii="Arial" w:hAnsi="Arial" w:cs="Arial"/>
                <w:bCs/>
              </w:rPr>
              <w:t>Issue 6-3: fine</w:t>
            </w:r>
          </w:p>
          <w:p w14:paraId="478F6456" w14:textId="77777777" w:rsidR="00545FF1" w:rsidRDefault="00545FF1" w:rsidP="00656848">
            <w:pPr>
              <w:spacing w:before="120" w:after="0"/>
              <w:rPr>
                <w:rFonts w:ascii="Arial" w:hAnsi="Arial" w:cs="Arial"/>
                <w:bCs/>
              </w:rPr>
            </w:pPr>
            <w:r>
              <w:rPr>
                <w:rFonts w:ascii="Arial" w:hAnsi="Arial" w:cs="Arial"/>
                <w:bCs/>
              </w:rPr>
              <w:t>Issue 6-4: no need.</w:t>
            </w:r>
          </w:p>
          <w:p w14:paraId="4F2BA2DB" w14:textId="2F0F3230" w:rsidR="00545FF1" w:rsidRDefault="00545FF1" w:rsidP="00656848">
            <w:pPr>
              <w:spacing w:before="120" w:after="0"/>
              <w:rPr>
                <w:rFonts w:ascii="Arial" w:hAnsi="Arial" w:cs="Arial"/>
                <w:bCs/>
              </w:rPr>
            </w:pPr>
            <w:r>
              <w:rPr>
                <w:rFonts w:ascii="Arial" w:hAnsi="Arial" w:cs="Arial"/>
                <w:bCs/>
              </w:rPr>
              <w:t>Issue 6-5: can merge with the proposal of 6-2/6-3.</w:t>
            </w:r>
          </w:p>
        </w:tc>
      </w:tr>
      <w:tr w:rsidR="008057EB" w14:paraId="0F057E86" w14:textId="77777777" w:rsidTr="00CA246F">
        <w:tc>
          <w:tcPr>
            <w:tcW w:w="1705" w:type="dxa"/>
          </w:tcPr>
          <w:p w14:paraId="01449C78" w14:textId="320813C8" w:rsidR="008057EB" w:rsidRDefault="008057EB" w:rsidP="008057EB">
            <w:pPr>
              <w:spacing w:before="120" w:after="0"/>
              <w:rPr>
                <w:rFonts w:ascii="Arial" w:hAnsi="Arial" w:cs="Arial"/>
                <w:bCs/>
              </w:rPr>
            </w:pPr>
            <w:r>
              <w:rPr>
                <w:rFonts w:ascii="Arial" w:hAnsi="Arial" w:cs="Arial"/>
                <w:bCs/>
              </w:rPr>
              <w:t>Nokia</w:t>
            </w:r>
          </w:p>
        </w:tc>
        <w:tc>
          <w:tcPr>
            <w:tcW w:w="7924" w:type="dxa"/>
          </w:tcPr>
          <w:p w14:paraId="7AEBB093" w14:textId="77777777" w:rsidR="008057EB" w:rsidRDefault="008057EB" w:rsidP="008057EB">
            <w:pPr>
              <w:spacing w:before="120" w:after="0"/>
              <w:rPr>
                <w:rFonts w:ascii="Arial" w:hAnsi="Arial" w:cs="Arial"/>
                <w:bCs/>
              </w:rPr>
            </w:pPr>
            <w:r w:rsidRPr="001057CF">
              <w:rPr>
                <w:rFonts w:ascii="Arial" w:hAnsi="Arial" w:cs="Arial"/>
                <w:b/>
              </w:rPr>
              <w:t>Issue 6-1:</w:t>
            </w:r>
            <w:r>
              <w:rPr>
                <w:rFonts w:ascii="Arial" w:hAnsi="Arial" w:cs="Arial"/>
                <w:bCs/>
              </w:rPr>
              <w:t xml:space="preserve"> As this is related to CT1 LS, this should be postponed</w:t>
            </w:r>
          </w:p>
          <w:p w14:paraId="3EE1FE33" w14:textId="77777777" w:rsidR="008057EB" w:rsidRDefault="008057EB" w:rsidP="008057EB">
            <w:pPr>
              <w:spacing w:before="120" w:after="0"/>
              <w:rPr>
                <w:rFonts w:ascii="Arial" w:hAnsi="Arial" w:cs="Arial"/>
                <w:bCs/>
              </w:rPr>
            </w:pPr>
            <w:r w:rsidRPr="001057CF">
              <w:rPr>
                <w:rFonts w:ascii="Arial" w:hAnsi="Arial" w:cs="Arial"/>
                <w:b/>
              </w:rPr>
              <w:t>Issue 6-2, 6-3, 6-4:</w:t>
            </w:r>
            <w:r>
              <w:rPr>
                <w:rFonts w:ascii="Arial" w:hAnsi="Arial" w:cs="Arial"/>
                <w:bCs/>
              </w:rPr>
              <w:t xml:space="preserve"> Disagree. We think that the current wording is better.</w:t>
            </w:r>
          </w:p>
          <w:p w14:paraId="4033670F" w14:textId="7EE1BBAC" w:rsidR="008057EB" w:rsidRDefault="008057EB" w:rsidP="008057EB">
            <w:pPr>
              <w:spacing w:before="120" w:after="0"/>
              <w:rPr>
                <w:rFonts w:ascii="Arial" w:hAnsi="Arial" w:cs="Arial"/>
                <w:bCs/>
              </w:rPr>
            </w:pPr>
            <w:r w:rsidRPr="001057CF">
              <w:rPr>
                <w:rFonts w:ascii="Arial" w:hAnsi="Arial" w:cs="Arial"/>
                <w:b/>
              </w:rPr>
              <w:t>Issue 6-5:</w:t>
            </w:r>
            <w:r>
              <w:rPr>
                <w:rFonts w:ascii="Arial" w:hAnsi="Arial" w:cs="Arial"/>
                <w:bCs/>
              </w:rPr>
              <w:t xml:space="preserve"> OK, as this removes some ambiguity. </w:t>
            </w:r>
          </w:p>
        </w:tc>
      </w:tr>
      <w:tr w:rsidR="00CA246F" w14:paraId="5BC1CAB4" w14:textId="77777777" w:rsidTr="00CA246F">
        <w:tc>
          <w:tcPr>
            <w:tcW w:w="1705" w:type="dxa"/>
          </w:tcPr>
          <w:p w14:paraId="60D391FA" w14:textId="29BA5C9A" w:rsidR="00CA246F" w:rsidRDefault="00CA246F" w:rsidP="00CA246F">
            <w:pPr>
              <w:spacing w:before="120" w:after="0"/>
              <w:rPr>
                <w:rFonts w:ascii="Arial" w:hAnsi="Arial" w:cs="Arial"/>
                <w:bCs/>
              </w:rPr>
            </w:pPr>
            <w:r>
              <w:rPr>
                <w:rFonts w:ascii="Arial" w:hAnsi="Arial" w:cs="Arial"/>
                <w:bCs/>
              </w:rPr>
              <w:t>Lenovo</w:t>
            </w:r>
          </w:p>
        </w:tc>
        <w:tc>
          <w:tcPr>
            <w:tcW w:w="7924" w:type="dxa"/>
          </w:tcPr>
          <w:p w14:paraId="6D7F5609" w14:textId="77777777" w:rsidR="00CA246F" w:rsidRPr="00F0412D" w:rsidRDefault="00CA246F" w:rsidP="00CA246F">
            <w:pPr>
              <w:spacing w:before="120" w:after="0"/>
              <w:rPr>
                <w:rFonts w:ascii="Arial" w:hAnsi="Arial" w:cs="Arial"/>
                <w:bCs/>
              </w:rPr>
            </w:pPr>
            <w:r w:rsidRPr="00F0412D">
              <w:rPr>
                <w:rFonts w:ascii="Arial" w:hAnsi="Arial" w:cs="Arial"/>
                <w:bCs/>
              </w:rPr>
              <w:t>(Issue 6-1): Agree</w:t>
            </w:r>
          </w:p>
          <w:p w14:paraId="49148C28" w14:textId="77777777" w:rsidR="00CA246F" w:rsidRPr="00F0412D" w:rsidRDefault="00CA246F" w:rsidP="00CA246F">
            <w:pPr>
              <w:spacing w:before="120" w:after="0"/>
              <w:rPr>
                <w:rFonts w:ascii="Arial" w:hAnsi="Arial" w:cs="Arial"/>
                <w:bCs/>
              </w:rPr>
            </w:pPr>
            <w:r w:rsidRPr="00F0412D">
              <w:rPr>
                <w:rFonts w:ascii="Arial" w:hAnsi="Arial" w:cs="Arial"/>
                <w:bCs/>
              </w:rPr>
              <w:t xml:space="preserve">(Issue 6-2) and (Issue 6-3): Do not agree. The current bullet 3 is clear enough and it covers both cases (indeed the proposed change may be wrong if the same NSAG is the highest prioritized NSAG on two different frequencies but has the priority value different) </w:t>
            </w:r>
          </w:p>
          <w:p w14:paraId="3451C228" w14:textId="77777777" w:rsidR="00CA246F" w:rsidRDefault="00CA246F" w:rsidP="00CA246F">
            <w:pPr>
              <w:spacing w:before="120" w:after="0"/>
              <w:rPr>
                <w:rFonts w:ascii="Arial" w:hAnsi="Arial" w:cs="Arial"/>
                <w:bCs/>
              </w:rPr>
            </w:pPr>
            <w:r w:rsidRPr="00F0412D">
              <w:rPr>
                <w:rFonts w:ascii="Arial" w:hAnsi="Arial" w:cs="Arial"/>
                <w:bCs/>
              </w:rPr>
              <w:t>(Issue 6-4): Agree with removing the fourth bullet and replacing the added text in third bullet "If no nsag-CellReselectionPriority is given for a NSAG at a frequency, the value -1 is used." by "If no nsag-CellReselectionPriority is given for a NSAG at a frequency, the lowest priority value is used (i.e. lower than any of the network configured values)." in line with what 38.304 already has at multiple places.</w:t>
            </w:r>
          </w:p>
          <w:p w14:paraId="2F93FF9C" w14:textId="3F925A63" w:rsidR="00CA246F" w:rsidRDefault="00CA246F" w:rsidP="00CA246F">
            <w:pPr>
              <w:spacing w:before="120" w:after="0"/>
              <w:rPr>
                <w:rFonts w:ascii="Arial" w:hAnsi="Arial" w:cs="Arial"/>
                <w:bCs/>
              </w:rPr>
            </w:pPr>
            <w:r>
              <w:rPr>
                <w:rFonts w:ascii="Arial" w:hAnsi="Arial" w:cs="Arial"/>
                <w:bCs/>
              </w:rPr>
              <w:t>(Issue 6-5): Do not agree. The adjective “highest” is not required, the meaning is already coming from “</w:t>
            </w:r>
            <w:r w:rsidRPr="00F0412D">
              <w:rPr>
                <w:rFonts w:ascii="Arial" w:hAnsi="Arial" w:cs="Arial"/>
                <w:bCs/>
              </w:rPr>
              <w:t xml:space="preserve">prioritized </w:t>
            </w:r>
            <w:r w:rsidRPr="00F0412D">
              <w:rPr>
                <w:rFonts w:ascii="Arial" w:hAnsi="Arial" w:cs="Arial"/>
                <w:b/>
              </w:rPr>
              <w:t>in the order of</w:t>
            </w:r>
            <w:r w:rsidRPr="00F0412D">
              <w:rPr>
                <w:rFonts w:ascii="Arial" w:hAnsi="Arial" w:cs="Arial"/>
                <w:bCs/>
              </w:rPr>
              <w:t xml:space="preserve"> their nsag-CellReselectionPriority given for these NSAG(s)</w:t>
            </w:r>
            <w:r>
              <w:rPr>
                <w:rFonts w:ascii="Arial" w:hAnsi="Arial" w:cs="Arial"/>
                <w:bCs/>
              </w:rPr>
              <w:t>”</w:t>
            </w:r>
            <w:r w:rsidRPr="00F0412D">
              <w:rPr>
                <w:rFonts w:ascii="Arial" w:hAnsi="Arial" w:cs="Arial"/>
                <w:bCs/>
              </w:rPr>
              <w:t>.</w:t>
            </w:r>
            <w:r>
              <w:rPr>
                <w:rFonts w:ascii="Arial" w:hAnsi="Arial" w:cs="Arial"/>
                <w:bCs/>
              </w:rPr>
              <w:t xml:space="preserve"> If really required, “starting with the highest priority” can be added at the end of the sentence.</w:t>
            </w:r>
          </w:p>
        </w:tc>
      </w:tr>
      <w:tr w:rsidR="00CA246F" w14:paraId="112B4444" w14:textId="77777777" w:rsidTr="00CA246F">
        <w:tc>
          <w:tcPr>
            <w:tcW w:w="1705" w:type="dxa"/>
          </w:tcPr>
          <w:p w14:paraId="348A3CB9" w14:textId="77FDF79F" w:rsidR="00CA246F" w:rsidRDefault="00AF3EB6" w:rsidP="00CA246F">
            <w:pPr>
              <w:spacing w:before="120" w:after="0"/>
              <w:rPr>
                <w:rFonts w:ascii="Arial" w:hAnsi="Arial" w:cs="Arial"/>
                <w:bCs/>
              </w:rPr>
            </w:pPr>
            <w:r>
              <w:rPr>
                <w:rFonts w:ascii="Arial" w:hAnsi="Arial" w:cs="Arial"/>
                <w:bCs/>
              </w:rPr>
              <w:t>Samsung</w:t>
            </w:r>
          </w:p>
        </w:tc>
        <w:tc>
          <w:tcPr>
            <w:tcW w:w="7924" w:type="dxa"/>
          </w:tcPr>
          <w:p w14:paraId="77423084" w14:textId="77777777" w:rsidR="00CA246F" w:rsidRDefault="00AF3EB6" w:rsidP="00CA246F">
            <w:pPr>
              <w:spacing w:before="120" w:after="0"/>
              <w:rPr>
                <w:rFonts w:ascii="Arial" w:hAnsi="Arial" w:cs="Arial"/>
                <w:bCs/>
              </w:rPr>
            </w:pPr>
            <w:r>
              <w:rPr>
                <w:rFonts w:ascii="Arial" w:hAnsi="Arial" w:cs="Arial"/>
                <w:bCs/>
              </w:rPr>
              <w:t>Issue 6-1 to 6-4: We think the current wording is fine.</w:t>
            </w:r>
          </w:p>
          <w:p w14:paraId="36485D2C" w14:textId="62A9BC37" w:rsidR="00F90480" w:rsidRDefault="00F90480" w:rsidP="00CA246F">
            <w:pPr>
              <w:spacing w:before="120" w:after="0"/>
              <w:rPr>
                <w:rFonts w:ascii="Arial" w:hAnsi="Arial" w:cs="Arial"/>
                <w:bCs/>
              </w:rPr>
            </w:pPr>
            <w:r>
              <w:rPr>
                <w:rFonts w:ascii="Arial" w:hAnsi="Arial" w:cs="Arial"/>
                <w:bCs/>
              </w:rPr>
              <w:t>Issue 6-5:Agree. This is more clear.</w:t>
            </w:r>
          </w:p>
        </w:tc>
      </w:tr>
      <w:tr w:rsidR="00153034" w14:paraId="7172B344" w14:textId="77777777" w:rsidTr="00CA246F">
        <w:tc>
          <w:tcPr>
            <w:tcW w:w="1705" w:type="dxa"/>
          </w:tcPr>
          <w:p w14:paraId="43E6B207" w14:textId="7456BED1" w:rsidR="00153034" w:rsidRDefault="00153034" w:rsidP="00153034">
            <w:pPr>
              <w:spacing w:before="120" w:after="0"/>
              <w:rPr>
                <w:rFonts w:ascii="Arial" w:hAnsi="Arial" w:cs="Arial"/>
                <w:bCs/>
              </w:rPr>
            </w:pPr>
            <w:r w:rsidRPr="000B1F64">
              <w:rPr>
                <w:rFonts w:ascii="Arial" w:hAnsi="Arial" w:cs="Arial" w:hint="eastAsia"/>
                <w:bCs/>
              </w:rPr>
              <w:t>S</w:t>
            </w:r>
            <w:r w:rsidRPr="000B1F64">
              <w:rPr>
                <w:rFonts w:ascii="Arial" w:hAnsi="Arial" w:cs="Arial"/>
                <w:bCs/>
              </w:rPr>
              <w:t>preadtrum</w:t>
            </w:r>
          </w:p>
        </w:tc>
        <w:tc>
          <w:tcPr>
            <w:tcW w:w="7924" w:type="dxa"/>
          </w:tcPr>
          <w:p w14:paraId="3EE3434C"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Issue 6-1/6-2/6-3/6-4: Not needed. Agree with rapporteur, current description is fine.</w:t>
            </w:r>
          </w:p>
          <w:p w14:paraId="0448A1C5" w14:textId="3912E8F5" w:rsidR="00153034" w:rsidRDefault="00153034" w:rsidP="00FC59EF">
            <w:pPr>
              <w:spacing w:before="120" w:after="0"/>
              <w:rPr>
                <w:rFonts w:ascii="Arial" w:hAnsi="Arial" w:cs="Arial"/>
                <w:bCs/>
              </w:rPr>
            </w:pPr>
            <w:r>
              <w:rPr>
                <w:rFonts w:ascii="Arial" w:eastAsiaTheme="minorEastAsia" w:hAnsi="Arial" w:cs="Arial"/>
                <w:bCs/>
                <w:lang w:eastAsia="zh-CN"/>
              </w:rPr>
              <w:t xml:space="preserve">Issue 6-5: </w:t>
            </w:r>
            <w:r w:rsidR="00FC59EF">
              <w:rPr>
                <w:rFonts w:ascii="Arial" w:eastAsiaTheme="minorEastAsia" w:hAnsi="Arial" w:cs="Arial"/>
                <w:bCs/>
                <w:lang w:eastAsia="zh-CN"/>
              </w:rPr>
              <w:t>Agree</w:t>
            </w:r>
            <w:r>
              <w:rPr>
                <w:rFonts w:ascii="Arial" w:eastAsiaTheme="minorEastAsia" w:hAnsi="Arial" w:cs="Arial"/>
                <w:bCs/>
                <w:lang w:eastAsia="zh-CN"/>
              </w:rPr>
              <w:t>. It makes the rule clearer.</w:t>
            </w:r>
          </w:p>
        </w:tc>
      </w:tr>
      <w:tr w:rsidR="00A950B5" w14:paraId="40AFAA2F" w14:textId="77777777" w:rsidTr="00CA246F">
        <w:tc>
          <w:tcPr>
            <w:tcW w:w="1705" w:type="dxa"/>
          </w:tcPr>
          <w:p w14:paraId="58543A74" w14:textId="38A5E128" w:rsidR="00A950B5" w:rsidRDefault="00A950B5" w:rsidP="00A950B5">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4EBB8C25" w14:textId="587D3700" w:rsidR="00A950B5" w:rsidRDefault="00A950B5" w:rsidP="00A950B5">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6-1~6-4: Agree with Rapp</w:t>
            </w:r>
            <w:r>
              <w:rPr>
                <w:rFonts w:ascii="Arial" w:hAnsi="Arial" w:cs="Arial"/>
                <w:bCs/>
              </w:rPr>
              <w:t>orteur, i.e. no much motivation to improve the wording.</w:t>
            </w:r>
          </w:p>
          <w:p w14:paraId="32534CA2" w14:textId="53C5EAD1" w:rsidR="00A950B5" w:rsidRDefault="00A950B5" w:rsidP="00A950B5">
            <w:pPr>
              <w:spacing w:before="120" w:after="0"/>
              <w:rPr>
                <w:rFonts w:ascii="Arial" w:hAnsi="Arial" w:cs="Arial"/>
                <w:bCs/>
              </w:rPr>
            </w:pPr>
            <w:r>
              <w:rPr>
                <w:rFonts w:ascii="Arial" w:eastAsiaTheme="minorEastAsia" w:hAnsi="Arial" w:cs="Arial"/>
                <w:bCs/>
                <w:lang w:eastAsia="zh-CN"/>
              </w:rPr>
              <w:t xml:space="preserve">Issue 6-5: </w:t>
            </w:r>
            <w:r w:rsidR="006E1DB5">
              <w:rPr>
                <w:rFonts w:ascii="Arial" w:eastAsiaTheme="minorEastAsia" w:hAnsi="Arial" w:cs="Arial"/>
                <w:bCs/>
                <w:lang w:eastAsia="zh-CN"/>
              </w:rPr>
              <w:t>Support</w:t>
            </w:r>
            <w:r>
              <w:rPr>
                <w:rFonts w:ascii="Arial" w:eastAsiaTheme="minorEastAsia" w:hAnsi="Arial" w:cs="Arial"/>
                <w:bCs/>
                <w:lang w:eastAsia="zh-CN"/>
              </w:rPr>
              <w:t>.</w:t>
            </w:r>
          </w:p>
        </w:tc>
      </w:tr>
      <w:tr w:rsidR="004E0B06" w14:paraId="0847D0FA" w14:textId="77777777" w:rsidTr="00CA246F">
        <w:tc>
          <w:tcPr>
            <w:tcW w:w="1705" w:type="dxa"/>
          </w:tcPr>
          <w:p w14:paraId="2E20A3EB" w14:textId="388CE4B7" w:rsidR="004E0B06" w:rsidRDefault="004E0B06" w:rsidP="004E0B06">
            <w:pPr>
              <w:spacing w:before="120" w:after="0"/>
              <w:rPr>
                <w:rFonts w:ascii="Arial" w:hAnsi="Arial" w:cs="Arial"/>
                <w:bCs/>
              </w:rPr>
            </w:pPr>
            <w:r>
              <w:rPr>
                <w:rFonts w:ascii="Arial" w:hAnsi="Arial" w:cs="Arial"/>
                <w:bCs/>
              </w:rPr>
              <w:t>NEC</w:t>
            </w:r>
          </w:p>
        </w:tc>
        <w:tc>
          <w:tcPr>
            <w:tcW w:w="7924" w:type="dxa"/>
          </w:tcPr>
          <w:p w14:paraId="102F00EC" w14:textId="77777777" w:rsidR="004E0B06" w:rsidRDefault="004E0B06" w:rsidP="004E0B06">
            <w:pPr>
              <w:spacing w:before="120" w:after="0"/>
              <w:rPr>
                <w:rFonts w:ascii="Arial" w:hAnsi="Arial" w:cs="Arial"/>
                <w:bCs/>
              </w:rPr>
            </w:pPr>
            <w:r>
              <w:rPr>
                <w:rFonts w:ascii="Arial" w:hAnsi="Arial" w:cs="Arial"/>
                <w:bCs/>
              </w:rPr>
              <w:t xml:space="preserve">Issue 6-1 fine </w:t>
            </w:r>
          </w:p>
          <w:p w14:paraId="7643194D" w14:textId="77777777" w:rsidR="004E0B06" w:rsidRDefault="004E0B06" w:rsidP="004E0B06">
            <w:pPr>
              <w:spacing w:before="120" w:after="0"/>
              <w:rPr>
                <w:rFonts w:ascii="Arial" w:hAnsi="Arial" w:cs="Arial"/>
                <w:bCs/>
              </w:rPr>
            </w:pPr>
            <w:r>
              <w:rPr>
                <w:rFonts w:ascii="Arial" w:hAnsi="Arial" w:cs="Arial"/>
                <w:bCs/>
              </w:rPr>
              <w:t>Issue 6-2, 6-3,6-4, we prefer current wording</w:t>
            </w:r>
          </w:p>
          <w:p w14:paraId="353D35DB" w14:textId="072E8853" w:rsidR="004E0B06" w:rsidRDefault="004E0B06" w:rsidP="004E0B06">
            <w:pPr>
              <w:spacing w:before="120" w:after="0"/>
              <w:rPr>
                <w:rFonts w:ascii="Arial" w:hAnsi="Arial" w:cs="Arial"/>
                <w:bCs/>
              </w:rPr>
            </w:pPr>
            <w:r>
              <w:rPr>
                <w:rFonts w:ascii="Arial" w:hAnsi="Arial" w:cs="Arial"/>
                <w:bCs/>
              </w:rPr>
              <w:t xml:space="preserve">Issue 6-5: ok </w:t>
            </w:r>
          </w:p>
        </w:tc>
      </w:tr>
      <w:tr w:rsidR="00F221C7" w14:paraId="6D15E065" w14:textId="77777777" w:rsidTr="00CA246F">
        <w:tc>
          <w:tcPr>
            <w:tcW w:w="1705" w:type="dxa"/>
          </w:tcPr>
          <w:p w14:paraId="2117DE53" w14:textId="312D5E3F" w:rsidR="00F221C7" w:rsidRDefault="00F221C7" w:rsidP="004E0B06">
            <w:pPr>
              <w:spacing w:before="120" w:after="0"/>
              <w:rPr>
                <w:rFonts w:ascii="Arial" w:hAnsi="Arial" w:cs="Arial"/>
                <w:bCs/>
              </w:rPr>
            </w:pPr>
            <w:r>
              <w:rPr>
                <w:rFonts w:ascii="Arial" w:hAnsi="Arial" w:cs="Arial"/>
                <w:bCs/>
              </w:rPr>
              <w:t>Intel</w:t>
            </w:r>
          </w:p>
        </w:tc>
        <w:tc>
          <w:tcPr>
            <w:tcW w:w="7924" w:type="dxa"/>
          </w:tcPr>
          <w:p w14:paraId="7790CC4F" w14:textId="77777777" w:rsidR="00F221C7" w:rsidRDefault="00F221C7" w:rsidP="004E0B06">
            <w:pPr>
              <w:spacing w:before="120" w:after="0"/>
              <w:rPr>
                <w:rFonts w:ascii="Arial" w:hAnsi="Arial" w:cs="Arial"/>
                <w:bCs/>
              </w:rPr>
            </w:pPr>
            <w:r>
              <w:rPr>
                <w:rFonts w:ascii="Arial" w:hAnsi="Arial" w:cs="Arial"/>
                <w:bCs/>
              </w:rPr>
              <w:t>Issue 6-1: Postpone for CT1 input</w:t>
            </w:r>
          </w:p>
          <w:p w14:paraId="2BB8D6D1" w14:textId="7B6C952B" w:rsidR="00F221C7" w:rsidRDefault="00115072" w:rsidP="004E0B06">
            <w:pPr>
              <w:spacing w:before="120" w:after="0"/>
              <w:rPr>
                <w:rFonts w:ascii="Arial" w:hAnsi="Arial" w:cs="Arial"/>
                <w:bCs/>
              </w:rPr>
            </w:pPr>
            <w:r>
              <w:rPr>
                <w:rFonts w:ascii="Arial" w:hAnsi="Arial" w:cs="Arial"/>
                <w:bCs/>
              </w:rPr>
              <w:t xml:space="preserve">Issue </w:t>
            </w:r>
            <w:r w:rsidR="006A2596">
              <w:rPr>
                <w:rFonts w:ascii="Arial" w:hAnsi="Arial" w:cs="Arial"/>
                <w:bCs/>
              </w:rPr>
              <w:t xml:space="preserve">6-2-4: No strong view.  Current text </w:t>
            </w:r>
            <w:r w:rsidR="00727F49">
              <w:rPr>
                <w:rFonts w:ascii="Arial" w:hAnsi="Arial" w:cs="Arial"/>
                <w:bCs/>
              </w:rPr>
              <w:t xml:space="preserve">already </w:t>
            </w:r>
            <w:r w:rsidR="006A2596">
              <w:rPr>
                <w:rFonts w:ascii="Arial" w:hAnsi="Arial" w:cs="Arial"/>
                <w:bCs/>
              </w:rPr>
              <w:t xml:space="preserve">looks OK.  </w:t>
            </w:r>
          </w:p>
        </w:tc>
      </w:tr>
    </w:tbl>
    <w:p w14:paraId="3FE132D7" w14:textId="1562F820" w:rsidR="005C1A67" w:rsidRPr="00514804" w:rsidRDefault="005C1A67" w:rsidP="005C1A67">
      <w:pPr>
        <w:spacing w:before="120" w:after="0"/>
        <w:rPr>
          <w:rFonts w:ascii="Arial" w:hAnsi="Arial" w:cs="Arial"/>
          <w:b/>
          <w:u w:val="single"/>
        </w:rPr>
      </w:pPr>
      <w:r w:rsidRPr="00514804">
        <w:rPr>
          <w:rFonts w:ascii="Arial" w:hAnsi="Arial" w:cs="Arial"/>
          <w:b/>
          <w:u w:val="single"/>
        </w:rPr>
        <w:t xml:space="preserve">Issue </w:t>
      </w:r>
      <w:r w:rsidR="001661E2" w:rsidRPr="00514804">
        <w:rPr>
          <w:rFonts w:ascii="Arial" w:hAnsi="Arial" w:cs="Arial"/>
          <w:b/>
          <w:u w:val="single"/>
        </w:rPr>
        <w:t>7</w:t>
      </w:r>
      <w:r w:rsidRPr="00514804">
        <w:rPr>
          <w:rFonts w:ascii="Arial" w:hAnsi="Arial" w:cs="Arial"/>
          <w:b/>
          <w:u w:val="single"/>
        </w:rPr>
        <w:t>: Support RAN sharing</w:t>
      </w:r>
    </w:p>
    <w:p w14:paraId="3D683341" w14:textId="77777777" w:rsidR="005C1A67" w:rsidRDefault="005C1A67" w:rsidP="005C1A67">
      <w:pPr>
        <w:spacing w:before="120" w:after="0"/>
        <w:rPr>
          <w:rFonts w:ascii="Arial" w:hAnsi="Arial" w:cs="Arial"/>
          <w:bCs/>
        </w:rPr>
      </w:pPr>
      <w:r w:rsidRPr="00E21012">
        <w:rPr>
          <w:rFonts w:ascii="Arial" w:hAnsi="Arial" w:cs="Arial"/>
          <w:bCs/>
        </w:rPr>
        <w:t>The following contribution proposes to add PLMN index to the NSAG-IdentityInfo in SIB16</w:t>
      </w:r>
      <w:r>
        <w:rPr>
          <w:rFonts w:ascii="Arial" w:hAnsi="Arial" w:cs="Arial"/>
          <w:bCs/>
        </w:rPr>
        <w:t xml:space="preserve"> to support RAN sharing.</w:t>
      </w:r>
    </w:p>
    <w:tbl>
      <w:tblPr>
        <w:tblStyle w:val="TableGrid"/>
        <w:tblW w:w="0" w:type="auto"/>
        <w:tblLook w:val="04A0" w:firstRow="1" w:lastRow="0" w:firstColumn="1" w:lastColumn="0" w:noHBand="0" w:noVBand="1"/>
      </w:tblPr>
      <w:tblGrid>
        <w:gridCol w:w="2335"/>
        <w:gridCol w:w="3690"/>
        <w:gridCol w:w="3604"/>
      </w:tblGrid>
      <w:tr w:rsidR="005C1A67" w14:paraId="58EA0677" w14:textId="77777777" w:rsidTr="00656848">
        <w:tc>
          <w:tcPr>
            <w:tcW w:w="2335" w:type="dxa"/>
          </w:tcPr>
          <w:p w14:paraId="61831396" w14:textId="77777777" w:rsidR="005C1A67" w:rsidRDefault="005C1A67" w:rsidP="00656848">
            <w:pPr>
              <w:spacing w:before="120" w:after="0"/>
              <w:rPr>
                <w:rFonts w:ascii="Arial" w:hAnsi="Arial" w:cs="Arial"/>
                <w:bCs/>
              </w:rPr>
            </w:pPr>
            <w:r>
              <w:rPr>
                <w:rFonts w:ascii="Arial" w:hAnsi="Arial" w:cs="Arial"/>
                <w:bCs/>
              </w:rPr>
              <w:t>Contribution</w:t>
            </w:r>
          </w:p>
        </w:tc>
        <w:tc>
          <w:tcPr>
            <w:tcW w:w="3690" w:type="dxa"/>
          </w:tcPr>
          <w:p w14:paraId="7C934C90" w14:textId="77777777" w:rsidR="005C1A67" w:rsidRDefault="005C1A67" w:rsidP="00656848">
            <w:pPr>
              <w:spacing w:before="120" w:after="0"/>
              <w:rPr>
                <w:rFonts w:ascii="Arial" w:hAnsi="Arial" w:cs="Arial"/>
                <w:bCs/>
              </w:rPr>
            </w:pPr>
            <w:r>
              <w:rPr>
                <w:rFonts w:ascii="Arial" w:hAnsi="Arial" w:cs="Arial"/>
                <w:bCs/>
                <w:lang w:val="en-US"/>
              </w:rPr>
              <w:t>Proposal</w:t>
            </w:r>
          </w:p>
        </w:tc>
        <w:tc>
          <w:tcPr>
            <w:tcW w:w="3604" w:type="dxa"/>
          </w:tcPr>
          <w:p w14:paraId="39ED1FCE" w14:textId="77777777" w:rsidR="005C1A67" w:rsidRDefault="005C1A67" w:rsidP="00656848">
            <w:pPr>
              <w:spacing w:before="120" w:after="0"/>
              <w:rPr>
                <w:rFonts w:ascii="Arial" w:hAnsi="Arial" w:cs="Arial"/>
                <w:bCs/>
              </w:rPr>
            </w:pPr>
            <w:r>
              <w:rPr>
                <w:rFonts w:ascii="Arial" w:hAnsi="Arial" w:cs="Arial"/>
                <w:bCs/>
              </w:rPr>
              <w:t>Rapporteur’s view</w:t>
            </w:r>
          </w:p>
        </w:tc>
      </w:tr>
      <w:tr w:rsidR="005C1A67" w14:paraId="6BF2471C" w14:textId="77777777" w:rsidTr="00656848">
        <w:tc>
          <w:tcPr>
            <w:tcW w:w="2335" w:type="dxa"/>
          </w:tcPr>
          <w:p w14:paraId="2506DAE6" w14:textId="77777777" w:rsidR="005C1A67" w:rsidRDefault="00727F49" w:rsidP="00656848">
            <w:pPr>
              <w:spacing w:before="120" w:after="0"/>
              <w:rPr>
                <w:rFonts w:ascii="Arial" w:hAnsi="Arial" w:cs="Arial"/>
                <w:bCs/>
              </w:rPr>
            </w:pPr>
            <w:hyperlink r:id="rId30" w:history="1">
              <w:r w:rsidR="005C1A67" w:rsidRPr="00096AE8">
                <w:rPr>
                  <w:rFonts w:ascii="Arial" w:hAnsi="Arial" w:cs="Arial"/>
                  <w:bCs/>
                </w:rPr>
                <w:t>R2-2208003</w:t>
              </w:r>
            </w:hyperlink>
            <w:r w:rsidR="005C1A67" w:rsidRPr="00080D79">
              <w:rPr>
                <w:rFonts w:ascii="Arial" w:hAnsi="Arial" w:cs="Arial"/>
                <w:bCs/>
              </w:rPr>
              <w:tab/>
            </w:r>
            <w:r w:rsidR="005C1A67">
              <w:rPr>
                <w:rFonts w:ascii="Arial" w:hAnsi="Arial" w:cs="Arial"/>
                <w:bCs/>
              </w:rPr>
              <w:t xml:space="preserve"> </w:t>
            </w:r>
            <w:r w:rsidR="005C1A67" w:rsidRPr="00096AE8">
              <w:rPr>
                <w:rFonts w:ascii="Arial" w:hAnsi="Arial" w:cs="Arial"/>
                <w:bCs/>
              </w:rPr>
              <w:t>Nokia, Nokia Shanghai Bell</w:t>
            </w:r>
          </w:p>
        </w:tc>
        <w:tc>
          <w:tcPr>
            <w:tcW w:w="3690" w:type="dxa"/>
          </w:tcPr>
          <w:p w14:paraId="130870F7" w14:textId="77777777" w:rsidR="005C1A67" w:rsidRPr="00C62FAA" w:rsidRDefault="005C1A67" w:rsidP="00656848">
            <w:pPr>
              <w:spacing w:before="120" w:after="0"/>
              <w:rPr>
                <w:rFonts w:ascii="Arial" w:hAnsi="Arial" w:cs="Arial"/>
                <w:bCs/>
              </w:rPr>
            </w:pPr>
            <w:r w:rsidRPr="00C62FAA">
              <w:rPr>
                <w:rFonts w:ascii="Arial" w:hAnsi="Arial" w:cs="Arial"/>
                <w:bCs/>
              </w:rPr>
              <w:t>Proposal 1: The PLMN index is added to the NSAG-IdentityInfo in SIB16 as an optional element to make simpler the use of slice-based cell reselection in case of RAN sharing. (See TP in Annex.)</w:t>
            </w:r>
          </w:p>
          <w:p w14:paraId="45E26B2D" w14:textId="77777777" w:rsidR="005C1A67" w:rsidRPr="00C62FAA" w:rsidRDefault="005C1A67" w:rsidP="00656848">
            <w:pPr>
              <w:spacing w:before="120" w:after="0"/>
              <w:rPr>
                <w:rFonts w:ascii="Arial" w:hAnsi="Arial" w:cs="Arial"/>
                <w:bCs/>
              </w:rPr>
            </w:pPr>
            <w:r w:rsidRPr="00C62FAA">
              <w:rPr>
                <w:rFonts w:ascii="Arial" w:hAnsi="Arial" w:cs="Arial"/>
                <w:bCs/>
              </w:rPr>
              <w:t>Proposal 2.1: Add a clarification to 38.331 that the UE should interpret the NSAG identities in slice-based cell reselection information as NSAG identities of the serving PLMN. (See TP in Annex.)</w:t>
            </w:r>
          </w:p>
          <w:p w14:paraId="1A368713" w14:textId="77777777" w:rsidR="005C1A67" w:rsidRPr="00C62FAA" w:rsidRDefault="005C1A67" w:rsidP="00656848">
            <w:pPr>
              <w:spacing w:before="120" w:after="0"/>
              <w:rPr>
                <w:rFonts w:ascii="Arial" w:hAnsi="Arial" w:cs="Arial"/>
                <w:bCs/>
              </w:rPr>
            </w:pPr>
            <w:r w:rsidRPr="00C62FAA">
              <w:rPr>
                <w:rFonts w:ascii="Arial" w:hAnsi="Arial" w:cs="Arial"/>
                <w:bCs/>
              </w:rPr>
              <w:t>Proposal 2.2: RAN2 agrees that there is no need to change anything in slice-based cell selection to support ePLMNs.</w:t>
            </w:r>
          </w:p>
        </w:tc>
        <w:tc>
          <w:tcPr>
            <w:tcW w:w="3604" w:type="dxa"/>
          </w:tcPr>
          <w:p w14:paraId="38E8A2B1" w14:textId="77777777" w:rsidR="005C1A67" w:rsidRDefault="005C1A67" w:rsidP="00656848">
            <w:pPr>
              <w:spacing w:before="120" w:after="0"/>
              <w:rPr>
                <w:rFonts w:ascii="Arial" w:hAnsi="Arial" w:cs="Arial"/>
                <w:bCs/>
              </w:rPr>
            </w:pPr>
            <w:r>
              <w:rPr>
                <w:rFonts w:ascii="Arial" w:hAnsi="Arial" w:cs="Arial"/>
                <w:bCs/>
              </w:rPr>
              <w:t>Rapporteur understands there were discussion in last RAN2 meeting for RAN sharing supporting, and RAN2 assumed RAN sharing can be implemented by OAM configuration and dedicated slice specific frequency priority as follow.</w:t>
            </w:r>
            <w:r w:rsidRPr="00096AE8">
              <w:rPr>
                <w:rFonts w:ascii="Arial" w:hAnsi="Arial" w:cs="Arial"/>
                <w:bCs/>
              </w:rPr>
              <w:t xml:space="preserve"> </w:t>
            </w:r>
            <w:r>
              <w:rPr>
                <w:rFonts w:ascii="Arial" w:hAnsi="Arial" w:cs="Arial"/>
                <w:bCs/>
              </w:rPr>
              <w:t xml:space="preserve">Companies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NSAG-IdentityInfo</w:t>
            </w:r>
            <w:r w:rsidRPr="00E21012">
              <w:rPr>
                <w:rFonts w:ascii="Arial" w:hAnsi="Arial" w:cs="Arial"/>
                <w:bCs/>
              </w:rPr>
              <w:t xml:space="preserve"> in SIB16</w:t>
            </w:r>
            <w:r>
              <w:rPr>
                <w:rFonts w:ascii="Arial" w:hAnsi="Arial" w:cs="Arial"/>
                <w:bCs/>
              </w:rPr>
              <w:t>.</w:t>
            </w:r>
          </w:p>
          <w:p w14:paraId="4FB64262" w14:textId="77777777" w:rsidR="005C1A67" w:rsidRPr="00C62FAA" w:rsidRDefault="005C1A67" w:rsidP="00656848">
            <w:pPr>
              <w:spacing w:before="120" w:after="0"/>
              <w:rPr>
                <w:rFonts w:ascii="Arial" w:hAnsi="Arial" w:cs="Arial"/>
                <w:b/>
              </w:rPr>
            </w:pPr>
            <w:r w:rsidRPr="00C62FAA">
              <w:rPr>
                <w:rFonts w:ascii="Arial" w:hAnsi="Arial" w:cs="Arial"/>
                <w:b/>
              </w:rPr>
              <w:t xml:space="preserve">=&gt; </w:t>
            </w:r>
            <w:r>
              <w:rPr>
                <w:rFonts w:ascii="Arial" w:hAnsi="Arial" w:cs="Arial"/>
                <w:b/>
              </w:rPr>
              <w:t>R</w:t>
            </w:r>
            <w:r w:rsidRPr="00C62FAA">
              <w:rPr>
                <w:rFonts w:ascii="Arial" w:hAnsi="Arial" w:cs="Arial"/>
                <w:b/>
              </w:rPr>
              <w:t>AN2 assumes RAN sharing works so that networks coordinate the NSAG identifiers, or via network providing dedicated priorities to UE.</w:t>
            </w:r>
          </w:p>
          <w:p w14:paraId="1E1D7A87" w14:textId="77777777" w:rsidR="005C1A67" w:rsidRDefault="005C1A67" w:rsidP="00656848">
            <w:pPr>
              <w:spacing w:before="120" w:after="0"/>
              <w:rPr>
                <w:rFonts w:ascii="Arial" w:hAnsi="Arial" w:cs="Arial"/>
                <w:bCs/>
              </w:rPr>
            </w:pPr>
          </w:p>
        </w:tc>
      </w:tr>
    </w:tbl>
    <w:p w14:paraId="489EF49B" w14:textId="77777777" w:rsidR="005C1A67" w:rsidRDefault="005C1A67" w:rsidP="005C1A67">
      <w:pPr>
        <w:spacing w:before="120" w:after="0"/>
        <w:rPr>
          <w:rFonts w:ascii="Arial" w:hAnsi="Arial" w:cs="Arial"/>
          <w:bCs/>
        </w:rPr>
      </w:pPr>
      <w:r>
        <w:rPr>
          <w:rFonts w:ascii="Arial" w:hAnsi="Arial" w:cs="Arial"/>
          <w:bCs/>
        </w:rPr>
        <w:t xml:space="preserve">Companies please provides view whether to stick to the RAN2 assumption in the last meeting or add PLMN index to </w:t>
      </w:r>
      <w:r w:rsidRPr="00E21012">
        <w:rPr>
          <w:rFonts w:ascii="Arial" w:hAnsi="Arial" w:cs="Arial"/>
          <w:bCs/>
        </w:rPr>
        <w:t xml:space="preserve">the </w:t>
      </w:r>
      <w:r w:rsidRPr="00096AE8">
        <w:rPr>
          <w:rFonts w:ascii="Arial" w:hAnsi="Arial" w:cs="Arial"/>
          <w:bCs/>
          <w:i/>
          <w:iCs/>
        </w:rPr>
        <w:t>NSAG-IdentityInfo</w:t>
      </w:r>
      <w:r w:rsidRPr="00E21012">
        <w:rPr>
          <w:rFonts w:ascii="Arial" w:hAnsi="Arial" w:cs="Arial"/>
          <w:bCs/>
        </w:rPr>
        <w:t xml:space="preserve"> in SIB16</w:t>
      </w:r>
      <w:r>
        <w:rPr>
          <w:rFonts w:ascii="Arial" w:hAnsi="Arial" w:cs="Arial"/>
          <w:bCs/>
        </w:rPr>
        <w:t>.</w:t>
      </w:r>
    </w:p>
    <w:tbl>
      <w:tblPr>
        <w:tblStyle w:val="TableGrid"/>
        <w:tblW w:w="0" w:type="auto"/>
        <w:tblLook w:val="04A0" w:firstRow="1" w:lastRow="0" w:firstColumn="1" w:lastColumn="0" w:noHBand="0" w:noVBand="1"/>
      </w:tblPr>
      <w:tblGrid>
        <w:gridCol w:w="1705"/>
        <w:gridCol w:w="7924"/>
      </w:tblGrid>
      <w:tr w:rsidR="005C1A67" w14:paraId="28075A89" w14:textId="77777777" w:rsidTr="00CA246F">
        <w:tc>
          <w:tcPr>
            <w:tcW w:w="1705" w:type="dxa"/>
          </w:tcPr>
          <w:p w14:paraId="151ACCD5" w14:textId="77777777" w:rsidR="005C1A67" w:rsidRDefault="005C1A67" w:rsidP="00656848">
            <w:pPr>
              <w:spacing w:before="120" w:after="0"/>
              <w:rPr>
                <w:rFonts w:ascii="Arial" w:hAnsi="Arial" w:cs="Arial"/>
                <w:bCs/>
              </w:rPr>
            </w:pPr>
            <w:r>
              <w:rPr>
                <w:rFonts w:ascii="Arial" w:hAnsi="Arial" w:cs="Arial"/>
                <w:bCs/>
              </w:rPr>
              <w:t>Company</w:t>
            </w:r>
          </w:p>
        </w:tc>
        <w:tc>
          <w:tcPr>
            <w:tcW w:w="7924" w:type="dxa"/>
          </w:tcPr>
          <w:p w14:paraId="4030B7C8" w14:textId="77777777" w:rsidR="005C1A67" w:rsidRDefault="005C1A67" w:rsidP="00656848">
            <w:pPr>
              <w:spacing w:before="120" w:after="0"/>
              <w:rPr>
                <w:rFonts w:ascii="Arial" w:hAnsi="Arial" w:cs="Arial"/>
                <w:bCs/>
              </w:rPr>
            </w:pPr>
            <w:r>
              <w:rPr>
                <w:rFonts w:ascii="Arial" w:hAnsi="Arial" w:cs="Arial"/>
                <w:bCs/>
              </w:rPr>
              <w:t>View or comment</w:t>
            </w:r>
          </w:p>
        </w:tc>
      </w:tr>
      <w:tr w:rsidR="005C1A67" w14:paraId="64687A5C" w14:textId="77777777" w:rsidTr="00CA246F">
        <w:tc>
          <w:tcPr>
            <w:tcW w:w="1705" w:type="dxa"/>
          </w:tcPr>
          <w:p w14:paraId="3D28FC4E" w14:textId="41AEF56C" w:rsidR="005C1A67" w:rsidRDefault="00545FF1" w:rsidP="00656848">
            <w:pPr>
              <w:spacing w:before="120" w:after="0"/>
              <w:rPr>
                <w:rFonts w:ascii="Arial" w:hAnsi="Arial" w:cs="Arial"/>
                <w:bCs/>
              </w:rPr>
            </w:pPr>
            <w:r>
              <w:rPr>
                <w:rFonts w:ascii="Arial" w:hAnsi="Arial" w:cs="Arial"/>
                <w:bCs/>
              </w:rPr>
              <w:t>Apple</w:t>
            </w:r>
          </w:p>
        </w:tc>
        <w:tc>
          <w:tcPr>
            <w:tcW w:w="7924" w:type="dxa"/>
          </w:tcPr>
          <w:p w14:paraId="68642190" w14:textId="7E7997D5" w:rsidR="005C1A67" w:rsidRDefault="00545FF1" w:rsidP="00656848">
            <w:pPr>
              <w:spacing w:before="120" w:after="0"/>
              <w:rPr>
                <w:rFonts w:ascii="Arial" w:hAnsi="Arial" w:cs="Arial"/>
                <w:bCs/>
              </w:rPr>
            </w:pPr>
            <w:r>
              <w:rPr>
                <w:rFonts w:ascii="Arial" w:hAnsi="Arial" w:cs="Arial"/>
                <w:bCs/>
              </w:rPr>
              <w:t>We do not have a strong opinion but just feel it might be too late to re-open the discussion.</w:t>
            </w:r>
          </w:p>
        </w:tc>
      </w:tr>
      <w:tr w:rsidR="008057EB" w14:paraId="22966487" w14:textId="77777777" w:rsidTr="00CA246F">
        <w:tc>
          <w:tcPr>
            <w:tcW w:w="1705" w:type="dxa"/>
          </w:tcPr>
          <w:p w14:paraId="172B0E97" w14:textId="0B8BF486" w:rsidR="008057EB" w:rsidRDefault="008057EB" w:rsidP="008057EB">
            <w:pPr>
              <w:spacing w:before="120" w:after="0"/>
              <w:rPr>
                <w:rFonts w:ascii="Arial" w:hAnsi="Arial" w:cs="Arial"/>
                <w:bCs/>
              </w:rPr>
            </w:pPr>
            <w:r>
              <w:rPr>
                <w:rFonts w:ascii="Arial" w:hAnsi="Arial" w:cs="Arial"/>
                <w:bCs/>
              </w:rPr>
              <w:t>Nokia</w:t>
            </w:r>
          </w:p>
        </w:tc>
        <w:tc>
          <w:tcPr>
            <w:tcW w:w="7924" w:type="dxa"/>
          </w:tcPr>
          <w:p w14:paraId="69DB714C" w14:textId="133061D2" w:rsidR="008057EB" w:rsidRDefault="008057EB" w:rsidP="008057EB">
            <w:pPr>
              <w:spacing w:before="120" w:after="0"/>
              <w:rPr>
                <w:rFonts w:ascii="Arial" w:hAnsi="Arial" w:cs="Arial"/>
                <w:bCs/>
              </w:rPr>
            </w:pPr>
            <w:r w:rsidRPr="00FD53DB">
              <w:rPr>
                <w:rFonts w:ascii="Arial" w:hAnsi="Arial" w:cs="Arial"/>
                <w:b/>
              </w:rPr>
              <w:t>Proponent:</w:t>
            </w:r>
            <w:r>
              <w:rPr>
                <w:rFonts w:ascii="Arial" w:hAnsi="Arial" w:cs="Arial"/>
                <w:bCs/>
              </w:rPr>
              <w:t xml:space="preserve"> we think that the use of SIB16 in shared cell is not really possible without this extension, as assuming coordination of NSAG allocation among operators is not realistic.</w:t>
            </w:r>
          </w:p>
        </w:tc>
      </w:tr>
      <w:tr w:rsidR="00CA246F" w14:paraId="29CC8E7C" w14:textId="77777777" w:rsidTr="00CA246F">
        <w:tc>
          <w:tcPr>
            <w:tcW w:w="1705" w:type="dxa"/>
          </w:tcPr>
          <w:p w14:paraId="7E9B4271" w14:textId="0EAC6C16" w:rsidR="00CA246F" w:rsidRDefault="00CA246F" w:rsidP="00CA246F">
            <w:pPr>
              <w:spacing w:before="120" w:after="0"/>
              <w:rPr>
                <w:rFonts w:ascii="Arial" w:hAnsi="Arial" w:cs="Arial"/>
                <w:bCs/>
              </w:rPr>
            </w:pPr>
            <w:r>
              <w:rPr>
                <w:rFonts w:ascii="Arial" w:hAnsi="Arial" w:cs="Arial"/>
                <w:bCs/>
              </w:rPr>
              <w:t>Lenovo</w:t>
            </w:r>
          </w:p>
        </w:tc>
        <w:tc>
          <w:tcPr>
            <w:tcW w:w="7924" w:type="dxa"/>
          </w:tcPr>
          <w:p w14:paraId="2550DA1F" w14:textId="07BB3434" w:rsidR="00CA246F" w:rsidRDefault="00CA246F" w:rsidP="00CA246F">
            <w:pPr>
              <w:spacing w:before="120" w:after="0"/>
              <w:rPr>
                <w:rFonts w:ascii="Arial" w:hAnsi="Arial" w:cs="Arial"/>
                <w:bCs/>
              </w:rPr>
            </w:pPr>
            <w:r>
              <w:rPr>
                <w:rFonts w:ascii="Arial" w:hAnsi="Arial" w:cs="Arial"/>
                <w:bCs/>
              </w:rPr>
              <w:t>Agree with Rapporteur’s views.</w:t>
            </w:r>
          </w:p>
        </w:tc>
      </w:tr>
      <w:tr w:rsidR="00CA246F" w14:paraId="4E3E436E" w14:textId="77777777" w:rsidTr="00CA246F">
        <w:tc>
          <w:tcPr>
            <w:tcW w:w="1705" w:type="dxa"/>
          </w:tcPr>
          <w:p w14:paraId="2782FFDE" w14:textId="49C5141C" w:rsidR="00CA246F" w:rsidRDefault="00F90480" w:rsidP="00CA246F">
            <w:pPr>
              <w:spacing w:before="120" w:after="0"/>
              <w:rPr>
                <w:rFonts w:ascii="Arial" w:hAnsi="Arial" w:cs="Arial"/>
                <w:bCs/>
              </w:rPr>
            </w:pPr>
            <w:r>
              <w:rPr>
                <w:rFonts w:ascii="Arial" w:hAnsi="Arial" w:cs="Arial"/>
                <w:bCs/>
              </w:rPr>
              <w:t>Samsung</w:t>
            </w:r>
          </w:p>
        </w:tc>
        <w:tc>
          <w:tcPr>
            <w:tcW w:w="7924" w:type="dxa"/>
          </w:tcPr>
          <w:p w14:paraId="679EB2CD" w14:textId="25288C49" w:rsidR="00CA246F" w:rsidRDefault="00F90480" w:rsidP="00CA246F">
            <w:pPr>
              <w:spacing w:before="120" w:after="0"/>
              <w:rPr>
                <w:rFonts w:ascii="Arial" w:hAnsi="Arial" w:cs="Arial"/>
                <w:bCs/>
              </w:rPr>
            </w:pPr>
            <w:r>
              <w:rPr>
                <w:rFonts w:ascii="Arial" w:hAnsi="Arial" w:cs="Arial"/>
                <w:bCs/>
              </w:rPr>
              <w:t>Agree with Rapporteur.</w:t>
            </w:r>
          </w:p>
        </w:tc>
      </w:tr>
      <w:tr w:rsidR="00153034" w14:paraId="2BC4AC6D" w14:textId="77777777" w:rsidTr="00CA246F">
        <w:tc>
          <w:tcPr>
            <w:tcW w:w="1705" w:type="dxa"/>
          </w:tcPr>
          <w:p w14:paraId="45ADAE73" w14:textId="77DE9F60" w:rsidR="00153034" w:rsidRDefault="00153034" w:rsidP="00153034">
            <w:pPr>
              <w:spacing w:before="120" w:after="0"/>
              <w:rPr>
                <w:rFonts w:ascii="Arial" w:hAnsi="Arial" w:cs="Arial"/>
                <w:bCs/>
              </w:rPr>
            </w:pPr>
            <w:r w:rsidRPr="000B1F64">
              <w:rPr>
                <w:rFonts w:ascii="Arial" w:hAnsi="Arial" w:cs="Arial" w:hint="eastAsia"/>
                <w:bCs/>
              </w:rPr>
              <w:t>S</w:t>
            </w:r>
            <w:r w:rsidRPr="000B1F64">
              <w:rPr>
                <w:rFonts w:ascii="Arial" w:hAnsi="Arial" w:cs="Arial"/>
                <w:bCs/>
              </w:rPr>
              <w:t>preadtrum</w:t>
            </w:r>
          </w:p>
        </w:tc>
        <w:tc>
          <w:tcPr>
            <w:tcW w:w="7924" w:type="dxa"/>
          </w:tcPr>
          <w:p w14:paraId="330A434D" w14:textId="257FDC71" w:rsidR="00153034" w:rsidRDefault="00153034" w:rsidP="00FC59EF">
            <w:pPr>
              <w:spacing w:before="120" w:after="0"/>
              <w:rPr>
                <w:rFonts w:ascii="Arial" w:hAnsi="Arial" w:cs="Arial"/>
                <w:bCs/>
              </w:rPr>
            </w:pPr>
            <w:r>
              <w:rPr>
                <w:rFonts w:ascii="Arial" w:eastAsiaTheme="minorEastAsia" w:hAnsi="Arial" w:cs="Arial" w:hint="eastAsia"/>
                <w:bCs/>
                <w:lang w:eastAsia="zh-CN"/>
              </w:rPr>
              <w:t>P</w:t>
            </w:r>
            <w:r>
              <w:rPr>
                <w:rFonts w:ascii="Arial" w:eastAsiaTheme="minorEastAsia" w:hAnsi="Arial" w:cs="Arial"/>
                <w:bCs/>
                <w:lang w:eastAsia="zh-CN"/>
              </w:rPr>
              <w:t xml:space="preserve">refer to stick to RAN2 assumption. </w:t>
            </w:r>
          </w:p>
        </w:tc>
      </w:tr>
      <w:tr w:rsidR="006B2984" w14:paraId="232B3ABC" w14:textId="77777777" w:rsidTr="00CA246F">
        <w:tc>
          <w:tcPr>
            <w:tcW w:w="1705" w:type="dxa"/>
          </w:tcPr>
          <w:p w14:paraId="3317A811" w14:textId="105FD008" w:rsidR="006B2984" w:rsidRDefault="006B2984" w:rsidP="006B2984">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2D975F2E" w14:textId="25C4FE3D" w:rsidR="006B2984" w:rsidRDefault="006B2984" w:rsidP="006B2984">
            <w:pPr>
              <w:spacing w:before="120" w:after="0"/>
              <w:rPr>
                <w:rFonts w:ascii="Arial" w:hAnsi="Arial" w:cs="Arial"/>
                <w:bCs/>
              </w:rPr>
            </w:pPr>
            <w:r>
              <w:rPr>
                <w:rFonts w:ascii="Arial" w:hAnsi="Arial" w:cs="Arial"/>
                <w:bCs/>
              </w:rPr>
              <w:t>Agree with Rapporteur.</w:t>
            </w:r>
          </w:p>
        </w:tc>
      </w:tr>
      <w:tr w:rsidR="00153034" w14:paraId="485228E7" w14:textId="77777777" w:rsidTr="00CA246F">
        <w:tc>
          <w:tcPr>
            <w:tcW w:w="1705" w:type="dxa"/>
          </w:tcPr>
          <w:p w14:paraId="4C78FBAA" w14:textId="48444291" w:rsidR="00153034" w:rsidRDefault="006A2596" w:rsidP="00153034">
            <w:pPr>
              <w:spacing w:before="120" w:after="0"/>
              <w:rPr>
                <w:rFonts w:ascii="Arial" w:hAnsi="Arial" w:cs="Arial"/>
                <w:bCs/>
              </w:rPr>
            </w:pPr>
            <w:r>
              <w:rPr>
                <w:rFonts w:ascii="Arial" w:hAnsi="Arial" w:cs="Arial"/>
                <w:bCs/>
              </w:rPr>
              <w:t>Intel</w:t>
            </w:r>
          </w:p>
        </w:tc>
        <w:tc>
          <w:tcPr>
            <w:tcW w:w="7924" w:type="dxa"/>
          </w:tcPr>
          <w:p w14:paraId="585B7988" w14:textId="323FAD14" w:rsidR="00153034" w:rsidRDefault="006A2596" w:rsidP="00153034">
            <w:pPr>
              <w:spacing w:before="120" w:after="0"/>
              <w:rPr>
                <w:rFonts w:ascii="Arial" w:hAnsi="Arial" w:cs="Arial"/>
                <w:bCs/>
              </w:rPr>
            </w:pPr>
            <w:r>
              <w:rPr>
                <w:rFonts w:ascii="Arial" w:hAnsi="Arial" w:cs="Arial"/>
                <w:bCs/>
              </w:rPr>
              <w:t>No strong view.  We can accept the proposal though we understand this is not fully aligned with the previous agreement.</w:t>
            </w:r>
          </w:p>
        </w:tc>
      </w:tr>
    </w:tbl>
    <w:p w14:paraId="52E89677" w14:textId="77777777" w:rsidR="005C1A67" w:rsidRDefault="005C1A67" w:rsidP="00080D79">
      <w:pPr>
        <w:rPr>
          <w:rFonts w:eastAsiaTheme="minorEastAsia"/>
          <w:b/>
          <w:sz w:val="21"/>
          <w:szCs w:val="21"/>
          <w:lang w:eastAsia="zh-CN"/>
        </w:rPr>
      </w:pPr>
    </w:p>
    <w:p w14:paraId="50E9BCA3" w14:textId="49C398FB" w:rsidR="00C62FAA" w:rsidRPr="00514804" w:rsidRDefault="00C62FAA" w:rsidP="00C62FAA">
      <w:pPr>
        <w:spacing w:before="120" w:after="0"/>
        <w:rPr>
          <w:rFonts w:ascii="Arial" w:hAnsi="Arial" w:cs="Arial"/>
          <w:b/>
          <w:u w:val="single"/>
        </w:rPr>
      </w:pPr>
      <w:r w:rsidRPr="00514804">
        <w:rPr>
          <w:rFonts w:ascii="Arial" w:hAnsi="Arial" w:cs="Arial"/>
          <w:b/>
          <w:u w:val="single"/>
        </w:rPr>
        <w:t xml:space="preserve">Issue </w:t>
      </w:r>
      <w:r w:rsidR="00514804" w:rsidRPr="00514804">
        <w:rPr>
          <w:rFonts w:ascii="Arial" w:hAnsi="Arial" w:cs="Arial"/>
          <w:b/>
          <w:u w:val="single"/>
        </w:rPr>
        <w:t>8</w:t>
      </w:r>
      <w:r w:rsidRPr="00514804">
        <w:rPr>
          <w:rFonts w:ascii="Arial" w:hAnsi="Arial" w:cs="Arial"/>
          <w:b/>
          <w:u w:val="single"/>
        </w:rPr>
        <w:t xml:space="preserve">: </w:t>
      </w:r>
      <w:r w:rsidR="00514804" w:rsidRPr="00514804">
        <w:rPr>
          <w:rFonts w:ascii="Arial" w:hAnsi="Arial" w:cs="Arial"/>
          <w:b/>
          <w:u w:val="single"/>
        </w:rPr>
        <w:t>Other clarification or correction</w:t>
      </w:r>
    </w:p>
    <w:p w14:paraId="6FD0AA13" w14:textId="404A34DB" w:rsidR="00514804" w:rsidRDefault="00514804" w:rsidP="00514804">
      <w:pPr>
        <w:spacing w:before="120" w:after="120"/>
        <w:rPr>
          <w:rFonts w:ascii="Arial" w:hAnsi="Arial" w:cs="Arial"/>
          <w:bCs/>
        </w:rPr>
      </w:pPr>
      <w:r>
        <w:rPr>
          <w:rFonts w:ascii="Arial" w:hAnsi="Arial" w:cs="Arial"/>
          <w:bCs/>
        </w:rPr>
        <w:t>The following contributions propose various clarification or correction.</w:t>
      </w:r>
      <w:r w:rsidRPr="00514804">
        <w:rPr>
          <w:rFonts w:ascii="Arial" w:hAnsi="Arial" w:cs="Arial"/>
          <w:bCs/>
        </w:rPr>
        <w:t xml:space="preserve"> </w:t>
      </w:r>
      <w:r>
        <w:rPr>
          <w:rFonts w:ascii="Arial" w:hAnsi="Arial" w:cs="Arial"/>
          <w:bCs/>
        </w:rPr>
        <w:t>Rapporteur provides initial view for the some proposals for reference.</w:t>
      </w:r>
    </w:p>
    <w:tbl>
      <w:tblPr>
        <w:tblStyle w:val="TableGrid"/>
        <w:tblW w:w="0" w:type="auto"/>
        <w:tblLook w:val="04A0" w:firstRow="1" w:lastRow="0" w:firstColumn="1" w:lastColumn="0" w:noHBand="0" w:noVBand="1"/>
      </w:tblPr>
      <w:tblGrid>
        <w:gridCol w:w="2335"/>
        <w:gridCol w:w="3690"/>
        <w:gridCol w:w="3604"/>
      </w:tblGrid>
      <w:tr w:rsidR="00C62FAA" w14:paraId="71319D78" w14:textId="77777777" w:rsidTr="00656848">
        <w:tc>
          <w:tcPr>
            <w:tcW w:w="2335" w:type="dxa"/>
          </w:tcPr>
          <w:p w14:paraId="31F68831" w14:textId="77777777" w:rsidR="00C62FAA" w:rsidRDefault="00C62FAA" w:rsidP="00656848">
            <w:pPr>
              <w:spacing w:before="120" w:after="0"/>
              <w:rPr>
                <w:rFonts w:ascii="Arial" w:hAnsi="Arial" w:cs="Arial"/>
                <w:bCs/>
              </w:rPr>
            </w:pPr>
            <w:r>
              <w:rPr>
                <w:rFonts w:ascii="Arial" w:hAnsi="Arial" w:cs="Arial"/>
                <w:bCs/>
              </w:rPr>
              <w:t>Contribution</w:t>
            </w:r>
          </w:p>
        </w:tc>
        <w:tc>
          <w:tcPr>
            <w:tcW w:w="3690" w:type="dxa"/>
          </w:tcPr>
          <w:p w14:paraId="59D38482" w14:textId="77777777" w:rsidR="00C62FAA" w:rsidRDefault="00C62FAA" w:rsidP="00656848">
            <w:pPr>
              <w:spacing w:before="120" w:after="0"/>
              <w:rPr>
                <w:rFonts w:ascii="Arial" w:hAnsi="Arial" w:cs="Arial"/>
                <w:bCs/>
              </w:rPr>
            </w:pPr>
            <w:r>
              <w:rPr>
                <w:rFonts w:ascii="Arial" w:hAnsi="Arial" w:cs="Arial"/>
                <w:bCs/>
                <w:lang w:val="en-US"/>
              </w:rPr>
              <w:t>Proposal</w:t>
            </w:r>
          </w:p>
        </w:tc>
        <w:tc>
          <w:tcPr>
            <w:tcW w:w="3604" w:type="dxa"/>
          </w:tcPr>
          <w:p w14:paraId="228F5EB9" w14:textId="77777777" w:rsidR="00C62FAA" w:rsidRDefault="00C62FAA" w:rsidP="00656848">
            <w:pPr>
              <w:spacing w:before="120" w:after="0"/>
              <w:rPr>
                <w:rFonts w:ascii="Arial" w:hAnsi="Arial" w:cs="Arial"/>
                <w:bCs/>
              </w:rPr>
            </w:pPr>
            <w:r>
              <w:rPr>
                <w:rFonts w:ascii="Arial" w:hAnsi="Arial" w:cs="Arial"/>
                <w:bCs/>
              </w:rPr>
              <w:t>Rapporteur’s view</w:t>
            </w:r>
          </w:p>
        </w:tc>
      </w:tr>
      <w:tr w:rsidR="00C62FAA" w14:paraId="2837717D" w14:textId="77777777" w:rsidTr="00656848">
        <w:tc>
          <w:tcPr>
            <w:tcW w:w="2335" w:type="dxa"/>
          </w:tcPr>
          <w:p w14:paraId="177302A0" w14:textId="77777777" w:rsidR="00C62FAA" w:rsidRDefault="00C62FAA" w:rsidP="00656848">
            <w:pPr>
              <w:spacing w:before="120" w:after="0"/>
              <w:rPr>
                <w:rFonts w:ascii="Arial" w:hAnsi="Arial" w:cs="Arial"/>
                <w:bCs/>
              </w:rPr>
            </w:pPr>
            <w:r w:rsidRPr="007328A5">
              <w:rPr>
                <w:rFonts w:ascii="Arial" w:hAnsi="Arial" w:cs="Arial"/>
                <w:bCs/>
              </w:rPr>
              <w:t>R2-2208519</w:t>
            </w:r>
            <w:r w:rsidRPr="007328A5">
              <w:rPr>
                <w:rFonts w:ascii="Arial" w:hAnsi="Arial" w:cs="Arial"/>
                <w:bCs/>
              </w:rPr>
              <w:tab/>
            </w:r>
            <w:r>
              <w:rPr>
                <w:rFonts w:ascii="Arial" w:hAnsi="Arial" w:cs="Arial"/>
                <w:bCs/>
              </w:rPr>
              <w:t xml:space="preserve"> </w:t>
            </w:r>
            <w:r w:rsidRPr="007328A5">
              <w:rPr>
                <w:rFonts w:ascii="Arial" w:hAnsi="Arial" w:cs="Arial"/>
                <w:bCs/>
              </w:rPr>
              <w:t>Samsung R&amp;D Institute India</w:t>
            </w:r>
          </w:p>
        </w:tc>
        <w:tc>
          <w:tcPr>
            <w:tcW w:w="3690" w:type="dxa"/>
          </w:tcPr>
          <w:p w14:paraId="32387BAF" w14:textId="775F41DC" w:rsidR="00C62FAA" w:rsidRPr="007328A5" w:rsidRDefault="00514804" w:rsidP="00656848">
            <w:pPr>
              <w:spacing w:before="120" w:after="0"/>
              <w:rPr>
                <w:rFonts w:ascii="Arial" w:hAnsi="Arial" w:cs="Arial"/>
                <w:bCs/>
                <w:lang w:val="en-US"/>
              </w:rPr>
            </w:pPr>
            <w:r>
              <w:rPr>
                <w:rFonts w:ascii="Arial" w:hAnsi="Arial" w:cs="Arial"/>
                <w:bCs/>
              </w:rPr>
              <w:t xml:space="preserve">(Issue 8-1) </w:t>
            </w:r>
            <w:r w:rsidR="00C62FAA" w:rsidRPr="00C1124F">
              <w:rPr>
                <w:rFonts w:ascii="Arial" w:hAnsi="Arial" w:cs="Arial"/>
                <w:bCs/>
                <w:lang w:val="en-US"/>
              </w:rPr>
              <w:t>Proposal 6: UE needs to consider nsag-CellReselectionSubPriority (or cellReselectionSubPriority) also for deriving/comparing re-selection priorities for slice-based cell reselection in clause 5.2.4.11.</w:t>
            </w:r>
          </w:p>
        </w:tc>
        <w:tc>
          <w:tcPr>
            <w:tcW w:w="3604" w:type="dxa"/>
          </w:tcPr>
          <w:p w14:paraId="3BEDADF5" w14:textId="77777777" w:rsidR="00C62FAA" w:rsidRDefault="00C62FAA" w:rsidP="00656848">
            <w:pPr>
              <w:spacing w:before="120" w:after="0"/>
              <w:rPr>
                <w:rFonts w:ascii="Arial" w:hAnsi="Arial" w:cs="Arial"/>
                <w:bCs/>
              </w:rPr>
            </w:pPr>
            <w:r>
              <w:rPr>
                <w:rFonts w:ascii="Arial" w:hAnsi="Arial" w:cs="Arial"/>
                <w:bCs/>
              </w:rPr>
              <w:t>Rapporteur understands the proposal is the common understanding, do we need to clarify something?</w:t>
            </w:r>
          </w:p>
        </w:tc>
      </w:tr>
      <w:tr w:rsidR="00514804" w14:paraId="4C404FA0" w14:textId="77777777" w:rsidTr="00656848">
        <w:tc>
          <w:tcPr>
            <w:tcW w:w="2335" w:type="dxa"/>
          </w:tcPr>
          <w:p w14:paraId="720987F2" w14:textId="4E84B556" w:rsidR="00514804" w:rsidRDefault="00727F49" w:rsidP="00514804">
            <w:pPr>
              <w:spacing w:before="120" w:after="0"/>
              <w:rPr>
                <w:rFonts w:ascii="Arial" w:hAnsi="Arial" w:cs="Arial"/>
                <w:bCs/>
              </w:rPr>
            </w:pPr>
            <w:hyperlink r:id="rId31" w:history="1">
              <w:r w:rsidR="00514804" w:rsidRPr="00777A5F">
                <w:rPr>
                  <w:rFonts w:ascii="Arial" w:hAnsi="Arial" w:cs="Arial"/>
                  <w:bCs/>
                </w:rPr>
                <w:t>R2-2207934</w:t>
              </w:r>
            </w:hyperlink>
            <w:r w:rsidR="00514804" w:rsidRPr="00777A5F">
              <w:rPr>
                <w:rFonts w:ascii="Arial" w:hAnsi="Arial" w:cs="Arial"/>
                <w:bCs/>
              </w:rPr>
              <w:tab/>
            </w:r>
            <w:r w:rsidR="00514804">
              <w:rPr>
                <w:rFonts w:ascii="Arial" w:hAnsi="Arial" w:cs="Arial"/>
                <w:bCs/>
              </w:rPr>
              <w:t xml:space="preserve"> </w:t>
            </w:r>
            <w:r w:rsidR="00514804" w:rsidRPr="00777A5F">
              <w:rPr>
                <w:rFonts w:ascii="Arial" w:hAnsi="Arial" w:cs="Arial"/>
                <w:bCs/>
              </w:rPr>
              <w:t>Apple</w:t>
            </w:r>
          </w:p>
        </w:tc>
        <w:tc>
          <w:tcPr>
            <w:tcW w:w="3690" w:type="dxa"/>
          </w:tcPr>
          <w:p w14:paraId="542D8439" w14:textId="3963D167" w:rsidR="00514804" w:rsidRPr="00777A5F" w:rsidRDefault="00514804" w:rsidP="00514804">
            <w:pPr>
              <w:contextualSpacing/>
              <w:rPr>
                <w:rFonts w:ascii="Arial" w:hAnsi="Arial"/>
                <w:noProof/>
              </w:rPr>
            </w:pPr>
            <w:r>
              <w:rPr>
                <w:rFonts w:ascii="Arial" w:hAnsi="Arial" w:cs="Arial"/>
                <w:bCs/>
              </w:rPr>
              <w:t xml:space="preserve">(Issue 8-2) </w:t>
            </w:r>
            <w:r>
              <w:rPr>
                <w:rFonts w:ascii="Arial" w:hAnsi="Arial"/>
                <w:noProof/>
              </w:rPr>
              <w:t xml:space="preserve">4)  </w:t>
            </w:r>
            <w:r w:rsidRPr="00777A5F">
              <w:rPr>
                <w:rFonts w:ascii="Arial" w:hAnsi="Arial"/>
                <w:noProof/>
              </w:rPr>
              <w:t>Clarify that HSDN and slice capable UE in high speed mode prioritizes the HSDN cell during cell reselection.</w:t>
            </w:r>
          </w:p>
          <w:p w14:paraId="713672B1" w14:textId="77777777" w:rsidR="00514804" w:rsidRPr="00777A5F" w:rsidRDefault="00514804" w:rsidP="00514804">
            <w:pPr>
              <w:contextualSpacing/>
              <w:rPr>
                <w:rFonts w:ascii="Arial" w:hAnsi="Arial"/>
                <w:noProof/>
              </w:rPr>
            </w:pPr>
          </w:p>
          <w:p w14:paraId="72B15050" w14:textId="77777777" w:rsidR="00514804" w:rsidRDefault="00514804" w:rsidP="00514804">
            <w:pPr>
              <w:spacing w:before="120" w:after="0"/>
              <w:rPr>
                <w:rFonts w:ascii="Arial" w:hAnsi="Arial" w:cs="Arial"/>
                <w:bCs/>
              </w:rPr>
            </w:pPr>
          </w:p>
        </w:tc>
        <w:tc>
          <w:tcPr>
            <w:tcW w:w="3604" w:type="dxa"/>
          </w:tcPr>
          <w:p w14:paraId="17630194" w14:textId="0A967999" w:rsidR="00514804" w:rsidRDefault="00514804" w:rsidP="00514804">
            <w:pPr>
              <w:spacing w:before="120" w:after="0"/>
              <w:rPr>
                <w:rFonts w:ascii="Arial" w:hAnsi="Arial" w:cs="Arial"/>
                <w:bCs/>
              </w:rPr>
            </w:pPr>
            <w:r>
              <w:rPr>
                <w:rFonts w:ascii="Arial" w:hAnsi="Arial" w:cs="Arial"/>
                <w:bCs/>
              </w:rPr>
              <w:t>Rapporteur understands HSDN cell should have higher priority based current specification, can check whether change is needed.</w:t>
            </w:r>
          </w:p>
        </w:tc>
      </w:tr>
      <w:tr w:rsidR="00C81B3C" w14:paraId="55BA8E7C" w14:textId="77777777" w:rsidTr="00656848">
        <w:tc>
          <w:tcPr>
            <w:tcW w:w="2335" w:type="dxa"/>
          </w:tcPr>
          <w:p w14:paraId="1BE3002D" w14:textId="40643B0E" w:rsidR="00C81B3C" w:rsidRPr="00777A5F" w:rsidRDefault="00C81B3C" w:rsidP="00514804">
            <w:pPr>
              <w:spacing w:before="120" w:after="0"/>
              <w:rPr>
                <w:rFonts w:ascii="Arial" w:hAnsi="Arial" w:cs="Arial"/>
                <w:bCs/>
              </w:rPr>
            </w:pPr>
            <w:r w:rsidRPr="00C81B3C">
              <w:rPr>
                <w:rFonts w:ascii="Arial" w:hAnsi="Arial" w:cs="Arial"/>
                <w:bCs/>
              </w:rPr>
              <w:t>R2-2208495</w:t>
            </w:r>
            <w:r>
              <w:rPr>
                <w:rFonts w:ascii="Arial" w:hAnsi="Arial" w:cs="Arial"/>
                <w:bCs/>
              </w:rPr>
              <w:t xml:space="preserve"> Samsung</w:t>
            </w:r>
          </w:p>
        </w:tc>
        <w:tc>
          <w:tcPr>
            <w:tcW w:w="3690" w:type="dxa"/>
          </w:tcPr>
          <w:p w14:paraId="6E8A83BB" w14:textId="0578834A" w:rsidR="00C81B3C" w:rsidRDefault="00C81B3C" w:rsidP="00514804">
            <w:pPr>
              <w:contextualSpacing/>
              <w:rPr>
                <w:rFonts w:ascii="Arial" w:hAnsi="Arial" w:cs="Arial"/>
                <w:bCs/>
              </w:rPr>
            </w:pPr>
            <w:r>
              <w:rPr>
                <w:rFonts w:ascii="Arial" w:hAnsi="Arial" w:cs="Arial"/>
                <w:bCs/>
              </w:rPr>
              <w:t xml:space="preserve">(Issue 8-3) </w:t>
            </w:r>
            <w:r w:rsidRPr="00C81B3C">
              <w:rPr>
                <w:rFonts w:ascii="Arial" w:hAnsi="Arial" w:cs="Arial"/>
                <w:bCs/>
                <w:sz w:val="18"/>
                <w:lang w:eastAsia="zh-CN"/>
              </w:rPr>
              <w:t xml:space="preserve">Proposal 3: Update TS38.304 to specify that if UE receives </w:t>
            </w:r>
            <w:r w:rsidRPr="00C81B3C">
              <w:rPr>
                <w:rFonts w:ascii="Arial" w:hAnsi="Arial" w:cs="Arial"/>
                <w:bCs/>
                <w:i/>
                <w:sz w:val="18"/>
                <w:lang w:eastAsia="zh-CN"/>
              </w:rPr>
              <w:t>RRCRelease</w:t>
            </w:r>
            <w:r w:rsidRPr="00C81B3C">
              <w:rPr>
                <w:rFonts w:ascii="Arial" w:hAnsi="Arial" w:cs="Arial"/>
                <w:bCs/>
                <w:sz w:val="18"/>
                <w:lang w:eastAsia="zh-CN"/>
              </w:rPr>
              <w:t xml:space="preserve"> with </w:t>
            </w:r>
            <w:r w:rsidRPr="00C81B3C">
              <w:rPr>
                <w:rFonts w:ascii="Arial" w:hAnsi="Arial" w:cs="Arial"/>
                <w:bCs/>
                <w:i/>
                <w:sz w:val="18"/>
                <w:lang w:eastAsia="zh-CN"/>
              </w:rPr>
              <w:t>cellReselectionPriorities</w:t>
            </w:r>
            <w:r w:rsidRPr="00C81B3C">
              <w:rPr>
                <w:rFonts w:ascii="Arial" w:hAnsi="Arial" w:cs="Arial"/>
                <w:bCs/>
                <w:sz w:val="18"/>
                <w:lang w:eastAsia="zh-CN"/>
              </w:rPr>
              <w:t>, the UE shall ignore all the priorities provided in system information</w:t>
            </w:r>
          </w:p>
        </w:tc>
        <w:tc>
          <w:tcPr>
            <w:tcW w:w="3604" w:type="dxa"/>
          </w:tcPr>
          <w:p w14:paraId="52EC7E6A" w14:textId="5435A890" w:rsidR="00C81B3C" w:rsidRDefault="00C81B3C" w:rsidP="00514804">
            <w:pPr>
              <w:spacing w:before="120" w:after="0"/>
              <w:rPr>
                <w:rFonts w:ascii="Arial" w:hAnsi="Arial" w:cs="Arial"/>
                <w:bCs/>
              </w:rPr>
            </w:pPr>
          </w:p>
        </w:tc>
      </w:tr>
    </w:tbl>
    <w:p w14:paraId="4628C60F" w14:textId="3D7DDACE" w:rsidR="00514804" w:rsidRDefault="00514804" w:rsidP="00514804">
      <w:pPr>
        <w:spacing w:before="120" w:after="0"/>
        <w:rPr>
          <w:rFonts w:ascii="Arial" w:hAnsi="Arial" w:cs="Arial"/>
          <w:bCs/>
        </w:rPr>
      </w:pPr>
      <w:r>
        <w:rPr>
          <w:rFonts w:ascii="Arial" w:hAnsi="Arial" w:cs="Arial"/>
          <w:bCs/>
        </w:rPr>
        <w:t>Companies please to provide view on each sub-issue (Issue 8-x) for Issue 8 in the above table.</w:t>
      </w:r>
    </w:p>
    <w:tbl>
      <w:tblPr>
        <w:tblStyle w:val="TableGrid"/>
        <w:tblW w:w="0" w:type="auto"/>
        <w:tblLook w:val="04A0" w:firstRow="1" w:lastRow="0" w:firstColumn="1" w:lastColumn="0" w:noHBand="0" w:noVBand="1"/>
      </w:tblPr>
      <w:tblGrid>
        <w:gridCol w:w="1705"/>
        <w:gridCol w:w="7924"/>
      </w:tblGrid>
      <w:tr w:rsidR="00514804" w14:paraId="28F56EEC" w14:textId="77777777" w:rsidTr="00CA246F">
        <w:tc>
          <w:tcPr>
            <w:tcW w:w="1705" w:type="dxa"/>
          </w:tcPr>
          <w:p w14:paraId="254312FB" w14:textId="77777777" w:rsidR="00514804" w:rsidRDefault="00514804" w:rsidP="00656848">
            <w:pPr>
              <w:spacing w:before="120" w:after="0"/>
              <w:rPr>
                <w:rFonts w:ascii="Arial" w:hAnsi="Arial" w:cs="Arial"/>
                <w:bCs/>
              </w:rPr>
            </w:pPr>
            <w:r>
              <w:rPr>
                <w:rFonts w:ascii="Arial" w:hAnsi="Arial" w:cs="Arial"/>
                <w:bCs/>
              </w:rPr>
              <w:t>Company</w:t>
            </w:r>
          </w:p>
        </w:tc>
        <w:tc>
          <w:tcPr>
            <w:tcW w:w="7924" w:type="dxa"/>
          </w:tcPr>
          <w:p w14:paraId="193BDF62" w14:textId="77777777" w:rsidR="00514804" w:rsidRDefault="00514804" w:rsidP="00656848">
            <w:pPr>
              <w:spacing w:before="120" w:after="0"/>
              <w:rPr>
                <w:rFonts w:ascii="Arial" w:hAnsi="Arial" w:cs="Arial"/>
                <w:bCs/>
              </w:rPr>
            </w:pPr>
            <w:r>
              <w:rPr>
                <w:rFonts w:ascii="Arial" w:hAnsi="Arial" w:cs="Arial"/>
                <w:bCs/>
              </w:rPr>
              <w:t>View or comment on each sub-issue</w:t>
            </w:r>
          </w:p>
        </w:tc>
      </w:tr>
      <w:tr w:rsidR="00514804" w14:paraId="7260D1EA" w14:textId="77777777" w:rsidTr="00CA246F">
        <w:tc>
          <w:tcPr>
            <w:tcW w:w="1705" w:type="dxa"/>
          </w:tcPr>
          <w:p w14:paraId="6AAD0FAD" w14:textId="5923D6C1" w:rsidR="00514804" w:rsidRDefault="00545FF1" w:rsidP="00656848">
            <w:pPr>
              <w:spacing w:before="120" w:after="0"/>
              <w:rPr>
                <w:rFonts w:ascii="Arial" w:hAnsi="Arial" w:cs="Arial"/>
                <w:bCs/>
              </w:rPr>
            </w:pPr>
            <w:r>
              <w:rPr>
                <w:rFonts w:ascii="Arial" w:hAnsi="Arial" w:cs="Arial"/>
                <w:bCs/>
              </w:rPr>
              <w:t>Apple</w:t>
            </w:r>
          </w:p>
        </w:tc>
        <w:tc>
          <w:tcPr>
            <w:tcW w:w="7924" w:type="dxa"/>
          </w:tcPr>
          <w:p w14:paraId="5B269962" w14:textId="77777777" w:rsidR="00514804" w:rsidRDefault="00545FF1" w:rsidP="00656848">
            <w:pPr>
              <w:spacing w:before="120" w:after="0"/>
              <w:rPr>
                <w:rFonts w:ascii="Arial" w:hAnsi="Arial" w:cs="Arial"/>
                <w:bCs/>
              </w:rPr>
            </w:pPr>
            <w:r>
              <w:rPr>
                <w:rFonts w:ascii="Arial" w:hAnsi="Arial" w:cs="Arial"/>
                <w:bCs/>
              </w:rPr>
              <w:t>Issue 8-1: Agree with rapporteur this should be the common understanding.</w:t>
            </w:r>
          </w:p>
          <w:p w14:paraId="670D2263" w14:textId="15559FFA" w:rsidR="00545FF1" w:rsidRDefault="00545FF1" w:rsidP="00656848">
            <w:pPr>
              <w:spacing w:before="120" w:after="0"/>
              <w:rPr>
                <w:rFonts w:ascii="Arial" w:hAnsi="Arial" w:cs="Arial"/>
                <w:bCs/>
              </w:rPr>
            </w:pPr>
            <w:r>
              <w:rPr>
                <w:rFonts w:ascii="Arial" w:hAnsi="Arial" w:cs="Arial"/>
                <w:bCs/>
              </w:rPr>
              <w:t>Issue 8-2: Proponent. I</w:t>
            </w:r>
            <w:r w:rsidR="007C70C0">
              <w:rPr>
                <w:rFonts w:ascii="Arial" w:hAnsi="Arial" w:cs="Arial"/>
                <w:bCs/>
              </w:rPr>
              <w:t>f companies feel it is already the common understanding, we are fine to capture it in Chair notes</w:t>
            </w:r>
            <w:r w:rsidR="00F6593F">
              <w:rPr>
                <w:rFonts w:ascii="Arial" w:hAnsi="Arial" w:cs="Arial"/>
                <w:bCs/>
              </w:rPr>
              <w:t xml:space="preserve"> without changing spec</w:t>
            </w:r>
            <w:r w:rsidR="007C70C0">
              <w:rPr>
                <w:rFonts w:ascii="Arial" w:hAnsi="Arial" w:cs="Arial"/>
                <w:bCs/>
              </w:rPr>
              <w:t>.</w:t>
            </w:r>
          </w:p>
          <w:p w14:paraId="0C3F45AE" w14:textId="009ABEF7" w:rsidR="007C70C0" w:rsidRPr="007C70C0" w:rsidRDefault="007C70C0" w:rsidP="00656848">
            <w:pPr>
              <w:spacing w:before="120" w:after="0"/>
              <w:rPr>
                <w:rFonts w:ascii="Arial" w:hAnsi="Arial" w:cs="Arial"/>
                <w:bCs/>
                <w:lang w:val="en-US" w:eastAsia="zh-CN"/>
              </w:rPr>
            </w:pPr>
            <w:r>
              <w:rPr>
                <w:rFonts w:ascii="Arial" w:hAnsi="Arial" w:cs="Arial"/>
                <w:bCs/>
              </w:rPr>
              <w:t>Issue 8-3:</w:t>
            </w:r>
            <w:r>
              <w:rPr>
                <w:rFonts w:ascii="Arial" w:hAnsi="Arial" w:cs="Arial" w:hint="eastAsia"/>
                <w:bCs/>
                <w:lang w:eastAsia="zh-CN"/>
              </w:rPr>
              <w:t xml:space="preserve"> </w:t>
            </w:r>
            <w:r w:rsidR="00E45565">
              <w:rPr>
                <w:rFonts w:ascii="Arial" w:hAnsi="Arial" w:cs="Arial"/>
                <w:bCs/>
                <w:lang w:eastAsia="zh-CN"/>
              </w:rPr>
              <w:t>W</w:t>
            </w:r>
            <w:r>
              <w:rPr>
                <w:rFonts w:ascii="Arial" w:hAnsi="Arial" w:cs="Arial"/>
                <w:bCs/>
                <w:lang w:eastAsia="zh-CN"/>
              </w:rPr>
              <w:t xml:space="preserve">e </w:t>
            </w:r>
            <w:r w:rsidR="001B51CF">
              <w:rPr>
                <w:rFonts w:ascii="Arial" w:hAnsi="Arial" w:cs="Arial"/>
                <w:bCs/>
                <w:lang w:eastAsia="zh-CN"/>
              </w:rPr>
              <w:t xml:space="preserve">tend to </w:t>
            </w:r>
            <w:r>
              <w:rPr>
                <w:rFonts w:ascii="Arial" w:hAnsi="Arial" w:cs="Arial"/>
                <w:bCs/>
                <w:lang w:eastAsia="zh-CN"/>
              </w:rPr>
              <w:t>agree with Observation 3 in 8495</w:t>
            </w:r>
            <w:r w:rsidR="00E45565">
              <w:rPr>
                <w:rFonts w:ascii="Arial" w:hAnsi="Arial" w:cs="Arial"/>
                <w:bCs/>
                <w:lang w:eastAsia="zh-CN"/>
              </w:rPr>
              <w:t xml:space="preserve">. </w:t>
            </w:r>
            <w:r w:rsidR="001B51CF">
              <w:rPr>
                <w:rFonts w:ascii="Arial" w:hAnsi="Arial" w:cs="Arial"/>
                <w:bCs/>
                <w:lang w:eastAsia="zh-CN"/>
              </w:rPr>
              <w:t>But this somehow intertwines with Issue 3-5.</w:t>
            </w:r>
          </w:p>
        </w:tc>
      </w:tr>
      <w:tr w:rsidR="008057EB" w14:paraId="42B1B24C" w14:textId="77777777" w:rsidTr="00CA246F">
        <w:tc>
          <w:tcPr>
            <w:tcW w:w="1705" w:type="dxa"/>
          </w:tcPr>
          <w:p w14:paraId="0761F692" w14:textId="38B100D3" w:rsidR="008057EB" w:rsidRDefault="008057EB" w:rsidP="008057EB">
            <w:pPr>
              <w:spacing w:before="120" w:after="0"/>
              <w:rPr>
                <w:rFonts w:ascii="Arial" w:hAnsi="Arial" w:cs="Arial"/>
                <w:bCs/>
              </w:rPr>
            </w:pPr>
            <w:r>
              <w:rPr>
                <w:rFonts w:ascii="Arial" w:hAnsi="Arial" w:cs="Arial"/>
                <w:bCs/>
              </w:rPr>
              <w:t>Nokia</w:t>
            </w:r>
          </w:p>
        </w:tc>
        <w:tc>
          <w:tcPr>
            <w:tcW w:w="7924" w:type="dxa"/>
          </w:tcPr>
          <w:p w14:paraId="79795F2A" w14:textId="77777777" w:rsidR="008057EB" w:rsidRDefault="008057EB" w:rsidP="008057EB">
            <w:pPr>
              <w:spacing w:before="120" w:after="0"/>
              <w:rPr>
                <w:rFonts w:ascii="Arial" w:hAnsi="Arial" w:cs="Arial"/>
                <w:bCs/>
              </w:rPr>
            </w:pPr>
            <w:r w:rsidRPr="00BF7333">
              <w:rPr>
                <w:rFonts w:ascii="Arial" w:hAnsi="Arial" w:cs="Arial"/>
                <w:b/>
              </w:rPr>
              <w:t>Issue 8-1:</w:t>
            </w:r>
            <w:r>
              <w:rPr>
                <w:rFonts w:ascii="Arial" w:hAnsi="Arial" w:cs="Arial"/>
                <w:bCs/>
              </w:rPr>
              <w:t xml:space="preserve"> Agree with rapporteur, nothing to clarify here.</w:t>
            </w:r>
          </w:p>
          <w:p w14:paraId="4044B728" w14:textId="77777777" w:rsidR="008057EB" w:rsidRDefault="008057EB" w:rsidP="008057EB">
            <w:pPr>
              <w:spacing w:before="120" w:after="0"/>
              <w:rPr>
                <w:rFonts w:ascii="Arial" w:hAnsi="Arial" w:cs="Arial"/>
                <w:bCs/>
              </w:rPr>
            </w:pPr>
            <w:r w:rsidRPr="00BF7333">
              <w:rPr>
                <w:rFonts w:ascii="Arial" w:hAnsi="Arial" w:cs="Arial"/>
                <w:b/>
              </w:rPr>
              <w:t>Issue 8-2:</w:t>
            </w:r>
            <w:r>
              <w:rPr>
                <w:rFonts w:ascii="Arial" w:hAnsi="Arial" w:cs="Arial"/>
                <w:bCs/>
              </w:rPr>
              <w:t xml:space="preserve"> Disagree. There is a Nokia paper that provides general solution for this: </w:t>
            </w:r>
            <w:r w:rsidRPr="00BF7333">
              <w:rPr>
                <w:rFonts w:ascii="Arial" w:hAnsi="Arial" w:cs="Arial"/>
                <w:bCs/>
              </w:rPr>
              <w:t>R2-2207554</w:t>
            </w:r>
            <w:r>
              <w:rPr>
                <w:rFonts w:ascii="Arial" w:hAnsi="Arial" w:cs="Arial"/>
                <w:bCs/>
              </w:rPr>
              <w:t>:</w:t>
            </w:r>
            <w:r>
              <w:rPr>
                <w:rFonts w:ascii="Arial" w:hAnsi="Arial" w:cs="Arial"/>
                <w:bCs/>
              </w:rPr>
              <w:br/>
              <w:t>"</w:t>
            </w:r>
            <w:r>
              <w:rPr>
                <w:rFonts w:eastAsia="SimSun"/>
                <w:noProof/>
                <w:lang w:eastAsia="zh-CN"/>
              </w:rPr>
              <w:t>Clarified that only slice based reselection priorities are used if UE has received NSAG(s) and their priorities from NAS and UE will not modify reselection priorities due to other causes e.g. MBS/HSDN etc. Also a NOTE is added where it is clarified that it is up to NW to ensure proper prioritization via NSAG/priorities in case slice based reselection is applied"</w:t>
            </w:r>
            <w:r>
              <w:rPr>
                <w:rFonts w:ascii="Arial" w:hAnsi="Arial" w:cs="Arial"/>
                <w:bCs/>
              </w:rPr>
              <w:t>.</w:t>
            </w:r>
          </w:p>
          <w:p w14:paraId="543CFC8E" w14:textId="27335EC3" w:rsidR="008057EB" w:rsidRDefault="008057EB" w:rsidP="008057EB">
            <w:pPr>
              <w:spacing w:before="120" w:after="0"/>
              <w:rPr>
                <w:rFonts w:ascii="Arial" w:hAnsi="Arial" w:cs="Arial"/>
                <w:bCs/>
              </w:rPr>
            </w:pPr>
            <w:r w:rsidRPr="00BF7333">
              <w:rPr>
                <w:rFonts w:ascii="Arial" w:hAnsi="Arial" w:cs="Arial"/>
                <w:b/>
              </w:rPr>
              <w:t>Issue 8-3:</w:t>
            </w:r>
            <w:r>
              <w:rPr>
                <w:rFonts w:ascii="Arial" w:hAnsi="Arial" w:cs="Arial"/>
                <w:bCs/>
              </w:rPr>
              <w:t xml:space="preserve"> Disagree. We think that current wording is OK, no change is needed</w:t>
            </w:r>
          </w:p>
        </w:tc>
      </w:tr>
      <w:tr w:rsidR="00CA246F" w14:paraId="565A23E8" w14:textId="77777777" w:rsidTr="00CA246F">
        <w:tc>
          <w:tcPr>
            <w:tcW w:w="1705" w:type="dxa"/>
          </w:tcPr>
          <w:p w14:paraId="3611D7DD" w14:textId="6CF34759" w:rsidR="00CA246F" w:rsidRDefault="00CA246F" w:rsidP="00CA246F">
            <w:pPr>
              <w:spacing w:before="120" w:after="0"/>
              <w:rPr>
                <w:rFonts w:ascii="Arial" w:hAnsi="Arial" w:cs="Arial"/>
                <w:bCs/>
              </w:rPr>
            </w:pPr>
            <w:r>
              <w:rPr>
                <w:rFonts w:ascii="Arial" w:hAnsi="Arial" w:cs="Arial"/>
                <w:bCs/>
              </w:rPr>
              <w:t>Lenovo</w:t>
            </w:r>
          </w:p>
        </w:tc>
        <w:tc>
          <w:tcPr>
            <w:tcW w:w="7924" w:type="dxa"/>
          </w:tcPr>
          <w:p w14:paraId="4C05141F" w14:textId="77777777" w:rsidR="00CA246F" w:rsidRDefault="00CA246F" w:rsidP="00CA246F">
            <w:pPr>
              <w:spacing w:before="120" w:after="0"/>
              <w:rPr>
                <w:rFonts w:ascii="Arial" w:hAnsi="Arial" w:cs="Arial"/>
                <w:bCs/>
              </w:rPr>
            </w:pPr>
            <w:r>
              <w:rPr>
                <w:rFonts w:ascii="Arial" w:hAnsi="Arial" w:cs="Arial"/>
                <w:bCs/>
              </w:rPr>
              <w:t>Issue 8-1 and Issue 8-2: Agree with Rapporteur’s views.</w:t>
            </w:r>
          </w:p>
          <w:p w14:paraId="65931359" w14:textId="79E1CD96" w:rsidR="00CA246F" w:rsidRDefault="00CA246F" w:rsidP="00CA246F">
            <w:pPr>
              <w:spacing w:before="120" w:after="0"/>
              <w:rPr>
                <w:rFonts w:ascii="Arial" w:hAnsi="Arial" w:cs="Arial"/>
                <w:bCs/>
              </w:rPr>
            </w:pPr>
            <w:r>
              <w:rPr>
                <w:rFonts w:ascii="Arial" w:hAnsi="Arial" w:cs="Arial"/>
                <w:bCs/>
              </w:rPr>
              <w:t>Issue 8-3: Seems to us we already discussed this, but some further discussion could be good. In our view, dedicated legacy priorities overwrite the broadcasted legacy priorities only; and dedicated slice based priorities overwrite the broadcasted slice based priorities only.</w:t>
            </w:r>
          </w:p>
        </w:tc>
      </w:tr>
      <w:tr w:rsidR="00CA246F" w14:paraId="41FB51EE" w14:textId="77777777" w:rsidTr="00CA246F">
        <w:tc>
          <w:tcPr>
            <w:tcW w:w="1705" w:type="dxa"/>
          </w:tcPr>
          <w:p w14:paraId="5B206EAB" w14:textId="09BAF862" w:rsidR="00CA246F" w:rsidRDefault="00AF1C72" w:rsidP="00CA246F">
            <w:pPr>
              <w:spacing w:before="120" w:after="0"/>
              <w:rPr>
                <w:rFonts w:ascii="Arial" w:hAnsi="Arial" w:cs="Arial"/>
                <w:bCs/>
              </w:rPr>
            </w:pPr>
            <w:r>
              <w:rPr>
                <w:rFonts w:ascii="Arial" w:hAnsi="Arial" w:cs="Arial"/>
                <w:bCs/>
              </w:rPr>
              <w:t>Samsung</w:t>
            </w:r>
          </w:p>
        </w:tc>
        <w:tc>
          <w:tcPr>
            <w:tcW w:w="7924" w:type="dxa"/>
          </w:tcPr>
          <w:p w14:paraId="147714C7" w14:textId="28280F50" w:rsidR="00CA246F" w:rsidRDefault="00AF1C72" w:rsidP="00CA246F">
            <w:pPr>
              <w:spacing w:before="120" w:after="0"/>
              <w:rPr>
                <w:rFonts w:ascii="Arial" w:hAnsi="Arial" w:cs="Arial"/>
                <w:bCs/>
              </w:rPr>
            </w:pPr>
            <w:r>
              <w:rPr>
                <w:rFonts w:ascii="Arial" w:hAnsi="Arial" w:cs="Arial"/>
                <w:bCs/>
              </w:rPr>
              <w:t>Issue 8-1:Proponent, Current text doesn’t capture the subpriorities.</w:t>
            </w:r>
            <w:r w:rsidR="00296275">
              <w:rPr>
                <w:rFonts w:ascii="Arial" w:hAnsi="Arial" w:cs="Arial"/>
                <w:bCs/>
              </w:rPr>
              <w:t xml:space="preserve"> </w:t>
            </w:r>
            <w:r w:rsidR="00C82EA3">
              <w:rPr>
                <w:rFonts w:ascii="Arial" w:hAnsi="Arial" w:cs="Arial"/>
                <w:bCs/>
              </w:rPr>
              <w:t>If it is common understanding we think t</w:t>
            </w:r>
            <w:r w:rsidR="00296275">
              <w:rPr>
                <w:rFonts w:ascii="Arial" w:hAnsi="Arial" w:cs="Arial"/>
                <w:bCs/>
              </w:rPr>
              <w:t xml:space="preserve">his needs to be specified clearly, otherwise </w:t>
            </w:r>
            <w:r w:rsidR="00C82EA3">
              <w:rPr>
                <w:rFonts w:ascii="Arial" w:hAnsi="Arial" w:cs="Arial"/>
                <w:bCs/>
              </w:rPr>
              <w:t xml:space="preserve">it </w:t>
            </w:r>
            <w:r w:rsidR="00296275">
              <w:rPr>
                <w:rFonts w:ascii="Arial" w:hAnsi="Arial" w:cs="Arial"/>
                <w:bCs/>
              </w:rPr>
              <w:t>will be confusing to anybody who implements or tests our specification.</w:t>
            </w:r>
            <w:r w:rsidR="00C82EA3">
              <w:rPr>
                <w:rFonts w:ascii="Arial" w:hAnsi="Arial" w:cs="Arial"/>
                <w:bCs/>
              </w:rPr>
              <w:t xml:space="preserve"> </w:t>
            </w:r>
          </w:p>
          <w:p w14:paraId="64539477" w14:textId="77777777" w:rsidR="00AF1C72" w:rsidRDefault="00AF1C72" w:rsidP="00CA246F">
            <w:pPr>
              <w:spacing w:before="120" w:after="0"/>
              <w:rPr>
                <w:rFonts w:ascii="Arial" w:hAnsi="Arial" w:cs="Arial"/>
                <w:bCs/>
              </w:rPr>
            </w:pPr>
            <w:r>
              <w:rPr>
                <w:rFonts w:ascii="Arial" w:hAnsi="Arial" w:cs="Arial"/>
                <w:bCs/>
              </w:rPr>
              <w:t>Issue 8-2: Agree with Rapporteur</w:t>
            </w:r>
          </w:p>
          <w:p w14:paraId="06428BD6" w14:textId="2069EC6A" w:rsidR="00AF1C72" w:rsidRDefault="00AF1C72" w:rsidP="00987B9B">
            <w:pPr>
              <w:spacing w:before="120" w:after="0"/>
              <w:rPr>
                <w:rFonts w:ascii="Arial" w:hAnsi="Arial" w:cs="Arial"/>
                <w:bCs/>
              </w:rPr>
            </w:pPr>
            <w:r>
              <w:rPr>
                <w:rFonts w:ascii="Arial" w:hAnsi="Arial" w:cs="Arial"/>
                <w:bCs/>
              </w:rPr>
              <w:t xml:space="preserve">Issue 8-3: Proponent. </w:t>
            </w:r>
            <w:r w:rsidR="0021558C">
              <w:rPr>
                <w:rFonts w:ascii="Arial" w:hAnsi="Arial" w:cs="Arial"/>
                <w:bCs/>
              </w:rPr>
              <w:t>W</w:t>
            </w:r>
            <w:r>
              <w:rPr>
                <w:rFonts w:ascii="Arial" w:hAnsi="Arial" w:cs="Arial"/>
                <w:bCs/>
              </w:rPr>
              <w:t xml:space="preserve">e </w:t>
            </w:r>
            <w:r w:rsidR="0021558C">
              <w:rPr>
                <w:rFonts w:ascii="Arial" w:hAnsi="Arial" w:cs="Arial"/>
                <w:bCs/>
              </w:rPr>
              <w:t xml:space="preserve">already </w:t>
            </w:r>
            <w:r>
              <w:rPr>
                <w:rFonts w:ascii="Arial" w:hAnsi="Arial" w:cs="Arial"/>
                <w:bCs/>
              </w:rPr>
              <w:t>allow configuration of NSAGs without</w:t>
            </w:r>
            <w:r w:rsidRPr="00CF4129">
              <w:rPr>
                <w:rFonts w:ascii="Arial" w:hAnsi="Arial" w:cs="Arial"/>
                <w:bCs/>
              </w:rPr>
              <w:t xml:space="preserve"> nsag-CellReselectionPriority</w:t>
            </w:r>
            <w:r w:rsidR="00F250A7">
              <w:rPr>
                <w:rFonts w:ascii="Arial" w:hAnsi="Arial" w:cs="Arial"/>
                <w:bCs/>
              </w:rPr>
              <w:t xml:space="preserve"> in both dedicated slice information and SIB16.We</w:t>
            </w:r>
            <w:r w:rsidR="004568B3">
              <w:rPr>
                <w:rFonts w:ascii="Arial" w:hAnsi="Arial" w:cs="Arial"/>
                <w:bCs/>
              </w:rPr>
              <w:t xml:space="preserve"> even have a rule for handling them (</w:t>
            </w:r>
            <w:r w:rsidR="004568B3" w:rsidRPr="00D96000">
              <w:t xml:space="preserve">Frequencies that support a NSAG provided by NAS and that indicate </w:t>
            </w:r>
            <w:r w:rsidR="004568B3" w:rsidRPr="00D96000">
              <w:rPr>
                <w:i/>
                <w:iCs/>
              </w:rPr>
              <w:t>nsag-CellReselectionPriority</w:t>
            </w:r>
            <w:r w:rsidR="004568B3" w:rsidRPr="00D96000">
              <w:t xml:space="preserve"> for the NSAG have higher re-selection priority than frequencies that support this prioritized NSAG without indicating </w:t>
            </w:r>
            <w:r w:rsidR="004568B3" w:rsidRPr="00D96000">
              <w:rPr>
                <w:i/>
                <w:iCs/>
              </w:rPr>
              <w:t xml:space="preserve">nsag-CellReselectionPriority </w:t>
            </w:r>
            <w:r w:rsidR="004568B3" w:rsidRPr="00D96000">
              <w:t>for the NSAG.</w:t>
            </w:r>
            <w:r w:rsidR="00F250A7">
              <w:t>).</w:t>
            </w:r>
            <w:r w:rsidR="00F250A7" w:rsidRPr="00F250A7">
              <w:rPr>
                <w:rFonts w:ascii="Arial" w:hAnsi="Arial" w:cs="Arial"/>
              </w:rPr>
              <w:t>Hence</w:t>
            </w:r>
            <w:r>
              <w:rPr>
                <w:rFonts w:eastAsiaTheme="minorEastAsia"/>
                <w:i/>
                <w:lang w:val="en-US" w:eastAsia="ko-KR"/>
              </w:rPr>
              <w:t xml:space="preserve"> </w:t>
            </w:r>
            <w:r w:rsidR="00CF4129" w:rsidRPr="00CF4129">
              <w:rPr>
                <w:rFonts w:ascii="Arial" w:hAnsi="Arial" w:cs="Arial"/>
                <w:bCs/>
              </w:rPr>
              <w:t>the text</w:t>
            </w:r>
            <w:r>
              <w:rPr>
                <w:rFonts w:eastAsiaTheme="minorEastAsia"/>
                <w:i/>
                <w:lang w:val="en-US" w:eastAsia="ko-KR"/>
              </w:rPr>
              <w:t>“</w:t>
            </w:r>
            <w:r w:rsidRPr="00CF4129">
              <w:rPr>
                <w:i/>
                <w:highlight w:val="yellow"/>
              </w:rPr>
              <w:t>any fields</w:t>
            </w:r>
            <w:r w:rsidRPr="00871E95">
              <w:rPr>
                <w:i/>
              </w:rPr>
              <w:t xml:space="preserve"> with</w:t>
            </w:r>
            <w:r w:rsidRPr="00AF1C72">
              <w:rPr>
                <w:rFonts w:ascii="Arial" w:hAnsi="Arial" w:cs="Arial"/>
                <w:bCs/>
              </w:rPr>
              <w:t xml:space="preserve"> </w:t>
            </w:r>
            <w:r w:rsidRPr="00D96000">
              <w:rPr>
                <w:i/>
              </w:rPr>
              <w:t>cellReselectionPriority</w:t>
            </w:r>
            <w:r>
              <w:rPr>
                <w:i/>
              </w:rPr>
              <w:t xml:space="preserve"> and </w:t>
            </w:r>
            <w:r>
              <w:rPr>
                <w:rFonts w:eastAsiaTheme="minorEastAsia"/>
                <w:i/>
                <w:lang w:val="en-US" w:eastAsia="ko-KR"/>
              </w:rPr>
              <w:t xml:space="preserve"> nsag-CellReselectionPriority” </w:t>
            </w:r>
            <w:r w:rsidR="00CF4129">
              <w:rPr>
                <w:rFonts w:ascii="Arial" w:hAnsi="Arial" w:cs="Arial"/>
                <w:bCs/>
              </w:rPr>
              <w:t>will not work</w:t>
            </w:r>
            <w:r w:rsidRPr="00AF1C72">
              <w:rPr>
                <w:rFonts w:ascii="Arial" w:hAnsi="Arial" w:cs="Arial"/>
                <w:bCs/>
              </w:rPr>
              <w:t>.</w:t>
            </w:r>
            <w:r w:rsidR="0034078D">
              <w:rPr>
                <w:rFonts w:ascii="Arial" w:hAnsi="Arial" w:cs="Arial"/>
                <w:bCs/>
              </w:rPr>
              <w:t xml:space="preserve"> i.e. </w:t>
            </w:r>
            <w:r w:rsidR="00CF4129">
              <w:rPr>
                <w:rFonts w:ascii="Arial" w:hAnsi="Arial" w:cs="Arial"/>
                <w:bCs/>
              </w:rPr>
              <w:t xml:space="preserve">Dedicated slice information will not overwrite broadcasted slice information when NSAG is configured without nsag-cellreselection priority as there will not be </w:t>
            </w:r>
            <w:r w:rsidR="00CF4129" w:rsidRPr="004974F0">
              <w:rPr>
                <w:rFonts w:ascii="Arial" w:hAnsi="Arial" w:cs="Arial"/>
                <w:bCs/>
                <w:highlight w:val="yellow"/>
              </w:rPr>
              <w:t>any field</w:t>
            </w:r>
            <w:r w:rsidR="004974F0" w:rsidRPr="004974F0">
              <w:rPr>
                <w:rFonts w:ascii="Arial" w:hAnsi="Arial" w:cs="Arial"/>
                <w:bCs/>
                <w:highlight w:val="yellow"/>
              </w:rPr>
              <w:t>s</w:t>
            </w:r>
            <w:r w:rsidR="00CF4129">
              <w:rPr>
                <w:rFonts w:ascii="Arial" w:hAnsi="Arial" w:cs="Arial"/>
                <w:bCs/>
              </w:rPr>
              <w:t xml:space="preserve"> in dedicated slice information with nsag-</w:t>
            </w:r>
            <w:r w:rsidR="00CF4129">
              <w:rPr>
                <w:rFonts w:eastAsiaTheme="minorEastAsia"/>
                <w:i/>
                <w:lang w:val="en-US" w:eastAsia="ko-KR"/>
              </w:rPr>
              <w:t xml:space="preserve"> </w:t>
            </w:r>
            <w:r w:rsidR="00CF4129" w:rsidRPr="00CF4129">
              <w:rPr>
                <w:rFonts w:ascii="Arial" w:hAnsi="Arial" w:cs="Arial"/>
                <w:bCs/>
              </w:rPr>
              <w:t>CellReselectionPriority</w:t>
            </w:r>
            <w:r w:rsidR="00CF4129">
              <w:rPr>
                <w:rFonts w:ascii="Arial" w:hAnsi="Arial" w:cs="Arial"/>
                <w:bCs/>
              </w:rPr>
              <w:t>.</w:t>
            </w:r>
            <w:r w:rsidR="004568B3">
              <w:rPr>
                <w:rFonts w:ascii="Arial" w:hAnsi="Arial" w:cs="Arial"/>
                <w:bCs/>
              </w:rPr>
              <w:t xml:space="preserve"> </w:t>
            </w:r>
          </w:p>
        </w:tc>
      </w:tr>
      <w:tr w:rsidR="00153034" w14:paraId="2316A5CD" w14:textId="77777777" w:rsidTr="00CA246F">
        <w:tc>
          <w:tcPr>
            <w:tcW w:w="1705" w:type="dxa"/>
          </w:tcPr>
          <w:p w14:paraId="6182F259" w14:textId="69C0DCC0" w:rsidR="00153034" w:rsidRDefault="00153034" w:rsidP="00153034">
            <w:pPr>
              <w:spacing w:before="120" w:after="0"/>
              <w:rPr>
                <w:rFonts w:ascii="Arial" w:hAnsi="Arial" w:cs="Arial"/>
                <w:bCs/>
              </w:rPr>
            </w:pPr>
            <w:r w:rsidRPr="000B1F64">
              <w:rPr>
                <w:rFonts w:ascii="Arial" w:hAnsi="Arial" w:cs="Arial" w:hint="eastAsia"/>
                <w:bCs/>
              </w:rPr>
              <w:t>S</w:t>
            </w:r>
            <w:r w:rsidRPr="000B1F64">
              <w:rPr>
                <w:rFonts w:ascii="Arial" w:hAnsi="Arial" w:cs="Arial"/>
                <w:bCs/>
              </w:rPr>
              <w:t>preadtrum</w:t>
            </w:r>
          </w:p>
        </w:tc>
        <w:tc>
          <w:tcPr>
            <w:tcW w:w="7924" w:type="dxa"/>
          </w:tcPr>
          <w:p w14:paraId="26E1A85D"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8-1: Agree with rapporteur.</w:t>
            </w:r>
          </w:p>
          <w:p w14:paraId="3A04BFDE" w14:textId="316AA456"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 xml:space="preserve">Issue 8-2: </w:t>
            </w:r>
            <w:r w:rsidR="00FC59EF">
              <w:rPr>
                <w:rFonts w:ascii="Arial" w:eastAsiaTheme="minorEastAsia" w:hAnsi="Arial" w:cs="Arial"/>
                <w:bCs/>
                <w:lang w:eastAsia="zh-CN"/>
              </w:rPr>
              <w:t>Disagree</w:t>
            </w:r>
            <w:r>
              <w:rPr>
                <w:rFonts w:ascii="Arial" w:eastAsiaTheme="minorEastAsia" w:hAnsi="Arial" w:cs="Arial"/>
                <w:bCs/>
                <w:lang w:eastAsia="zh-CN"/>
              </w:rPr>
              <w:t xml:space="preserve">. The similar conflict exists among HSDN, MBS, V2X etc. In fact, this conflict issue can also </w:t>
            </w:r>
            <w:r w:rsidRPr="00330C5C">
              <w:rPr>
                <w:rFonts w:ascii="Arial" w:eastAsiaTheme="minorEastAsia" w:hAnsi="Arial" w:cs="Arial"/>
                <w:bCs/>
                <w:lang w:eastAsia="zh-CN"/>
              </w:rPr>
              <w:t>backtracking</w:t>
            </w:r>
            <w:r>
              <w:rPr>
                <w:rFonts w:ascii="Arial" w:eastAsiaTheme="minorEastAsia" w:hAnsi="Arial" w:cs="Arial"/>
                <w:bCs/>
                <w:lang w:eastAsia="zh-CN"/>
              </w:rPr>
              <w:t xml:space="preserve"> to RAN2#88 meeting where we discussed the reselection conflicting between MBMS and Prose. The agreement is :</w:t>
            </w:r>
          </w:p>
          <w:p w14:paraId="63417772"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“P</w:t>
            </w:r>
            <w:r w:rsidRPr="00330C5C">
              <w:rPr>
                <w:rFonts w:ascii="Arial" w:eastAsiaTheme="minorEastAsia" w:hAnsi="Arial" w:cs="Arial"/>
                <w:bCs/>
                <w:lang w:eastAsia="zh-CN"/>
              </w:rPr>
              <w:t>rioritization between conflicting interests (MBMS, ProSe, …) can be left to UE implementation</w:t>
            </w:r>
            <w:r>
              <w:rPr>
                <w:rFonts w:ascii="Arial" w:eastAsiaTheme="minorEastAsia" w:hAnsi="Arial" w:cs="Arial"/>
                <w:bCs/>
                <w:lang w:eastAsia="zh-CN"/>
              </w:rPr>
              <w:t>”.</w:t>
            </w:r>
          </w:p>
          <w:p w14:paraId="61903B69" w14:textId="632F36A2"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 xml:space="preserve">The subsequent conflicts </w:t>
            </w:r>
            <w:r w:rsidRPr="00F56EA4">
              <w:rPr>
                <w:rFonts w:ascii="Arial" w:eastAsiaTheme="minorEastAsia" w:hAnsi="Arial" w:cs="Arial"/>
                <w:bCs/>
                <w:lang w:eastAsia="zh-CN"/>
              </w:rPr>
              <w:t xml:space="preserve">are </w:t>
            </w:r>
            <w:r>
              <w:rPr>
                <w:rFonts w:ascii="Arial" w:eastAsiaTheme="minorEastAsia" w:hAnsi="Arial" w:cs="Arial"/>
                <w:bCs/>
                <w:lang w:eastAsia="zh-CN"/>
              </w:rPr>
              <w:t>all left to UE</w:t>
            </w:r>
            <w:r w:rsidRPr="00F56EA4">
              <w:rPr>
                <w:rFonts w:ascii="Arial" w:eastAsiaTheme="minorEastAsia" w:hAnsi="Arial" w:cs="Arial"/>
                <w:bCs/>
                <w:lang w:eastAsia="zh-CN"/>
              </w:rPr>
              <w:t xml:space="preserve"> implementations</w:t>
            </w:r>
            <w:r>
              <w:rPr>
                <w:rFonts w:ascii="Arial" w:eastAsiaTheme="minorEastAsia" w:hAnsi="Arial" w:cs="Arial"/>
                <w:bCs/>
                <w:lang w:eastAsia="zh-CN"/>
              </w:rPr>
              <w:t>. Also there is one note in TS 38.304 to handle conflict:</w:t>
            </w:r>
          </w:p>
          <w:p w14:paraId="754413AB"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w:t>
            </w:r>
            <w:r w:rsidRPr="0090202C">
              <w:rPr>
                <w:rFonts w:ascii="Arial" w:eastAsiaTheme="minorEastAsia" w:hAnsi="Arial" w:cs="Arial"/>
                <w:bCs/>
                <w:lang w:eastAsia="zh-CN"/>
              </w:rPr>
              <w:t>NOTE 0c:</w:t>
            </w:r>
            <w:r w:rsidRPr="0090202C">
              <w:rPr>
                <w:rFonts w:ascii="Arial" w:eastAsiaTheme="minorEastAsia" w:hAnsi="Arial" w:cs="Arial"/>
                <w:bCs/>
                <w:lang w:eastAsia="zh-CN"/>
              </w:rPr>
              <w:tab/>
              <w:t>The prioritization among the frequencies which UE considers to be the highest priority frequency is left to UE implementation.</w:t>
            </w:r>
            <w:r>
              <w:rPr>
                <w:rFonts w:ascii="Arial" w:eastAsiaTheme="minorEastAsia" w:hAnsi="Arial" w:cs="Arial"/>
                <w:bCs/>
                <w:lang w:eastAsia="zh-CN"/>
              </w:rPr>
              <w:t xml:space="preserve">” </w:t>
            </w:r>
          </w:p>
          <w:p w14:paraId="4FB36FDF" w14:textId="77777777" w:rsidR="00153034" w:rsidRDefault="00153034" w:rsidP="00153034">
            <w:pPr>
              <w:spacing w:before="120" w:after="0"/>
              <w:rPr>
                <w:rFonts w:ascii="Arial" w:eastAsiaTheme="minorEastAsia" w:hAnsi="Arial" w:cs="Arial"/>
                <w:bCs/>
                <w:lang w:eastAsia="zh-CN"/>
              </w:rPr>
            </w:pPr>
            <w:r>
              <w:rPr>
                <w:rFonts w:ascii="Arial" w:eastAsiaTheme="minorEastAsia" w:hAnsi="Arial" w:cs="Arial"/>
                <w:bCs/>
                <w:lang w:eastAsia="zh-CN"/>
              </w:rPr>
              <w:t>From our view, the previous conflict resolution should be followed. The conflict should also be left to UE implementation.</w:t>
            </w:r>
          </w:p>
          <w:p w14:paraId="779826D5" w14:textId="0C655394" w:rsidR="00153034" w:rsidRPr="000A0917" w:rsidRDefault="00153034" w:rsidP="00B109B1">
            <w:pPr>
              <w:spacing w:before="120" w:after="0"/>
              <w:rPr>
                <w:rFonts w:ascii="Arial" w:eastAsiaTheme="minorEastAsia" w:hAnsi="Arial" w:cs="Arial"/>
                <w:bCs/>
                <w:lang w:eastAsia="zh-CN"/>
              </w:rPr>
            </w:pPr>
            <w:r>
              <w:rPr>
                <w:rFonts w:ascii="Arial" w:eastAsiaTheme="minorEastAsia" w:hAnsi="Arial" w:cs="Arial"/>
                <w:bCs/>
                <w:lang w:eastAsia="zh-CN"/>
              </w:rPr>
              <w:t xml:space="preserve">Issue 8-3: </w:t>
            </w:r>
            <w:r w:rsidR="001C2EF0">
              <w:rPr>
                <w:rFonts w:ascii="Arial" w:eastAsiaTheme="minorEastAsia" w:hAnsi="Arial" w:cs="Arial"/>
                <w:bCs/>
                <w:lang w:eastAsia="zh-CN"/>
              </w:rPr>
              <w:t xml:space="preserve">Disagree. </w:t>
            </w:r>
            <w:r w:rsidR="004425DA">
              <w:rPr>
                <w:rFonts w:ascii="Arial" w:eastAsiaTheme="minorEastAsia" w:hAnsi="Arial" w:cs="Arial"/>
                <w:bCs/>
                <w:lang w:eastAsia="zh-CN"/>
              </w:rPr>
              <w:t xml:space="preserve">Prefer </w:t>
            </w:r>
            <w:r w:rsidR="004425DA" w:rsidRPr="004425DA">
              <w:rPr>
                <w:rFonts w:ascii="Arial" w:eastAsiaTheme="minorEastAsia" w:hAnsi="Arial" w:cs="Arial"/>
                <w:bCs/>
                <w:lang w:eastAsia="zh-CN"/>
              </w:rPr>
              <w:t xml:space="preserve">current wording </w:t>
            </w:r>
            <w:r w:rsidR="004425DA">
              <w:rPr>
                <w:rFonts w:ascii="Arial" w:eastAsiaTheme="minorEastAsia" w:hAnsi="Arial" w:cs="Arial"/>
                <w:bCs/>
                <w:lang w:eastAsia="zh-CN"/>
              </w:rPr>
              <w:t xml:space="preserve">and do not </w:t>
            </w:r>
            <w:r w:rsidR="004425DA" w:rsidRPr="004425DA">
              <w:rPr>
                <w:rFonts w:ascii="Arial" w:eastAsiaTheme="minorEastAsia" w:hAnsi="Arial" w:cs="Arial"/>
                <w:bCs/>
                <w:lang w:eastAsia="zh-CN"/>
              </w:rPr>
              <w:t>change the override principle.</w:t>
            </w:r>
            <w:r w:rsidR="00B109B1">
              <w:rPr>
                <w:rFonts w:ascii="Arial" w:eastAsiaTheme="minorEastAsia" w:hAnsi="Arial" w:cs="Arial"/>
                <w:bCs/>
                <w:lang w:eastAsia="zh-CN"/>
              </w:rPr>
              <w:t xml:space="preserve"> And the proposed solution does not capture the case that </w:t>
            </w:r>
            <w:r w:rsidR="00B109B1" w:rsidRPr="00B109B1">
              <w:rPr>
                <w:rFonts w:ascii="Arial" w:eastAsiaTheme="minorEastAsia" w:hAnsi="Arial" w:cs="Arial"/>
                <w:bCs/>
                <w:lang w:eastAsia="zh-CN"/>
              </w:rPr>
              <w:t xml:space="preserve">RRCRelease with </w:t>
            </w:r>
            <w:r w:rsidR="00B109B1">
              <w:rPr>
                <w:rFonts w:ascii="Arial" w:eastAsiaTheme="minorEastAsia" w:hAnsi="Arial" w:cs="Arial"/>
                <w:bCs/>
                <w:lang w:eastAsia="zh-CN"/>
              </w:rPr>
              <w:t>nsag-</w:t>
            </w:r>
            <w:r w:rsidR="00B109B1" w:rsidRPr="00B109B1">
              <w:rPr>
                <w:rFonts w:ascii="Arial" w:eastAsiaTheme="minorEastAsia" w:hAnsi="Arial" w:cs="Arial"/>
                <w:bCs/>
                <w:lang w:eastAsia="zh-CN"/>
              </w:rPr>
              <w:t>cellReselectionPriorities</w:t>
            </w:r>
            <w:r w:rsidR="00B109B1">
              <w:rPr>
                <w:rFonts w:ascii="Arial" w:eastAsiaTheme="minorEastAsia" w:hAnsi="Arial" w:cs="Arial"/>
                <w:bCs/>
                <w:lang w:eastAsia="zh-CN"/>
              </w:rPr>
              <w:t>.</w:t>
            </w:r>
          </w:p>
        </w:tc>
      </w:tr>
      <w:tr w:rsidR="00D12626" w14:paraId="3FFDF7DF" w14:textId="77777777" w:rsidTr="00CA246F">
        <w:tc>
          <w:tcPr>
            <w:tcW w:w="1705" w:type="dxa"/>
          </w:tcPr>
          <w:p w14:paraId="36E37D05" w14:textId="245D278B" w:rsidR="00D12626" w:rsidRDefault="00D12626" w:rsidP="00D12626">
            <w:pPr>
              <w:spacing w:before="120" w:after="0"/>
              <w:rPr>
                <w:rFonts w:ascii="Arial" w:hAnsi="Arial" w:cs="Arial"/>
                <w:bCs/>
              </w:rPr>
            </w:pPr>
            <w:r w:rsidRPr="005673FE">
              <w:rPr>
                <w:rFonts w:ascii="Arial" w:hAnsi="Arial" w:cs="Arial" w:hint="eastAsia"/>
                <w:bCs/>
              </w:rPr>
              <w:t>H</w:t>
            </w:r>
            <w:r>
              <w:rPr>
                <w:rFonts w:ascii="Arial" w:hAnsi="Arial" w:cs="Arial"/>
                <w:bCs/>
              </w:rPr>
              <w:t xml:space="preserve">uawei, </w:t>
            </w:r>
            <w:r w:rsidRPr="005673FE">
              <w:rPr>
                <w:rFonts w:ascii="Arial" w:hAnsi="Arial" w:cs="Arial"/>
                <w:bCs/>
              </w:rPr>
              <w:t>HiSilicon</w:t>
            </w:r>
          </w:p>
        </w:tc>
        <w:tc>
          <w:tcPr>
            <w:tcW w:w="7924" w:type="dxa"/>
          </w:tcPr>
          <w:p w14:paraId="60FBF6B7" w14:textId="77777777" w:rsidR="00D12626" w:rsidRDefault="00D12626" w:rsidP="00D12626">
            <w:pPr>
              <w:spacing w:before="120" w:after="0"/>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ssue 8-1: No need to clarify.</w:t>
            </w:r>
          </w:p>
          <w:p w14:paraId="3D34BC39" w14:textId="089DD733" w:rsidR="00D12626" w:rsidRDefault="00D12626" w:rsidP="00D12626">
            <w:pPr>
              <w:spacing w:before="120" w:after="0"/>
              <w:rPr>
                <w:rFonts w:ascii="Arial" w:eastAsiaTheme="minorEastAsia" w:hAnsi="Arial" w:cs="Arial"/>
                <w:bCs/>
                <w:lang w:eastAsia="zh-CN"/>
              </w:rPr>
            </w:pPr>
            <w:r>
              <w:rPr>
                <w:rFonts w:ascii="Arial" w:eastAsiaTheme="minorEastAsia" w:hAnsi="Arial" w:cs="Arial"/>
                <w:bCs/>
                <w:lang w:eastAsia="zh-CN"/>
              </w:rPr>
              <w:t>Issue 8-2: In our understanding, this combination was not discussed in the past, and we are open for clarifying it.</w:t>
            </w:r>
          </w:p>
          <w:p w14:paraId="2B25A635" w14:textId="468AA905" w:rsidR="00D12626" w:rsidRDefault="00D12626" w:rsidP="00D12626">
            <w:pPr>
              <w:spacing w:before="120" w:after="0"/>
              <w:rPr>
                <w:rFonts w:ascii="Arial" w:eastAsiaTheme="minorEastAsia" w:hAnsi="Arial" w:cs="Arial"/>
                <w:bCs/>
                <w:lang w:eastAsia="zh-CN"/>
              </w:rPr>
            </w:pPr>
            <w:r>
              <w:rPr>
                <w:rFonts w:ascii="Arial" w:eastAsiaTheme="minorEastAsia" w:hAnsi="Arial" w:cs="Arial"/>
                <w:bCs/>
                <w:lang w:eastAsia="zh-CN"/>
              </w:rPr>
              <w:t>Issue 8-3: Disagree. In TS 38.304, the following text has been specified so that it should be clear.</w:t>
            </w:r>
          </w:p>
          <w:p w14:paraId="503FF099" w14:textId="5E660E60" w:rsidR="00D12626" w:rsidRDefault="00D12626" w:rsidP="00D12626">
            <w:pPr>
              <w:spacing w:before="120" w:after="0"/>
              <w:rPr>
                <w:rFonts w:ascii="Arial" w:hAnsi="Arial" w:cs="Arial"/>
                <w:bCs/>
              </w:rPr>
            </w:pPr>
            <w:r w:rsidRPr="00C37932">
              <w:rPr>
                <w:rFonts w:ascii="Arial" w:eastAsiaTheme="minorEastAsia" w:hAnsi="Arial" w:cs="Arial"/>
                <w:bCs/>
                <w:i/>
                <w:lang w:eastAsia="zh-CN"/>
              </w:rPr>
              <w:t>If any fields with cellReselectionPriority or nsag-CellReselectionPriority are provided in dedicated signalling, the UE shall ignore any fields with cellReselectionPriority and nsag-CellReselectionPriority provided in system information.</w:t>
            </w:r>
          </w:p>
        </w:tc>
      </w:tr>
      <w:tr w:rsidR="006C3C29" w14:paraId="113D51EE" w14:textId="77777777" w:rsidTr="00CA246F">
        <w:tc>
          <w:tcPr>
            <w:tcW w:w="1705" w:type="dxa"/>
          </w:tcPr>
          <w:p w14:paraId="0D1AFB22" w14:textId="23F19289" w:rsidR="006C3C29" w:rsidRDefault="006C3C29" w:rsidP="006C3C29">
            <w:pPr>
              <w:spacing w:before="120" w:after="0"/>
              <w:rPr>
                <w:rFonts w:ascii="Arial" w:hAnsi="Arial" w:cs="Arial"/>
                <w:bCs/>
              </w:rPr>
            </w:pPr>
            <w:r>
              <w:rPr>
                <w:rFonts w:ascii="Arial" w:hAnsi="Arial" w:cs="Arial"/>
                <w:bCs/>
              </w:rPr>
              <w:t>NEC</w:t>
            </w:r>
          </w:p>
        </w:tc>
        <w:tc>
          <w:tcPr>
            <w:tcW w:w="7924" w:type="dxa"/>
          </w:tcPr>
          <w:p w14:paraId="058F4480" w14:textId="77777777" w:rsidR="006C3C29" w:rsidRDefault="006C3C29" w:rsidP="006C3C29">
            <w:pPr>
              <w:spacing w:before="120" w:after="0"/>
              <w:rPr>
                <w:rFonts w:ascii="Arial" w:hAnsi="Arial" w:cs="Arial"/>
                <w:bCs/>
              </w:rPr>
            </w:pPr>
            <w:r>
              <w:rPr>
                <w:rFonts w:ascii="Arial" w:hAnsi="Arial" w:cs="Arial"/>
                <w:bCs/>
              </w:rPr>
              <w:t xml:space="preserve">Issue 8-1: we are fine if we keep the change minimum i.e., the IE should not be added everywhere. </w:t>
            </w:r>
          </w:p>
          <w:p w14:paraId="5F210803" w14:textId="644394DA" w:rsidR="006C3C29" w:rsidRDefault="006C3C29" w:rsidP="006C3C29">
            <w:pPr>
              <w:spacing w:before="120" w:after="0"/>
              <w:rPr>
                <w:rFonts w:ascii="Arial" w:hAnsi="Arial" w:cs="Arial"/>
                <w:bCs/>
              </w:rPr>
            </w:pPr>
            <w:r>
              <w:rPr>
                <w:rFonts w:ascii="Arial" w:hAnsi="Arial" w:cs="Arial"/>
                <w:bCs/>
              </w:rPr>
              <w:t xml:space="preserve">Issue 8-3: ok for us. </w:t>
            </w:r>
          </w:p>
        </w:tc>
      </w:tr>
      <w:tr w:rsidR="00F11682" w14:paraId="73643C08" w14:textId="77777777" w:rsidTr="00CA246F">
        <w:tc>
          <w:tcPr>
            <w:tcW w:w="1705" w:type="dxa"/>
          </w:tcPr>
          <w:p w14:paraId="34FFC056" w14:textId="509BB4EA" w:rsidR="00F11682" w:rsidRDefault="00F11682" w:rsidP="006C3C29">
            <w:pPr>
              <w:spacing w:before="120" w:after="0"/>
              <w:rPr>
                <w:rFonts w:ascii="Arial" w:hAnsi="Arial" w:cs="Arial"/>
                <w:bCs/>
              </w:rPr>
            </w:pPr>
            <w:r>
              <w:rPr>
                <w:rFonts w:ascii="Arial" w:hAnsi="Arial" w:cs="Arial"/>
                <w:bCs/>
              </w:rPr>
              <w:t>Intel</w:t>
            </w:r>
          </w:p>
        </w:tc>
        <w:tc>
          <w:tcPr>
            <w:tcW w:w="7924" w:type="dxa"/>
          </w:tcPr>
          <w:p w14:paraId="2639AF2D" w14:textId="77777777" w:rsidR="00F11682" w:rsidRDefault="00F11682" w:rsidP="006C3C29">
            <w:pPr>
              <w:spacing w:before="120" w:after="0"/>
              <w:rPr>
                <w:rFonts w:ascii="Arial" w:hAnsi="Arial" w:cs="Arial"/>
                <w:bCs/>
              </w:rPr>
            </w:pPr>
            <w:r>
              <w:rPr>
                <w:rFonts w:ascii="Arial" w:hAnsi="Arial" w:cs="Arial"/>
                <w:bCs/>
              </w:rPr>
              <w:t>Issue 8-1: Agree with rapporteur</w:t>
            </w:r>
          </w:p>
          <w:p w14:paraId="7A44F996" w14:textId="77777777" w:rsidR="00F11682" w:rsidRDefault="00F11682" w:rsidP="006C3C29">
            <w:pPr>
              <w:spacing w:before="120" w:after="0"/>
              <w:rPr>
                <w:rFonts w:ascii="Arial" w:hAnsi="Arial" w:cs="Arial"/>
                <w:bCs/>
              </w:rPr>
            </w:pPr>
            <w:r>
              <w:rPr>
                <w:rFonts w:ascii="Arial" w:hAnsi="Arial" w:cs="Arial"/>
                <w:bCs/>
              </w:rPr>
              <w:t xml:space="preserve">Issue </w:t>
            </w:r>
            <w:r w:rsidR="00490F86">
              <w:rPr>
                <w:rFonts w:ascii="Arial" w:hAnsi="Arial" w:cs="Arial"/>
                <w:bCs/>
              </w:rPr>
              <w:t>8-2: We don’t’ think this was discussed previously and we are open to discuss this further.</w:t>
            </w:r>
          </w:p>
          <w:p w14:paraId="52827F8E" w14:textId="6E93F696" w:rsidR="00490F86" w:rsidRDefault="00490F86" w:rsidP="006C3C29">
            <w:pPr>
              <w:spacing w:before="120" w:after="0"/>
              <w:rPr>
                <w:rFonts w:ascii="Arial" w:hAnsi="Arial" w:cs="Arial"/>
                <w:bCs/>
              </w:rPr>
            </w:pPr>
            <w:r>
              <w:rPr>
                <w:rFonts w:ascii="Arial" w:hAnsi="Arial" w:cs="Arial"/>
                <w:bCs/>
              </w:rPr>
              <w:t xml:space="preserve">Issue 8-3: </w:t>
            </w:r>
            <w:r w:rsidR="00977B7C">
              <w:rPr>
                <w:rFonts w:ascii="Arial" w:hAnsi="Arial" w:cs="Arial"/>
                <w:bCs/>
              </w:rPr>
              <w:t>Tend to disagree</w:t>
            </w:r>
            <w:r w:rsidR="006A7EF5">
              <w:rPr>
                <w:rFonts w:ascii="Arial" w:hAnsi="Arial" w:cs="Arial"/>
                <w:bCs/>
              </w:rPr>
              <w:t xml:space="preserve">.  </w:t>
            </w:r>
            <w:r w:rsidR="00474AAC">
              <w:rPr>
                <w:rFonts w:ascii="Arial" w:hAnsi="Arial" w:cs="Arial"/>
                <w:bCs/>
              </w:rPr>
              <w:t xml:space="preserve">We understand Samsung point that it is not essential to provide </w:t>
            </w:r>
            <w:r w:rsidR="00474AAC" w:rsidRPr="00C37932">
              <w:rPr>
                <w:rFonts w:ascii="Arial" w:eastAsiaTheme="minorEastAsia" w:hAnsi="Arial" w:cs="Arial"/>
                <w:bCs/>
                <w:i/>
                <w:lang w:eastAsia="zh-CN"/>
              </w:rPr>
              <w:t>nsag-CellReselectionPriority</w:t>
            </w:r>
            <w:r w:rsidR="00474AAC">
              <w:rPr>
                <w:rFonts w:ascii="Arial" w:hAnsi="Arial" w:cs="Arial"/>
                <w:bCs/>
              </w:rPr>
              <w:t xml:space="preserve"> but the issue mentioned by Samsung will apply only if this not provided for any NSAGs.  We are not sure if this is a realistic scenario. </w:t>
            </w:r>
          </w:p>
        </w:tc>
      </w:tr>
    </w:tbl>
    <w:p w14:paraId="439547A1" w14:textId="77777777" w:rsidR="00C62FAA" w:rsidRDefault="00C62FAA" w:rsidP="00080D79">
      <w:pPr>
        <w:rPr>
          <w:rFonts w:eastAsiaTheme="minorEastAsia"/>
          <w:b/>
          <w:sz w:val="21"/>
          <w:szCs w:val="21"/>
          <w:lang w:eastAsia="zh-CN"/>
        </w:rPr>
      </w:pPr>
    </w:p>
    <w:p w14:paraId="19E4D3CE" w14:textId="77777777" w:rsidR="00E21012" w:rsidRPr="00E21012" w:rsidRDefault="00E21012" w:rsidP="003915F8">
      <w:pPr>
        <w:spacing w:before="120" w:after="0"/>
        <w:rPr>
          <w:rFonts w:ascii="Arial" w:hAnsi="Arial" w:cs="Arial"/>
          <w:bCs/>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40B22BB" w14:textId="4B57020F" w:rsidR="00041095" w:rsidRPr="00041095" w:rsidRDefault="00041095" w:rsidP="00161707">
      <w:pPr>
        <w:pStyle w:val="ListParagraph"/>
        <w:numPr>
          <w:ilvl w:val="1"/>
          <w:numId w:val="5"/>
        </w:numPr>
        <w:spacing w:before="120"/>
        <w:rPr>
          <w:rFonts w:ascii="Arial" w:hAnsi="Arial" w:cs="Arial"/>
          <w:b/>
          <w:bCs/>
        </w:rPr>
      </w:pPr>
    </w:p>
    <w:p w14:paraId="7B5DEAA5" w14:textId="472492BC" w:rsidR="006B2DBA" w:rsidRDefault="00E5420B">
      <w:pPr>
        <w:pStyle w:val="Heading1"/>
        <w:rPr>
          <w:rFonts w:cs="Arial"/>
          <w:lang w:eastAsia="ko-KR"/>
        </w:rPr>
      </w:pPr>
      <w:r>
        <w:rPr>
          <w:rFonts w:cs="Arial"/>
          <w:lang w:eastAsia="ko-KR"/>
        </w:rPr>
        <w:t>5</w:t>
      </w:r>
      <w:r>
        <w:rPr>
          <w:rFonts w:cs="Arial"/>
          <w:lang w:eastAsia="ko-KR"/>
        </w:rPr>
        <w:tab/>
        <w:t>References</w:t>
      </w:r>
    </w:p>
    <w:p w14:paraId="2ADC7047" w14:textId="77777777" w:rsidR="00105F4D" w:rsidRDefault="00727F49" w:rsidP="00105F4D">
      <w:pPr>
        <w:pStyle w:val="Doc-title"/>
      </w:pPr>
      <w:hyperlink r:id="rId32" w:history="1">
        <w:r w:rsidR="00105F4D">
          <w:rPr>
            <w:rStyle w:val="Hyperlink"/>
          </w:rPr>
          <w:t>R2-2207678</w:t>
        </w:r>
      </w:hyperlink>
      <w:r w:rsidR="00105F4D">
        <w:tab/>
        <w:t>Miscellaneous corrections to slice-specific cell reselection</w:t>
      </w:r>
      <w:r w:rsidR="00105F4D">
        <w:tab/>
        <w:t>Spreadtrum Communications</w:t>
      </w:r>
      <w:r w:rsidR="00105F4D">
        <w:tab/>
        <w:t>discussion</w:t>
      </w:r>
      <w:r w:rsidR="00105F4D">
        <w:tab/>
        <w:t>Rel-17</w:t>
      </w:r>
    </w:p>
    <w:p w14:paraId="65CC0FF5" w14:textId="77777777" w:rsidR="00105F4D" w:rsidRDefault="00105F4D" w:rsidP="00105F4D">
      <w:pPr>
        <w:pStyle w:val="Comments"/>
      </w:pPr>
    </w:p>
    <w:p w14:paraId="608D24BC" w14:textId="77777777" w:rsidR="00105F4D" w:rsidRPr="006C69AC" w:rsidRDefault="00105F4D" w:rsidP="00105F4D">
      <w:pPr>
        <w:pStyle w:val="Comments"/>
      </w:pPr>
      <w:r w:rsidRPr="006C69AC">
        <w:t>RAN sharing</w:t>
      </w:r>
      <w:r>
        <w:t xml:space="preserve"> and equal priorities:</w:t>
      </w:r>
    </w:p>
    <w:p w14:paraId="21C72E5E" w14:textId="77777777" w:rsidR="00105F4D" w:rsidRDefault="00727F49" w:rsidP="00105F4D">
      <w:pPr>
        <w:pStyle w:val="Doc-title"/>
      </w:pPr>
      <w:hyperlink r:id="rId33" w:history="1">
        <w:r w:rsidR="00105F4D">
          <w:rPr>
            <w:rStyle w:val="Hyperlink"/>
          </w:rPr>
          <w:t>R2-2208003</w:t>
        </w:r>
      </w:hyperlink>
      <w:r w:rsidR="00105F4D">
        <w:tab/>
        <w:t>Support of RAN sharing and equivalent PLMNs with slice specific cell reselection</w:t>
      </w:r>
      <w:r w:rsidR="00105F4D">
        <w:tab/>
        <w:t>Nokia, Nokia Shanghai Bell</w:t>
      </w:r>
      <w:r w:rsidR="00105F4D">
        <w:tab/>
        <w:t>discussion</w:t>
      </w:r>
      <w:r w:rsidR="00105F4D">
        <w:tab/>
        <w:t>Rel-17</w:t>
      </w:r>
      <w:r w:rsidR="00105F4D">
        <w:tab/>
        <w:t>NR_slice-Core</w:t>
      </w:r>
    </w:p>
    <w:p w14:paraId="714A9F77" w14:textId="77777777" w:rsidR="00105F4D" w:rsidRDefault="00727F49" w:rsidP="00105F4D">
      <w:pPr>
        <w:pStyle w:val="Doc-title"/>
      </w:pPr>
      <w:hyperlink r:id="rId34" w:history="1">
        <w:r w:rsidR="00105F4D">
          <w:rPr>
            <w:rStyle w:val="Hyperlink"/>
          </w:rPr>
          <w:t>R2-2208446</w:t>
        </w:r>
      </w:hyperlink>
      <w:r w:rsidR="00105F4D">
        <w:tab/>
        <w:t>Correction on the rules in equal priority case for slice-based cell reselection</w:t>
      </w:r>
      <w:r w:rsidR="00105F4D">
        <w:tab/>
        <w:t>CMCC, OPPO, Huawei, HiSilicon</w:t>
      </w:r>
      <w:r w:rsidR="00105F4D">
        <w:tab/>
        <w:t>CR</w:t>
      </w:r>
      <w:r w:rsidR="00105F4D">
        <w:tab/>
        <w:t>Rel-17</w:t>
      </w:r>
      <w:r w:rsidR="00105F4D">
        <w:tab/>
        <w:t>38.304</w:t>
      </w:r>
      <w:r w:rsidR="00105F4D">
        <w:tab/>
        <w:t>17.1.0</w:t>
      </w:r>
      <w:r w:rsidR="00105F4D">
        <w:tab/>
        <w:t>0279</w:t>
      </w:r>
      <w:r w:rsidR="00105F4D">
        <w:tab/>
        <w:t>-</w:t>
      </w:r>
      <w:r w:rsidR="00105F4D">
        <w:tab/>
        <w:t>F</w:t>
      </w:r>
      <w:r w:rsidR="00105F4D">
        <w:tab/>
        <w:t>NR_slice-Core</w:t>
      </w:r>
    </w:p>
    <w:p w14:paraId="56D497D5" w14:textId="77777777" w:rsidR="00105F4D" w:rsidRDefault="00105F4D" w:rsidP="00105F4D">
      <w:pPr>
        <w:pStyle w:val="Doc-title"/>
      </w:pPr>
    </w:p>
    <w:p w14:paraId="34D1AD1B" w14:textId="77777777" w:rsidR="00105F4D" w:rsidRPr="00105F4D" w:rsidRDefault="00727F49" w:rsidP="00105F4D">
      <w:pPr>
        <w:pStyle w:val="Doc-title"/>
      </w:pPr>
      <w:hyperlink r:id="rId35" w:history="1">
        <w:r w:rsidR="00105F4D" w:rsidRPr="00105F4D">
          <w:rPr>
            <w:rStyle w:val="Hyperlink"/>
          </w:rPr>
          <w:t>R2-2208519</w:t>
        </w:r>
      </w:hyperlink>
      <w:r w:rsidR="00105F4D" w:rsidRPr="00105F4D">
        <w:tab/>
        <w:t>Issues with slice specific cell reselection</w:t>
      </w:r>
      <w:r w:rsidR="00105F4D" w:rsidRPr="00105F4D">
        <w:tab/>
        <w:t>Samsung R&amp;D Institute India</w:t>
      </w:r>
      <w:r w:rsidR="00105F4D" w:rsidRPr="00105F4D">
        <w:tab/>
        <w:t>discussion</w:t>
      </w:r>
    </w:p>
    <w:p w14:paraId="6AEABFC5" w14:textId="77777777" w:rsidR="00105F4D" w:rsidRPr="00105F4D" w:rsidRDefault="00727F49" w:rsidP="00105F4D">
      <w:pPr>
        <w:pStyle w:val="Doc-title"/>
      </w:pPr>
      <w:hyperlink r:id="rId36" w:history="1">
        <w:r w:rsidR="00105F4D" w:rsidRPr="00105F4D">
          <w:rPr>
            <w:rStyle w:val="Hyperlink"/>
          </w:rPr>
          <w:t>R2-2207952</w:t>
        </w:r>
      </w:hyperlink>
      <w:r w:rsidR="00105F4D" w:rsidRPr="00105F4D">
        <w:tab/>
        <w:t>Discussion on the details of slice specific cell reselection</w:t>
      </w:r>
      <w:r w:rsidR="00105F4D" w:rsidRPr="00105F4D">
        <w:tab/>
        <w:t>Huawei, HiSilicon</w:t>
      </w:r>
      <w:r w:rsidR="00105F4D" w:rsidRPr="00105F4D">
        <w:tab/>
        <w:t>discussion</w:t>
      </w:r>
      <w:r w:rsidR="00105F4D" w:rsidRPr="00105F4D">
        <w:tab/>
        <w:t>Rel-17</w:t>
      </w:r>
      <w:r w:rsidR="00105F4D" w:rsidRPr="00105F4D">
        <w:tab/>
        <w:t>NR_slice-Core</w:t>
      </w:r>
    </w:p>
    <w:p w14:paraId="4ACBD609" w14:textId="77777777" w:rsidR="00105F4D" w:rsidRPr="00105F4D" w:rsidRDefault="00105F4D" w:rsidP="00105F4D">
      <w:pPr>
        <w:pStyle w:val="Doc-text2"/>
      </w:pPr>
    </w:p>
    <w:p w14:paraId="08DEFFA6" w14:textId="77777777" w:rsidR="00105F4D" w:rsidRPr="00105F4D" w:rsidRDefault="00727F49" w:rsidP="00105F4D">
      <w:pPr>
        <w:pStyle w:val="Doc-title"/>
      </w:pPr>
      <w:hyperlink r:id="rId37" w:history="1">
        <w:r w:rsidR="00105F4D" w:rsidRPr="00105F4D">
          <w:rPr>
            <w:rStyle w:val="Hyperlink"/>
          </w:rPr>
          <w:t>R2-2208143</w:t>
        </w:r>
      </w:hyperlink>
      <w:r w:rsidR="00105F4D" w:rsidRPr="00105F4D">
        <w:tab/>
        <w:t>Corrections on slice-based cell re-selection in TS 38.304</w:t>
      </w:r>
      <w:r w:rsidR="00105F4D" w:rsidRPr="00105F4D">
        <w:tab/>
        <w:t>Ericsson</w:t>
      </w:r>
      <w:r w:rsidR="00105F4D" w:rsidRPr="00105F4D">
        <w:tab/>
        <w:t>discussion</w:t>
      </w:r>
      <w:r w:rsidR="00105F4D" w:rsidRPr="00105F4D">
        <w:tab/>
        <w:t>Rel-17</w:t>
      </w:r>
      <w:r w:rsidR="00105F4D" w:rsidRPr="00105F4D">
        <w:tab/>
        <w:t>NR_slice-Core</w:t>
      </w:r>
    </w:p>
    <w:p w14:paraId="6E0237C1" w14:textId="77777777" w:rsidR="00105F4D" w:rsidRPr="00105F4D" w:rsidRDefault="00727F49" w:rsidP="00105F4D">
      <w:pPr>
        <w:pStyle w:val="Doc-title"/>
      </w:pPr>
      <w:hyperlink r:id="rId38" w:history="1">
        <w:r w:rsidR="00105F4D" w:rsidRPr="00105F4D">
          <w:rPr>
            <w:rStyle w:val="Hyperlink"/>
          </w:rPr>
          <w:t>R2-2207934</w:t>
        </w:r>
      </w:hyperlink>
      <w:r w:rsidR="00105F4D" w:rsidRPr="00105F4D">
        <w:tab/>
        <w:t>CR to cleanup slice specific cell reselection</w:t>
      </w:r>
      <w:r w:rsidR="00105F4D" w:rsidRPr="00105F4D">
        <w:tab/>
        <w:t>Apple</w:t>
      </w:r>
      <w:r w:rsidR="00105F4D" w:rsidRPr="00105F4D">
        <w:tab/>
        <w:t>CR</w:t>
      </w:r>
      <w:r w:rsidR="00105F4D" w:rsidRPr="00105F4D">
        <w:tab/>
        <w:t>Rel-17</w:t>
      </w:r>
      <w:r w:rsidR="00105F4D" w:rsidRPr="00105F4D">
        <w:tab/>
        <w:t>38.304</w:t>
      </w:r>
      <w:r w:rsidR="00105F4D" w:rsidRPr="00105F4D">
        <w:tab/>
        <w:t>17.1.0</w:t>
      </w:r>
      <w:r w:rsidR="00105F4D" w:rsidRPr="00105F4D">
        <w:tab/>
        <w:t>0268</w:t>
      </w:r>
      <w:r w:rsidR="00105F4D" w:rsidRPr="00105F4D">
        <w:tab/>
        <w:t>-</w:t>
      </w:r>
      <w:r w:rsidR="00105F4D" w:rsidRPr="00105F4D">
        <w:tab/>
        <w:t>F</w:t>
      </w:r>
      <w:r w:rsidR="00105F4D" w:rsidRPr="00105F4D">
        <w:tab/>
        <w:t>NR_slice-Core</w:t>
      </w:r>
    </w:p>
    <w:p w14:paraId="6621C6A5" w14:textId="77777777" w:rsidR="00105F4D" w:rsidRPr="00105F4D" w:rsidRDefault="00727F49" w:rsidP="00105F4D">
      <w:pPr>
        <w:pStyle w:val="Doc-title"/>
      </w:pPr>
      <w:hyperlink r:id="rId39" w:history="1">
        <w:r w:rsidR="00105F4D" w:rsidRPr="00105F4D">
          <w:rPr>
            <w:rStyle w:val="Hyperlink"/>
          </w:rPr>
          <w:t>R2-2207953</w:t>
        </w:r>
      </w:hyperlink>
      <w:r w:rsidR="00105F4D" w:rsidRPr="00105F4D">
        <w:tab/>
        <w:t>Corrections on TS 38.304 for RAN Slicing</w:t>
      </w:r>
      <w:r w:rsidR="00105F4D" w:rsidRPr="00105F4D">
        <w:tab/>
        <w:t>Huawei, HiSilicon</w:t>
      </w:r>
      <w:r w:rsidR="00105F4D" w:rsidRPr="00105F4D">
        <w:tab/>
        <w:t>CR</w:t>
      </w:r>
      <w:r w:rsidR="00105F4D" w:rsidRPr="00105F4D">
        <w:tab/>
        <w:t>Rel-17</w:t>
      </w:r>
      <w:r w:rsidR="00105F4D" w:rsidRPr="00105F4D">
        <w:tab/>
        <w:t>38.304</w:t>
      </w:r>
      <w:r w:rsidR="00105F4D" w:rsidRPr="00105F4D">
        <w:tab/>
        <w:t>17.1.0</w:t>
      </w:r>
      <w:r w:rsidR="00105F4D" w:rsidRPr="00105F4D">
        <w:tab/>
        <w:t>0269</w:t>
      </w:r>
      <w:r w:rsidR="00105F4D" w:rsidRPr="00105F4D">
        <w:tab/>
        <w:t>-</w:t>
      </w:r>
      <w:r w:rsidR="00105F4D" w:rsidRPr="00105F4D">
        <w:tab/>
        <w:t>F</w:t>
      </w:r>
      <w:r w:rsidR="00105F4D" w:rsidRPr="00105F4D">
        <w:tab/>
        <w:t>NR_slice-Core</w:t>
      </w:r>
    </w:p>
    <w:p w14:paraId="38CE988F" w14:textId="77777777" w:rsidR="00105F4D" w:rsidRPr="00105F4D" w:rsidRDefault="00105F4D" w:rsidP="00105F4D">
      <w:pPr>
        <w:pStyle w:val="Comments"/>
      </w:pPr>
    </w:p>
    <w:p w14:paraId="68BF8003" w14:textId="77777777" w:rsidR="00105F4D" w:rsidRDefault="00727F49" w:rsidP="00105F4D">
      <w:pPr>
        <w:pStyle w:val="Doc-title"/>
      </w:pPr>
      <w:hyperlink r:id="rId40" w:history="1">
        <w:r w:rsidR="00105F4D" w:rsidRPr="00105F4D">
          <w:rPr>
            <w:rStyle w:val="Hyperlink"/>
          </w:rPr>
          <w:t>R2-2208517</w:t>
        </w:r>
      </w:hyperlink>
      <w:r w:rsidR="00105F4D" w:rsidRPr="00105F4D">
        <w:tab/>
        <w:t>Correction on per-TA NSAG for slice specific cell reselection</w:t>
      </w:r>
      <w:r w:rsidR="00105F4D" w:rsidRPr="00105F4D">
        <w:tab/>
        <w:t>Qualcomm Incorporated</w:t>
      </w:r>
      <w:r w:rsidR="00105F4D" w:rsidRPr="00105F4D">
        <w:tab/>
        <w:t>CR</w:t>
      </w:r>
      <w:r w:rsidR="00105F4D" w:rsidRPr="00105F4D">
        <w:tab/>
        <w:t>Rel-17</w:t>
      </w:r>
      <w:r w:rsidR="00105F4D" w:rsidRPr="00105F4D">
        <w:tab/>
        <w:t>38.304</w:t>
      </w:r>
      <w:r w:rsidR="00105F4D" w:rsidRPr="00105F4D">
        <w:tab/>
        <w:t>17.1.0</w:t>
      </w:r>
      <w:r w:rsidR="00105F4D" w:rsidRPr="00105F4D">
        <w:tab/>
        <w:t>0280</w:t>
      </w:r>
      <w:r w:rsidR="00105F4D" w:rsidRPr="00105F4D">
        <w:tab/>
        <w:t>-</w:t>
      </w:r>
      <w:r w:rsidR="00105F4D" w:rsidRPr="00105F4D">
        <w:tab/>
        <w:t>F</w:t>
      </w:r>
      <w:r w:rsidR="00105F4D" w:rsidRPr="00105F4D">
        <w:tab/>
        <w:t>NR_slice-Core</w:t>
      </w:r>
    </w:p>
    <w:p w14:paraId="159ED9AB" w14:textId="77777777" w:rsidR="00105F4D" w:rsidRDefault="00727F49" w:rsidP="00105F4D">
      <w:pPr>
        <w:pStyle w:val="Doc-title"/>
      </w:pPr>
      <w:hyperlink r:id="rId41" w:history="1">
        <w:r w:rsidR="00105F4D">
          <w:rPr>
            <w:rStyle w:val="Hyperlink"/>
          </w:rPr>
          <w:t>R2-2208607</w:t>
        </w:r>
      </w:hyperlink>
      <w:r w:rsidR="00105F4D">
        <w:tab/>
        <w:t>38.304 CR Corrections on slice-based cell reselection</w:t>
      </w:r>
      <w:r w:rsidR="00105F4D">
        <w:tab/>
        <w:t>Xiaomi, OPPO, CMCC</w:t>
      </w:r>
      <w:r w:rsidR="00105F4D">
        <w:tab/>
        <w:t>draftCR</w:t>
      </w:r>
      <w:r w:rsidR="00105F4D">
        <w:tab/>
        <w:t>Rel-17</w:t>
      </w:r>
      <w:r w:rsidR="00105F4D">
        <w:tab/>
        <w:t>38.304</w:t>
      </w:r>
      <w:r w:rsidR="00105F4D">
        <w:tab/>
        <w:t>17.1.0</w:t>
      </w:r>
      <w:r w:rsidR="00105F4D">
        <w:tab/>
        <w:t>F</w:t>
      </w:r>
      <w:r w:rsidR="00105F4D">
        <w:tab/>
        <w:t>NR_slice-Core</w:t>
      </w:r>
    </w:p>
    <w:p w14:paraId="0A114227" w14:textId="77777777" w:rsidR="00105F4D" w:rsidRDefault="00727F49" w:rsidP="00105F4D">
      <w:pPr>
        <w:pStyle w:val="Doc-title"/>
      </w:pPr>
      <w:hyperlink r:id="rId42" w:history="1">
        <w:r w:rsidR="00105F4D">
          <w:rPr>
            <w:rStyle w:val="Hyperlink"/>
          </w:rPr>
          <w:t>R2-2208296</w:t>
        </w:r>
      </w:hyperlink>
      <w:r w:rsidR="00105F4D">
        <w:tab/>
        <w:t xml:space="preserve">Possible configuration mismatch in slice specific cell reselection </w:t>
      </w:r>
      <w:r w:rsidR="00105F4D">
        <w:tab/>
        <w:t xml:space="preserve">Kyocera </w:t>
      </w:r>
      <w:r w:rsidR="00105F4D">
        <w:tab/>
        <w:t>discussion</w:t>
      </w:r>
    </w:p>
    <w:p w14:paraId="53237B27" w14:textId="77777777" w:rsidR="00105F4D" w:rsidRDefault="00727F49" w:rsidP="00105F4D">
      <w:pPr>
        <w:pStyle w:val="Doc-title"/>
      </w:pPr>
      <w:hyperlink r:id="rId43" w:history="1">
        <w:r w:rsidR="00105F4D">
          <w:rPr>
            <w:rStyle w:val="Hyperlink"/>
          </w:rPr>
          <w:t>R2-2207337</w:t>
        </w:r>
      </w:hyperlink>
      <w:r w:rsidR="00105F4D">
        <w:tab/>
        <w:t>Correction for cell reselection</w:t>
      </w:r>
      <w:r w:rsidR="00105F4D">
        <w:tab/>
        <w:t>Lenovo</w:t>
      </w:r>
      <w:r w:rsidR="00105F4D">
        <w:tab/>
        <w:t>discussion</w:t>
      </w:r>
      <w:r w:rsidR="00105F4D">
        <w:tab/>
        <w:t>NR_slice-Core</w:t>
      </w:r>
      <w:r w:rsidR="00105F4D">
        <w:tab/>
        <w:t>Late</w:t>
      </w:r>
    </w:p>
    <w:p w14:paraId="13386EB9" w14:textId="77777777" w:rsidR="00105F4D" w:rsidRDefault="00727F49" w:rsidP="00105F4D">
      <w:pPr>
        <w:pStyle w:val="Doc-title"/>
      </w:pPr>
      <w:hyperlink r:id="rId44" w:history="1">
        <w:r w:rsidR="00105F4D">
          <w:rPr>
            <w:rStyle w:val="Hyperlink"/>
          </w:rPr>
          <w:t>R2-2207338</w:t>
        </w:r>
      </w:hyperlink>
      <w:r w:rsidR="00105F4D">
        <w:tab/>
        <w:t>CR for Correction for cell reselection</w:t>
      </w:r>
      <w:r w:rsidR="00105F4D">
        <w:tab/>
        <w:t>Lenovo</w:t>
      </w:r>
      <w:r w:rsidR="00105F4D">
        <w:tab/>
        <w:t>CR</w:t>
      </w:r>
      <w:r w:rsidR="00105F4D">
        <w:tab/>
        <w:t>Rel-17</w:t>
      </w:r>
      <w:r w:rsidR="00105F4D">
        <w:tab/>
        <w:t>38.304</w:t>
      </w:r>
      <w:r w:rsidR="00105F4D">
        <w:tab/>
        <w:t>17.1.0</w:t>
      </w:r>
      <w:r w:rsidR="00105F4D">
        <w:tab/>
        <w:t>0259</w:t>
      </w:r>
      <w:r w:rsidR="00105F4D">
        <w:tab/>
        <w:t>-</w:t>
      </w:r>
      <w:r w:rsidR="00105F4D">
        <w:tab/>
        <w:t>F</w:t>
      </w:r>
      <w:r w:rsidR="00105F4D">
        <w:tab/>
        <w:t>NR_slice-Core</w:t>
      </w:r>
      <w:r w:rsidR="00105F4D">
        <w:tab/>
        <w:t>Late</w:t>
      </w:r>
    </w:p>
    <w:p w14:paraId="611E184D" w14:textId="77777777" w:rsidR="00105F4D" w:rsidRPr="00105F4D" w:rsidRDefault="00105F4D" w:rsidP="00105F4D">
      <w:pPr>
        <w:rPr>
          <w:lang w:eastAsia="ko-KR"/>
        </w:rPr>
      </w:pPr>
    </w:p>
    <w:p w14:paraId="4DB0DC79" w14:textId="77777777" w:rsidR="006B2DBA" w:rsidRDefault="006B2DBA">
      <w:pPr>
        <w:pStyle w:val="Doc-text2"/>
        <w:ind w:left="0" w:firstLine="0"/>
        <w:rPr>
          <w:rFonts w:cs="Arial"/>
        </w:rPr>
      </w:pPr>
    </w:p>
    <w:p w14:paraId="1506F7C2" w14:textId="77777777" w:rsidR="006B2DBA" w:rsidRDefault="006B2DBA">
      <w:pPr>
        <w:pStyle w:val="Doc-title"/>
        <w:rPr>
          <w:rFonts w:cs="Arial"/>
        </w:rPr>
      </w:pPr>
    </w:p>
    <w:p w14:paraId="475B933C" w14:textId="77777777" w:rsidR="006B2DBA" w:rsidRDefault="006B2DBA">
      <w:pPr>
        <w:pStyle w:val="Doc-title"/>
        <w:rPr>
          <w:rFonts w:cs="Arial"/>
        </w:rPr>
      </w:pPr>
    </w:p>
    <w:p w14:paraId="1F2C42C2" w14:textId="77777777" w:rsidR="006B2DBA" w:rsidRDefault="006B2DBA">
      <w:pPr>
        <w:pStyle w:val="Doc-text2"/>
        <w:rPr>
          <w:rFonts w:cs="Arial"/>
        </w:rPr>
      </w:pPr>
    </w:p>
    <w:p w14:paraId="0009DDC7" w14:textId="77777777" w:rsidR="006B2DBA" w:rsidRDefault="006B2DBA">
      <w:pPr>
        <w:pStyle w:val="EX"/>
        <w:ind w:left="0" w:firstLine="0"/>
        <w:rPr>
          <w:rFonts w:ascii="Arial" w:eastAsia="SimSun" w:hAnsi="Arial" w:cs="Arial"/>
          <w:b/>
          <w:sz w:val="22"/>
          <w:lang w:eastAsia="zh-CN"/>
        </w:rPr>
      </w:pPr>
    </w:p>
    <w:sectPr w:rsidR="006B2DBA" w:rsidSect="003A5EF9">
      <w:headerReference w:type="default" r:id="rId4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F983" w14:textId="77777777" w:rsidR="009B0832" w:rsidRDefault="009B0832">
      <w:pPr>
        <w:spacing w:after="0"/>
      </w:pPr>
      <w:r>
        <w:separator/>
      </w:r>
    </w:p>
  </w:endnote>
  <w:endnote w:type="continuationSeparator" w:id="0">
    <w:p w14:paraId="21A2E552" w14:textId="77777777" w:rsidR="009B0832" w:rsidRDefault="009B0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EACE" w14:textId="77777777" w:rsidR="009B0832" w:rsidRDefault="009B0832">
      <w:pPr>
        <w:spacing w:after="0"/>
      </w:pPr>
      <w:r>
        <w:separator/>
      </w:r>
    </w:p>
  </w:footnote>
  <w:footnote w:type="continuationSeparator" w:id="0">
    <w:p w14:paraId="63D498FF" w14:textId="77777777" w:rsidR="009B0832" w:rsidRDefault="009B0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ED11AD" w:rsidRDefault="00ED11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0B7E"/>
    <w:rsid w:val="00001CF6"/>
    <w:rsid w:val="00002804"/>
    <w:rsid w:val="00004255"/>
    <w:rsid w:val="00004FAA"/>
    <w:rsid w:val="0000525B"/>
    <w:rsid w:val="00006676"/>
    <w:rsid w:val="00006E3B"/>
    <w:rsid w:val="000074E3"/>
    <w:rsid w:val="000076C6"/>
    <w:rsid w:val="000100EE"/>
    <w:rsid w:val="000101BD"/>
    <w:rsid w:val="00011694"/>
    <w:rsid w:val="00011750"/>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DD"/>
    <w:rsid w:val="00025422"/>
    <w:rsid w:val="00025F03"/>
    <w:rsid w:val="00030309"/>
    <w:rsid w:val="00031C2A"/>
    <w:rsid w:val="00032199"/>
    <w:rsid w:val="000328CE"/>
    <w:rsid w:val="00032904"/>
    <w:rsid w:val="00032D85"/>
    <w:rsid w:val="00032E9C"/>
    <w:rsid w:val="00034093"/>
    <w:rsid w:val="00034678"/>
    <w:rsid w:val="00034679"/>
    <w:rsid w:val="0003622B"/>
    <w:rsid w:val="00037E67"/>
    <w:rsid w:val="00041095"/>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93B"/>
    <w:rsid w:val="00056F48"/>
    <w:rsid w:val="000603FB"/>
    <w:rsid w:val="000607EB"/>
    <w:rsid w:val="00060B0C"/>
    <w:rsid w:val="000616B8"/>
    <w:rsid w:val="00061B69"/>
    <w:rsid w:val="000630FC"/>
    <w:rsid w:val="000654A3"/>
    <w:rsid w:val="00065AEC"/>
    <w:rsid w:val="000700E6"/>
    <w:rsid w:val="00070967"/>
    <w:rsid w:val="0007256C"/>
    <w:rsid w:val="00072579"/>
    <w:rsid w:val="0007394F"/>
    <w:rsid w:val="00073D09"/>
    <w:rsid w:val="00074792"/>
    <w:rsid w:val="00074CDB"/>
    <w:rsid w:val="000751F6"/>
    <w:rsid w:val="00076DE8"/>
    <w:rsid w:val="0008094A"/>
    <w:rsid w:val="00080D79"/>
    <w:rsid w:val="00081065"/>
    <w:rsid w:val="00081A2F"/>
    <w:rsid w:val="00081A72"/>
    <w:rsid w:val="000825DD"/>
    <w:rsid w:val="00083BB1"/>
    <w:rsid w:val="000904D8"/>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0916"/>
    <w:rsid w:val="000A0917"/>
    <w:rsid w:val="000A235F"/>
    <w:rsid w:val="000A2659"/>
    <w:rsid w:val="000A340C"/>
    <w:rsid w:val="000A3BF2"/>
    <w:rsid w:val="000A4458"/>
    <w:rsid w:val="000A61A0"/>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6D2"/>
    <w:rsid w:val="000C372C"/>
    <w:rsid w:val="000C39F5"/>
    <w:rsid w:val="000C3E6C"/>
    <w:rsid w:val="000C4FA0"/>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5072"/>
    <w:rsid w:val="00105F4D"/>
    <w:rsid w:val="0010620E"/>
    <w:rsid w:val="00107762"/>
    <w:rsid w:val="00110C62"/>
    <w:rsid w:val="00112409"/>
    <w:rsid w:val="0011278B"/>
    <w:rsid w:val="00113327"/>
    <w:rsid w:val="00113A68"/>
    <w:rsid w:val="00115072"/>
    <w:rsid w:val="001154DF"/>
    <w:rsid w:val="00115AD8"/>
    <w:rsid w:val="00115F3D"/>
    <w:rsid w:val="00115FC2"/>
    <w:rsid w:val="001171BA"/>
    <w:rsid w:val="00120DC8"/>
    <w:rsid w:val="00120E93"/>
    <w:rsid w:val="001219B8"/>
    <w:rsid w:val="0012320F"/>
    <w:rsid w:val="001237A3"/>
    <w:rsid w:val="00124E2F"/>
    <w:rsid w:val="0012571D"/>
    <w:rsid w:val="00125C71"/>
    <w:rsid w:val="0012634F"/>
    <w:rsid w:val="00126686"/>
    <w:rsid w:val="00127082"/>
    <w:rsid w:val="00127576"/>
    <w:rsid w:val="00127B49"/>
    <w:rsid w:val="00127EDB"/>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2988"/>
    <w:rsid w:val="001437D6"/>
    <w:rsid w:val="00144943"/>
    <w:rsid w:val="00144D3F"/>
    <w:rsid w:val="001460D8"/>
    <w:rsid w:val="00146E18"/>
    <w:rsid w:val="00147251"/>
    <w:rsid w:val="001478B5"/>
    <w:rsid w:val="00151869"/>
    <w:rsid w:val="001522B3"/>
    <w:rsid w:val="00152502"/>
    <w:rsid w:val="00152627"/>
    <w:rsid w:val="00152BAE"/>
    <w:rsid w:val="00153008"/>
    <w:rsid w:val="00153034"/>
    <w:rsid w:val="001548C9"/>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247"/>
    <w:rsid w:val="00185972"/>
    <w:rsid w:val="001860AE"/>
    <w:rsid w:val="00186BE1"/>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048C"/>
    <w:rsid w:val="001B1149"/>
    <w:rsid w:val="001B127C"/>
    <w:rsid w:val="001B2223"/>
    <w:rsid w:val="001B2D37"/>
    <w:rsid w:val="001B3307"/>
    <w:rsid w:val="001B418D"/>
    <w:rsid w:val="001B41BA"/>
    <w:rsid w:val="001B51CF"/>
    <w:rsid w:val="001B6657"/>
    <w:rsid w:val="001C0502"/>
    <w:rsid w:val="001C0D33"/>
    <w:rsid w:val="001C0D44"/>
    <w:rsid w:val="001C1743"/>
    <w:rsid w:val="001C2836"/>
    <w:rsid w:val="001C2CBB"/>
    <w:rsid w:val="001C2ED7"/>
    <w:rsid w:val="001C2EF0"/>
    <w:rsid w:val="001C5B29"/>
    <w:rsid w:val="001C6763"/>
    <w:rsid w:val="001C7BCB"/>
    <w:rsid w:val="001D12D7"/>
    <w:rsid w:val="001D158E"/>
    <w:rsid w:val="001D1809"/>
    <w:rsid w:val="001D29FF"/>
    <w:rsid w:val="001D3113"/>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8C"/>
    <w:rsid w:val="002155DC"/>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9B9"/>
    <w:rsid w:val="00254B4D"/>
    <w:rsid w:val="002558DF"/>
    <w:rsid w:val="002559C2"/>
    <w:rsid w:val="00255FD7"/>
    <w:rsid w:val="00256791"/>
    <w:rsid w:val="00256B53"/>
    <w:rsid w:val="002570E2"/>
    <w:rsid w:val="002577B8"/>
    <w:rsid w:val="002608DC"/>
    <w:rsid w:val="0026095D"/>
    <w:rsid w:val="00260BE8"/>
    <w:rsid w:val="0026366B"/>
    <w:rsid w:val="00263B78"/>
    <w:rsid w:val="0026572C"/>
    <w:rsid w:val="00266B3C"/>
    <w:rsid w:val="00267005"/>
    <w:rsid w:val="00267348"/>
    <w:rsid w:val="002673EC"/>
    <w:rsid w:val="00267BB7"/>
    <w:rsid w:val="002704E1"/>
    <w:rsid w:val="00270959"/>
    <w:rsid w:val="0027415C"/>
    <w:rsid w:val="00274D19"/>
    <w:rsid w:val="0027639C"/>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275"/>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38C"/>
    <w:rsid w:val="002E2128"/>
    <w:rsid w:val="002E60AE"/>
    <w:rsid w:val="002E7C3A"/>
    <w:rsid w:val="002F0E1F"/>
    <w:rsid w:val="002F1536"/>
    <w:rsid w:val="002F1F28"/>
    <w:rsid w:val="002F35BD"/>
    <w:rsid w:val="002F3AB2"/>
    <w:rsid w:val="002F41C7"/>
    <w:rsid w:val="002F422E"/>
    <w:rsid w:val="002F56A1"/>
    <w:rsid w:val="002F5803"/>
    <w:rsid w:val="002F7621"/>
    <w:rsid w:val="002F778E"/>
    <w:rsid w:val="003004DD"/>
    <w:rsid w:val="003014E0"/>
    <w:rsid w:val="00301FAF"/>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52C"/>
    <w:rsid w:val="00316C16"/>
    <w:rsid w:val="003174BE"/>
    <w:rsid w:val="00317C33"/>
    <w:rsid w:val="00320A27"/>
    <w:rsid w:val="003219A7"/>
    <w:rsid w:val="00322208"/>
    <w:rsid w:val="003227C6"/>
    <w:rsid w:val="0032347D"/>
    <w:rsid w:val="00324B19"/>
    <w:rsid w:val="00324CFE"/>
    <w:rsid w:val="00325059"/>
    <w:rsid w:val="0032589C"/>
    <w:rsid w:val="00327ADB"/>
    <w:rsid w:val="00330B31"/>
    <w:rsid w:val="00332621"/>
    <w:rsid w:val="00332915"/>
    <w:rsid w:val="00332C07"/>
    <w:rsid w:val="00335DFF"/>
    <w:rsid w:val="003371D8"/>
    <w:rsid w:val="003373D5"/>
    <w:rsid w:val="0033770B"/>
    <w:rsid w:val="0034078D"/>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626D"/>
    <w:rsid w:val="00376D80"/>
    <w:rsid w:val="0037784F"/>
    <w:rsid w:val="00377C27"/>
    <w:rsid w:val="003820AA"/>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97C16"/>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1E19"/>
    <w:rsid w:val="003B20C3"/>
    <w:rsid w:val="003B3415"/>
    <w:rsid w:val="003B6D7A"/>
    <w:rsid w:val="003C0509"/>
    <w:rsid w:val="003C07FE"/>
    <w:rsid w:val="003C12CB"/>
    <w:rsid w:val="003C1481"/>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2746"/>
    <w:rsid w:val="0040433C"/>
    <w:rsid w:val="0040498B"/>
    <w:rsid w:val="004051ED"/>
    <w:rsid w:val="00405258"/>
    <w:rsid w:val="00405CF9"/>
    <w:rsid w:val="00407399"/>
    <w:rsid w:val="00412639"/>
    <w:rsid w:val="0041323D"/>
    <w:rsid w:val="00413D7F"/>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5E25"/>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5DA"/>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8B3"/>
    <w:rsid w:val="00456BBE"/>
    <w:rsid w:val="00456D10"/>
    <w:rsid w:val="00457326"/>
    <w:rsid w:val="004575EA"/>
    <w:rsid w:val="00457B73"/>
    <w:rsid w:val="0046236B"/>
    <w:rsid w:val="004634D0"/>
    <w:rsid w:val="004646E3"/>
    <w:rsid w:val="00466077"/>
    <w:rsid w:val="00467590"/>
    <w:rsid w:val="00467F2A"/>
    <w:rsid w:val="004714D9"/>
    <w:rsid w:val="00471666"/>
    <w:rsid w:val="00471E75"/>
    <w:rsid w:val="004732A4"/>
    <w:rsid w:val="00473EB7"/>
    <w:rsid w:val="00474A40"/>
    <w:rsid w:val="00474AAC"/>
    <w:rsid w:val="004750BE"/>
    <w:rsid w:val="00476CD7"/>
    <w:rsid w:val="004777A8"/>
    <w:rsid w:val="004778AA"/>
    <w:rsid w:val="00481181"/>
    <w:rsid w:val="00481A34"/>
    <w:rsid w:val="00482316"/>
    <w:rsid w:val="00482FF6"/>
    <w:rsid w:val="004836B3"/>
    <w:rsid w:val="004866C6"/>
    <w:rsid w:val="00487C4F"/>
    <w:rsid w:val="00490F86"/>
    <w:rsid w:val="00492C02"/>
    <w:rsid w:val="00492E1C"/>
    <w:rsid w:val="0049374F"/>
    <w:rsid w:val="00493EA1"/>
    <w:rsid w:val="0049466B"/>
    <w:rsid w:val="00496A33"/>
    <w:rsid w:val="0049707C"/>
    <w:rsid w:val="004973E2"/>
    <w:rsid w:val="004974F0"/>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6E9E"/>
    <w:rsid w:val="004C7417"/>
    <w:rsid w:val="004D1041"/>
    <w:rsid w:val="004D2D55"/>
    <w:rsid w:val="004D3FBE"/>
    <w:rsid w:val="004D469F"/>
    <w:rsid w:val="004D4801"/>
    <w:rsid w:val="004D661F"/>
    <w:rsid w:val="004D6A82"/>
    <w:rsid w:val="004D7F11"/>
    <w:rsid w:val="004E0165"/>
    <w:rsid w:val="004E052D"/>
    <w:rsid w:val="004E0B06"/>
    <w:rsid w:val="004E11A7"/>
    <w:rsid w:val="004E15BF"/>
    <w:rsid w:val="004E1635"/>
    <w:rsid w:val="004E1C16"/>
    <w:rsid w:val="004E31D2"/>
    <w:rsid w:val="004E3CDD"/>
    <w:rsid w:val="004E4C9D"/>
    <w:rsid w:val="004F0345"/>
    <w:rsid w:val="004F1A29"/>
    <w:rsid w:val="004F1D80"/>
    <w:rsid w:val="004F227C"/>
    <w:rsid w:val="004F2C6F"/>
    <w:rsid w:val="004F2E2F"/>
    <w:rsid w:val="004F4568"/>
    <w:rsid w:val="004F4F92"/>
    <w:rsid w:val="004F52A1"/>
    <w:rsid w:val="004F661D"/>
    <w:rsid w:val="004F713B"/>
    <w:rsid w:val="004F724F"/>
    <w:rsid w:val="005000EA"/>
    <w:rsid w:val="00500553"/>
    <w:rsid w:val="00501920"/>
    <w:rsid w:val="0050202E"/>
    <w:rsid w:val="0050283D"/>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804"/>
    <w:rsid w:val="005149F2"/>
    <w:rsid w:val="005153E0"/>
    <w:rsid w:val="00515E0C"/>
    <w:rsid w:val="00517230"/>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CE4"/>
    <w:rsid w:val="00535EFA"/>
    <w:rsid w:val="00540320"/>
    <w:rsid w:val="00541D94"/>
    <w:rsid w:val="0054363D"/>
    <w:rsid w:val="005448FA"/>
    <w:rsid w:val="00545FF1"/>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62AF"/>
    <w:rsid w:val="00567D72"/>
    <w:rsid w:val="00567FD8"/>
    <w:rsid w:val="00570192"/>
    <w:rsid w:val="00570B42"/>
    <w:rsid w:val="005717AB"/>
    <w:rsid w:val="005726C0"/>
    <w:rsid w:val="00572B31"/>
    <w:rsid w:val="00572E77"/>
    <w:rsid w:val="00573021"/>
    <w:rsid w:val="0057315E"/>
    <w:rsid w:val="005732BD"/>
    <w:rsid w:val="0057333C"/>
    <w:rsid w:val="005739B0"/>
    <w:rsid w:val="00573BFC"/>
    <w:rsid w:val="00575302"/>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EA0"/>
    <w:rsid w:val="005F2FFE"/>
    <w:rsid w:val="005F3892"/>
    <w:rsid w:val="005F3A21"/>
    <w:rsid w:val="005F438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F56"/>
    <w:rsid w:val="00615486"/>
    <w:rsid w:val="0061559D"/>
    <w:rsid w:val="00615B24"/>
    <w:rsid w:val="00615C89"/>
    <w:rsid w:val="00616229"/>
    <w:rsid w:val="00616AF7"/>
    <w:rsid w:val="00616C8F"/>
    <w:rsid w:val="00617B28"/>
    <w:rsid w:val="00617F86"/>
    <w:rsid w:val="006204F0"/>
    <w:rsid w:val="0062115A"/>
    <w:rsid w:val="006217E1"/>
    <w:rsid w:val="0062193E"/>
    <w:rsid w:val="00623935"/>
    <w:rsid w:val="00623B25"/>
    <w:rsid w:val="00624B89"/>
    <w:rsid w:val="00624F9A"/>
    <w:rsid w:val="00625223"/>
    <w:rsid w:val="00626ED2"/>
    <w:rsid w:val="00631AC4"/>
    <w:rsid w:val="006341D3"/>
    <w:rsid w:val="00634B59"/>
    <w:rsid w:val="00634FCF"/>
    <w:rsid w:val="00635C28"/>
    <w:rsid w:val="00635E11"/>
    <w:rsid w:val="006365E2"/>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56848"/>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2596"/>
    <w:rsid w:val="006A347E"/>
    <w:rsid w:val="006A45CC"/>
    <w:rsid w:val="006A5E24"/>
    <w:rsid w:val="006A5F11"/>
    <w:rsid w:val="006A61A2"/>
    <w:rsid w:val="006A63B8"/>
    <w:rsid w:val="006A65F2"/>
    <w:rsid w:val="006A6FA6"/>
    <w:rsid w:val="006A7EF5"/>
    <w:rsid w:val="006B0EDF"/>
    <w:rsid w:val="006B1110"/>
    <w:rsid w:val="006B1803"/>
    <w:rsid w:val="006B1F93"/>
    <w:rsid w:val="006B2954"/>
    <w:rsid w:val="006B2984"/>
    <w:rsid w:val="006B2C7B"/>
    <w:rsid w:val="006B2DBA"/>
    <w:rsid w:val="006B33B7"/>
    <w:rsid w:val="006B3436"/>
    <w:rsid w:val="006B3779"/>
    <w:rsid w:val="006B4517"/>
    <w:rsid w:val="006B57F7"/>
    <w:rsid w:val="006B6989"/>
    <w:rsid w:val="006C05BE"/>
    <w:rsid w:val="006C115D"/>
    <w:rsid w:val="006C1B32"/>
    <w:rsid w:val="006C2D87"/>
    <w:rsid w:val="006C3852"/>
    <w:rsid w:val="006C3C29"/>
    <w:rsid w:val="006C64A7"/>
    <w:rsid w:val="006C7E9C"/>
    <w:rsid w:val="006D1416"/>
    <w:rsid w:val="006D4262"/>
    <w:rsid w:val="006D435C"/>
    <w:rsid w:val="006D57DD"/>
    <w:rsid w:val="006D5AC5"/>
    <w:rsid w:val="006D5C17"/>
    <w:rsid w:val="006D6234"/>
    <w:rsid w:val="006D6B93"/>
    <w:rsid w:val="006D7BF9"/>
    <w:rsid w:val="006E00BB"/>
    <w:rsid w:val="006E0351"/>
    <w:rsid w:val="006E1DB5"/>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4342"/>
    <w:rsid w:val="006F5FD8"/>
    <w:rsid w:val="006F6A6A"/>
    <w:rsid w:val="006F71BA"/>
    <w:rsid w:val="006F75D5"/>
    <w:rsid w:val="006F7A04"/>
    <w:rsid w:val="006F7A94"/>
    <w:rsid w:val="007001E2"/>
    <w:rsid w:val="00702091"/>
    <w:rsid w:val="00702B60"/>
    <w:rsid w:val="007035DC"/>
    <w:rsid w:val="007041D2"/>
    <w:rsid w:val="007047C4"/>
    <w:rsid w:val="00704E44"/>
    <w:rsid w:val="00704EB0"/>
    <w:rsid w:val="00705808"/>
    <w:rsid w:val="00705BA9"/>
    <w:rsid w:val="00706BDE"/>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27F49"/>
    <w:rsid w:val="00730FEE"/>
    <w:rsid w:val="007328A5"/>
    <w:rsid w:val="00735DCD"/>
    <w:rsid w:val="007362AA"/>
    <w:rsid w:val="0073646A"/>
    <w:rsid w:val="0073717D"/>
    <w:rsid w:val="00737F2F"/>
    <w:rsid w:val="00740310"/>
    <w:rsid w:val="00740A1C"/>
    <w:rsid w:val="00741993"/>
    <w:rsid w:val="007425E5"/>
    <w:rsid w:val="00742E40"/>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4B04"/>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C98"/>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14A6"/>
    <w:rsid w:val="007B510D"/>
    <w:rsid w:val="007B5339"/>
    <w:rsid w:val="007B6638"/>
    <w:rsid w:val="007B67EF"/>
    <w:rsid w:val="007C00BB"/>
    <w:rsid w:val="007C15DC"/>
    <w:rsid w:val="007C2068"/>
    <w:rsid w:val="007C2340"/>
    <w:rsid w:val="007C2F57"/>
    <w:rsid w:val="007C3AF7"/>
    <w:rsid w:val="007C4445"/>
    <w:rsid w:val="007C5765"/>
    <w:rsid w:val="007C589B"/>
    <w:rsid w:val="007C65CC"/>
    <w:rsid w:val="007C671C"/>
    <w:rsid w:val="007C6A4C"/>
    <w:rsid w:val="007C70C0"/>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37B1"/>
    <w:rsid w:val="007F380A"/>
    <w:rsid w:val="007F5109"/>
    <w:rsid w:val="007F72AB"/>
    <w:rsid w:val="0080086C"/>
    <w:rsid w:val="00800967"/>
    <w:rsid w:val="00800BBB"/>
    <w:rsid w:val="00801DFF"/>
    <w:rsid w:val="00802649"/>
    <w:rsid w:val="00802819"/>
    <w:rsid w:val="00802D31"/>
    <w:rsid w:val="0080315B"/>
    <w:rsid w:val="008032FE"/>
    <w:rsid w:val="00804BA7"/>
    <w:rsid w:val="008057EB"/>
    <w:rsid w:val="008065F5"/>
    <w:rsid w:val="00806C6B"/>
    <w:rsid w:val="00806E7C"/>
    <w:rsid w:val="008070F1"/>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33C3"/>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633E"/>
    <w:rsid w:val="00857DBE"/>
    <w:rsid w:val="008605E6"/>
    <w:rsid w:val="00860B48"/>
    <w:rsid w:val="00860E37"/>
    <w:rsid w:val="00860FE4"/>
    <w:rsid w:val="00861383"/>
    <w:rsid w:val="00861CD1"/>
    <w:rsid w:val="00861F1A"/>
    <w:rsid w:val="00862A02"/>
    <w:rsid w:val="00862FA7"/>
    <w:rsid w:val="00863711"/>
    <w:rsid w:val="00863C5B"/>
    <w:rsid w:val="0086550A"/>
    <w:rsid w:val="00865AE8"/>
    <w:rsid w:val="008664D6"/>
    <w:rsid w:val="00866599"/>
    <w:rsid w:val="00871AF4"/>
    <w:rsid w:val="00871E95"/>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D78B8"/>
    <w:rsid w:val="008E0783"/>
    <w:rsid w:val="008E0D60"/>
    <w:rsid w:val="008E112C"/>
    <w:rsid w:val="008E1179"/>
    <w:rsid w:val="008E1448"/>
    <w:rsid w:val="008E1B35"/>
    <w:rsid w:val="008E1EE5"/>
    <w:rsid w:val="008E2104"/>
    <w:rsid w:val="008E233C"/>
    <w:rsid w:val="008E2998"/>
    <w:rsid w:val="008E3582"/>
    <w:rsid w:val="008E3869"/>
    <w:rsid w:val="008E3DFC"/>
    <w:rsid w:val="008E3E4F"/>
    <w:rsid w:val="008E3EB1"/>
    <w:rsid w:val="008E49E5"/>
    <w:rsid w:val="008E4D1E"/>
    <w:rsid w:val="008E615D"/>
    <w:rsid w:val="008E6385"/>
    <w:rsid w:val="008E66FA"/>
    <w:rsid w:val="008E6B8C"/>
    <w:rsid w:val="008F1988"/>
    <w:rsid w:val="008F1AC3"/>
    <w:rsid w:val="008F1C15"/>
    <w:rsid w:val="008F1F80"/>
    <w:rsid w:val="008F23AD"/>
    <w:rsid w:val="008F2DF8"/>
    <w:rsid w:val="008F3AE4"/>
    <w:rsid w:val="008F3CA6"/>
    <w:rsid w:val="008F3E89"/>
    <w:rsid w:val="008F4671"/>
    <w:rsid w:val="008F4760"/>
    <w:rsid w:val="008F4BBE"/>
    <w:rsid w:val="008F4C34"/>
    <w:rsid w:val="008F5ADA"/>
    <w:rsid w:val="008F5BBC"/>
    <w:rsid w:val="008F5D8C"/>
    <w:rsid w:val="008F61C8"/>
    <w:rsid w:val="008F6D63"/>
    <w:rsid w:val="008F747D"/>
    <w:rsid w:val="008F7C15"/>
    <w:rsid w:val="008F7F6D"/>
    <w:rsid w:val="0090165A"/>
    <w:rsid w:val="00901926"/>
    <w:rsid w:val="009026DB"/>
    <w:rsid w:val="009029DA"/>
    <w:rsid w:val="009032F5"/>
    <w:rsid w:val="009036AF"/>
    <w:rsid w:val="00904866"/>
    <w:rsid w:val="00904E32"/>
    <w:rsid w:val="00905692"/>
    <w:rsid w:val="00906459"/>
    <w:rsid w:val="00907529"/>
    <w:rsid w:val="0091051A"/>
    <w:rsid w:val="0091051F"/>
    <w:rsid w:val="00911A1A"/>
    <w:rsid w:val="00911CC0"/>
    <w:rsid w:val="00911FF8"/>
    <w:rsid w:val="00913957"/>
    <w:rsid w:val="00915670"/>
    <w:rsid w:val="00915BB4"/>
    <w:rsid w:val="009206DC"/>
    <w:rsid w:val="00921676"/>
    <w:rsid w:val="009227A6"/>
    <w:rsid w:val="009227D8"/>
    <w:rsid w:val="0092339E"/>
    <w:rsid w:val="00923846"/>
    <w:rsid w:val="00925721"/>
    <w:rsid w:val="00926D3B"/>
    <w:rsid w:val="00926DDE"/>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05E"/>
    <w:rsid w:val="00967B33"/>
    <w:rsid w:val="009706E0"/>
    <w:rsid w:val="0097092A"/>
    <w:rsid w:val="00970FD7"/>
    <w:rsid w:val="009715E7"/>
    <w:rsid w:val="009719BD"/>
    <w:rsid w:val="00971A09"/>
    <w:rsid w:val="00973202"/>
    <w:rsid w:val="0097463A"/>
    <w:rsid w:val="0097503B"/>
    <w:rsid w:val="009750A6"/>
    <w:rsid w:val="009765AA"/>
    <w:rsid w:val="00976C8E"/>
    <w:rsid w:val="00977369"/>
    <w:rsid w:val="00977B7C"/>
    <w:rsid w:val="00977BBB"/>
    <w:rsid w:val="00980DD8"/>
    <w:rsid w:val="009814C0"/>
    <w:rsid w:val="00981A23"/>
    <w:rsid w:val="00981F7C"/>
    <w:rsid w:val="00982AE1"/>
    <w:rsid w:val="00982C6E"/>
    <w:rsid w:val="00982D97"/>
    <w:rsid w:val="00983201"/>
    <w:rsid w:val="00983793"/>
    <w:rsid w:val="009841C6"/>
    <w:rsid w:val="0098545D"/>
    <w:rsid w:val="00986173"/>
    <w:rsid w:val="009866A9"/>
    <w:rsid w:val="00987B9B"/>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D6C"/>
    <w:rsid w:val="009A7C20"/>
    <w:rsid w:val="009B00C5"/>
    <w:rsid w:val="009B0832"/>
    <w:rsid w:val="009B112E"/>
    <w:rsid w:val="009B22C6"/>
    <w:rsid w:val="009B28CF"/>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3D26"/>
    <w:rsid w:val="00A14894"/>
    <w:rsid w:val="00A14A90"/>
    <w:rsid w:val="00A15485"/>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65F"/>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143C"/>
    <w:rsid w:val="00A71560"/>
    <w:rsid w:val="00A72089"/>
    <w:rsid w:val="00A72BA8"/>
    <w:rsid w:val="00A73D19"/>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199"/>
    <w:rsid w:val="00A84B8C"/>
    <w:rsid w:val="00A86347"/>
    <w:rsid w:val="00A8655F"/>
    <w:rsid w:val="00A86945"/>
    <w:rsid w:val="00A86B39"/>
    <w:rsid w:val="00A90875"/>
    <w:rsid w:val="00A90C77"/>
    <w:rsid w:val="00A934DD"/>
    <w:rsid w:val="00A950B5"/>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3E7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1C72"/>
    <w:rsid w:val="00AF3C55"/>
    <w:rsid w:val="00AF3E6F"/>
    <w:rsid w:val="00AF3EB6"/>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09B1"/>
    <w:rsid w:val="00B15AF9"/>
    <w:rsid w:val="00B15EAD"/>
    <w:rsid w:val="00B1715C"/>
    <w:rsid w:val="00B17DBB"/>
    <w:rsid w:val="00B20582"/>
    <w:rsid w:val="00B20DC9"/>
    <w:rsid w:val="00B211A1"/>
    <w:rsid w:val="00B216DF"/>
    <w:rsid w:val="00B21E41"/>
    <w:rsid w:val="00B21FB9"/>
    <w:rsid w:val="00B23F9A"/>
    <w:rsid w:val="00B24032"/>
    <w:rsid w:val="00B2415B"/>
    <w:rsid w:val="00B24503"/>
    <w:rsid w:val="00B2479C"/>
    <w:rsid w:val="00B25A98"/>
    <w:rsid w:val="00B3007B"/>
    <w:rsid w:val="00B3052D"/>
    <w:rsid w:val="00B34495"/>
    <w:rsid w:val="00B40ADF"/>
    <w:rsid w:val="00B42FCD"/>
    <w:rsid w:val="00B43108"/>
    <w:rsid w:val="00B43A09"/>
    <w:rsid w:val="00B44DCC"/>
    <w:rsid w:val="00B468A7"/>
    <w:rsid w:val="00B46BF7"/>
    <w:rsid w:val="00B470D1"/>
    <w:rsid w:val="00B47321"/>
    <w:rsid w:val="00B52C68"/>
    <w:rsid w:val="00B52D41"/>
    <w:rsid w:val="00B5325A"/>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197"/>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361"/>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C7F1D"/>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3224"/>
    <w:rsid w:val="00C05444"/>
    <w:rsid w:val="00C05B70"/>
    <w:rsid w:val="00C0700E"/>
    <w:rsid w:val="00C075A7"/>
    <w:rsid w:val="00C07778"/>
    <w:rsid w:val="00C07D47"/>
    <w:rsid w:val="00C1124F"/>
    <w:rsid w:val="00C1171E"/>
    <w:rsid w:val="00C120AB"/>
    <w:rsid w:val="00C127FD"/>
    <w:rsid w:val="00C13599"/>
    <w:rsid w:val="00C16971"/>
    <w:rsid w:val="00C17B0C"/>
    <w:rsid w:val="00C17E0A"/>
    <w:rsid w:val="00C17F9A"/>
    <w:rsid w:val="00C2011D"/>
    <w:rsid w:val="00C21082"/>
    <w:rsid w:val="00C21C7B"/>
    <w:rsid w:val="00C2293D"/>
    <w:rsid w:val="00C2390A"/>
    <w:rsid w:val="00C23ADF"/>
    <w:rsid w:val="00C23D25"/>
    <w:rsid w:val="00C25278"/>
    <w:rsid w:val="00C255C8"/>
    <w:rsid w:val="00C25C2E"/>
    <w:rsid w:val="00C3183D"/>
    <w:rsid w:val="00C326D0"/>
    <w:rsid w:val="00C3278A"/>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547"/>
    <w:rsid w:val="00C62FAA"/>
    <w:rsid w:val="00C63379"/>
    <w:rsid w:val="00C639AA"/>
    <w:rsid w:val="00C63B0F"/>
    <w:rsid w:val="00C6432D"/>
    <w:rsid w:val="00C64746"/>
    <w:rsid w:val="00C65553"/>
    <w:rsid w:val="00C6574B"/>
    <w:rsid w:val="00C65F6D"/>
    <w:rsid w:val="00C66A17"/>
    <w:rsid w:val="00C6754F"/>
    <w:rsid w:val="00C70F48"/>
    <w:rsid w:val="00C71A70"/>
    <w:rsid w:val="00C74577"/>
    <w:rsid w:val="00C762BF"/>
    <w:rsid w:val="00C762D5"/>
    <w:rsid w:val="00C77050"/>
    <w:rsid w:val="00C803D3"/>
    <w:rsid w:val="00C815B8"/>
    <w:rsid w:val="00C81B3C"/>
    <w:rsid w:val="00C82EA3"/>
    <w:rsid w:val="00C836EC"/>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246F"/>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2D76"/>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96E"/>
    <w:rsid w:val="00CE69E7"/>
    <w:rsid w:val="00CE6BE9"/>
    <w:rsid w:val="00CE6E0F"/>
    <w:rsid w:val="00CF088D"/>
    <w:rsid w:val="00CF2C9A"/>
    <w:rsid w:val="00CF3480"/>
    <w:rsid w:val="00CF4129"/>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626"/>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282"/>
    <w:rsid w:val="00D579C9"/>
    <w:rsid w:val="00D600B6"/>
    <w:rsid w:val="00D61814"/>
    <w:rsid w:val="00D61D0C"/>
    <w:rsid w:val="00D62631"/>
    <w:rsid w:val="00D628A1"/>
    <w:rsid w:val="00D62C51"/>
    <w:rsid w:val="00D62F77"/>
    <w:rsid w:val="00D6450E"/>
    <w:rsid w:val="00D64A72"/>
    <w:rsid w:val="00D65004"/>
    <w:rsid w:val="00D65E22"/>
    <w:rsid w:val="00D71075"/>
    <w:rsid w:val="00D712C7"/>
    <w:rsid w:val="00D71A85"/>
    <w:rsid w:val="00D7468C"/>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0F9"/>
    <w:rsid w:val="00E04DA9"/>
    <w:rsid w:val="00E06ABF"/>
    <w:rsid w:val="00E070A1"/>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565"/>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967"/>
    <w:rsid w:val="00E75B68"/>
    <w:rsid w:val="00E76D12"/>
    <w:rsid w:val="00E835B6"/>
    <w:rsid w:val="00E84BA4"/>
    <w:rsid w:val="00E85366"/>
    <w:rsid w:val="00E86A8B"/>
    <w:rsid w:val="00E86DFD"/>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C1599"/>
    <w:rsid w:val="00EC176E"/>
    <w:rsid w:val="00EC2417"/>
    <w:rsid w:val="00EC2991"/>
    <w:rsid w:val="00EC3662"/>
    <w:rsid w:val="00EC3F63"/>
    <w:rsid w:val="00EC41F0"/>
    <w:rsid w:val="00EC5306"/>
    <w:rsid w:val="00EC5426"/>
    <w:rsid w:val="00EC5F21"/>
    <w:rsid w:val="00EC6243"/>
    <w:rsid w:val="00ED0F92"/>
    <w:rsid w:val="00ED11AD"/>
    <w:rsid w:val="00ED2081"/>
    <w:rsid w:val="00ED39E4"/>
    <w:rsid w:val="00ED474D"/>
    <w:rsid w:val="00ED4BF3"/>
    <w:rsid w:val="00ED4D58"/>
    <w:rsid w:val="00ED529F"/>
    <w:rsid w:val="00ED5789"/>
    <w:rsid w:val="00ED728C"/>
    <w:rsid w:val="00EE0B7B"/>
    <w:rsid w:val="00EE1176"/>
    <w:rsid w:val="00EE21FE"/>
    <w:rsid w:val="00EE2852"/>
    <w:rsid w:val="00EE2DB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54"/>
    <w:rsid w:val="00F04278"/>
    <w:rsid w:val="00F04567"/>
    <w:rsid w:val="00F04A78"/>
    <w:rsid w:val="00F04C16"/>
    <w:rsid w:val="00F055D1"/>
    <w:rsid w:val="00F05F75"/>
    <w:rsid w:val="00F06292"/>
    <w:rsid w:val="00F06689"/>
    <w:rsid w:val="00F0673D"/>
    <w:rsid w:val="00F1156F"/>
    <w:rsid w:val="00F11682"/>
    <w:rsid w:val="00F11791"/>
    <w:rsid w:val="00F127A7"/>
    <w:rsid w:val="00F12E9B"/>
    <w:rsid w:val="00F133C4"/>
    <w:rsid w:val="00F13672"/>
    <w:rsid w:val="00F141DC"/>
    <w:rsid w:val="00F15A58"/>
    <w:rsid w:val="00F17E09"/>
    <w:rsid w:val="00F20611"/>
    <w:rsid w:val="00F221C7"/>
    <w:rsid w:val="00F232DF"/>
    <w:rsid w:val="00F2430E"/>
    <w:rsid w:val="00F250A7"/>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1F56"/>
    <w:rsid w:val="00F530B9"/>
    <w:rsid w:val="00F54953"/>
    <w:rsid w:val="00F571C4"/>
    <w:rsid w:val="00F57251"/>
    <w:rsid w:val="00F57A16"/>
    <w:rsid w:val="00F57C89"/>
    <w:rsid w:val="00F57DF0"/>
    <w:rsid w:val="00F60C82"/>
    <w:rsid w:val="00F6118D"/>
    <w:rsid w:val="00F6389F"/>
    <w:rsid w:val="00F63CBB"/>
    <w:rsid w:val="00F63F4A"/>
    <w:rsid w:val="00F653DE"/>
    <w:rsid w:val="00F6593F"/>
    <w:rsid w:val="00F65E88"/>
    <w:rsid w:val="00F660EF"/>
    <w:rsid w:val="00F665D5"/>
    <w:rsid w:val="00F70394"/>
    <w:rsid w:val="00F70506"/>
    <w:rsid w:val="00F72262"/>
    <w:rsid w:val="00F7311D"/>
    <w:rsid w:val="00F735FB"/>
    <w:rsid w:val="00F74321"/>
    <w:rsid w:val="00F744AD"/>
    <w:rsid w:val="00F74A66"/>
    <w:rsid w:val="00F74C46"/>
    <w:rsid w:val="00F84AFA"/>
    <w:rsid w:val="00F90480"/>
    <w:rsid w:val="00F9079F"/>
    <w:rsid w:val="00F90C7C"/>
    <w:rsid w:val="00F91ED5"/>
    <w:rsid w:val="00F921CC"/>
    <w:rsid w:val="00F935B9"/>
    <w:rsid w:val="00F94176"/>
    <w:rsid w:val="00F959BB"/>
    <w:rsid w:val="00F95E0F"/>
    <w:rsid w:val="00F9603C"/>
    <w:rsid w:val="00F96A82"/>
    <w:rsid w:val="00FA01E0"/>
    <w:rsid w:val="00FA21D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59EF"/>
    <w:rsid w:val="00FC6460"/>
    <w:rsid w:val="00FC6813"/>
    <w:rsid w:val="00FC6A86"/>
    <w:rsid w:val="00FC7C62"/>
    <w:rsid w:val="00FC7F9E"/>
    <w:rsid w:val="00FD0860"/>
    <w:rsid w:val="00FD0FE9"/>
    <w:rsid w:val="00FD1E98"/>
    <w:rsid w:val="00FD2A3D"/>
    <w:rsid w:val="00FD3341"/>
    <w:rsid w:val="00FD3BCE"/>
    <w:rsid w:val="00FD528F"/>
    <w:rsid w:val="00FD53DB"/>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EF9"/>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8774.zip" TargetMode="External"/><Relationship Id="rId18" Type="http://schemas.openxmlformats.org/officeDocument/2006/relationships/hyperlink" Target="https://www.3gpp.org/ftp/TSG_RAN/WG2_RL2/TSGR2_119-e/Docs/R2-2208143.zip" TargetMode="External"/><Relationship Id="rId26" Type="http://schemas.openxmlformats.org/officeDocument/2006/relationships/hyperlink" Target="mailto:xiaoyu.chen@unisoc.com" TargetMode="External"/><Relationship Id="rId39" Type="http://schemas.openxmlformats.org/officeDocument/2006/relationships/hyperlink" Target="https://www.3gpp.org/ftp/TSG_RAN/WG2_RL2/TSGR2_119-e/Docs/R2-2207953.zip" TargetMode="External"/><Relationship Id="rId21" Type="http://schemas.openxmlformats.org/officeDocument/2006/relationships/hyperlink" Target="https://www.3gpp.org/ftp/TSG_RAN/WG2_RL2/TSGR2_119-e/Docs/R2-2208517.zip" TargetMode="External"/><Relationship Id="rId34" Type="http://schemas.openxmlformats.org/officeDocument/2006/relationships/hyperlink" Target="https://www.3gpp.org/ftp/TSG_RAN/WG2_RL2/TSGR2_119-e/Docs/R2-2208446.zip" TargetMode="External"/><Relationship Id="rId42" Type="http://schemas.openxmlformats.org/officeDocument/2006/relationships/hyperlink" Target="https://www.3gpp.org/ftp/TSG_RAN/WG2_RL2/TSGR2_119-e/Docs/R2-220829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e/Docs/R2-2208519.zip" TargetMode="External"/><Relationship Id="rId29" Type="http://schemas.openxmlformats.org/officeDocument/2006/relationships/hyperlink" Target="https://www.3gpp.org/ftp/TSG_RAN/WG2_RL2/TSGR2_119-e/Docs/R2-22079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337.zip" TargetMode="External"/><Relationship Id="rId32" Type="http://schemas.openxmlformats.org/officeDocument/2006/relationships/hyperlink" Target="https://www.3gpp.org/ftp/TSG_RAN/WG2_RL2/TSGR2_119-e/Docs/R2-2207678.zip" TargetMode="External"/><Relationship Id="rId37" Type="http://schemas.openxmlformats.org/officeDocument/2006/relationships/hyperlink" Target="https://www.3gpp.org/ftp/TSG_RAN/WG2_RL2/TSGR2_119-e/Docs/R2-2208143.zip" TargetMode="External"/><Relationship Id="rId40" Type="http://schemas.openxmlformats.org/officeDocument/2006/relationships/hyperlink" Target="https://www.3gpp.org/ftp/TSG_RAN/WG2_RL2/TSGR2_119-e/Docs/R2-2208517.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19-e/Docs/R2-2208446.zip" TargetMode="External"/><Relationship Id="rId23" Type="http://schemas.openxmlformats.org/officeDocument/2006/relationships/hyperlink" Target="https://www.3gpp.org/ftp/TSG_RAN/WG2_RL2/TSGR2_119-e/Docs/R2-2208296.zip" TargetMode="External"/><Relationship Id="rId28" Type="http://schemas.openxmlformats.org/officeDocument/2006/relationships/hyperlink" Target="https://www.3gpp.org/ftp/TSG_RAN/WG2_RL2/TSGR2_119-e/Docs/R2-2207934.zip" TargetMode="External"/><Relationship Id="rId36" Type="http://schemas.openxmlformats.org/officeDocument/2006/relationships/hyperlink" Target="https://www.3gpp.org/ftp/TSG_RAN/WG2_RL2/TSGR2_119-e/Docs/R2-2207952.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7934.zip" TargetMode="External"/><Relationship Id="rId31" Type="http://schemas.openxmlformats.org/officeDocument/2006/relationships/hyperlink" Target="https://www.3gpp.org/ftp/TSG_RAN/WG2_RL2/TSGR2_119-e/Docs/R2-2207934.zip" TargetMode="External"/><Relationship Id="rId44" Type="http://schemas.openxmlformats.org/officeDocument/2006/relationships/hyperlink" Target="https://www.3gpp.org/ftp/TSG_RAN/WG2_RL2/TSGR2_119-e/Docs/R2-22073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8003.zip" TargetMode="External"/><Relationship Id="rId22" Type="http://schemas.openxmlformats.org/officeDocument/2006/relationships/hyperlink" Target="https://www.3gpp.org/ftp/TSG_RAN/WG2_RL2/TSGR2_119-e/Docs/R2-2208607.zip" TargetMode="External"/><Relationship Id="rId27" Type="http://schemas.openxmlformats.org/officeDocument/2006/relationships/hyperlink" Target="https://www.3gpp.org/ftp/TSG_RAN/WG2_RL2/TSGR2_119-e/Docs/R2-2207934.zip" TargetMode="External"/><Relationship Id="rId30" Type="http://schemas.openxmlformats.org/officeDocument/2006/relationships/hyperlink" Target="https://www.3gpp.org/ftp/TSG_RAN/WG2_RL2/TSGR2_119-e/Docs/R2-2208003.zip" TargetMode="External"/><Relationship Id="rId35" Type="http://schemas.openxmlformats.org/officeDocument/2006/relationships/hyperlink" Target="https://www.3gpp.org/ftp/TSG_RAN/WG2_RL2/TSGR2_119-e/Docs/R2-2208519.zip" TargetMode="External"/><Relationship Id="rId43" Type="http://schemas.openxmlformats.org/officeDocument/2006/relationships/hyperlink" Target="https://www.3gpp.org/ftp/TSG_RAN/WG2_RL2/TSGR2_119-e/Docs/R2-2207337.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e/Docs/R2-2208773.zip" TargetMode="External"/><Relationship Id="rId17" Type="http://schemas.openxmlformats.org/officeDocument/2006/relationships/hyperlink" Target="https://www.3gpp.org/ftp/TSG_RAN/WG2_RL2/TSGR2_119-e/Docs/R2-2207952.zip" TargetMode="External"/><Relationship Id="rId25" Type="http://schemas.openxmlformats.org/officeDocument/2006/relationships/hyperlink" Target="https://www.3gpp.org/ftp/TSG_RAN/WG2_RL2/TSGR2_119-e/Docs/R2-2207338.zip" TargetMode="External"/><Relationship Id="rId33" Type="http://schemas.openxmlformats.org/officeDocument/2006/relationships/hyperlink" Target="https://www.3gpp.org/ftp/TSG_RAN/WG2_RL2/TSGR2_119-e/Docs/R2-2208003.zip" TargetMode="External"/><Relationship Id="rId38" Type="http://schemas.openxmlformats.org/officeDocument/2006/relationships/hyperlink" Target="https://www.3gpp.org/ftp/TSG_RAN/WG2_RL2/TSGR2_119-e/Docs/R2-2207934.zip" TargetMode="External"/><Relationship Id="rId46" Type="http://schemas.openxmlformats.org/officeDocument/2006/relationships/fontTable" Target="fontTable.xml"/><Relationship Id="rId20" Type="http://schemas.openxmlformats.org/officeDocument/2006/relationships/hyperlink" Target="https://www.3gpp.org/ftp/TSG_RAN/WG2_RL2/TSGR2_119-e/Docs/R2-2207953.zip" TargetMode="External"/><Relationship Id="rId41" Type="http://schemas.openxmlformats.org/officeDocument/2006/relationships/hyperlink" Target="https://www.3gpp.org/ftp/TSG_RAN/WG2_RL2/TSGR2_119-e/Docs/R2-22086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92602-DB98-487A-A451-74E60712140F}">
  <ds:schemaRefs>
    <ds:schemaRef ds:uri="http://schemas.openxmlformats.org/officeDocument/2006/bibliography"/>
  </ds:schemaRefs>
</ds:datastoreItem>
</file>

<file path=customXml/itemProps3.xml><?xml version="1.0" encoding="utf-8"?>
<ds:datastoreItem xmlns:ds="http://schemas.openxmlformats.org/officeDocument/2006/customXml" ds:itemID="{48928D26-D9A5-4C40-9959-0029AEC534E3}">
  <ds:schemaRefs>
    <ds:schemaRef ds:uri="http://schemas.microsoft.com/office/2006/documentManagement/types"/>
    <ds:schemaRef ds:uri="80530660-24fd-4391-a7a1-d653900fee43"/>
    <ds:schemaRef ds:uri="http://schemas.microsoft.com/office/infopath/2007/PartnerControls"/>
    <ds:schemaRef ds:uri="http://purl.org/dc/terms/"/>
    <ds:schemaRef ds:uri="http://schemas.openxmlformats.org/package/2006/metadata/core-properties"/>
    <ds:schemaRef ds:uri="042397af-7977-45ef-9118-11c18c8623b6"/>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5.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6784</Words>
  <Characters>39819</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Intel (Sudeep) -v1</cp:lastModifiedBy>
  <cp:revision>3</cp:revision>
  <dcterms:created xsi:type="dcterms:W3CDTF">2022-08-22T22:39:00Z</dcterms:created>
  <dcterms:modified xsi:type="dcterms:W3CDTF">2022-08-22T22:42:00Z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ies>
</file>