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DAAA" w14:textId="77777777" w:rsidR="00E03058" w:rsidRDefault="007A7E1B">
      <w:pPr>
        <w:pStyle w:val="3GPPHeader"/>
        <w:spacing w:after="60"/>
        <w:rPr>
          <w:sz w:val="32"/>
          <w:szCs w:val="32"/>
          <w:highlight w:val="yellow"/>
        </w:rPr>
      </w:pPr>
      <w:r>
        <w:t>3GPP TSG-RAN WG2 Meeting #119e</w:t>
      </w:r>
      <w:r>
        <w:tab/>
      </w:r>
      <w:proofErr w:type="spellStart"/>
      <w:r>
        <w:rPr>
          <w:sz w:val="32"/>
          <w:szCs w:val="32"/>
        </w:rPr>
        <w:t>Tdoc</w:t>
      </w:r>
      <w:proofErr w:type="spellEnd"/>
      <w:r>
        <w:rPr>
          <w:sz w:val="32"/>
          <w:szCs w:val="32"/>
        </w:rPr>
        <w:t xml:space="preserve"> R2-22xxxxx</w:t>
      </w:r>
    </w:p>
    <w:p w14:paraId="5FF64FF2" w14:textId="77777777" w:rsidR="00E03058" w:rsidRDefault="007A7E1B">
      <w:pPr>
        <w:pStyle w:val="3GPPHeader"/>
      </w:pPr>
      <w:r>
        <w:t>Electronical meeting, August 17</w:t>
      </w:r>
      <w:r>
        <w:rPr>
          <w:vertAlign w:val="superscript"/>
        </w:rPr>
        <w:t>th</w:t>
      </w:r>
      <w:r>
        <w:t xml:space="preserve"> – 29</w:t>
      </w:r>
      <w:r>
        <w:rPr>
          <w:vertAlign w:val="superscript"/>
        </w:rPr>
        <w:t>th</w:t>
      </w:r>
      <w:r>
        <w:t>, 2022</w:t>
      </w:r>
    </w:p>
    <w:p w14:paraId="0765ECDB" w14:textId="77777777" w:rsidR="00E03058" w:rsidRDefault="00E03058">
      <w:pPr>
        <w:pStyle w:val="3GPPHeader"/>
      </w:pPr>
    </w:p>
    <w:p w14:paraId="6C3C3D49" w14:textId="77777777" w:rsidR="00E03058" w:rsidRDefault="007A7E1B">
      <w:pPr>
        <w:pStyle w:val="3GPPHeader"/>
        <w:rPr>
          <w:sz w:val="22"/>
          <w:szCs w:val="22"/>
          <w:lang w:val="sv-FI"/>
        </w:rPr>
      </w:pPr>
      <w:r>
        <w:rPr>
          <w:sz w:val="22"/>
          <w:szCs w:val="22"/>
        </w:rPr>
        <w:t>Agenda:</w:t>
      </w:r>
      <w:r>
        <w:rPr>
          <w:sz w:val="22"/>
          <w:szCs w:val="22"/>
        </w:rPr>
        <w:tab/>
        <w:t>6.2.3</w:t>
      </w:r>
    </w:p>
    <w:p w14:paraId="5E080E68" w14:textId="77777777" w:rsidR="00E03058" w:rsidRDefault="007A7E1B">
      <w:pPr>
        <w:pStyle w:val="3GPPHeader"/>
        <w:rPr>
          <w:sz w:val="22"/>
          <w:szCs w:val="22"/>
        </w:rPr>
      </w:pPr>
      <w:r>
        <w:rPr>
          <w:sz w:val="22"/>
          <w:szCs w:val="22"/>
        </w:rPr>
        <w:t>Source:</w:t>
      </w:r>
      <w:r>
        <w:rPr>
          <w:sz w:val="22"/>
          <w:szCs w:val="22"/>
        </w:rPr>
        <w:tab/>
        <w:t>Ericsson</w:t>
      </w:r>
    </w:p>
    <w:p w14:paraId="761D9367" w14:textId="77777777" w:rsidR="00E03058" w:rsidRDefault="007A7E1B">
      <w:pPr>
        <w:pStyle w:val="3GPPHeader"/>
        <w:rPr>
          <w:sz w:val="22"/>
          <w:szCs w:val="22"/>
        </w:rPr>
      </w:pPr>
      <w:r>
        <w:rPr>
          <w:sz w:val="22"/>
          <w:szCs w:val="22"/>
        </w:rPr>
        <w:t>Title:</w:t>
      </w:r>
      <w:r>
        <w:rPr>
          <w:sz w:val="22"/>
          <w:szCs w:val="22"/>
        </w:rPr>
        <w:tab/>
        <w:t>Summary of [AT119-e][</w:t>
      </w:r>
      <w:proofErr w:type="gramStart"/>
      <w:r>
        <w:rPr>
          <w:sz w:val="22"/>
          <w:szCs w:val="22"/>
        </w:rPr>
        <w:t>223][</w:t>
      </w:r>
      <w:proofErr w:type="gramEnd"/>
      <w:r>
        <w:rPr>
          <w:sz w:val="22"/>
          <w:szCs w:val="22"/>
        </w:rPr>
        <w:t>DCCA] RRC corrections to CPAC (Ericsson)</w:t>
      </w:r>
    </w:p>
    <w:p w14:paraId="67ACDEA3" w14:textId="77777777" w:rsidR="00E03058" w:rsidRDefault="007A7E1B">
      <w:pPr>
        <w:pStyle w:val="3GPPHeader"/>
        <w:rPr>
          <w:sz w:val="22"/>
          <w:szCs w:val="22"/>
        </w:rPr>
      </w:pPr>
      <w:r>
        <w:rPr>
          <w:sz w:val="22"/>
          <w:szCs w:val="22"/>
        </w:rPr>
        <w:t>Document for:</w:t>
      </w:r>
      <w:r>
        <w:rPr>
          <w:sz w:val="22"/>
          <w:szCs w:val="22"/>
        </w:rPr>
        <w:tab/>
        <w:t>Discussion, Decision</w:t>
      </w:r>
    </w:p>
    <w:p w14:paraId="6DE5F5BE" w14:textId="77777777" w:rsidR="00E03058" w:rsidRDefault="00E03058"/>
    <w:p w14:paraId="2A1174C2" w14:textId="77777777" w:rsidR="00E03058" w:rsidRDefault="007A7E1B">
      <w:pPr>
        <w:pStyle w:val="Heading1"/>
      </w:pPr>
      <w:r>
        <w:t>1</w:t>
      </w:r>
      <w:r>
        <w:tab/>
        <w:t>Introduction</w:t>
      </w:r>
    </w:p>
    <w:p w14:paraId="7AB8FE54" w14:textId="77777777" w:rsidR="00E03058" w:rsidRDefault="007A7E1B">
      <w:pPr>
        <w:pStyle w:val="BodyText"/>
      </w:pPr>
      <w:r>
        <w:t>In this document the following offline is discussed:</w:t>
      </w:r>
    </w:p>
    <w:p w14:paraId="2601E423" w14:textId="77777777" w:rsidR="00E03058" w:rsidRDefault="007A7E1B">
      <w:pPr>
        <w:pStyle w:val="EmailDiscussion"/>
        <w:overflowPunct/>
        <w:autoSpaceDE/>
        <w:autoSpaceDN/>
        <w:adjustRightInd/>
        <w:spacing w:line="240" w:lineRule="auto"/>
        <w:textAlignment w:val="auto"/>
        <w:rPr>
          <w:rFonts w:eastAsia="Times New Roman"/>
          <w:szCs w:val="20"/>
        </w:rPr>
      </w:pPr>
      <w:r>
        <w:t>[AT119-e][</w:t>
      </w:r>
      <w:proofErr w:type="gramStart"/>
      <w:r>
        <w:t>223][</w:t>
      </w:r>
      <w:proofErr w:type="gramEnd"/>
      <w:r>
        <w:t>DCCA] RRC corrections to CPAC (Ericsson)</w:t>
      </w:r>
    </w:p>
    <w:p w14:paraId="3199E3DD" w14:textId="77777777" w:rsidR="00E03058" w:rsidRDefault="007A7E1B">
      <w:pPr>
        <w:pStyle w:val="EmailDiscussion2"/>
      </w:pPr>
      <w:r>
        <w:t xml:space="preserve">      Scope: Discuss NR </w:t>
      </w:r>
      <w:r>
        <w:rPr>
          <w:u w:val="single"/>
        </w:rPr>
        <w:t>and</w:t>
      </w:r>
      <w:r>
        <w:t xml:space="preserve"> LTE RRC corrections for CPAC marked for this discussion.</w:t>
      </w:r>
    </w:p>
    <w:p w14:paraId="77C76442" w14:textId="77777777" w:rsidR="00E03058" w:rsidRDefault="007A7E1B">
      <w:pPr>
        <w:pStyle w:val="EmailDiscussion2"/>
      </w:pPr>
      <w:r>
        <w:tab/>
        <w:t xml:space="preserve">Intended outcome: Report in in </w:t>
      </w:r>
      <w:r w:rsidR="006D225F">
        <w:fldChar w:fldCharType="begin"/>
      </w:r>
      <w:r w:rsidR="006D225F">
        <w:instrText xml:space="preserve"> HY</w:instrText>
      </w:r>
      <w:r w:rsidR="006D225F">
        <w:instrText xml:space="preserve">PERLINK "https://www.3gpp.org/ftp/TSG_RAN/WG2_RL2/TSGR2_119-e/Docs/R2-2208760.zip" </w:instrText>
      </w:r>
      <w:r w:rsidR="006D225F">
        <w:fldChar w:fldCharType="separate"/>
      </w:r>
      <w:r>
        <w:rPr>
          <w:rStyle w:val="Hyperlink"/>
        </w:rPr>
        <w:t>R2-2208760</w:t>
      </w:r>
      <w:r w:rsidR="006D225F">
        <w:rPr>
          <w:rStyle w:val="Hyperlink"/>
        </w:rPr>
        <w:fldChar w:fldCharType="end"/>
      </w:r>
      <w:r>
        <w:t xml:space="preserve">. Merged NR RRC CR in </w:t>
      </w:r>
      <w:r w:rsidR="006D225F">
        <w:fldChar w:fldCharType="begin"/>
      </w:r>
      <w:r w:rsidR="006D225F">
        <w:instrText xml:space="preserve"> HYPERLINK "https://www.3gpp.org/ftp/TSG_RAN/WG2_RL2/TSGR2_119-e/Docs/R2-2208761.zip" </w:instrText>
      </w:r>
      <w:r w:rsidR="006D225F">
        <w:fldChar w:fldCharType="separate"/>
      </w:r>
      <w:r>
        <w:rPr>
          <w:rStyle w:val="Hyperlink"/>
        </w:rPr>
        <w:t>R2-2208761</w:t>
      </w:r>
      <w:r w:rsidR="006D225F">
        <w:rPr>
          <w:rStyle w:val="Hyperlink"/>
        </w:rPr>
        <w:fldChar w:fldCharType="end"/>
      </w:r>
      <w:r>
        <w:t xml:space="preserve"> and LTE RRC CR in </w:t>
      </w:r>
      <w:r w:rsidR="006D225F">
        <w:fldChar w:fldCharType="begin"/>
      </w:r>
      <w:r w:rsidR="006D225F">
        <w:instrText xml:space="preserve"> HYPERLINK "https://</w:instrText>
      </w:r>
      <w:r w:rsidR="006D225F">
        <w:instrText xml:space="preserve">www.3gpp.org/ftp/TSG_RAN/WG2_RL2/TSGR2_119-e/Docs/R2-2208762.zip" </w:instrText>
      </w:r>
      <w:r w:rsidR="006D225F">
        <w:fldChar w:fldCharType="separate"/>
      </w:r>
      <w:r>
        <w:rPr>
          <w:rStyle w:val="Hyperlink"/>
        </w:rPr>
        <w:t>R2-2208762</w:t>
      </w:r>
      <w:r w:rsidR="006D225F">
        <w:rPr>
          <w:rStyle w:val="Hyperlink"/>
        </w:rPr>
        <w:fldChar w:fldCharType="end"/>
      </w:r>
      <w:r>
        <w:t>.</w:t>
      </w:r>
    </w:p>
    <w:p w14:paraId="375E230D" w14:textId="77777777" w:rsidR="00E03058" w:rsidRDefault="007A7E1B">
      <w:pPr>
        <w:pStyle w:val="EmailDiscussion2"/>
      </w:pPr>
      <w:r>
        <w:tab/>
        <w:t>Deadline: Deadline 1 (report) / Deadline 2 (final CRs)</w:t>
      </w:r>
    </w:p>
    <w:p w14:paraId="317372EE" w14:textId="77777777" w:rsidR="00E03058" w:rsidRDefault="00E03058">
      <w:pPr>
        <w:pStyle w:val="BodyText"/>
      </w:pPr>
    </w:p>
    <w:p w14:paraId="350CD9B2" w14:textId="77777777" w:rsidR="00E03058" w:rsidRDefault="007A7E1B">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E03058" w14:paraId="7416E357" w14:textId="77777777">
        <w:tc>
          <w:tcPr>
            <w:tcW w:w="1838" w:type="dxa"/>
            <w:shd w:val="clear" w:color="auto" w:fill="D9D9D9"/>
          </w:tcPr>
          <w:p w14:paraId="49085535" w14:textId="77777777" w:rsidR="00E03058" w:rsidRDefault="007A7E1B">
            <w:pPr>
              <w:spacing w:after="120"/>
              <w:jc w:val="both"/>
              <w:rPr>
                <w:b/>
                <w:bCs/>
              </w:rPr>
            </w:pPr>
            <w:r>
              <w:rPr>
                <w:b/>
                <w:bCs/>
              </w:rPr>
              <w:t>Company</w:t>
            </w:r>
          </w:p>
        </w:tc>
        <w:tc>
          <w:tcPr>
            <w:tcW w:w="6095" w:type="dxa"/>
            <w:shd w:val="clear" w:color="auto" w:fill="D9D9D9"/>
          </w:tcPr>
          <w:p w14:paraId="5FB9C066" w14:textId="77777777" w:rsidR="00E03058" w:rsidRDefault="007A7E1B">
            <w:pPr>
              <w:spacing w:after="120"/>
              <w:jc w:val="center"/>
              <w:rPr>
                <w:b/>
                <w:bCs/>
              </w:rPr>
            </w:pPr>
            <w:r>
              <w:rPr>
                <w:b/>
                <w:bCs/>
              </w:rPr>
              <w:t>Contact Name, Email</w:t>
            </w:r>
          </w:p>
        </w:tc>
      </w:tr>
      <w:tr w:rsidR="00E03058" w14:paraId="4E6B734A" w14:textId="77777777">
        <w:tc>
          <w:tcPr>
            <w:tcW w:w="1838" w:type="dxa"/>
          </w:tcPr>
          <w:p w14:paraId="2D1C7C17" w14:textId="77777777" w:rsidR="00E03058" w:rsidRDefault="007A7E1B">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38D13F05" w14:textId="77777777" w:rsidR="00E03058" w:rsidRDefault="007A7E1B">
            <w:pPr>
              <w:spacing w:after="120"/>
              <w:jc w:val="center"/>
              <w:rPr>
                <w:lang w:val="en-US"/>
              </w:rPr>
            </w:pPr>
            <w:r>
              <w:rPr>
                <w:lang w:val="en-US"/>
              </w:rPr>
              <w:t xml:space="preserve">David Lecompte, </w:t>
            </w:r>
            <w:proofErr w:type="spellStart"/>
            <w:proofErr w:type="gramStart"/>
            <w:r>
              <w:rPr>
                <w:lang w:val="en-US"/>
              </w:rPr>
              <w:t>david.lecompte</w:t>
            </w:r>
            <w:proofErr w:type="spellEnd"/>
            <w:proofErr w:type="gramEnd"/>
            <w:r>
              <w:rPr>
                <w:lang w:val="en-US"/>
              </w:rPr>
              <w:t xml:space="preserve"> at huawei.com</w:t>
            </w:r>
          </w:p>
        </w:tc>
      </w:tr>
      <w:tr w:rsidR="00E03058" w14:paraId="59DEC189" w14:textId="77777777">
        <w:tc>
          <w:tcPr>
            <w:tcW w:w="1838" w:type="dxa"/>
          </w:tcPr>
          <w:p w14:paraId="0B32BADF" w14:textId="77777777" w:rsidR="00E03058" w:rsidRDefault="007A7E1B">
            <w:pPr>
              <w:spacing w:after="120"/>
              <w:jc w:val="both"/>
              <w:rPr>
                <w:rFonts w:eastAsia="SimSun"/>
                <w:lang w:val="en-US" w:eastAsia="zh-CN"/>
              </w:rPr>
            </w:pPr>
            <w:r>
              <w:rPr>
                <w:rFonts w:eastAsia="SimSun"/>
                <w:lang w:val="en-US" w:eastAsia="zh-CN"/>
              </w:rPr>
              <w:t>MediaTek</w:t>
            </w:r>
          </w:p>
        </w:tc>
        <w:tc>
          <w:tcPr>
            <w:tcW w:w="6095" w:type="dxa"/>
          </w:tcPr>
          <w:p w14:paraId="3437C073" w14:textId="77777777" w:rsidR="00E03058" w:rsidRDefault="007A7E1B">
            <w:pPr>
              <w:spacing w:after="120"/>
              <w:jc w:val="center"/>
              <w:rPr>
                <w:rFonts w:eastAsia="SimSun"/>
                <w:lang w:val="en-US" w:eastAsia="zh-CN"/>
              </w:rPr>
            </w:pPr>
            <w:r>
              <w:rPr>
                <w:rFonts w:eastAsia="SimSun"/>
                <w:lang w:val="en-US" w:eastAsia="zh-CN"/>
              </w:rPr>
              <w:t xml:space="preserve">Felix Tsai, </w:t>
            </w:r>
            <w:proofErr w:type="spellStart"/>
            <w:r>
              <w:rPr>
                <w:rFonts w:eastAsia="SimSun"/>
                <w:lang w:val="en-US" w:eastAsia="zh-CN"/>
              </w:rPr>
              <w:t>chun-</w:t>
            </w:r>
            <w:proofErr w:type="gramStart"/>
            <w:r>
              <w:rPr>
                <w:rFonts w:eastAsia="SimSun"/>
                <w:lang w:val="en-US" w:eastAsia="zh-CN"/>
              </w:rPr>
              <w:t>fan.tsai</w:t>
            </w:r>
            <w:proofErr w:type="spellEnd"/>
            <w:proofErr w:type="gramEnd"/>
            <w:r>
              <w:rPr>
                <w:rFonts w:eastAsia="SimSun"/>
                <w:lang w:val="en-US" w:eastAsia="zh-CN"/>
              </w:rPr>
              <w:t xml:space="preserve"> at mediatek.com</w:t>
            </w:r>
          </w:p>
        </w:tc>
      </w:tr>
      <w:tr w:rsidR="00E03058" w14:paraId="33C0E159" w14:textId="77777777">
        <w:tc>
          <w:tcPr>
            <w:tcW w:w="1838" w:type="dxa"/>
          </w:tcPr>
          <w:p w14:paraId="51B382BB" w14:textId="77777777" w:rsidR="00E03058" w:rsidRDefault="007A7E1B">
            <w:pPr>
              <w:spacing w:after="120"/>
              <w:jc w:val="both"/>
              <w:rPr>
                <w:lang w:eastAsia="zh-CN"/>
              </w:rPr>
            </w:pPr>
            <w:r>
              <w:rPr>
                <w:lang w:eastAsia="zh-CN"/>
              </w:rPr>
              <w:t>Lenovo</w:t>
            </w:r>
          </w:p>
        </w:tc>
        <w:tc>
          <w:tcPr>
            <w:tcW w:w="6095" w:type="dxa"/>
          </w:tcPr>
          <w:p w14:paraId="6EAB113A" w14:textId="77777777" w:rsidR="00E03058" w:rsidRDefault="007A7E1B">
            <w:pPr>
              <w:spacing w:after="120"/>
              <w:jc w:val="center"/>
              <w:rPr>
                <w:rFonts w:eastAsiaTheme="minorEastAsia"/>
                <w:lang w:eastAsia="zh-CN"/>
              </w:rPr>
            </w:pPr>
            <w:r>
              <w:rPr>
                <w:rFonts w:eastAsiaTheme="minorEastAsia"/>
                <w:lang w:eastAsia="zh-CN"/>
              </w:rPr>
              <w:t>Congchi Zhang, zhangcc16@lenovo.com</w:t>
            </w:r>
          </w:p>
        </w:tc>
      </w:tr>
      <w:tr w:rsidR="00E03058" w14:paraId="09831B49" w14:textId="77777777">
        <w:tc>
          <w:tcPr>
            <w:tcW w:w="1838" w:type="dxa"/>
          </w:tcPr>
          <w:p w14:paraId="0991CFCE" w14:textId="77777777" w:rsidR="00E03058" w:rsidRDefault="007A7E1B">
            <w:pPr>
              <w:spacing w:after="120"/>
              <w:jc w:val="both"/>
              <w:rPr>
                <w:rFonts w:eastAsia="SimSun"/>
                <w:lang w:val="en-US" w:eastAsia="zh-CN"/>
              </w:rPr>
            </w:pPr>
            <w:r>
              <w:rPr>
                <w:rFonts w:eastAsia="SimSun" w:hint="eastAsia"/>
                <w:lang w:val="en-US" w:eastAsia="zh-CN"/>
              </w:rPr>
              <w:t>ZTE</w:t>
            </w:r>
          </w:p>
        </w:tc>
        <w:tc>
          <w:tcPr>
            <w:tcW w:w="6095" w:type="dxa"/>
          </w:tcPr>
          <w:p w14:paraId="39DDB55A" w14:textId="77777777" w:rsidR="00E03058" w:rsidRDefault="007A7E1B">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E03058" w14:paraId="66F2636A" w14:textId="77777777">
        <w:tc>
          <w:tcPr>
            <w:tcW w:w="1838" w:type="dxa"/>
          </w:tcPr>
          <w:p w14:paraId="05BA6DFB" w14:textId="77777777" w:rsidR="00E03058" w:rsidRPr="00E300D7" w:rsidRDefault="00E300D7">
            <w:pPr>
              <w:spacing w:after="120"/>
              <w:jc w:val="both"/>
              <w:rPr>
                <w:rFonts w:eastAsiaTheme="minorEastAsia"/>
                <w:lang w:eastAsia="zh-CN"/>
              </w:rPr>
            </w:pPr>
            <w:r>
              <w:rPr>
                <w:rFonts w:eastAsiaTheme="minorEastAsia" w:hint="eastAsia"/>
                <w:lang w:eastAsia="zh-CN"/>
              </w:rPr>
              <w:t>CATT</w:t>
            </w:r>
          </w:p>
        </w:tc>
        <w:tc>
          <w:tcPr>
            <w:tcW w:w="6095" w:type="dxa"/>
          </w:tcPr>
          <w:p w14:paraId="5C19DAF9" w14:textId="77777777" w:rsidR="00E03058" w:rsidRPr="00E300D7" w:rsidRDefault="00E300D7">
            <w:pPr>
              <w:spacing w:after="120"/>
              <w:jc w:val="center"/>
              <w:rPr>
                <w:rFonts w:eastAsiaTheme="minorEastAsia"/>
                <w:lang w:eastAsia="zh-CN"/>
              </w:rPr>
            </w:pPr>
            <w:proofErr w:type="spellStart"/>
            <w:r>
              <w:rPr>
                <w:rFonts w:eastAsiaTheme="minorEastAsia" w:hint="eastAsia"/>
                <w:lang w:eastAsia="zh-CN"/>
              </w:rPr>
              <w:t>Bufang</w:t>
            </w:r>
            <w:proofErr w:type="spellEnd"/>
            <w:r>
              <w:rPr>
                <w:rFonts w:eastAsiaTheme="minorEastAsia" w:hint="eastAsia"/>
                <w:lang w:eastAsia="zh-CN"/>
              </w:rPr>
              <w:t xml:space="preserve"> Zhang, zhangbufang@catt.cn</w:t>
            </w:r>
          </w:p>
        </w:tc>
      </w:tr>
      <w:tr w:rsidR="00347BB6" w:rsidRPr="009B3389" w14:paraId="0CFA2C5A" w14:textId="77777777">
        <w:tc>
          <w:tcPr>
            <w:tcW w:w="1838" w:type="dxa"/>
          </w:tcPr>
          <w:p w14:paraId="7BDCB4FE" w14:textId="77777777" w:rsidR="00347BB6" w:rsidRDefault="00347BB6" w:rsidP="00347BB6">
            <w:pPr>
              <w:spacing w:after="120"/>
              <w:jc w:val="both"/>
              <w:rPr>
                <w:lang w:eastAsia="ko-KR"/>
              </w:rPr>
            </w:pPr>
            <w:r>
              <w:rPr>
                <w:rFonts w:hint="eastAsia"/>
                <w:lang w:eastAsia="ko-KR"/>
              </w:rPr>
              <w:t>LGE</w:t>
            </w:r>
          </w:p>
        </w:tc>
        <w:tc>
          <w:tcPr>
            <w:tcW w:w="6095" w:type="dxa"/>
          </w:tcPr>
          <w:p w14:paraId="5D186C28" w14:textId="77777777" w:rsidR="00347BB6" w:rsidRPr="009B3389" w:rsidRDefault="00347BB6" w:rsidP="00347BB6">
            <w:pPr>
              <w:spacing w:after="120"/>
              <w:jc w:val="center"/>
              <w:rPr>
                <w:lang w:val="pl-PL" w:eastAsia="ko-KR"/>
              </w:rPr>
            </w:pPr>
            <w:r w:rsidRPr="009B3389">
              <w:rPr>
                <w:rFonts w:hint="eastAsia"/>
                <w:lang w:val="pl-PL" w:eastAsia="ko-KR"/>
              </w:rPr>
              <w:t xml:space="preserve">Hongsuk Kim, </w:t>
            </w:r>
            <w:r w:rsidRPr="009B3389">
              <w:rPr>
                <w:lang w:val="pl-PL" w:eastAsia="ko-KR"/>
              </w:rPr>
              <w:t>hassium.kim@lge.com</w:t>
            </w:r>
          </w:p>
        </w:tc>
      </w:tr>
      <w:tr w:rsidR="00347BB6" w14:paraId="54AB1A6A" w14:textId="77777777">
        <w:tc>
          <w:tcPr>
            <w:tcW w:w="1838" w:type="dxa"/>
          </w:tcPr>
          <w:p w14:paraId="748428CC" w14:textId="63D7DF1B" w:rsidR="00347BB6" w:rsidRPr="00FE27DE" w:rsidRDefault="00FE27DE" w:rsidP="00347BB6">
            <w:pPr>
              <w:spacing w:after="120"/>
              <w:jc w:val="both"/>
              <w:rPr>
                <w:rFonts w:eastAsia="Yu Mincho"/>
              </w:rPr>
            </w:pPr>
            <w:r>
              <w:rPr>
                <w:rFonts w:eastAsia="Yu Mincho" w:hint="eastAsia"/>
              </w:rPr>
              <w:t>N</w:t>
            </w:r>
            <w:r>
              <w:rPr>
                <w:rFonts w:eastAsia="Yu Mincho"/>
              </w:rPr>
              <w:t>EC</w:t>
            </w:r>
          </w:p>
        </w:tc>
        <w:tc>
          <w:tcPr>
            <w:tcW w:w="6095" w:type="dxa"/>
          </w:tcPr>
          <w:p w14:paraId="0D1E0B7B" w14:textId="0CA7C319" w:rsidR="00347BB6" w:rsidRPr="00FE27DE" w:rsidRDefault="00FE27DE" w:rsidP="00347BB6">
            <w:pPr>
              <w:spacing w:after="120"/>
              <w:jc w:val="center"/>
              <w:rPr>
                <w:rFonts w:eastAsia="Yu Mincho"/>
                <w:lang w:val="pl-PL"/>
              </w:rPr>
            </w:pPr>
            <w:r>
              <w:rPr>
                <w:rFonts w:eastAsia="Yu Mincho"/>
                <w:lang w:val="pl-PL"/>
              </w:rPr>
              <w:t xml:space="preserve">Hisashi Futaki, </w:t>
            </w:r>
            <w:r>
              <w:rPr>
                <w:rFonts w:eastAsia="Yu Mincho" w:hint="eastAsia"/>
                <w:lang w:val="pl-PL"/>
              </w:rPr>
              <w:t>h</w:t>
            </w:r>
            <w:r>
              <w:rPr>
                <w:rFonts w:eastAsia="Yu Mincho"/>
                <w:lang w:val="pl-PL"/>
              </w:rPr>
              <w:t>isashi.futaki @ nec.com</w:t>
            </w:r>
          </w:p>
        </w:tc>
      </w:tr>
      <w:tr w:rsidR="00F34FA4" w14:paraId="4763B727" w14:textId="77777777">
        <w:tc>
          <w:tcPr>
            <w:tcW w:w="1838" w:type="dxa"/>
          </w:tcPr>
          <w:p w14:paraId="43213F35" w14:textId="32395715" w:rsidR="00F34FA4" w:rsidRDefault="00F34FA4" w:rsidP="00F34FA4">
            <w:pPr>
              <w:spacing w:after="120"/>
              <w:rPr>
                <w:rFonts w:eastAsia="Yu Mincho"/>
                <w:lang w:val="pl-PL"/>
              </w:rPr>
            </w:pPr>
            <w:r>
              <w:rPr>
                <w:lang w:eastAsia="zh-TW"/>
              </w:rPr>
              <w:t>Qualcomm</w:t>
            </w:r>
          </w:p>
        </w:tc>
        <w:tc>
          <w:tcPr>
            <w:tcW w:w="6095" w:type="dxa"/>
          </w:tcPr>
          <w:p w14:paraId="6D82A0E7" w14:textId="5CCE94FF" w:rsidR="00F34FA4" w:rsidRDefault="00F34FA4" w:rsidP="00F34FA4">
            <w:pPr>
              <w:spacing w:after="120"/>
              <w:jc w:val="center"/>
              <w:rPr>
                <w:rFonts w:eastAsia="Yu Mincho"/>
                <w:lang w:val="pl-PL"/>
              </w:rPr>
            </w:pPr>
            <w:r>
              <w:rPr>
                <w:lang w:eastAsia="zh-TW"/>
              </w:rPr>
              <w:t>Punyaslok Purkayastha, punyaslo@qti.qualcomm.com</w:t>
            </w:r>
          </w:p>
        </w:tc>
      </w:tr>
      <w:tr w:rsidR="00114F84" w14:paraId="7908DB20" w14:textId="77777777">
        <w:tc>
          <w:tcPr>
            <w:tcW w:w="1838" w:type="dxa"/>
          </w:tcPr>
          <w:p w14:paraId="5776291C" w14:textId="785C2561" w:rsidR="00114F84" w:rsidRDefault="00114F84" w:rsidP="00114F84">
            <w:pPr>
              <w:spacing w:after="120"/>
              <w:jc w:val="both"/>
              <w:rPr>
                <w:lang w:val="pl-PL"/>
              </w:rPr>
            </w:pPr>
            <w:r>
              <w:rPr>
                <w:rFonts w:eastAsia="Yu Mincho"/>
                <w:lang w:val="pl-PL"/>
              </w:rPr>
              <w:t>Futurewei</w:t>
            </w:r>
          </w:p>
        </w:tc>
        <w:tc>
          <w:tcPr>
            <w:tcW w:w="6095" w:type="dxa"/>
          </w:tcPr>
          <w:p w14:paraId="6B13FE1F" w14:textId="0212E145" w:rsidR="00114F84" w:rsidRDefault="00114F84" w:rsidP="00114F84">
            <w:pPr>
              <w:spacing w:after="120"/>
              <w:jc w:val="center"/>
              <w:rPr>
                <w:lang w:val="pl-PL"/>
              </w:rPr>
            </w:pPr>
            <w:r>
              <w:rPr>
                <w:rFonts w:eastAsia="Yu Mincho"/>
                <w:lang w:val="pl-PL"/>
              </w:rPr>
              <w:t>Jialin Zou, jialinzou88@yahoo.com</w:t>
            </w:r>
          </w:p>
        </w:tc>
      </w:tr>
      <w:tr w:rsidR="003E4815" w14:paraId="71B0CA7B" w14:textId="77777777">
        <w:tc>
          <w:tcPr>
            <w:tcW w:w="1838" w:type="dxa"/>
          </w:tcPr>
          <w:p w14:paraId="63CB622B" w14:textId="71F2777A" w:rsidR="003E4815" w:rsidRDefault="003E4815" w:rsidP="003E4815">
            <w:pPr>
              <w:spacing w:after="120"/>
              <w:jc w:val="both"/>
              <w:rPr>
                <w:lang w:val="pl-PL" w:eastAsia="zh-CN"/>
              </w:rPr>
            </w:pPr>
            <w:r>
              <w:rPr>
                <w:lang w:val="pl-PL" w:eastAsia="zh-CN"/>
              </w:rPr>
              <w:t>Ericsson</w:t>
            </w:r>
          </w:p>
        </w:tc>
        <w:tc>
          <w:tcPr>
            <w:tcW w:w="6095" w:type="dxa"/>
          </w:tcPr>
          <w:p w14:paraId="0C81FC18" w14:textId="7DDE71B0" w:rsidR="003E4815" w:rsidRDefault="003E4815" w:rsidP="003E4815">
            <w:pPr>
              <w:spacing w:after="120"/>
              <w:jc w:val="center"/>
              <w:rPr>
                <w:lang w:val="pl-PL" w:eastAsia="zh-CN"/>
              </w:rPr>
            </w:pPr>
            <w:r>
              <w:rPr>
                <w:lang w:val="pl-PL" w:eastAsia="zh-CN"/>
              </w:rPr>
              <w:t>Cecilia Eklöf, cecilia.eklof@ericsson.com</w:t>
            </w:r>
          </w:p>
        </w:tc>
      </w:tr>
      <w:tr w:rsidR="00114F84" w14:paraId="65340F57" w14:textId="77777777">
        <w:tc>
          <w:tcPr>
            <w:tcW w:w="1838" w:type="dxa"/>
          </w:tcPr>
          <w:p w14:paraId="2654BF81" w14:textId="77777777" w:rsidR="00114F84" w:rsidRDefault="00114F84" w:rsidP="00114F84">
            <w:pPr>
              <w:spacing w:after="120"/>
              <w:jc w:val="both"/>
              <w:rPr>
                <w:rFonts w:eastAsiaTheme="minorEastAsia"/>
                <w:lang w:val="pl-PL" w:eastAsia="zh-CN"/>
              </w:rPr>
            </w:pPr>
          </w:p>
        </w:tc>
        <w:tc>
          <w:tcPr>
            <w:tcW w:w="6095" w:type="dxa"/>
          </w:tcPr>
          <w:p w14:paraId="1C438438" w14:textId="77777777" w:rsidR="00114F84" w:rsidRDefault="00114F84" w:rsidP="00114F84">
            <w:pPr>
              <w:spacing w:after="120"/>
              <w:jc w:val="center"/>
              <w:rPr>
                <w:rFonts w:eastAsiaTheme="minorEastAsia"/>
                <w:lang w:val="pl-PL" w:eastAsia="zh-CN"/>
              </w:rPr>
            </w:pPr>
          </w:p>
        </w:tc>
      </w:tr>
      <w:tr w:rsidR="00114F84" w14:paraId="2A86403C" w14:textId="77777777">
        <w:tc>
          <w:tcPr>
            <w:tcW w:w="1838" w:type="dxa"/>
          </w:tcPr>
          <w:p w14:paraId="193D62E3" w14:textId="77777777" w:rsidR="00114F84" w:rsidRDefault="00114F84" w:rsidP="00114F84">
            <w:pPr>
              <w:spacing w:after="120"/>
              <w:jc w:val="both"/>
              <w:rPr>
                <w:lang w:val="pl-PL"/>
              </w:rPr>
            </w:pPr>
          </w:p>
        </w:tc>
        <w:tc>
          <w:tcPr>
            <w:tcW w:w="6095" w:type="dxa"/>
          </w:tcPr>
          <w:p w14:paraId="63074F9E" w14:textId="77777777" w:rsidR="00114F84" w:rsidRDefault="00114F84" w:rsidP="00114F84">
            <w:pPr>
              <w:spacing w:after="120"/>
              <w:jc w:val="center"/>
              <w:rPr>
                <w:lang w:val="pl-PL"/>
              </w:rPr>
            </w:pPr>
          </w:p>
        </w:tc>
      </w:tr>
      <w:tr w:rsidR="00114F84" w14:paraId="6C6C1716" w14:textId="77777777">
        <w:tc>
          <w:tcPr>
            <w:tcW w:w="1838" w:type="dxa"/>
          </w:tcPr>
          <w:p w14:paraId="7B5AFD7C" w14:textId="77777777" w:rsidR="00114F84" w:rsidRDefault="00114F84" w:rsidP="00114F84">
            <w:pPr>
              <w:spacing w:after="120"/>
              <w:jc w:val="both"/>
              <w:rPr>
                <w:rFonts w:eastAsiaTheme="minorEastAsia"/>
                <w:lang w:val="pl-PL" w:eastAsia="zh-CN"/>
              </w:rPr>
            </w:pPr>
          </w:p>
        </w:tc>
        <w:tc>
          <w:tcPr>
            <w:tcW w:w="6095" w:type="dxa"/>
          </w:tcPr>
          <w:p w14:paraId="6CBB6705" w14:textId="77777777" w:rsidR="00114F84" w:rsidRDefault="00114F84" w:rsidP="00114F84">
            <w:pPr>
              <w:spacing w:after="120"/>
              <w:jc w:val="center"/>
              <w:rPr>
                <w:rFonts w:eastAsiaTheme="minorEastAsia"/>
                <w:lang w:val="pl-PL" w:eastAsia="zh-CN"/>
              </w:rPr>
            </w:pPr>
          </w:p>
        </w:tc>
      </w:tr>
      <w:tr w:rsidR="00114F84" w14:paraId="2802EE86" w14:textId="77777777">
        <w:tc>
          <w:tcPr>
            <w:tcW w:w="1838" w:type="dxa"/>
          </w:tcPr>
          <w:p w14:paraId="09BE92F8" w14:textId="77777777" w:rsidR="00114F84" w:rsidRDefault="00114F84" w:rsidP="00114F84">
            <w:pPr>
              <w:spacing w:after="120"/>
              <w:jc w:val="both"/>
              <w:rPr>
                <w:lang w:val="pl-PL" w:eastAsia="zh-CN"/>
              </w:rPr>
            </w:pPr>
          </w:p>
        </w:tc>
        <w:tc>
          <w:tcPr>
            <w:tcW w:w="6095" w:type="dxa"/>
          </w:tcPr>
          <w:p w14:paraId="6F18DDD4" w14:textId="77777777" w:rsidR="00114F84" w:rsidRDefault="00114F84" w:rsidP="00114F84">
            <w:pPr>
              <w:spacing w:after="120"/>
              <w:jc w:val="center"/>
              <w:rPr>
                <w:lang w:val="pl-PL" w:eastAsia="zh-CN"/>
              </w:rPr>
            </w:pPr>
          </w:p>
        </w:tc>
      </w:tr>
      <w:tr w:rsidR="00114F84" w14:paraId="6667BCEC" w14:textId="77777777">
        <w:tc>
          <w:tcPr>
            <w:tcW w:w="1838" w:type="dxa"/>
          </w:tcPr>
          <w:p w14:paraId="138562B9" w14:textId="77777777" w:rsidR="00114F84" w:rsidRDefault="00114F84" w:rsidP="00114F84">
            <w:pPr>
              <w:spacing w:after="120"/>
              <w:jc w:val="both"/>
              <w:rPr>
                <w:lang w:val="pl-PL" w:eastAsia="zh-CN"/>
              </w:rPr>
            </w:pPr>
          </w:p>
        </w:tc>
        <w:tc>
          <w:tcPr>
            <w:tcW w:w="6095" w:type="dxa"/>
          </w:tcPr>
          <w:p w14:paraId="7F291717" w14:textId="77777777" w:rsidR="00114F84" w:rsidRDefault="00114F84" w:rsidP="00114F84">
            <w:pPr>
              <w:spacing w:after="120"/>
              <w:jc w:val="center"/>
              <w:rPr>
                <w:lang w:val="pl-PL" w:eastAsia="zh-CN"/>
              </w:rPr>
            </w:pPr>
          </w:p>
        </w:tc>
      </w:tr>
      <w:tr w:rsidR="00114F84" w14:paraId="21C1D446" w14:textId="77777777">
        <w:tc>
          <w:tcPr>
            <w:tcW w:w="1838" w:type="dxa"/>
          </w:tcPr>
          <w:p w14:paraId="34C79568" w14:textId="77777777" w:rsidR="00114F84" w:rsidRDefault="00114F84" w:rsidP="00114F84">
            <w:pPr>
              <w:spacing w:after="120"/>
              <w:jc w:val="both"/>
              <w:rPr>
                <w:rFonts w:eastAsia="Malgun Gothic"/>
                <w:lang w:val="pl-PL" w:eastAsia="ko-KR"/>
              </w:rPr>
            </w:pPr>
          </w:p>
        </w:tc>
        <w:tc>
          <w:tcPr>
            <w:tcW w:w="6095" w:type="dxa"/>
          </w:tcPr>
          <w:p w14:paraId="67BB914B" w14:textId="77777777" w:rsidR="00114F84" w:rsidRDefault="00114F84" w:rsidP="00114F84">
            <w:pPr>
              <w:spacing w:after="120"/>
              <w:jc w:val="center"/>
              <w:rPr>
                <w:rFonts w:eastAsia="Malgun Gothic"/>
                <w:lang w:val="pl-PL" w:eastAsia="ko-KR"/>
              </w:rPr>
            </w:pPr>
          </w:p>
        </w:tc>
      </w:tr>
    </w:tbl>
    <w:p w14:paraId="23F935BB" w14:textId="77777777" w:rsidR="00E03058" w:rsidRDefault="00E03058">
      <w:pPr>
        <w:pStyle w:val="BodyText"/>
        <w:rPr>
          <w:lang w:val="pl-PL"/>
        </w:rPr>
      </w:pPr>
    </w:p>
    <w:p w14:paraId="2A8F1888" w14:textId="77777777" w:rsidR="00E03058" w:rsidRDefault="00E03058">
      <w:pPr>
        <w:pStyle w:val="BodyText"/>
        <w:rPr>
          <w:lang w:val="pl-PL"/>
        </w:rPr>
      </w:pPr>
    </w:p>
    <w:p w14:paraId="4EACEBD4" w14:textId="77777777" w:rsidR="00E03058" w:rsidRDefault="007A7E1B">
      <w:pPr>
        <w:pStyle w:val="Heading1"/>
      </w:pPr>
      <w:bookmarkStart w:id="0" w:name="_Ref178064866"/>
      <w:r>
        <w:lastRenderedPageBreak/>
        <w:t>2</w:t>
      </w:r>
      <w:r>
        <w:tab/>
      </w:r>
      <w:bookmarkEnd w:id="0"/>
      <w:r>
        <w:t>Discussion</w:t>
      </w:r>
    </w:p>
    <w:p w14:paraId="5ADFF65C" w14:textId="77777777" w:rsidR="00E03058" w:rsidRDefault="007A7E1B">
      <w:pPr>
        <w:pStyle w:val="Heading2"/>
      </w:pPr>
      <w:r>
        <w:t>2.1</w:t>
      </w:r>
      <w:r>
        <w:tab/>
        <w:t>Rel-17 CPAC corrections to NR 38.331</w:t>
      </w:r>
    </w:p>
    <w:p w14:paraId="5CFB1929" w14:textId="77777777" w:rsidR="00E03058" w:rsidRDefault="007A7E1B">
      <w:pPr>
        <w:rPr>
          <w:rFonts w:ascii="Arial" w:hAnsi="Arial" w:cs="Arial"/>
        </w:rPr>
      </w:pPr>
      <w:r>
        <w:rPr>
          <w:rFonts w:ascii="Arial" w:hAnsi="Arial" w:cs="Arial"/>
        </w:rPr>
        <w:t xml:space="preserve">The following CR addresses three changes for CPAC: </w:t>
      </w:r>
    </w:p>
    <w:p w14:paraId="28012FC2" w14:textId="77777777" w:rsidR="00E03058" w:rsidRDefault="006D225F">
      <w:pPr>
        <w:pStyle w:val="Doc-title"/>
      </w:pPr>
      <w:hyperlink r:id="rId14" w:history="1">
        <w:r w:rsidR="007A7E1B">
          <w:rPr>
            <w:rStyle w:val="Hyperlink"/>
          </w:rPr>
          <w:t>R2-2207320</w:t>
        </w:r>
      </w:hyperlink>
      <w:r w:rsidR="007A7E1B">
        <w:tab/>
        <w:t>Rel-17 CPAC corrections to NR 38.331</w:t>
      </w:r>
      <w:r w:rsidR="007A7E1B">
        <w:tab/>
        <w:t>Nokia, Nokia Shanghai Bell</w:t>
      </w:r>
      <w:r w:rsidR="007A7E1B">
        <w:tab/>
        <w:t>CR</w:t>
      </w:r>
      <w:r w:rsidR="007A7E1B">
        <w:tab/>
        <w:t>Rel-17</w:t>
      </w:r>
      <w:r w:rsidR="007A7E1B">
        <w:tab/>
        <w:t>38.331</w:t>
      </w:r>
      <w:r w:rsidR="007A7E1B">
        <w:tab/>
        <w:t>17.1.0</w:t>
      </w:r>
      <w:r w:rsidR="007A7E1B">
        <w:tab/>
        <w:t>3246</w:t>
      </w:r>
      <w:r w:rsidR="007A7E1B">
        <w:tab/>
        <w:t>-</w:t>
      </w:r>
      <w:r w:rsidR="007A7E1B">
        <w:tab/>
        <w:t>F</w:t>
      </w:r>
      <w:r w:rsidR="007A7E1B">
        <w:tab/>
        <w:t>LTE_NR_DC_enh2-Core</w:t>
      </w:r>
    </w:p>
    <w:p w14:paraId="5091F49A" w14:textId="77777777" w:rsidR="00E03058" w:rsidRDefault="00E03058">
      <w:pPr>
        <w:pStyle w:val="ListBullet"/>
        <w:numPr>
          <w:ilvl w:val="0"/>
          <w:numId w:val="0"/>
        </w:numPr>
      </w:pPr>
    </w:p>
    <w:p w14:paraId="0A618A98" w14:textId="77777777" w:rsidR="00E03058" w:rsidRDefault="007A7E1B">
      <w:pPr>
        <w:pStyle w:val="ListBullet"/>
        <w:numPr>
          <w:ilvl w:val="0"/>
          <w:numId w:val="0"/>
        </w:numPr>
      </w:pPr>
      <w:r>
        <w:t xml:space="preserve">1. Two subclauses are merged into </w:t>
      </w:r>
      <w:proofErr w:type="gramStart"/>
      <w:r>
        <w:t>a single one</w:t>
      </w:r>
      <w:proofErr w:type="gramEnd"/>
      <w:r>
        <w:t>, to make the procedural text shorter in 5.3.5.3</w:t>
      </w:r>
      <w:r>
        <w:br/>
        <w:t>2. The text on the association between the condition and the configuration is removed in 5.5.3.1, as this was not formally agreed in RAN2.</w:t>
      </w:r>
      <w:r>
        <w:br/>
        <w:t xml:space="preserve">3. </w:t>
      </w:r>
      <w:proofErr w:type="spellStart"/>
      <w:r>
        <w:t>condRRCReconfig</w:t>
      </w:r>
      <w:proofErr w:type="spellEnd"/>
      <w:r>
        <w:t xml:space="preserve"> is modified to remove the sentence on the CPAC and </w:t>
      </w:r>
      <w:proofErr w:type="spellStart"/>
      <w:r>
        <w:t>SCell</w:t>
      </w:r>
      <w:proofErr w:type="spellEnd"/>
      <w:r>
        <w:t xml:space="preserve"> deactivation coexistence.</w:t>
      </w:r>
      <w:r>
        <w:br/>
      </w:r>
    </w:p>
    <w:p w14:paraId="5B0EAA1B" w14:textId="77777777" w:rsidR="00E03058" w:rsidRDefault="007A7E1B">
      <w:pPr>
        <w:pStyle w:val="ListBullet"/>
        <w:numPr>
          <w:ilvl w:val="0"/>
          <w:numId w:val="0"/>
        </w:numPr>
      </w:pPr>
      <w:r>
        <w:t>Rapporteur’s comment:</w:t>
      </w:r>
    </w:p>
    <w:p w14:paraId="5CA0B32F" w14:textId="77777777" w:rsidR="00E03058" w:rsidRDefault="007A7E1B">
      <w:pPr>
        <w:pStyle w:val="ListBullet"/>
        <w:numPr>
          <w:ilvl w:val="0"/>
          <w:numId w:val="0"/>
        </w:numPr>
      </w:pPr>
      <w:r>
        <w:t>The first change seems relevant. Regarding the second change, the current text was agreed in RAN2#118, see agreement below. It is also not clear what the issue with current implementation is.</w:t>
      </w:r>
    </w:p>
    <w:p w14:paraId="1C070910" w14:textId="77777777" w:rsidR="00E03058" w:rsidRDefault="007A7E1B">
      <w:pPr>
        <w:pStyle w:val="Agreement"/>
        <w:tabs>
          <w:tab w:val="clear" w:pos="360"/>
          <w:tab w:val="left" w:pos="1619"/>
        </w:tabs>
        <w:overflowPunct/>
        <w:autoSpaceDE/>
        <w:autoSpaceDN/>
        <w:adjustRightInd/>
        <w:spacing w:after="0"/>
        <w:ind w:left="1619"/>
        <w:textAlignment w:val="auto"/>
      </w:pPr>
      <w:r>
        <w:t xml:space="preserve">Correct issue (not perform measurements for conditional events not used as execution condition) RIL E029. The TP in </w:t>
      </w:r>
      <w:hyperlink r:id="rId15" w:history="1">
        <w:r>
          <w:rPr>
            <w:rStyle w:val="Hyperlink"/>
          </w:rPr>
          <w:t>R2-2206116</w:t>
        </w:r>
      </w:hyperlink>
      <w:r>
        <w:t xml:space="preserve"> is used as baseline.</w:t>
      </w:r>
    </w:p>
    <w:p w14:paraId="54F36F5F" w14:textId="77777777" w:rsidR="00E03058" w:rsidRDefault="00E03058">
      <w:pPr>
        <w:pStyle w:val="ListBullet"/>
        <w:numPr>
          <w:ilvl w:val="0"/>
          <w:numId w:val="0"/>
        </w:numPr>
      </w:pPr>
    </w:p>
    <w:p w14:paraId="1A047112" w14:textId="77777777" w:rsidR="00E03058" w:rsidRDefault="007A7E1B">
      <w:pPr>
        <w:pStyle w:val="ListBullet"/>
        <w:numPr>
          <w:ilvl w:val="0"/>
          <w:numId w:val="0"/>
        </w:numPr>
      </w:pPr>
      <w:r>
        <w:t>The third change is similar to CR in R2-2208695 in [AT119-e][</w:t>
      </w:r>
      <w:proofErr w:type="gramStart"/>
      <w:r>
        <w:t>221][</w:t>
      </w:r>
      <w:proofErr w:type="gramEnd"/>
      <w:r>
        <w:t xml:space="preserve">DCCA] RRC corrections to SCG deactivation (Huawei). In that offline, it is mentioned that the field description of </w:t>
      </w:r>
      <w:proofErr w:type="spellStart"/>
      <w:r>
        <w:t>scg</w:t>
      </w:r>
      <w:proofErr w:type="spellEnd"/>
      <w:r>
        <w:t>-State already captures this behaviour and the RRC CR for SCG deactivation proposes to remove this.</w:t>
      </w:r>
    </w:p>
    <w:p w14:paraId="3772860C" w14:textId="77777777" w:rsidR="00E03058" w:rsidRDefault="00E03058">
      <w:pPr>
        <w:pStyle w:val="ListBullet"/>
        <w:numPr>
          <w:ilvl w:val="0"/>
          <w:numId w:val="0"/>
        </w:numPr>
      </w:pPr>
    </w:p>
    <w:p w14:paraId="3F8D5147" w14:textId="77777777" w:rsidR="00E03058" w:rsidRDefault="007A7E1B">
      <w:pPr>
        <w:pStyle w:val="ListBullet"/>
        <w:numPr>
          <w:ilvl w:val="0"/>
          <w:numId w:val="0"/>
        </w:numPr>
      </w:pPr>
      <w:r>
        <w:t>Question 1: Do you have any comments on R2-2207320?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44F5C1F2" w14:textId="77777777" w:rsidTr="00FE27DE">
        <w:tc>
          <w:tcPr>
            <w:tcW w:w="1838" w:type="dxa"/>
            <w:shd w:val="clear" w:color="auto" w:fill="D9D9D9"/>
          </w:tcPr>
          <w:p w14:paraId="2B73DF3F" w14:textId="77777777" w:rsidR="00E03058" w:rsidRDefault="007A7E1B">
            <w:pPr>
              <w:spacing w:after="120"/>
              <w:rPr>
                <w:b/>
                <w:bCs/>
              </w:rPr>
            </w:pPr>
            <w:r>
              <w:rPr>
                <w:b/>
                <w:bCs/>
              </w:rPr>
              <w:t>Company</w:t>
            </w:r>
          </w:p>
        </w:tc>
        <w:tc>
          <w:tcPr>
            <w:tcW w:w="2268" w:type="dxa"/>
            <w:shd w:val="clear" w:color="auto" w:fill="D9D9D9"/>
          </w:tcPr>
          <w:p w14:paraId="17482E2F" w14:textId="77777777" w:rsidR="00E03058" w:rsidRDefault="007A7E1B">
            <w:pPr>
              <w:spacing w:after="120"/>
              <w:rPr>
                <w:b/>
                <w:bCs/>
              </w:rPr>
            </w:pPr>
            <w:r>
              <w:rPr>
                <w:b/>
                <w:bCs/>
              </w:rPr>
              <w:t>Agree/Not agree</w:t>
            </w:r>
          </w:p>
        </w:tc>
        <w:tc>
          <w:tcPr>
            <w:tcW w:w="5783" w:type="dxa"/>
            <w:shd w:val="clear" w:color="auto" w:fill="D9D9D9"/>
          </w:tcPr>
          <w:p w14:paraId="472080B0" w14:textId="77777777" w:rsidR="00E03058" w:rsidRDefault="007A7E1B">
            <w:pPr>
              <w:spacing w:after="120"/>
              <w:rPr>
                <w:b/>
                <w:bCs/>
              </w:rPr>
            </w:pPr>
            <w:r>
              <w:rPr>
                <w:b/>
                <w:bCs/>
              </w:rPr>
              <w:t>Comments</w:t>
            </w:r>
          </w:p>
        </w:tc>
      </w:tr>
      <w:tr w:rsidR="00E03058" w14:paraId="120BECA6" w14:textId="77777777" w:rsidTr="00FE27DE">
        <w:tc>
          <w:tcPr>
            <w:tcW w:w="1838" w:type="dxa"/>
          </w:tcPr>
          <w:p w14:paraId="231E2ADF"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575F6B33" w14:textId="77777777" w:rsidR="00E03058" w:rsidRDefault="007A7E1B">
            <w:pPr>
              <w:spacing w:after="120"/>
              <w:rPr>
                <w:lang w:eastAsia="zh-CN"/>
              </w:rPr>
            </w:pPr>
            <w:r>
              <w:rPr>
                <w:lang w:eastAsia="zh-CN"/>
              </w:rPr>
              <w:t>Agree</w:t>
            </w:r>
          </w:p>
        </w:tc>
        <w:tc>
          <w:tcPr>
            <w:tcW w:w="5783" w:type="dxa"/>
          </w:tcPr>
          <w:p w14:paraId="02A07A98" w14:textId="77777777" w:rsidR="00E03058" w:rsidRDefault="007A7E1B">
            <w:pPr>
              <w:spacing w:after="120"/>
              <w:rPr>
                <w:lang w:eastAsia="zh-CN"/>
              </w:rPr>
            </w:pPr>
            <w:r>
              <w:rPr>
                <w:lang w:eastAsia="zh-CN"/>
              </w:rPr>
              <w:t>About the conditional measurements:</w:t>
            </w:r>
          </w:p>
          <w:p w14:paraId="618BBE62" w14:textId="77777777" w:rsidR="00E03058" w:rsidRDefault="007A7E1B">
            <w:pPr>
              <w:spacing w:after="120"/>
              <w:rPr>
                <w:lang w:eastAsia="zh-CN"/>
              </w:rPr>
            </w:pPr>
            <w:r>
              <w:rPr>
                <w:lang w:eastAsia="zh-CN"/>
              </w:rPr>
              <w:t>A network implemented according to 38.331 v17.1.0 thinks that it is no problem for a Rel-16 UE to release conditional configurations but not release the corresponding conditional measurements, because the specification says the UE will not do the measurements in that case.</w:t>
            </w:r>
          </w:p>
          <w:p w14:paraId="4913930A" w14:textId="77777777" w:rsidR="00E03058" w:rsidRDefault="007A7E1B">
            <w:pPr>
              <w:spacing w:after="120"/>
              <w:rPr>
                <w:lang w:eastAsia="zh-CN"/>
              </w:rPr>
            </w:pPr>
            <w:r>
              <w:rPr>
                <w:lang w:eastAsia="zh-CN"/>
              </w:rPr>
              <w:t xml:space="preserve">However, the UE is implemented according to Rel-16 38.331 that says the UE shall do the measurements, then it is a bit unclear what the Rel-16 UE will do, </w:t>
            </w:r>
            <w:proofErr w:type="gramStart"/>
            <w:r>
              <w:rPr>
                <w:lang w:eastAsia="zh-CN"/>
              </w:rPr>
              <w:t>e.g.</w:t>
            </w:r>
            <w:proofErr w:type="gramEnd"/>
            <w:r>
              <w:rPr>
                <w:lang w:eastAsia="zh-CN"/>
              </w:rPr>
              <w:t xml:space="preserve"> the UE could perhaps consider the configuration as invalid and do re-establishment. </w:t>
            </w:r>
            <w:proofErr w:type="gramStart"/>
            <w:r>
              <w:rPr>
                <w:lang w:eastAsia="zh-CN"/>
              </w:rPr>
              <w:t>So</w:t>
            </w:r>
            <w:proofErr w:type="gramEnd"/>
            <w:r>
              <w:rPr>
                <w:lang w:eastAsia="zh-CN"/>
              </w:rPr>
              <w:t xml:space="preserve"> in fact, 38.331 v17.1.0 has a risk of inter-operability issue with Rel-16 UEs.</w:t>
            </w:r>
          </w:p>
          <w:p w14:paraId="0EFCC485" w14:textId="77777777" w:rsidR="00E03058" w:rsidRDefault="007A7E1B">
            <w:pPr>
              <w:spacing w:after="120"/>
              <w:rPr>
                <w:lang w:eastAsia="zh-CN"/>
              </w:rPr>
            </w:pPr>
            <w:r>
              <w:rPr>
                <w:lang w:eastAsia="zh-CN"/>
              </w:rPr>
              <w:t xml:space="preserve">About the third change: we agree because the same information is already in the field description of </w:t>
            </w:r>
            <w:proofErr w:type="spellStart"/>
            <w:r>
              <w:rPr>
                <w:lang w:eastAsia="zh-CN"/>
              </w:rPr>
              <w:t>scg</w:t>
            </w:r>
            <w:proofErr w:type="spellEnd"/>
            <w:r>
              <w:rPr>
                <w:lang w:eastAsia="zh-CN"/>
              </w:rPr>
              <w:t>-State.</w:t>
            </w:r>
          </w:p>
        </w:tc>
      </w:tr>
      <w:tr w:rsidR="00E03058" w14:paraId="5F511057" w14:textId="77777777" w:rsidTr="00FE27DE">
        <w:tc>
          <w:tcPr>
            <w:tcW w:w="1838" w:type="dxa"/>
          </w:tcPr>
          <w:p w14:paraId="6E8256F9" w14:textId="77777777" w:rsidR="00E03058" w:rsidRDefault="007A7E1B">
            <w:pPr>
              <w:spacing w:after="120"/>
              <w:rPr>
                <w:rFonts w:eastAsia="SimSun"/>
                <w:lang w:val="en-US" w:eastAsia="zh-CN"/>
              </w:rPr>
            </w:pPr>
            <w:r>
              <w:rPr>
                <w:rFonts w:eastAsia="SimSun"/>
                <w:lang w:val="en-US" w:eastAsia="zh-CN"/>
              </w:rPr>
              <w:t>MediaTek</w:t>
            </w:r>
          </w:p>
        </w:tc>
        <w:tc>
          <w:tcPr>
            <w:tcW w:w="2268" w:type="dxa"/>
          </w:tcPr>
          <w:p w14:paraId="194F70EA" w14:textId="77777777" w:rsidR="00E03058" w:rsidRDefault="007A7E1B">
            <w:pPr>
              <w:spacing w:after="120"/>
              <w:rPr>
                <w:rFonts w:eastAsia="SimSun"/>
                <w:lang w:val="en-US" w:eastAsia="zh-CN"/>
              </w:rPr>
            </w:pPr>
            <w:r>
              <w:rPr>
                <w:rFonts w:eastAsia="SimSun"/>
                <w:lang w:val="en-US" w:eastAsia="zh-CN"/>
              </w:rPr>
              <w:t>See comment</w:t>
            </w:r>
          </w:p>
        </w:tc>
        <w:tc>
          <w:tcPr>
            <w:tcW w:w="5783" w:type="dxa"/>
          </w:tcPr>
          <w:p w14:paraId="17AB8E90" w14:textId="77777777" w:rsidR="00E03058" w:rsidRDefault="007A7E1B">
            <w:pPr>
              <w:spacing w:after="120"/>
              <w:rPr>
                <w:rFonts w:eastAsia="SimSun"/>
                <w:lang w:val="en-US" w:eastAsia="zh-CN"/>
              </w:rPr>
            </w:pPr>
            <w:r>
              <w:rPr>
                <w:rFonts w:eastAsia="SimSun"/>
                <w:lang w:val="en-US" w:eastAsia="zh-CN"/>
              </w:rPr>
              <w:t>First Change in 5.5.3.1 (Disagree) – We think no need to merge two clauses. It is common style in RRC to have a new line after “else:”.</w:t>
            </w:r>
          </w:p>
          <w:p w14:paraId="2B88DDB7" w14:textId="77777777" w:rsidR="00E03058" w:rsidRDefault="007A7E1B">
            <w:pPr>
              <w:spacing w:after="120"/>
              <w:rPr>
                <w:rFonts w:eastAsia="SimSun"/>
                <w:lang w:val="en-US" w:eastAsia="zh-CN"/>
              </w:rPr>
            </w:pPr>
            <w:r>
              <w:rPr>
                <w:rFonts w:eastAsia="SimSun"/>
                <w:lang w:val="en-US" w:eastAsia="zh-CN"/>
              </w:rPr>
              <w:t xml:space="preserve">Second Change in 5.5.3.1 (Disagree) – Not sure why this is needed. There is no description in coversheet on what problem to fix. </w:t>
            </w:r>
          </w:p>
          <w:p w14:paraId="3CAE802F" w14:textId="77777777" w:rsidR="00E03058" w:rsidRDefault="007A7E1B">
            <w:pPr>
              <w:spacing w:after="120"/>
              <w:rPr>
                <w:rFonts w:eastAsia="SimSun"/>
                <w:lang w:val="en-US" w:eastAsia="zh-CN"/>
              </w:rPr>
            </w:pPr>
            <w:r>
              <w:rPr>
                <w:rFonts w:eastAsia="SimSun"/>
                <w:lang w:val="en-US" w:eastAsia="zh-CN"/>
              </w:rPr>
              <w:t xml:space="preserve">Third change 5.5.3.1 (unclear) – related to previous change on </w:t>
            </w:r>
            <w:proofErr w:type="spellStart"/>
            <w:r>
              <w:rPr>
                <w:rFonts w:eastAsia="SimSun"/>
                <w:i/>
                <w:iCs/>
                <w:lang w:val="en-US" w:eastAsia="zh-CN"/>
              </w:rPr>
              <w:t>condTriggerConfig</w:t>
            </w:r>
            <w:proofErr w:type="spellEnd"/>
            <w:r>
              <w:rPr>
                <w:rFonts w:eastAsia="SimSun"/>
                <w:lang w:val="en-US" w:eastAsia="zh-CN"/>
              </w:rPr>
              <w:t>. The editor note could be removed if we do not have previous change.</w:t>
            </w:r>
          </w:p>
          <w:p w14:paraId="0D786897" w14:textId="77777777" w:rsidR="00E03058" w:rsidRDefault="007A7E1B">
            <w:pPr>
              <w:spacing w:after="120"/>
              <w:rPr>
                <w:rFonts w:eastAsia="SimSun"/>
                <w:lang w:val="en-US" w:eastAsia="zh-CN"/>
              </w:rPr>
            </w:pPr>
            <w:r>
              <w:rPr>
                <w:rFonts w:eastAsia="SimSun"/>
                <w:lang w:val="en-US" w:eastAsia="zh-CN"/>
              </w:rPr>
              <w:lastRenderedPageBreak/>
              <w:t xml:space="preserve">Change in field description (Agree) – It is fine to remove this as </w:t>
            </w:r>
            <w:r>
              <w:rPr>
                <w:lang w:eastAsia="zh-CN"/>
              </w:rPr>
              <w:t xml:space="preserve">already clear in the field description of </w:t>
            </w:r>
            <w:proofErr w:type="spellStart"/>
            <w:r>
              <w:rPr>
                <w:lang w:eastAsia="zh-CN"/>
              </w:rPr>
              <w:t>scg</w:t>
            </w:r>
            <w:proofErr w:type="spellEnd"/>
            <w:r>
              <w:rPr>
                <w:lang w:eastAsia="zh-CN"/>
              </w:rPr>
              <w:t>-State.</w:t>
            </w:r>
          </w:p>
        </w:tc>
      </w:tr>
      <w:tr w:rsidR="00E03058" w14:paraId="3A72AE3B" w14:textId="77777777" w:rsidTr="00FE27DE">
        <w:tc>
          <w:tcPr>
            <w:tcW w:w="1838" w:type="dxa"/>
          </w:tcPr>
          <w:p w14:paraId="43ECCF3E" w14:textId="77777777" w:rsidR="00E03058" w:rsidRDefault="007A7E1B">
            <w:pPr>
              <w:spacing w:after="120"/>
              <w:rPr>
                <w:lang w:eastAsia="zh-CN"/>
              </w:rPr>
            </w:pPr>
            <w:r>
              <w:rPr>
                <w:lang w:eastAsia="zh-CN"/>
              </w:rPr>
              <w:lastRenderedPageBreak/>
              <w:t>Lenovo</w:t>
            </w:r>
          </w:p>
        </w:tc>
        <w:tc>
          <w:tcPr>
            <w:tcW w:w="2268" w:type="dxa"/>
          </w:tcPr>
          <w:p w14:paraId="6ED75E1A" w14:textId="77777777" w:rsidR="00E03058" w:rsidRDefault="007A7E1B">
            <w:pPr>
              <w:spacing w:after="120"/>
              <w:rPr>
                <w:rFonts w:eastAsiaTheme="minorEastAsia"/>
                <w:lang w:eastAsia="zh-CN"/>
              </w:rPr>
            </w:pPr>
            <w:r>
              <w:rPr>
                <w:lang w:eastAsia="zh-CN"/>
              </w:rPr>
              <w:t>1</w:t>
            </w:r>
            <w:r>
              <w:rPr>
                <w:rFonts w:eastAsiaTheme="minorEastAsia" w:hint="eastAsia"/>
                <w:lang w:eastAsia="zh-CN"/>
              </w:rPr>
              <w:t>.</w:t>
            </w:r>
            <w:r>
              <w:rPr>
                <w:rFonts w:eastAsiaTheme="minorEastAsia"/>
                <w:lang w:eastAsia="zh-CN"/>
              </w:rPr>
              <w:t xml:space="preserve"> No</w:t>
            </w:r>
          </w:p>
          <w:p w14:paraId="574210D1" w14:textId="77777777" w:rsidR="00E03058" w:rsidRDefault="007A7E1B">
            <w:pPr>
              <w:spacing w:after="120"/>
              <w:rPr>
                <w:lang w:eastAsia="zh-CN"/>
              </w:rPr>
            </w:pPr>
            <w:r>
              <w:rPr>
                <w:lang w:eastAsia="zh-CN"/>
              </w:rPr>
              <w:t>2. No strong view</w:t>
            </w:r>
          </w:p>
          <w:p w14:paraId="1C8C080E" w14:textId="77777777" w:rsidR="00E03058" w:rsidRDefault="007A7E1B">
            <w:pPr>
              <w:spacing w:after="120"/>
              <w:rPr>
                <w:lang w:eastAsia="zh-CN"/>
              </w:rPr>
            </w:pPr>
            <w:r>
              <w:rPr>
                <w:lang w:eastAsia="zh-CN"/>
              </w:rPr>
              <w:t>3. No strong view, relevant to Q4</w:t>
            </w:r>
          </w:p>
        </w:tc>
        <w:tc>
          <w:tcPr>
            <w:tcW w:w="5783" w:type="dxa"/>
          </w:tcPr>
          <w:p w14:paraId="431DCAAA" w14:textId="77777777" w:rsidR="00E03058" w:rsidRDefault="007A7E1B">
            <w:pPr>
              <w:spacing w:after="120"/>
              <w:rPr>
                <w:lang w:eastAsia="zh-CN"/>
              </w:rPr>
            </w:pPr>
            <w:r>
              <w:rPr>
                <w:lang w:eastAsia="zh-CN"/>
              </w:rPr>
              <w:t xml:space="preserve">The first change seems unnecessary. Same view as MediaTek. </w:t>
            </w:r>
          </w:p>
          <w:p w14:paraId="68F4C3D5" w14:textId="77777777" w:rsidR="00E03058" w:rsidRDefault="007A7E1B">
            <w:pPr>
              <w:spacing w:after="120"/>
              <w:rPr>
                <w:lang w:eastAsia="zh-CN"/>
              </w:rPr>
            </w:pPr>
            <w:r>
              <w:rPr>
                <w:lang w:eastAsia="zh-CN"/>
              </w:rPr>
              <w:t xml:space="preserve">We share sympathy with Rapporteur’s concern on inter-operability issue. On the other hand, we agreed on the current text last time. </w:t>
            </w:r>
          </w:p>
          <w:p w14:paraId="1109A7AF" w14:textId="77777777" w:rsidR="00E03058" w:rsidRDefault="007A7E1B">
            <w:pPr>
              <w:spacing w:after="120"/>
              <w:rPr>
                <w:lang w:eastAsia="zh-CN"/>
              </w:rPr>
            </w:pPr>
            <w:r>
              <w:rPr>
                <w:lang w:eastAsia="zh-CN"/>
              </w:rPr>
              <w:t>No strong view on 3</w:t>
            </w:r>
            <w:r>
              <w:rPr>
                <w:vertAlign w:val="superscript"/>
                <w:lang w:eastAsia="zh-CN"/>
              </w:rPr>
              <w:t>rd</w:t>
            </w:r>
            <w:r>
              <w:rPr>
                <w:lang w:eastAsia="zh-CN"/>
              </w:rPr>
              <w:t xml:space="preserve"> change, Q4 is proposing the opposite. Either way is ok for us. </w:t>
            </w:r>
          </w:p>
        </w:tc>
      </w:tr>
      <w:tr w:rsidR="00E03058" w14:paraId="7B58F0A0" w14:textId="77777777" w:rsidTr="00FE27DE">
        <w:tc>
          <w:tcPr>
            <w:tcW w:w="1838" w:type="dxa"/>
          </w:tcPr>
          <w:p w14:paraId="5C92D61D"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082CF7B9" w14:textId="77777777" w:rsidR="00E03058" w:rsidRDefault="007A7E1B">
            <w:pPr>
              <w:numPr>
                <w:ilvl w:val="0"/>
                <w:numId w:val="14"/>
              </w:numPr>
              <w:spacing w:after="120"/>
              <w:rPr>
                <w:rFonts w:eastAsia="SimSun"/>
                <w:lang w:val="en-US" w:eastAsia="zh-CN"/>
              </w:rPr>
            </w:pPr>
            <w:r>
              <w:rPr>
                <w:rFonts w:eastAsia="SimSun" w:hint="eastAsia"/>
                <w:lang w:val="en-US" w:eastAsia="zh-CN"/>
              </w:rPr>
              <w:t>No</w:t>
            </w:r>
          </w:p>
          <w:p w14:paraId="402817E0" w14:textId="77777777" w:rsidR="00E03058" w:rsidRDefault="007A7E1B">
            <w:pPr>
              <w:numPr>
                <w:ilvl w:val="0"/>
                <w:numId w:val="14"/>
              </w:numPr>
              <w:spacing w:after="120"/>
              <w:rPr>
                <w:rFonts w:eastAsia="SimSun"/>
                <w:lang w:val="en-US" w:eastAsia="zh-CN"/>
              </w:rPr>
            </w:pPr>
            <w:r>
              <w:rPr>
                <w:rFonts w:eastAsia="SimSun" w:hint="eastAsia"/>
                <w:lang w:val="en-US" w:eastAsia="zh-CN"/>
              </w:rPr>
              <w:t>No strong view</w:t>
            </w:r>
          </w:p>
          <w:p w14:paraId="5D28B188" w14:textId="77777777" w:rsidR="00E03058" w:rsidRDefault="007A7E1B">
            <w:pPr>
              <w:numPr>
                <w:ilvl w:val="0"/>
                <w:numId w:val="14"/>
              </w:numPr>
              <w:spacing w:after="120"/>
              <w:rPr>
                <w:rFonts w:eastAsia="SimSun"/>
                <w:lang w:val="en-US" w:eastAsia="zh-CN"/>
              </w:rPr>
            </w:pPr>
            <w:r>
              <w:rPr>
                <w:rFonts w:eastAsia="SimSun" w:hint="eastAsia"/>
                <w:lang w:val="en-US" w:eastAsia="zh-CN"/>
              </w:rPr>
              <w:t>Agree</w:t>
            </w:r>
          </w:p>
        </w:tc>
        <w:tc>
          <w:tcPr>
            <w:tcW w:w="5783" w:type="dxa"/>
          </w:tcPr>
          <w:p w14:paraId="7D2FA158" w14:textId="77777777" w:rsidR="00E03058" w:rsidRDefault="007A7E1B">
            <w:pPr>
              <w:spacing w:after="120"/>
              <w:rPr>
                <w:lang w:val="en-US" w:eastAsia="zh-CN"/>
              </w:rPr>
            </w:pPr>
            <w:r>
              <w:rPr>
                <w:rFonts w:hint="eastAsia"/>
                <w:lang w:val="en-US" w:eastAsia="zh-CN"/>
              </w:rPr>
              <w:t>The first change seems unnecessary.</w:t>
            </w:r>
          </w:p>
          <w:p w14:paraId="274D9F3C" w14:textId="77777777" w:rsidR="00E03058" w:rsidRDefault="007A7E1B">
            <w:pPr>
              <w:spacing w:after="120"/>
              <w:rPr>
                <w:lang w:val="en-US" w:eastAsia="zh-CN"/>
              </w:rPr>
            </w:pPr>
            <w:r>
              <w:rPr>
                <w:rFonts w:hint="eastAsia"/>
                <w:lang w:val="en-US" w:eastAsia="zh-CN"/>
              </w:rPr>
              <w:t>For the second change, we have some sympathy with Rapporteur’s concern on inter-operability issue. Perhaps it can be up to the NW to ensure the remove of conditional events not used as execution condition. But no strong view, we can follow the majority view.</w:t>
            </w:r>
          </w:p>
          <w:p w14:paraId="67E29AC9" w14:textId="77777777" w:rsidR="00E03058" w:rsidRDefault="007A7E1B">
            <w:pPr>
              <w:spacing w:after="120"/>
              <w:rPr>
                <w:lang w:val="en-US" w:eastAsia="zh-CN"/>
              </w:rPr>
            </w:pPr>
            <w:r>
              <w:rPr>
                <w:rFonts w:hint="eastAsia"/>
                <w:lang w:val="en-US" w:eastAsia="zh-CN"/>
              </w:rPr>
              <w:t xml:space="preserve">For the third change, agree to remove this since the </w:t>
            </w:r>
            <w:r>
              <w:rPr>
                <w:lang w:eastAsia="zh-CN"/>
              </w:rPr>
              <w:t xml:space="preserve">field description of </w:t>
            </w:r>
            <w:proofErr w:type="spellStart"/>
            <w:r>
              <w:rPr>
                <w:lang w:eastAsia="zh-CN"/>
              </w:rPr>
              <w:t>scg</w:t>
            </w:r>
            <w:proofErr w:type="spellEnd"/>
            <w:r>
              <w:rPr>
                <w:lang w:eastAsia="zh-CN"/>
              </w:rPr>
              <w:t>-State</w:t>
            </w:r>
            <w:r>
              <w:rPr>
                <w:rFonts w:hint="eastAsia"/>
                <w:lang w:val="en-US" w:eastAsia="zh-CN"/>
              </w:rPr>
              <w:t xml:space="preserve"> has captured the similar information.</w:t>
            </w:r>
          </w:p>
        </w:tc>
      </w:tr>
      <w:tr w:rsidR="001406BC" w14:paraId="567F5AFE" w14:textId="77777777" w:rsidTr="00FE27DE">
        <w:tc>
          <w:tcPr>
            <w:tcW w:w="1838" w:type="dxa"/>
          </w:tcPr>
          <w:p w14:paraId="1E1421A3" w14:textId="77777777" w:rsidR="001406BC" w:rsidRPr="00E963A9"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055B3945" w14:textId="77777777" w:rsidR="001406BC" w:rsidRPr="00E963A9" w:rsidRDefault="001406BC" w:rsidP="007642AF">
            <w:pPr>
              <w:spacing w:after="120"/>
              <w:rPr>
                <w:rFonts w:eastAsiaTheme="minorEastAsia"/>
                <w:lang w:eastAsia="zh-CN"/>
              </w:rPr>
            </w:pPr>
            <w:r>
              <w:rPr>
                <w:rFonts w:eastAsiaTheme="minorEastAsia"/>
                <w:lang w:eastAsia="zh-CN"/>
              </w:rPr>
              <w:t>See comments</w:t>
            </w:r>
          </w:p>
        </w:tc>
        <w:tc>
          <w:tcPr>
            <w:tcW w:w="5783" w:type="dxa"/>
          </w:tcPr>
          <w:p w14:paraId="17B0B162" w14:textId="77777777" w:rsidR="001406BC" w:rsidRDefault="001406BC" w:rsidP="007642AF">
            <w:pPr>
              <w:spacing w:after="120"/>
              <w:rPr>
                <w:rFonts w:eastAsiaTheme="minorEastAsia"/>
                <w:lang w:eastAsia="zh-CN"/>
              </w:rPr>
            </w:pPr>
            <w:r>
              <w:rPr>
                <w:rFonts w:eastAsiaTheme="minorEastAsia"/>
                <w:lang w:eastAsia="zh-CN"/>
              </w:rPr>
              <w:t>On the first change, no strong view for us.</w:t>
            </w:r>
          </w:p>
          <w:p w14:paraId="7091C19C" w14:textId="77777777" w:rsidR="001406BC" w:rsidRDefault="001406BC" w:rsidP="007642AF">
            <w:pPr>
              <w:spacing w:after="120"/>
              <w:rPr>
                <w:rFonts w:eastAsiaTheme="minorEastAsia"/>
                <w:lang w:eastAsia="zh-CN"/>
              </w:rPr>
            </w:pPr>
            <w:r>
              <w:rPr>
                <w:rFonts w:eastAsiaTheme="minorEastAsia"/>
                <w:lang w:eastAsia="zh-CN"/>
              </w:rPr>
              <w:t xml:space="preserve">On the second change, </w:t>
            </w:r>
            <w:r>
              <w:rPr>
                <w:rFonts w:eastAsiaTheme="minorEastAsia" w:hint="eastAsia"/>
                <w:lang w:eastAsia="zh-CN"/>
              </w:rPr>
              <w:t xml:space="preserve">similar issues as in Q4. </w:t>
            </w:r>
            <w:proofErr w:type="gramStart"/>
            <w:r w:rsidR="007321C8">
              <w:rPr>
                <w:rFonts w:eastAsiaTheme="minorEastAsia" w:hint="eastAsia"/>
                <w:lang w:eastAsia="zh-CN"/>
              </w:rPr>
              <w:t>A</w:t>
            </w:r>
            <w:r>
              <w:rPr>
                <w:rFonts w:eastAsiaTheme="minorEastAsia"/>
                <w:lang w:eastAsia="zh-CN"/>
              </w:rPr>
              <w:t>nyway</w:t>
            </w:r>
            <w:proofErr w:type="gramEnd"/>
            <w:r>
              <w:rPr>
                <w:rFonts w:eastAsiaTheme="minorEastAsia"/>
                <w:lang w:eastAsia="zh-CN"/>
              </w:rPr>
              <w:t xml:space="preserve"> </w:t>
            </w:r>
            <w:r w:rsidR="007321C8">
              <w:rPr>
                <w:rFonts w:eastAsiaTheme="minorEastAsia" w:hint="eastAsia"/>
                <w:lang w:eastAsia="zh-CN"/>
              </w:rPr>
              <w:t>nothing is wrong to add such restriction on UE behaviour</w:t>
            </w:r>
            <w:r>
              <w:rPr>
                <w:rFonts w:eastAsiaTheme="minorEastAsia"/>
                <w:lang w:eastAsia="zh-CN"/>
              </w:rPr>
              <w:t xml:space="preserve">. </w:t>
            </w:r>
            <w:r>
              <w:rPr>
                <w:rFonts w:eastAsiaTheme="minorEastAsia" w:hint="eastAsia"/>
                <w:lang w:eastAsia="zh-CN"/>
              </w:rPr>
              <w:t>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14:paraId="22BD62AD" w14:textId="77777777" w:rsidR="001406BC" w:rsidRPr="00E963A9" w:rsidRDefault="001406BC" w:rsidP="007642AF">
            <w:pPr>
              <w:spacing w:after="120"/>
              <w:rPr>
                <w:rFonts w:eastAsiaTheme="minorEastAsia"/>
                <w:lang w:eastAsia="zh-CN"/>
              </w:rPr>
            </w:pPr>
            <w:r>
              <w:rPr>
                <w:rFonts w:eastAsiaTheme="minorEastAsia" w:hint="eastAsia"/>
                <w:lang w:eastAsia="zh-CN"/>
              </w:rPr>
              <w:t>O</w:t>
            </w:r>
            <w:r>
              <w:rPr>
                <w:rFonts w:eastAsiaTheme="minorEastAsia"/>
                <w:lang w:eastAsia="zh-CN"/>
              </w:rPr>
              <w:t xml:space="preserve">n the third change, </w:t>
            </w:r>
            <w:r>
              <w:rPr>
                <w:rFonts w:eastAsiaTheme="minorEastAsia" w:hint="eastAsia"/>
                <w:lang w:eastAsia="zh-CN"/>
              </w:rPr>
              <w:t>similar issues as in Q4. E</w:t>
            </w:r>
            <w:r>
              <w:rPr>
                <w:rFonts w:eastAsiaTheme="minorEastAsia"/>
                <w:lang w:eastAsia="zh-CN"/>
              </w:rPr>
              <w:t xml:space="preserve">ither remove the restriction of coexistence of deactivate SCG and conditional reconfiguration from the field description of </w:t>
            </w:r>
            <w:proofErr w:type="spellStart"/>
            <w:r>
              <w:t>condRRCReconfig</w:t>
            </w:r>
            <w:proofErr w:type="spellEnd"/>
            <w:r>
              <w:t xml:space="preserve"> as proposed by </w:t>
            </w:r>
            <w:hyperlink r:id="rId16" w:history="1">
              <w:r>
                <w:rPr>
                  <w:rStyle w:val="Hyperlink"/>
                </w:rPr>
                <w:t>R2-2207320</w:t>
              </w:r>
            </w:hyperlink>
            <w:r>
              <w:rPr>
                <w:rStyle w:val="Hyperlink"/>
              </w:rPr>
              <w:t xml:space="preserve"> </w:t>
            </w:r>
            <w:r w:rsidRPr="00363ABB">
              <w:rPr>
                <w:rFonts w:eastAsiaTheme="minorEastAsia"/>
                <w:lang w:eastAsia="zh-CN"/>
              </w:rPr>
              <w:t>or further modify the restriction to include the CHO with SCG case as proposed by</w:t>
            </w:r>
            <w:r>
              <w:rPr>
                <w:rStyle w:val="Hyperlink"/>
              </w:rPr>
              <w:t xml:space="preserve"> </w:t>
            </w:r>
            <w:r w:rsidRPr="00363ABB">
              <w:rPr>
                <w:rStyle w:val="Hyperlink"/>
              </w:rPr>
              <w:t>R2-2207396</w:t>
            </w:r>
            <w:r w:rsidRPr="00363ABB">
              <w:rPr>
                <w:rFonts w:eastAsiaTheme="minorEastAsia"/>
                <w:lang w:eastAsia="zh-CN"/>
              </w:rPr>
              <w:t xml:space="preserve"> is fine to us. </w:t>
            </w:r>
          </w:p>
        </w:tc>
      </w:tr>
      <w:tr w:rsidR="00347BB6" w14:paraId="0C5F3A71" w14:textId="77777777" w:rsidTr="00FE27DE">
        <w:tc>
          <w:tcPr>
            <w:tcW w:w="1838" w:type="dxa"/>
          </w:tcPr>
          <w:p w14:paraId="6ED29B70" w14:textId="77777777" w:rsidR="00347BB6" w:rsidRDefault="00347BB6" w:rsidP="00347BB6">
            <w:pPr>
              <w:spacing w:after="120"/>
              <w:rPr>
                <w:lang w:eastAsia="ko-KR"/>
              </w:rPr>
            </w:pPr>
            <w:r>
              <w:rPr>
                <w:rFonts w:hint="eastAsia"/>
                <w:lang w:eastAsia="ko-KR"/>
              </w:rPr>
              <w:t>LGE</w:t>
            </w:r>
          </w:p>
        </w:tc>
        <w:tc>
          <w:tcPr>
            <w:tcW w:w="2268" w:type="dxa"/>
          </w:tcPr>
          <w:p w14:paraId="20A1F760" w14:textId="77777777" w:rsidR="00347BB6" w:rsidRDefault="00347BB6" w:rsidP="00347BB6">
            <w:pPr>
              <w:spacing w:after="120"/>
              <w:rPr>
                <w:lang w:eastAsia="ko-KR"/>
              </w:rPr>
            </w:pPr>
            <w:r>
              <w:rPr>
                <w:rFonts w:hint="eastAsia"/>
                <w:lang w:eastAsia="ko-KR"/>
              </w:rPr>
              <w:t xml:space="preserve">1. </w:t>
            </w:r>
            <w:r>
              <w:rPr>
                <w:lang w:eastAsia="ko-KR"/>
              </w:rPr>
              <w:t>Disagree</w:t>
            </w:r>
          </w:p>
          <w:p w14:paraId="009BCFB5" w14:textId="77777777" w:rsidR="00347BB6" w:rsidRDefault="00347BB6" w:rsidP="00347BB6">
            <w:pPr>
              <w:spacing w:after="120"/>
              <w:rPr>
                <w:lang w:eastAsia="ko-KR"/>
              </w:rPr>
            </w:pPr>
            <w:r>
              <w:rPr>
                <w:lang w:eastAsia="ko-KR"/>
              </w:rPr>
              <w:t>2. No strong view</w:t>
            </w:r>
          </w:p>
          <w:p w14:paraId="747BFE36" w14:textId="77777777" w:rsidR="00347BB6" w:rsidRDefault="00347BB6" w:rsidP="00347BB6">
            <w:pPr>
              <w:spacing w:after="120"/>
              <w:rPr>
                <w:lang w:eastAsia="ko-KR"/>
              </w:rPr>
            </w:pPr>
            <w:r>
              <w:rPr>
                <w:lang w:eastAsia="ko-KR"/>
              </w:rPr>
              <w:t>3. No strong view</w:t>
            </w:r>
          </w:p>
        </w:tc>
        <w:tc>
          <w:tcPr>
            <w:tcW w:w="5783" w:type="dxa"/>
          </w:tcPr>
          <w:p w14:paraId="53D444F2" w14:textId="77777777" w:rsidR="00347BB6" w:rsidRDefault="00347BB6" w:rsidP="00347BB6">
            <w:pPr>
              <w:spacing w:after="120"/>
              <w:rPr>
                <w:lang w:eastAsia="ko-KR"/>
              </w:rPr>
            </w:pPr>
            <w:r>
              <w:rPr>
                <w:rFonts w:hint="eastAsia"/>
                <w:lang w:eastAsia="ko-KR"/>
              </w:rPr>
              <w:t>We also think the first change see</w:t>
            </w:r>
            <w:r>
              <w:rPr>
                <w:lang w:eastAsia="ko-KR"/>
              </w:rPr>
              <w:t>ms not necessary.</w:t>
            </w:r>
          </w:p>
          <w:p w14:paraId="1165C984" w14:textId="77777777" w:rsidR="00347BB6" w:rsidRDefault="00347BB6" w:rsidP="00347BB6">
            <w:pPr>
              <w:spacing w:after="120"/>
              <w:rPr>
                <w:lang w:eastAsia="ko-KR"/>
              </w:rPr>
            </w:pPr>
            <w:r>
              <w:rPr>
                <w:lang w:eastAsia="ko-KR"/>
              </w:rPr>
              <w:t>For the 2</w:t>
            </w:r>
            <w:r w:rsidRPr="00600177">
              <w:rPr>
                <w:vertAlign w:val="superscript"/>
                <w:lang w:eastAsia="ko-KR"/>
              </w:rPr>
              <w:t>nd</w:t>
            </w:r>
            <w:r>
              <w:rPr>
                <w:lang w:eastAsia="ko-KR"/>
              </w:rPr>
              <w:t xml:space="preserve"> change, even though we slightly prefer to Nokia’s change, the current text </w:t>
            </w:r>
            <w:r w:rsidRPr="00600177">
              <w:rPr>
                <w:lang w:eastAsia="ko-KR"/>
              </w:rPr>
              <w:t xml:space="preserve">was agreed </w:t>
            </w:r>
            <w:r>
              <w:rPr>
                <w:lang w:eastAsia="ko-KR"/>
              </w:rPr>
              <w:t>before as the rapporteur mentioned.</w:t>
            </w:r>
          </w:p>
          <w:p w14:paraId="08F07904" w14:textId="77777777" w:rsidR="00347BB6" w:rsidRPr="00600177" w:rsidRDefault="00347BB6" w:rsidP="00347BB6">
            <w:pPr>
              <w:spacing w:after="120"/>
              <w:rPr>
                <w:rFonts w:eastAsiaTheme="minorEastAsia"/>
                <w:lang w:eastAsia="ko-KR"/>
              </w:rPr>
            </w:pPr>
            <w:r>
              <w:rPr>
                <w:lang w:eastAsia="ko-KR"/>
              </w:rPr>
              <w:t>For the 3</w:t>
            </w:r>
            <w:r w:rsidRPr="00600177">
              <w:rPr>
                <w:vertAlign w:val="superscript"/>
                <w:lang w:eastAsia="ko-KR"/>
              </w:rPr>
              <w:t>rd</w:t>
            </w:r>
            <w:r>
              <w:rPr>
                <w:lang w:eastAsia="ko-KR"/>
              </w:rPr>
              <w:t xml:space="preserve"> change, this may be additional information to clarify.</w:t>
            </w:r>
          </w:p>
        </w:tc>
      </w:tr>
      <w:tr w:rsidR="00FE27DE" w14:paraId="7B8BC31A" w14:textId="77777777" w:rsidTr="00FE27DE">
        <w:tc>
          <w:tcPr>
            <w:tcW w:w="1838" w:type="dxa"/>
          </w:tcPr>
          <w:p w14:paraId="3C51A611" w14:textId="253EACF0" w:rsidR="00FE27DE" w:rsidRDefault="00FE27DE" w:rsidP="00FE27DE">
            <w:pPr>
              <w:spacing w:after="120"/>
              <w:rPr>
                <w:lang w:eastAsia="zh-CN"/>
              </w:rPr>
            </w:pPr>
            <w:r>
              <w:rPr>
                <w:rFonts w:eastAsia="Yu Mincho" w:hint="eastAsia"/>
              </w:rPr>
              <w:t>N</w:t>
            </w:r>
            <w:r>
              <w:rPr>
                <w:rFonts w:eastAsia="Yu Mincho"/>
              </w:rPr>
              <w:t>EC</w:t>
            </w:r>
          </w:p>
        </w:tc>
        <w:tc>
          <w:tcPr>
            <w:tcW w:w="2268" w:type="dxa"/>
          </w:tcPr>
          <w:p w14:paraId="235CA9AD" w14:textId="707D2D84" w:rsidR="00FE27DE" w:rsidRDefault="00FE27DE" w:rsidP="00FE27DE">
            <w:pPr>
              <w:spacing w:after="120"/>
              <w:rPr>
                <w:lang w:eastAsia="zh-CN"/>
              </w:rPr>
            </w:pPr>
            <w:r>
              <w:rPr>
                <w:rFonts w:eastAsia="Yu Mincho" w:hint="eastAsia"/>
              </w:rPr>
              <w:t>S</w:t>
            </w:r>
            <w:r>
              <w:rPr>
                <w:rFonts w:eastAsia="Yu Mincho"/>
              </w:rPr>
              <w:t>ee comment</w:t>
            </w:r>
          </w:p>
        </w:tc>
        <w:tc>
          <w:tcPr>
            <w:tcW w:w="5783" w:type="dxa"/>
          </w:tcPr>
          <w:p w14:paraId="577B5AC0" w14:textId="77777777" w:rsidR="00FE27DE" w:rsidRDefault="00FE27DE" w:rsidP="00FE27DE">
            <w:pPr>
              <w:spacing w:after="120"/>
              <w:rPr>
                <w:rFonts w:eastAsia="Yu Mincho"/>
              </w:rPr>
            </w:pPr>
            <w:r>
              <w:rPr>
                <w:rFonts w:eastAsia="Yu Mincho" w:hint="eastAsia"/>
              </w:rPr>
              <w:t>F</w:t>
            </w:r>
            <w:r>
              <w:rPr>
                <w:rFonts w:eastAsia="Yu Mincho"/>
              </w:rPr>
              <w:t>or the first change, same view as MediaTek and this is not needed.</w:t>
            </w:r>
          </w:p>
          <w:p w14:paraId="32556BF7" w14:textId="77777777" w:rsidR="00FE27DE" w:rsidRDefault="00FE27DE" w:rsidP="00FE27DE">
            <w:pPr>
              <w:spacing w:after="120"/>
              <w:rPr>
                <w:rFonts w:eastAsia="Yu Mincho"/>
              </w:rPr>
            </w:pPr>
            <w:r w:rsidRPr="008A6428">
              <w:rPr>
                <w:rFonts w:eastAsia="Yu Mincho" w:hint="eastAsia"/>
              </w:rPr>
              <w:t>F</w:t>
            </w:r>
            <w:r w:rsidRPr="008A6428">
              <w:rPr>
                <w:rFonts w:eastAsia="Yu Mincho"/>
              </w:rPr>
              <w:t xml:space="preserve">or the second change, </w:t>
            </w:r>
            <w:r>
              <w:rPr>
                <w:rFonts w:eastAsia="Yu Mincho"/>
              </w:rPr>
              <w:t>no strong view. We slightly prefer to avoid inter-operability concern explained by Rapporteur.</w:t>
            </w:r>
          </w:p>
          <w:p w14:paraId="34E620F9" w14:textId="121BB202" w:rsidR="00FE27DE" w:rsidRDefault="00FE27DE" w:rsidP="00FE27DE">
            <w:pPr>
              <w:spacing w:after="120"/>
              <w:rPr>
                <w:lang w:eastAsia="zh-CN"/>
              </w:rPr>
            </w:pPr>
            <w:r>
              <w:rPr>
                <w:rFonts w:eastAsia="Yu Mincho" w:hint="eastAsia"/>
              </w:rPr>
              <w:t>F</w:t>
            </w:r>
            <w:r>
              <w:rPr>
                <w:rFonts w:eastAsia="Yu Mincho"/>
              </w:rPr>
              <w:t xml:space="preserve">or the third change, we agree to remove this from </w:t>
            </w:r>
            <w:proofErr w:type="spellStart"/>
            <w:r>
              <w:rPr>
                <w:rFonts w:eastAsia="Yu Mincho"/>
              </w:rPr>
              <w:t>condRRCReconfig</w:t>
            </w:r>
            <w:proofErr w:type="spellEnd"/>
          </w:p>
        </w:tc>
      </w:tr>
      <w:tr w:rsidR="00A24D04" w14:paraId="2B951B1B" w14:textId="77777777" w:rsidTr="00FE27DE">
        <w:tc>
          <w:tcPr>
            <w:tcW w:w="1838" w:type="dxa"/>
          </w:tcPr>
          <w:p w14:paraId="3BC8A3B2" w14:textId="2F02BC2D" w:rsidR="00A24D04" w:rsidRDefault="00A24D04" w:rsidP="00A24D04">
            <w:pPr>
              <w:spacing w:after="120"/>
              <w:rPr>
                <w:rFonts w:eastAsia="Malgun Gothic"/>
                <w:lang w:eastAsia="ko-KR"/>
              </w:rPr>
            </w:pPr>
            <w:r>
              <w:rPr>
                <w:rFonts w:eastAsia="Malgun Gothic"/>
                <w:lang w:eastAsia="ko-KR"/>
              </w:rPr>
              <w:t>Qualcomm</w:t>
            </w:r>
          </w:p>
        </w:tc>
        <w:tc>
          <w:tcPr>
            <w:tcW w:w="2268" w:type="dxa"/>
          </w:tcPr>
          <w:p w14:paraId="1B3CC932" w14:textId="16F9E3E4" w:rsidR="00A24D04" w:rsidRDefault="00A24D04" w:rsidP="00A24D04">
            <w:pPr>
              <w:spacing w:after="120"/>
              <w:rPr>
                <w:rFonts w:eastAsia="Malgun Gothic"/>
                <w:lang w:eastAsia="ko-KR"/>
              </w:rPr>
            </w:pPr>
            <w:r>
              <w:rPr>
                <w:lang w:eastAsia="zh-TW"/>
              </w:rPr>
              <w:t>Agree</w:t>
            </w:r>
          </w:p>
        </w:tc>
        <w:tc>
          <w:tcPr>
            <w:tcW w:w="5783" w:type="dxa"/>
          </w:tcPr>
          <w:p w14:paraId="05FF3B5D" w14:textId="0BA857A1" w:rsidR="00A24D04" w:rsidRDefault="00A24D04" w:rsidP="00A24D04">
            <w:pPr>
              <w:spacing w:after="120"/>
              <w:rPr>
                <w:rFonts w:eastAsia="Malgun Gothic"/>
                <w:lang w:eastAsia="ko-KR"/>
              </w:rPr>
            </w:pPr>
            <w:r>
              <w:rPr>
                <w:rFonts w:eastAsia="Malgun Gothic"/>
                <w:lang w:eastAsia="ko-KR"/>
              </w:rPr>
              <w:t>Agree with the proposed changes.</w:t>
            </w:r>
          </w:p>
        </w:tc>
      </w:tr>
      <w:tr w:rsidR="00114F84" w14:paraId="6F6471F0" w14:textId="77777777" w:rsidTr="00FE27DE">
        <w:tc>
          <w:tcPr>
            <w:tcW w:w="1838" w:type="dxa"/>
          </w:tcPr>
          <w:p w14:paraId="123D96C1" w14:textId="68809FFD" w:rsidR="00114F84" w:rsidRDefault="00114F84" w:rsidP="00114F84">
            <w:pPr>
              <w:spacing w:after="120"/>
              <w:rPr>
                <w:lang w:eastAsia="zh-CN"/>
              </w:rPr>
            </w:pPr>
            <w:proofErr w:type="spellStart"/>
            <w:r>
              <w:rPr>
                <w:rFonts w:eastAsia="Malgun Gothic"/>
                <w:lang w:eastAsia="ko-KR"/>
              </w:rPr>
              <w:t>Futurewei</w:t>
            </w:r>
            <w:proofErr w:type="spellEnd"/>
          </w:p>
        </w:tc>
        <w:tc>
          <w:tcPr>
            <w:tcW w:w="2268" w:type="dxa"/>
          </w:tcPr>
          <w:p w14:paraId="5FCD2993" w14:textId="77777777" w:rsidR="00114F84" w:rsidRDefault="00114F84" w:rsidP="00114F84">
            <w:pPr>
              <w:spacing w:after="120"/>
              <w:rPr>
                <w:lang w:eastAsia="zh-CN"/>
              </w:rPr>
            </w:pPr>
          </w:p>
        </w:tc>
        <w:tc>
          <w:tcPr>
            <w:tcW w:w="5783" w:type="dxa"/>
          </w:tcPr>
          <w:p w14:paraId="5CC0E6D5" w14:textId="29868B06" w:rsidR="00114F84" w:rsidRDefault="00114F84" w:rsidP="00114F84">
            <w:pPr>
              <w:spacing w:after="120"/>
              <w:rPr>
                <w:lang w:eastAsia="zh-CN"/>
              </w:rPr>
            </w:pPr>
            <w:r>
              <w:rPr>
                <w:rFonts w:eastAsia="Malgun Gothic"/>
                <w:lang w:eastAsia="ko-KR"/>
              </w:rPr>
              <w:t>No strong opinion on the changes.</w:t>
            </w:r>
          </w:p>
        </w:tc>
      </w:tr>
      <w:tr w:rsidR="00114F84" w14:paraId="4F539493" w14:textId="77777777" w:rsidTr="00FE27DE">
        <w:tc>
          <w:tcPr>
            <w:tcW w:w="1838" w:type="dxa"/>
          </w:tcPr>
          <w:p w14:paraId="7B73E7FD" w14:textId="7CF56B1E" w:rsidR="00114F84" w:rsidRDefault="009B3389" w:rsidP="00114F84">
            <w:pPr>
              <w:spacing w:after="120"/>
            </w:pPr>
            <w:r>
              <w:t>Nokia</w:t>
            </w:r>
          </w:p>
        </w:tc>
        <w:tc>
          <w:tcPr>
            <w:tcW w:w="2268" w:type="dxa"/>
          </w:tcPr>
          <w:p w14:paraId="2897D304" w14:textId="536DE417" w:rsidR="00114F84" w:rsidRDefault="009B3389" w:rsidP="00114F84">
            <w:pPr>
              <w:spacing w:after="120"/>
            </w:pPr>
            <w:r>
              <w:t>Agree</w:t>
            </w:r>
          </w:p>
        </w:tc>
        <w:tc>
          <w:tcPr>
            <w:tcW w:w="5783" w:type="dxa"/>
          </w:tcPr>
          <w:p w14:paraId="7E61A01F" w14:textId="77777777" w:rsidR="00114F84" w:rsidRDefault="009B3389" w:rsidP="00114F84">
            <w:pPr>
              <w:spacing w:after="120"/>
              <w:rPr>
                <w:lang w:eastAsia="zh-CN"/>
              </w:rPr>
            </w:pPr>
            <w:r>
              <w:rPr>
                <w:lang w:eastAsia="zh-CN"/>
              </w:rPr>
              <w:t xml:space="preserve">Proponent. </w:t>
            </w:r>
          </w:p>
          <w:p w14:paraId="63870EE7" w14:textId="4B153381" w:rsidR="009B3389" w:rsidRDefault="009B3389" w:rsidP="00114F84">
            <w:pPr>
              <w:spacing w:after="120"/>
              <w:rPr>
                <w:lang w:eastAsia="zh-CN"/>
              </w:rPr>
            </w:pPr>
            <w:r>
              <w:rPr>
                <w:lang w:eastAsia="zh-CN"/>
              </w:rPr>
              <w:t>OK not to pursue change#</w:t>
            </w:r>
            <w:proofErr w:type="gramStart"/>
            <w:r>
              <w:rPr>
                <w:lang w:eastAsia="zh-CN"/>
              </w:rPr>
              <w:t>2, if</w:t>
            </w:r>
            <w:proofErr w:type="gramEnd"/>
            <w:r>
              <w:rPr>
                <w:lang w:eastAsia="zh-CN"/>
              </w:rPr>
              <w:t xml:space="preserve"> we have a formal agreement for it. However, change#3 – please provide the agreement which made the text on </w:t>
            </w:r>
            <w:proofErr w:type="spellStart"/>
            <w:r>
              <w:rPr>
                <w:lang w:eastAsia="zh-CN"/>
              </w:rPr>
              <w:t>scg</w:t>
            </w:r>
            <w:proofErr w:type="spellEnd"/>
            <w:r>
              <w:rPr>
                <w:lang w:eastAsia="zh-CN"/>
              </w:rPr>
              <w:t xml:space="preserve"> deactivation to go into the specs. On what basis this has been covered?</w:t>
            </w:r>
          </w:p>
        </w:tc>
      </w:tr>
      <w:tr w:rsidR="003E4815" w14:paraId="2600A6A9" w14:textId="77777777" w:rsidTr="00FE27DE">
        <w:tc>
          <w:tcPr>
            <w:tcW w:w="1838" w:type="dxa"/>
          </w:tcPr>
          <w:p w14:paraId="5477B161" w14:textId="36D810A2" w:rsidR="003E4815" w:rsidRDefault="003E4815" w:rsidP="003E4815">
            <w:pPr>
              <w:spacing w:after="120"/>
            </w:pPr>
            <w:r>
              <w:t>Ericsson</w:t>
            </w:r>
          </w:p>
        </w:tc>
        <w:tc>
          <w:tcPr>
            <w:tcW w:w="2268" w:type="dxa"/>
          </w:tcPr>
          <w:p w14:paraId="0EDCB83F" w14:textId="77777777" w:rsidR="003E4815" w:rsidRDefault="003E4815" w:rsidP="003E4815">
            <w:pPr>
              <w:spacing w:after="120"/>
            </w:pPr>
          </w:p>
        </w:tc>
        <w:tc>
          <w:tcPr>
            <w:tcW w:w="5783" w:type="dxa"/>
          </w:tcPr>
          <w:p w14:paraId="449512D7" w14:textId="1A02D80B" w:rsidR="003E4815" w:rsidRDefault="003E4815" w:rsidP="003E4815">
            <w:pPr>
              <w:spacing w:after="120"/>
            </w:pPr>
            <w:r>
              <w:rPr>
                <w:lang w:eastAsia="zh-CN"/>
              </w:rPr>
              <w:t>The first change may be unnecessary. Disagree to second change, there is no issue with existing behaviour. The Editor’s note could be removed. The third change is not needed according to Huawei’s comment</w:t>
            </w:r>
          </w:p>
        </w:tc>
      </w:tr>
      <w:tr w:rsidR="00114F84" w14:paraId="40AA620A" w14:textId="77777777" w:rsidTr="00FE27DE">
        <w:tc>
          <w:tcPr>
            <w:tcW w:w="1838" w:type="dxa"/>
          </w:tcPr>
          <w:p w14:paraId="02067219" w14:textId="77777777" w:rsidR="00114F84" w:rsidRDefault="00114F84" w:rsidP="00114F84">
            <w:pPr>
              <w:spacing w:after="120"/>
              <w:rPr>
                <w:rFonts w:eastAsiaTheme="minorEastAsia"/>
                <w:lang w:val="en-US" w:eastAsia="zh-CN"/>
              </w:rPr>
            </w:pPr>
          </w:p>
        </w:tc>
        <w:tc>
          <w:tcPr>
            <w:tcW w:w="2268" w:type="dxa"/>
          </w:tcPr>
          <w:p w14:paraId="4C53CE3F" w14:textId="77777777" w:rsidR="00114F84" w:rsidRDefault="00114F84" w:rsidP="00114F84">
            <w:pPr>
              <w:spacing w:after="120"/>
              <w:rPr>
                <w:rFonts w:eastAsiaTheme="minorEastAsia"/>
                <w:lang w:val="en-US" w:eastAsia="zh-CN"/>
              </w:rPr>
            </w:pPr>
          </w:p>
        </w:tc>
        <w:tc>
          <w:tcPr>
            <w:tcW w:w="5783" w:type="dxa"/>
          </w:tcPr>
          <w:p w14:paraId="461C2453" w14:textId="77777777" w:rsidR="00114F84" w:rsidRDefault="00114F84" w:rsidP="00114F84">
            <w:pPr>
              <w:spacing w:after="120"/>
              <w:rPr>
                <w:rFonts w:eastAsiaTheme="minorEastAsia"/>
                <w:lang w:val="en-US" w:eastAsia="zh-CN"/>
              </w:rPr>
            </w:pPr>
          </w:p>
        </w:tc>
      </w:tr>
      <w:tr w:rsidR="00114F84" w14:paraId="6BE9AAFD" w14:textId="77777777" w:rsidTr="00FE27DE">
        <w:tc>
          <w:tcPr>
            <w:tcW w:w="1838" w:type="dxa"/>
          </w:tcPr>
          <w:p w14:paraId="637FE3F6" w14:textId="77777777" w:rsidR="00114F84" w:rsidRDefault="00114F84" w:rsidP="00114F84">
            <w:pPr>
              <w:spacing w:after="120"/>
              <w:rPr>
                <w:lang w:eastAsia="zh-CN"/>
              </w:rPr>
            </w:pPr>
          </w:p>
        </w:tc>
        <w:tc>
          <w:tcPr>
            <w:tcW w:w="2268" w:type="dxa"/>
          </w:tcPr>
          <w:p w14:paraId="3C593566" w14:textId="77777777" w:rsidR="00114F84" w:rsidRDefault="00114F84" w:rsidP="00114F84">
            <w:pPr>
              <w:spacing w:after="120"/>
              <w:rPr>
                <w:lang w:eastAsia="zh-CN"/>
              </w:rPr>
            </w:pPr>
          </w:p>
        </w:tc>
        <w:tc>
          <w:tcPr>
            <w:tcW w:w="5783" w:type="dxa"/>
          </w:tcPr>
          <w:p w14:paraId="45626C83" w14:textId="77777777" w:rsidR="00114F84" w:rsidRDefault="00114F84" w:rsidP="00114F84">
            <w:pPr>
              <w:spacing w:after="120"/>
              <w:rPr>
                <w:lang w:eastAsia="zh-CN"/>
              </w:rPr>
            </w:pPr>
          </w:p>
        </w:tc>
      </w:tr>
      <w:tr w:rsidR="00114F84" w14:paraId="6B678A1E" w14:textId="77777777" w:rsidTr="00FE27DE">
        <w:tc>
          <w:tcPr>
            <w:tcW w:w="1838" w:type="dxa"/>
          </w:tcPr>
          <w:p w14:paraId="7E519E19" w14:textId="77777777" w:rsidR="00114F84" w:rsidRDefault="00114F84" w:rsidP="00114F84">
            <w:pPr>
              <w:spacing w:after="120"/>
              <w:rPr>
                <w:rFonts w:eastAsiaTheme="minorEastAsia"/>
                <w:lang w:eastAsia="zh-CN"/>
              </w:rPr>
            </w:pPr>
          </w:p>
        </w:tc>
        <w:tc>
          <w:tcPr>
            <w:tcW w:w="2268" w:type="dxa"/>
          </w:tcPr>
          <w:p w14:paraId="1C2B1E65" w14:textId="77777777" w:rsidR="00114F84" w:rsidRDefault="00114F84" w:rsidP="00114F84">
            <w:pPr>
              <w:spacing w:after="120"/>
              <w:rPr>
                <w:rFonts w:eastAsiaTheme="minorEastAsia"/>
                <w:lang w:eastAsia="zh-CN"/>
              </w:rPr>
            </w:pPr>
          </w:p>
        </w:tc>
        <w:tc>
          <w:tcPr>
            <w:tcW w:w="5783" w:type="dxa"/>
          </w:tcPr>
          <w:p w14:paraId="3D39BF2A" w14:textId="77777777" w:rsidR="00114F84" w:rsidRDefault="00114F84" w:rsidP="00114F84">
            <w:pPr>
              <w:spacing w:after="120"/>
              <w:rPr>
                <w:rFonts w:eastAsiaTheme="minorEastAsia"/>
                <w:shd w:val="pct10" w:color="auto" w:fill="FFFFFF"/>
                <w:lang w:eastAsia="zh-CN"/>
              </w:rPr>
            </w:pPr>
          </w:p>
        </w:tc>
      </w:tr>
      <w:tr w:rsidR="00114F84" w14:paraId="007C7AD6" w14:textId="77777777" w:rsidTr="00FE27DE">
        <w:tc>
          <w:tcPr>
            <w:tcW w:w="1838" w:type="dxa"/>
          </w:tcPr>
          <w:p w14:paraId="7E2A9542" w14:textId="77777777" w:rsidR="00114F84" w:rsidRDefault="00114F84" w:rsidP="00114F84">
            <w:pPr>
              <w:spacing w:after="120"/>
              <w:rPr>
                <w:lang w:eastAsia="zh-CN"/>
              </w:rPr>
            </w:pPr>
          </w:p>
        </w:tc>
        <w:tc>
          <w:tcPr>
            <w:tcW w:w="2268" w:type="dxa"/>
          </w:tcPr>
          <w:p w14:paraId="42AD08A0" w14:textId="77777777" w:rsidR="00114F84" w:rsidRDefault="00114F84" w:rsidP="00114F84">
            <w:pPr>
              <w:spacing w:after="120"/>
              <w:rPr>
                <w:lang w:eastAsia="zh-CN"/>
              </w:rPr>
            </w:pPr>
          </w:p>
        </w:tc>
        <w:tc>
          <w:tcPr>
            <w:tcW w:w="5783" w:type="dxa"/>
          </w:tcPr>
          <w:p w14:paraId="0330C183" w14:textId="77777777" w:rsidR="00114F84" w:rsidRDefault="00114F84" w:rsidP="00114F84">
            <w:pPr>
              <w:spacing w:after="120"/>
              <w:rPr>
                <w:lang w:eastAsia="zh-CN"/>
              </w:rPr>
            </w:pPr>
          </w:p>
        </w:tc>
      </w:tr>
      <w:tr w:rsidR="00114F84" w14:paraId="37C8F374" w14:textId="77777777" w:rsidTr="00FE27DE">
        <w:tc>
          <w:tcPr>
            <w:tcW w:w="1838" w:type="dxa"/>
          </w:tcPr>
          <w:p w14:paraId="428118B8" w14:textId="77777777" w:rsidR="00114F84" w:rsidRDefault="00114F84" w:rsidP="00114F84">
            <w:pPr>
              <w:spacing w:after="120"/>
              <w:rPr>
                <w:lang w:eastAsia="zh-CN"/>
              </w:rPr>
            </w:pPr>
          </w:p>
        </w:tc>
        <w:tc>
          <w:tcPr>
            <w:tcW w:w="2268" w:type="dxa"/>
          </w:tcPr>
          <w:p w14:paraId="6D9E256C" w14:textId="77777777" w:rsidR="00114F84" w:rsidRDefault="00114F84" w:rsidP="00114F84">
            <w:pPr>
              <w:spacing w:after="120"/>
              <w:rPr>
                <w:lang w:eastAsia="zh-CN"/>
              </w:rPr>
            </w:pPr>
          </w:p>
        </w:tc>
        <w:tc>
          <w:tcPr>
            <w:tcW w:w="5783" w:type="dxa"/>
          </w:tcPr>
          <w:p w14:paraId="670EA47B" w14:textId="77777777" w:rsidR="00114F84" w:rsidRDefault="00114F84" w:rsidP="00114F84">
            <w:pPr>
              <w:spacing w:after="120"/>
              <w:rPr>
                <w:lang w:eastAsia="zh-CN"/>
              </w:rPr>
            </w:pPr>
          </w:p>
        </w:tc>
      </w:tr>
      <w:tr w:rsidR="00114F84" w14:paraId="4C0BB102" w14:textId="77777777" w:rsidTr="00FE27DE">
        <w:tc>
          <w:tcPr>
            <w:tcW w:w="1838" w:type="dxa"/>
          </w:tcPr>
          <w:p w14:paraId="33306AC7" w14:textId="77777777" w:rsidR="00114F84" w:rsidRDefault="00114F84" w:rsidP="00114F84">
            <w:pPr>
              <w:spacing w:after="120"/>
              <w:rPr>
                <w:lang w:eastAsia="zh-CN"/>
              </w:rPr>
            </w:pPr>
          </w:p>
        </w:tc>
        <w:tc>
          <w:tcPr>
            <w:tcW w:w="2268" w:type="dxa"/>
          </w:tcPr>
          <w:p w14:paraId="637D32A0" w14:textId="77777777" w:rsidR="00114F84" w:rsidRDefault="00114F84" w:rsidP="00114F84">
            <w:pPr>
              <w:spacing w:after="120"/>
              <w:rPr>
                <w:lang w:eastAsia="zh-CN"/>
              </w:rPr>
            </w:pPr>
          </w:p>
        </w:tc>
        <w:tc>
          <w:tcPr>
            <w:tcW w:w="5783" w:type="dxa"/>
          </w:tcPr>
          <w:p w14:paraId="550C1843" w14:textId="77777777" w:rsidR="00114F84" w:rsidRDefault="00114F84" w:rsidP="00114F84">
            <w:pPr>
              <w:spacing w:after="120"/>
              <w:rPr>
                <w:lang w:eastAsia="zh-CN"/>
              </w:rPr>
            </w:pPr>
          </w:p>
        </w:tc>
      </w:tr>
    </w:tbl>
    <w:p w14:paraId="77927E6D" w14:textId="77777777" w:rsidR="00E03058" w:rsidRDefault="00E03058">
      <w:pPr>
        <w:pStyle w:val="ListBullet"/>
        <w:numPr>
          <w:ilvl w:val="0"/>
          <w:numId w:val="0"/>
        </w:numPr>
      </w:pPr>
    </w:p>
    <w:p w14:paraId="4A092098" w14:textId="77777777" w:rsidR="00E03058" w:rsidRDefault="007A7E1B">
      <w:pPr>
        <w:pStyle w:val="ListBullet"/>
        <w:numPr>
          <w:ilvl w:val="0"/>
          <w:numId w:val="0"/>
        </w:numPr>
        <w:rPr>
          <w:lang w:val="en-US"/>
        </w:rPr>
      </w:pPr>
      <w:r>
        <w:rPr>
          <w:lang w:val="en-US"/>
        </w:rPr>
        <w:t>Summary question 1:</w:t>
      </w:r>
    </w:p>
    <w:p w14:paraId="5B3450F1" w14:textId="77777777" w:rsidR="00E03058" w:rsidRDefault="007A7E1B">
      <w:pPr>
        <w:pStyle w:val="ListBullet"/>
        <w:numPr>
          <w:ilvl w:val="0"/>
          <w:numId w:val="0"/>
        </w:numPr>
        <w:rPr>
          <w:lang w:val="en-US"/>
        </w:rPr>
      </w:pPr>
      <w:r>
        <w:rPr>
          <w:lang w:val="en-US"/>
        </w:rPr>
        <w:t>TBD</w:t>
      </w:r>
    </w:p>
    <w:p w14:paraId="011212B5" w14:textId="77777777" w:rsidR="00E03058" w:rsidRDefault="00E03058">
      <w:pPr>
        <w:pStyle w:val="ListBullet"/>
        <w:numPr>
          <w:ilvl w:val="0"/>
          <w:numId w:val="0"/>
        </w:numPr>
      </w:pPr>
    </w:p>
    <w:p w14:paraId="2D646579" w14:textId="77777777" w:rsidR="00E03058" w:rsidRDefault="007A7E1B">
      <w:pPr>
        <w:pStyle w:val="Heading2"/>
      </w:pPr>
      <w:r>
        <w:t>2.2</w:t>
      </w:r>
      <w:r>
        <w:tab/>
        <w:t>On maximum number of SN initiated conditional reconfigurations</w:t>
      </w:r>
    </w:p>
    <w:p w14:paraId="7F95A3E1" w14:textId="77777777" w:rsidR="00E03058" w:rsidRDefault="007A7E1B">
      <w:pPr>
        <w:rPr>
          <w:rFonts w:ascii="Arial" w:hAnsi="Arial" w:cs="Arial"/>
        </w:rPr>
      </w:pPr>
      <w:r>
        <w:rPr>
          <w:rFonts w:ascii="Arial" w:hAnsi="Arial" w:cs="Arial"/>
        </w:rPr>
        <w:t>The following CR resolves the FFS related to</w:t>
      </w:r>
      <w:r>
        <w:t xml:space="preserve"> </w:t>
      </w:r>
      <w:proofErr w:type="spellStart"/>
      <w:r>
        <w:rPr>
          <w:rFonts w:ascii="Arial" w:hAnsi="Arial" w:cs="Arial"/>
        </w:rPr>
        <w:t>maxNumberCPCCandidates</w:t>
      </w:r>
      <w:proofErr w:type="spellEnd"/>
      <w:r>
        <w:rPr>
          <w:rFonts w:ascii="Arial" w:hAnsi="Arial" w:cs="Arial"/>
        </w:rPr>
        <w:t xml:space="preserve">: </w:t>
      </w:r>
    </w:p>
    <w:p w14:paraId="2ABCDAAD" w14:textId="77777777" w:rsidR="00E03058" w:rsidRDefault="006D225F">
      <w:pPr>
        <w:pStyle w:val="Doc-title"/>
      </w:pPr>
      <w:hyperlink r:id="rId17" w:history="1">
        <w:r w:rsidR="007A7E1B">
          <w:rPr>
            <w:rStyle w:val="Hyperlink"/>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14:paraId="2A1DD852" w14:textId="77777777" w:rsidR="00E03058" w:rsidRDefault="00E03058">
      <w:pPr>
        <w:pStyle w:val="ListBullet"/>
        <w:numPr>
          <w:ilvl w:val="0"/>
          <w:numId w:val="0"/>
        </w:numPr>
      </w:pPr>
    </w:p>
    <w:p w14:paraId="5600817A" w14:textId="77777777" w:rsidR="00E03058" w:rsidRDefault="007A7E1B">
      <w:pPr>
        <w:pStyle w:val="ListParagraph"/>
        <w:numPr>
          <w:ilvl w:val="0"/>
          <w:numId w:val="15"/>
        </w:numPr>
        <w:overflowPunct/>
        <w:autoSpaceDE/>
        <w:autoSpaceDN/>
        <w:adjustRightInd/>
        <w:spacing w:line="256" w:lineRule="auto"/>
        <w:contextualSpacing/>
        <w:textAlignment w:val="auto"/>
        <w:rPr>
          <w:rFonts w:ascii="Arial" w:eastAsia="SimSun" w:hAnsi="Arial" w:cs="Arial"/>
          <w:sz w:val="20"/>
          <w:szCs w:val="20"/>
          <w:lang w:val="en-US"/>
        </w:rPr>
      </w:pPr>
      <w:r>
        <w:rPr>
          <w:rFonts w:ascii="Arial" w:eastAsia="SimSun" w:hAnsi="Arial" w:cs="Arial"/>
          <w:sz w:val="20"/>
          <w:szCs w:val="20"/>
          <w:lang w:val="en-US"/>
        </w:rPr>
        <w:t xml:space="preserve">Remove the Editor’s Note related to the working assumption. </w:t>
      </w:r>
    </w:p>
    <w:p w14:paraId="6C740E4B" w14:textId="77777777" w:rsidR="00E03058" w:rsidRDefault="007A7E1B">
      <w:pPr>
        <w:pStyle w:val="ListParagraph"/>
        <w:numPr>
          <w:ilvl w:val="0"/>
          <w:numId w:val="15"/>
        </w:numPr>
        <w:overflowPunct/>
        <w:autoSpaceDE/>
        <w:autoSpaceDN/>
        <w:adjustRightInd/>
        <w:spacing w:line="256" w:lineRule="auto"/>
        <w:contextualSpacing/>
        <w:textAlignment w:val="auto"/>
        <w:rPr>
          <w:rFonts w:ascii="Arial" w:eastAsia="SimSun" w:hAnsi="Arial" w:cs="Arial"/>
          <w:sz w:val="20"/>
          <w:szCs w:val="20"/>
          <w:lang w:val="en-US"/>
        </w:rPr>
      </w:pPr>
      <w:r>
        <w:rPr>
          <w:rFonts w:ascii="Arial" w:eastAsia="SimSun" w:hAnsi="Arial" w:cs="Arial"/>
          <w:sz w:val="20"/>
          <w:szCs w:val="20"/>
          <w:lang w:val="en-US"/>
        </w:rPr>
        <w:t xml:space="preserve">Change the minimum value for </w:t>
      </w:r>
      <w:r>
        <w:rPr>
          <w:rFonts w:ascii="Arial" w:hAnsi="Arial" w:cs="Arial"/>
          <w:i/>
          <w:iCs/>
          <w:sz w:val="20"/>
          <w:szCs w:val="20"/>
          <w:lang w:val="en-US"/>
        </w:rPr>
        <w:t>maxNumberCPCCandidates-r17</w:t>
      </w:r>
      <w:r>
        <w:rPr>
          <w:rFonts w:ascii="Arial" w:hAnsi="Arial" w:cs="Arial"/>
          <w:sz w:val="20"/>
          <w:szCs w:val="20"/>
          <w:lang w:val="en-US"/>
        </w:rPr>
        <w:t xml:space="preserve"> to be 0. Change the maximum value for </w:t>
      </w:r>
      <w:r>
        <w:rPr>
          <w:rFonts w:ascii="Arial" w:hAnsi="Arial" w:cs="Arial"/>
          <w:i/>
          <w:iCs/>
          <w:sz w:val="20"/>
          <w:szCs w:val="20"/>
          <w:lang w:val="en-US"/>
        </w:rPr>
        <w:t>maxNumberCPCCandidates-r17</w:t>
      </w:r>
      <w:r>
        <w:rPr>
          <w:rFonts w:ascii="Arial" w:hAnsi="Arial" w:cs="Arial"/>
          <w:sz w:val="20"/>
          <w:szCs w:val="20"/>
          <w:lang w:val="en-US"/>
        </w:rPr>
        <w:t xml:space="preserve"> to be </w:t>
      </w:r>
      <w:r>
        <w:rPr>
          <w:rFonts w:ascii="Arial" w:hAnsi="Arial" w:cs="Arial"/>
          <w:i/>
          <w:iCs/>
          <w:sz w:val="20"/>
          <w:szCs w:val="20"/>
          <w:lang w:val="en-US"/>
        </w:rPr>
        <w:t>maxNrofCondCells-1-r17</w:t>
      </w:r>
      <w:r>
        <w:rPr>
          <w:rFonts w:ascii="Arial" w:hAnsi="Arial" w:cs="Arial"/>
          <w:sz w:val="20"/>
          <w:szCs w:val="20"/>
          <w:lang w:val="en-US"/>
        </w:rPr>
        <w:t xml:space="preserve"> since the absence of this field indicates maximum number of </w:t>
      </w:r>
      <w:r>
        <w:rPr>
          <w:rFonts w:ascii="Arial" w:hAnsi="Arial" w:cs="Arial"/>
          <w:i/>
          <w:iCs/>
          <w:sz w:val="20"/>
          <w:szCs w:val="20"/>
          <w:lang w:val="en-US"/>
        </w:rPr>
        <w:t>maxNrofCondCells-r16</w:t>
      </w:r>
      <w:r>
        <w:rPr>
          <w:rFonts w:ascii="Arial" w:hAnsi="Arial" w:cs="Arial"/>
          <w:sz w:val="20"/>
          <w:szCs w:val="20"/>
          <w:lang w:val="en-US"/>
        </w:rPr>
        <w:t xml:space="preserve"> conditional reconfigurations allowed at SN.</w:t>
      </w:r>
    </w:p>
    <w:p w14:paraId="3B553F71" w14:textId="77777777" w:rsidR="00E03058" w:rsidRDefault="007A7E1B">
      <w:pPr>
        <w:pStyle w:val="ListParagraph"/>
        <w:numPr>
          <w:ilvl w:val="0"/>
          <w:numId w:val="15"/>
        </w:numPr>
        <w:overflowPunct/>
        <w:autoSpaceDE/>
        <w:autoSpaceDN/>
        <w:adjustRightInd/>
        <w:spacing w:line="256" w:lineRule="auto"/>
        <w:contextualSpacing/>
        <w:textAlignment w:val="auto"/>
        <w:rPr>
          <w:rFonts w:eastAsia="SimSun" w:cs="Arial"/>
          <w:lang w:val="en-US"/>
        </w:rPr>
      </w:pPr>
      <w:r>
        <w:rPr>
          <w:rFonts w:ascii="Arial" w:hAnsi="Arial" w:cs="Arial"/>
          <w:sz w:val="20"/>
          <w:szCs w:val="20"/>
          <w:lang w:val="en-US"/>
        </w:rPr>
        <w:t xml:space="preserve">Add clarification on </w:t>
      </w:r>
      <w:r>
        <w:rPr>
          <w:rFonts w:ascii="Arial" w:hAnsi="Arial" w:cs="Arial"/>
          <w:i/>
          <w:iCs/>
          <w:sz w:val="20"/>
          <w:szCs w:val="20"/>
          <w:lang w:val="en-US"/>
        </w:rPr>
        <w:t xml:space="preserve">maxNumberCPCCandidates-r17 </w:t>
      </w:r>
      <w:r>
        <w:rPr>
          <w:rFonts w:ascii="Arial" w:hAnsi="Arial" w:cs="Arial"/>
          <w:sz w:val="20"/>
          <w:szCs w:val="20"/>
          <w:lang w:val="en-US"/>
        </w:rPr>
        <w:t>in the field description regarding the absence of the field and the minimum value.</w:t>
      </w:r>
      <w:r>
        <w:rPr>
          <w:lang w:val="en-US"/>
        </w:rPr>
        <w:br/>
      </w:r>
    </w:p>
    <w:p w14:paraId="506FB6FA" w14:textId="77777777" w:rsidR="00E03058" w:rsidRDefault="007A7E1B">
      <w:pPr>
        <w:pStyle w:val="ListBullet"/>
        <w:numPr>
          <w:ilvl w:val="0"/>
          <w:numId w:val="0"/>
        </w:numPr>
      </w:pPr>
      <w:r>
        <w:t>Rapporteur’s comment:</w:t>
      </w:r>
    </w:p>
    <w:p w14:paraId="68CB885C" w14:textId="77777777" w:rsidR="00E03058" w:rsidRDefault="007A7E1B">
      <w:pPr>
        <w:pStyle w:val="ListBullet"/>
        <w:numPr>
          <w:ilvl w:val="0"/>
          <w:numId w:val="0"/>
        </w:numPr>
      </w:pPr>
      <w:r>
        <w:t xml:space="preserve">This is one possible option to resolve the FFS. </w:t>
      </w:r>
    </w:p>
    <w:p w14:paraId="633B0EB5" w14:textId="77777777" w:rsidR="00E03058" w:rsidRDefault="00E03058">
      <w:pPr>
        <w:pStyle w:val="ListBullet"/>
        <w:numPr>
          <w:ilvl w:val="0"/>
          <w:numId w:val="0"/>
        </w:numPr>
      </w:pPr>
    </w:p>
    <w:p w14:paraId="6BB0150F" w14:textId="77777777" w:rsidR="00E03058" w:rsidRDefault="007A7E1B">
      <w:pPr>
        <w:pStyle w:val="ListBullet"/>
        <w:numPr>
          <w:ilvl w:val="0"/>
          <w:numId w:val="0"/>
        </w:numPr>
      </w:pPr>
      <w:r>
        <w:t>Question 2: Do you have any comments on R2-2207639?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327B05C5" w14:textId="77777777">
        <w:tc>
          <w:tcPr>
            <w:tcW w:w="1838" w:type="dxa"/>
            <w:shd w:val="clear" w:color="auto" w:fill="D9D9D9"/>
          </w:tcPr>
          <w:p w14:paraId="5D24E273" w14:textId="77777777" w:rsidR="00E03058" w:rsidRDefault="007A7E1B">
            <w:pPr>
              <w:spacing w:after="120"/>
              <w:rPr>
                <w:b/>
                <w:bCs/>
              </w:rPr>
            </w:pPr>
            <w:r>
              <w:rPr>
                <w:b/>
                <w:bCs/>
              </w:rPr>
              <w:t>Company</w:t>
            </w:r>
          </w:p>
        </w:tc>
        <w:tc>
          <w:tcPr>
            <w:tcW w:w="2268" w:type="dxa"/>
            <w:shd w:val="clear" w:color="auto" w:fill="D9D9D9"/>
          </w:tcPr>
          <w:p w14:paraId="6B10354F" w14:textId="77777777" w:rsidR="00E03058" w:rsidRDefault="007A7E1B">
            <w:pPr>
              <w:spacing w:after="120"/>
              <w:rPr>
                <w:b/>
                <w:bCs/>
              </w:rPr>
            </w:pPr>
            <w:r>
              <w:rPr>
                <w:b/>
                <w:bCs/>
              </w:rPr>
              <w:t>Agree/Not agree</w:t>
            </w:r>
          </w:p>
        </w:tc>
        <w:tc>
          <w:tcPr>
            <w:tcW w:w="6095" w:type="dxa"/>
            <w:shd w:val="clear" w:color="auto" w:fill="D9D9D9"/>
          </w:tcPr>
          <w:p w14:paraId="67DA083D" w14:textId="77777777" w:rsidR="00E03058" w:rsidRDefault="007A7E1B">
            <w:pPr>
              <w:spacing w:after="120"/>
              <w:rPr>
                <w:b/>
                <w:bCs/>
              </w:rPr>
            </w:pPr>
            <w:r>
              <w:rPr>
                <w:b/>
                <w:bCs/>
              </w:rPr>
              <w:t>Comments</w:t>
            </w:r>
          </w:p>
        </w:tc>
      </w:tr>
      <w:tr w:rsidR="00E03058" w14:paraId="4D11BFBC" w14:textId="77777777">
        <w:tc>
          <w:tcPr>
            <w:tcW w:w="1838" w:type="dxa"/>
          </w:tcPr>
          <w:p w14:paraId="349928D7"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2C08483" w14:textId="77777777" w:rsidR="00E03058" w:rsidRDefault="007A7E1B">
            <w:pPr>
              <w:spacing w:after="120"/>
              <w:rPr>
                <w:lang w:eastAsia="zh-CN"/>
              </w:rPr>
            </w:pPr>
            <w:r>
              <w:rPr>
                <w:lang w:eastAsia="zh-CN"/>
              </w:rPr>
              <w:t>Agree but</w:t>
            </w:r>
          </w:p>
        </w:tc>
        <w:tc>
          <w:tcPr>
            <w:tcW w:w="6095" w:type="dxa"/>
          </w:tcPr>
          <w:p w14:paraId="5EA88F92" w14:textId="77777777" w:rsidR="00E03058" w:rsidRDefault="007A7E1B">
            <w:pPr>
              <w:spacing w:after="120"/>
              <w:rPr>
                <w:lang w:eastAsia="zh-CN"/>
              </w:rPr>
            </w:pPr>
            <w:r>
              <w:rPr>
                <w:lang w:eastAsia="zh-CN"/>
              </w:rPr>
              <w:t>No impact analysis</w:t>
            </w:r>
          </w:p>
          <w:p w14:paraId="0398C928" w14:textId="77777777" w:rsidR="00E03058" w:rsidRDefault="007A7E1B">
            <w:pPr>
              <w:spacing w:after="120"/>
              <w:rPr>
                <w:lang w:eastAsia="zh-CN"/>
              </w:rPr>
            </w:pPr>
            <w:r>
              <w:rPr>
                <w:lang w:eastAsia="zh-CN"/>
              </w:rPr>
              <w:t>Styles are not correct</w:t>
            </w:r>
          </w:p>
          <w:p w14:paraId="1769B357" w14:textId="77777777" w:rsidR="00E03058" w:rsidRDefault="007A7E1B">
            <w:pPr>
              <w:spacing w:after="120"/>
              <w:rPr>
                <w:lang w:eastAsia="zh-CN"/>
              </w:rPr>
            </w:pPr>
            <w:r>
              <w:rPr>
                <w:lang w:eastAsia="zh-CN"/>
              </w:rPr>
              <w:t xml:space="preserve">English is not correct should be: </w:t>
            </w:r>
            <w:ins w:id="1" w:author="Lenovo" w:date="2022-07-25T17:11:00Z">
              <w:del w:id="2" w:author="Huawei" w:date="2022-08-17T21:48:00Z">
                <w:r>
                  <w:rPr>
                    <w:rFonts w:eastAsia="Malgun Gothic"/>
                    <w:sz w:val="18"/>
                    <w:lang w:eastAsia="ko-KR"/>
                  </w:rPr>
                  <w:delText xml:space="preserve">The minimum value for this field is </w:delText>
                </w:r>
              </w:del>
              <w:r>
                <w:rPr>
                  <w:rFonts w:eastAsia="Malgun Gothic"/>
                  <w:sz w:val="18"/>
                  <w:lang w:eastAsia="ko-KR"/>
                </w:rPr>
                <w:t>0</w:t>
              </w:r>
              <w:del w:id="3" w:author="Huawei" w:date="2022-08-17T21:48:00Z">
                <w:r>
                  <w:rPr>
                    <w:rFonts w:eastAsia="Malgun Gothic"/>
                    <w:sz w:val="18"/>
                    <w:lang w:eastAsia="ko-KR"/>
                  </w:rPr>
                  <w:delText>,</w:delText>
                </w:r>
              </w:del>
              <w:r>
                <w:rPr>
                  <w:rFonts w:eastAsia="Malgun Gothic"/>
                  <w:sz w:val="18"/>
                  <w:lang w:eastAsia="ko-KR"/>
                </w:rPr>
                <w:t xml:space="preserve"> indicates </w:t>
              </w:r>
            </w:ins>
            <w:ins w:id="4" w:author="Huawei" w:date="2022-08-17T21:48:00Z">
              <w:r>
                <w:rPr>
                  <w:rFonts w:eastAsia="Malgun Gothic"/>
                  <w:sz w:val="18"/>
                  <w:lang w:eastAsia="ko-KR"/>
                </w:rPr>
                <w:t xml:space="preserve">that </w:t>
              </w:r>
            </w:ins>
            <w:ins w:id="5" w:author="Lenovo" w:date="2022-07-25T17:11:00Z">
              <w:r>
                <w:rPr>
                  <w:rFonts w:eastAsia="Malgun Gothic"/>
                  <w:sz w:val="18"/>
                  <w:lang w:eastAsia="ko-KR"/>
                </w:rPr>
                <w:t xml:space="preserve">the SN is not allowed to configure </w:t>
              </w:r>
              <w:del w:id="6" w:author="Huawei" w:date="2022-08-17T21:49:00Z">
                <w:r>
                  <w:rPr>
                    <w:rFonts w:eastAsia="Malgun Gothic"/>
                    <w:sz w:val="18"/>
                    <w:lang w:eastAsia="ko-KR"/>
                  </w:rPr>
                  <w:delText xml:space="preserve">for </w:delText>
                </w:r>
              </w:del>
              <w:r>
                <w:rPr>
                  <w:rFonts w:eastAsia="Malgun Gothic"/>
                  <w:sz w:val="18"/>
                  <w:lang w:eastAsia="ko-KR"/>
                </w:rPr>
                <w:t xml:space="preserve">SN initiated CPC. If the field is absent, the SN is allowed to configure </w:t>
              </w:r>
              <w:del w:id="7" w:author="Huawei" w:date="2022-08-17T21:49:00Z">
                <w:r>
                  <w:rPr>
                    <w:rFonts w:eastAsia="Malgun Gothic"/>
                    <w:sz w:val="18"/>
                    <w:lang w:eastAsia="ko-KR"/>
                  </w:rPr>
                  <w:delText>for SN initiated CPC with maximum</w:delText>
                </w:r>
              </w:del>
            </w:ins>
            <w:ins w:id="8" w:author="Huawei" w:date="2022-08-17T21:49:00Z">
              <w:r>
                <w:rPr>
                  <w:rFonts w:eastAsia="Malgun Gothic"/>
                  <w:sz w:val="18"/>
                  <w:lang w:eastAsia="ko-KR"/>
                </w:rPr>
                <w:t>up to</w:t>
              </w:r>
            </w:ins>
            <w:ins w:id="9" w:author="Lenovo" w:date="2022-07-25T17:11:00Z">
              <w:r>
                <w:t xml:space="preserve"> </w:t>
              </w:r>
              <w:r>
                <w:rPr>
                  <w:rFonts w:eastAsia="Malgun Gothic"/>
                  <w:i/>
                  <w:iCs/>
                  <w:sz w:val="18"/>
                  <w:lang w:eastAsia="ko-KR"/>
                </w:rPr>
                <w:t>maxNrofCondCells-r16</w:t>
              </w:r>
              <w:r>
                <w:rPr>
                  <w:rFonts w:eastAsia="Malgun Gothic"/>
                  <w:sz w:val="18"/>
                  <w:lang w:eastAsia="ko-KR"/>
                </w:rPr>
                <w:t xml:space="preserve"> </w:t>
              </w:r>
              <w:del w:id="10" w:author="Huawei" w:date="2022-08-17T21:49:00Z">
                <w:r>
                  <w:rPr>
                    <w:rFonts w:eastAsia="Malgun Gothic"/>
                    <w:sz w:val="18"/>
                    <w:lang w:eastAsia="ko-KR"/>
                  </w:rPr>
                  <w:delText xml:space="preserve">number of </w:delText>
                </w:r>
              </w:del>
              <w:r>
                <w:rPr>
                  <w:rFonts w:eastAsia="Malgun Gothic"/>
                  <w:sz w:val="18"/>
                  <w:lang w:eastAsia="ko-KR"/>
                </w:rPr>
                <w:t>conditional reconfigurations</w:t>
              </w:r>
            </w:ins>
            <w:ins w:id="11" w:author="Huawei" w:date="2022-08-17T21:49:00Z">
              <w:r>
                <w:rPr>
                  <w:rFonts w:eastAsia="Malgun Gothic"/>
                  <w:sz w:val="18"/>
                  <w:lang w:eastAsia="ko-KR"/>
                </w:rPr>
                <w:t xml:space="preserve"> for SN-initiated CPC.</w:t>
              </w:r>
            </w:ins>
          </w:p>
        </w:tc>
      </w:tr>
      <w:tr w:rsidR="00E03058" w14:paraId="4F90EB3E" w14:textId="77777777">
        <w:tc>
          <w:tcPr>
            <w:tcW w:w="1838" w:type="dxa"/>
          </w:tcPr>
          <w:p w14:paraId="3CF572CD" w14:textId="77777777" w:rsidR="00E03058" w:rsidRDefault="007A7E1B">
            <w:pPr>
              <w:spacing w:after="120"/>
              <w:rPr>
                <w:rFonts w:eastAsia="SimSun"/>
                <w:lang w:val="en-US" w:eastAsia="zh-CN"/>
              </w:rPr>
            </w:pPr>
            <w:r>
              <w:rPr>
                <w:rFonts w:eastAsia="SimSun"/>
                <w:lang w:val="en-US" w:eastAsia="zh-CN"/>
              </w:rPr>
              <w:t>Lenovo</w:t>
            </w:r>
          </w:p>
        </w:tc>
        <w:tc>
          <w:tcPr>
            <w:tcW w:w="2268" w:type="dxa"/>
          </w:tcPr>
          <w:p w14:paraId="2F4204B4" w14:textId="77777777" w:rsidR="00E03058" w:rsidRDefault="007A7E1B">
            <w:pPr>
              <w:spacing w:after="120"/>
              <w:rPr>
                <w:rFonts w:eastAsia="SimSun"/>
                <w:lang w:val="en-US" w:eastAsia="zh-CN"/>
              </w:rPr>
            </w:pPr>
            <w:r>
              <w:rPr>
                <w:rFonts w:eastAsia="SimSun"/>
                <w:lang w:val="en-US" w:eastAsia="zh-CN"/>
              </w:rPr>
              <w:t>Agree</w:t>
            </w:r>
          </w:p>
        </w:tc>
        <w:tc>
          <w:tcPr>
            <w:tcW w:w="6095" w:type="dxa"/>
          </w:tcPr>
          <w:p w14:paraId="12BB4C41" w14:textId="77777777" w:rsidR="00E03058" w:rsidRDefault="007A7E1B">
            <w:pPr>
              <w:spacing w:after="120"/>
              <w:rPr>
                <w:rFonts w:eastAsia="SimSun"/>
                <w:lang w:val="en-US" w:eastAsia="zh-CN"/>
              </w:rPr>
            </w:pPr>
            <w:r>
              <w:rPr>
                <w:rFonts w:eastAsia="SimSun"/>
                <w:lang w:val="en-US" w:eastAsia="zh-CN"/>
              </w:rPr>
              <w:t>Apologize for a bit reckless cover page. If following impact analysis can help justifying:</w:t>
            </w:r>
          </w:p>
          <w:p w14:paraId="36690B71"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Impact Analysis: </w:t>
            </w:r>
          </w:p>
          <w:p w14:paraId="76E8BFDF"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Impacted functionality: </w:t>
            </w:r>
          </w:p>
          <w:p w14:paraId="5A15B556"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lastRenderedPageBreak/>
              <w:t>Coexistence of MN initiated conditional reconfiguration (e.g., CHO, MN initiated CPC) and SN initiated conditional reconfiguration (e.g., SN initiated CPC).</w:t>
            </w:r>
          </w:p>
          <w:p w14:paraId="0DDA90AB"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Inter-operability:</w:t>
            </w:r>
          </w:p>
          <w:p w14:paraId="14EC9D3B"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1) when the network implements the </w:t>
            </w:r>
            <w:proofErr w:type="gramStart"/>
            <w:r>
              <w:rPr>
                <w:rFonts w:eastAsia="SimSun"/>
                <w:color w:val="7F7F7F" w:themeColor="text1" w:themeTint="80"/>
                <w:lang w:val="en-US" w:eastAsia="zh-CN"/>
              </w:rPr>
              <w:t>CR</w:t>
            </w:r>
            <w:proofErr w:type="gramEnd"/>
            <w:r>
              <w:rPr>
                <w:rFonts w:eastAsia="SimSun"/>
                <w:color w:val="7F7F7F" w:themeColor="text1" w:themeTint="80"/>
                <w:lang w:val="en-US" w:eastAsia="zh-CN"/>
              </w:rPr>
              <w:t xml:space="preserve"> but the UE does not: there is no issue since this is pure inter node RRC message and no impact on UE implementation. </w:t>
            </w:r>
          </w:p>
          <w:p w14:paraId="5458A13F"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2) when the UE implements the </w:t>
            </w:r>
            <w:proofErr w:type="gramStart"/>
            <w:r>
              <w:rPr>
                <w:rFonts w:eastAsia="SimSun"/>
                <w:color w:val="7F7F7F" w:themeColor="text1" w:themeTint="80"/>
                <w:lang w:val="en-US" w:eastAsia="zh-CN"/>
              </w:rPr>
              <w:t>CR</w:t>
            </w:r>
            <w:proofErr w:type="gramEnd"/>
            <w:r>
              <w:rPr>
                <w:rFonts w:eastAsia="SimSun"/>
                <w:color w:val="7F7F7F" w:themeColor="text1" w:themeTint="80"/>
                <w:lang w:val="en-US" w:eastAsia="zh-CN"/>
              </w:rPr>
              <w:t xml:space="preserve"> but the network does not: nothing for UE to implement. The SN handling is unclear if MN does not include the field of maxNumberCPCCandidates-r17 to SN, or if MN sets the value of the maxNumberCPCCandidates-r17 to zero. </w:t>
            </w:r>
          </w:p>
          <w:p w14:paraId="672ECC4B" w14:textId="77777777" w:rsidR="00E03058" w:rsidRDefault="00E03058">
            <w:pPr>
              <w:spacing w:after="120"/>
              <w:rPr>
                <w:rFonts w:eastAsia="SimSun"/>
                <w:color w:val="7F7F7F" w:themeColor="text1" w:themeTint="80"/>
                <w:lang w:val="en-US" w:eastAsia="zh-CN"/>
              </w:rPr>
            </w:pPr>
          </w:p>
          <w:p w14:paraId="0960545B" w14:textId="77777777" w:rsidR="00E03058" w:rsidRDefault="007A7E1B">
            <w:pPr>
              <w:spacing w:after="120"/>
              <w:rPr>
                <w:rFonts w:eastAsia="SimSun"/>
                <w:lang w:val="en-US" w:eastAsia="zh-CN"/>
              </w:rPr>
            </w:pPr>
            <w:r>
              <w:rPr>
                <w:rFonts w:eastAsia="SimSun"/>
                <w:lang w:val="en-US" w:eastAsia="zh-CN"/>
              </w:rPr>
              <w:t xml:space="preserve">The wording of the field description was trying to follow the taste in other places in 331 when describing minimum value, maximum value. The change proposed by Huawei looks also good to us. </w:t>
            </w:r>
          </w:p>
        </w:tc>
      </w:tr>
      <w:tr w:rsidR="00E03058" w14:paraId="113F72D6" w14:textId="77777777">
        <w:tc>
          <w:tcPr>
            <w:tcW w:w="1838" w:type="dxa"/>
          </w:tcPr>
          <w:p w14:paraId="059D8E9B" w14:textId="77777777" w:rsidR="00E03058" w:rsidRDefault="007A7E1B">
            <w:pPr>
              <w:spacing w:after="120"/>
              <w:rPr>
                <w:lang w:val="en-US" w:eastAsia="zh-CN"/>
              </w:rPr>
            </w:pPr>
            <w:r>
              <w:rPr>
                <w:rFonts w:hint="eastAsia"/>
                <w:lang w:val="en-US" w:eastAsia="zh-CN"/>
              </w:rPr>
              <w:lastRenderedPageBreak/>
              <w:t>ZTE</w:t>
            </w:r>
          </w:p>
        </w:tc>
        <w:tc>
          <w:tcPr>
            <w:tcW w:w="2268" w:type="dxa"/>
          </w:tcPr>
          <w:p w14:paraId="08748510" w14:textId="77777777" w:rsidR="00E03058" w:rsidRDefault="007A7E1B">
            <w:pPr>
              <w:spacing w:after="120"/>
              <w:rPr>
                <w:lang w:val="en-US" w:eastAsia="zh-CN"/>
              </w:rPr>
            </w:pPr>
            <w:r>
              <w:rPr>
                <w:rFonts w:hint="eastAsia"/>
                <w:lang w:val="en-US" w:eastAsia="zh-CN"/>
              </w:rPr>
              <w:t>Agree</w:t>
            </w:r>
          </w:p>
        </w:tc>
        <w:tc>
          <w:tcPr>
            <w:tcW w:w="6095" w:type="dxa"/>
          </w:tcPr>
          <w:p w14:paraId="7921657D" w14:textId="77777777" w:rsidR="00E03058" w:rsidRDefault="00E03058">
            <w:pPr>
              <w:spacing w:after="120"/>
              <w:rPr>
                <w:lang w:eastAsia="zh-CN"/>
              </w:rPr>
            </w:pPr>
          </w:p>
        </w:tc>
      </w:tr>
      <w:tr w:rsidR="001406BC" w14:paraId="00AD99E9" w14:textId="77777777">
        <w:tc>
          <w:tcPr>
            <w:tcW w:w="1838" w:type="dxa"/>
          </w:tcPr>
          <w:p w14:paraId="4A252A1F" w14:textId="77777777" w:rsidR="001406BC" w:rsidRPr="00390CCF"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0ECDD1D0" w14:textId="77777777" w:rsidR="001406BC" w:rsidRPr="00390CCF" w:rsidRDefault="001406BC" w:rsidP="007642AF">
            <w:pPr>
              <w:spacing w:after="120"/>
              <w:rPr>
                <w:rFonts w:eastAsiaTheme="minorEastAsia"/>
                <w:lang w:eastAsia="zh-CN"/>
              </w:rPr>
            </w:pPr>
            <w:r>
              <w:rPr>
                <w:rFonts w:eastAsiaTheme="minorEastAsia"/>
                <w:lang w:eastAsia="zh-CN"/>
              </w:rPr>
              <w:t xml:space="preserve">Agree </w:t>
            </w:r>
          </w:p>
        </w:tc>
        <w:tc>
          <w:tcPr>
            <w:tcW w:w="6095" w:type="dxa"/>
          </w:tcPr>
          <w:p w14:paraId="08F6D748" w14:textId="77777777" w:rsidR="001406BC" w:rsidRPr="00390CCF" w:rsidRDefault="001406BC" w:rsidP="007642AF">
            <w:pPr>
              <w:spacing w:after="120"/>
              <w:rPr>
                <w:rFonts w:eastAsiaTheme="minorEastAsia"/>
                <w:lang w:eastAsia="zh-CN"/>
              </w:rPr>
            </w:pPr>
          </w:p>
        </w:tc>
      </w:tr>
      <w:tr w:rsidR="00347BB6" w14:paraId="0E1EA26B" w14:textId="77777777">
        <w:tc>
          <w:tcPr>
            <w:tcW w:w="1838" w:type="dxa"/>
          </w:tcPr>
          <w:p w14:paraId="1EF62E54" w14:textId="77777777" w:rsidR="00347BB6" w:rsidRDefault="00347BB6" w:rsidP="00347BB6">
            <w:pPr>
              <w:spacing w:after="120"/>
              <w:rPr>
                <w:lang w:eastAsia="ko-KR"/>
              </w:rPr>
            </w:pPr>
            <w:r>
              <w:rPr>
                <w:rFonts w:hint="eastAsia"/>
                <w:lang w:eastAsia="ko-KR"/>
              </w:rPr>
              <w:t>LGE</w:t>
            </w:r>
          </w:p>
        </w:tc>
        <w:tc>
          <w:tcPr>
            <w:tcW w:w="2268" w:type="dxa"/>
          </w:tcPr>
          <w:p w14:paraId="655C0636" w14:textId="77777777" w:rsidR="00347BB6" w:rsidRDefault="00347BB6" w:rsidP="00347BB6">
            <w:pPr>
              <w:spacing w:after="120"/>
              <w:rPr>
                <w:lang w:eastAsia="ko-KR"/>
              </w:rPr>
            </w:pPr>
            <w:r>
              <w:rPr>
                <w:rFonts w:hint="eastAsia"/>
                <w:lang w:eastAsia="ko-KR"/>
              </w:rPr>
              <w:t>Agree</w:t>
            </w:r>
          </w:p>
        </w:tc>
        <w:tc>
          <w:tcPr>
            <w:tcW w:w="6095" w:type="dxa"/>
          </w:tcPr>
          <w:p w14:paraId="166725B7" w14:textId="77777777" w:rsidR="00347BB6" w:rsidRDefault="00347BB6" w:rsidP="00347BB6">
            <w:pPr>
              <w:spacing w:after="120"/>
              <w:rPr>
                <w:lang w:eastAsia="zh-CN"/>
              </w:rPr>
            </w:pPr>
          </w:p>
        </w:tc>
      </w:tr>
      <w:tr w:rsidR="00492390" w14:paraId="499057AF" w14:textId="77777777" w:rsidTr="00140A6D">
        <w:tc>
          <w:tcPr>
            <w:tcW w:w="1838" w:type="dxa"/>
          </w:tcPr>
          <w:p w14:paraId="4B25102A" w14:textId="77777777" w:rsidR="00492390" w:rsidRPr="006B3696" w:rsidRDefault="00492390" w:rsidP="00140A6D">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67EA061A" w14:textId="77777777" w:rsidR="00492390" w:rsidRPr="006B3696" w:rsidRDefault="00492390" w:rsidP="00140A6D">
            <w:pPr>
              <w:spacing w:after="120"/>
              <w:rPr>
                <w:rFonts w:eastAsia="Yu Mincho"/>
                <w:lang w:val="en-US"/>
              </w:rPr>
            </w:pPr>
            <w:r>
              <w:rPr>
                <w:rFonts w:eastAsia="Yu Mincho" w:hint="eastAsia"/>
                <w:lang w:val="en-US"/>
              </w:rPr>
              <w:t>A</w:t>
            </w:r>
            <w:r>
              <w:rPr>
                <w:rFonts w:eastAsia="Yu Mincho"/>
                <w:lang w:val="en-US"/>
              </w:rPr>
              <w:t>gree but</w:t>
            </w:r>
          </w:p>
        </w:tc>
        <w:tc>
          <w:tcPr>
            <w:tcW w:w="6095" w:type="dxa"/>
          </w:tcPr>
          <w:p w14:paraId="17F91466" w14:textId="77777777" w:rsidR="00492390" w:rsidRPr="009E70C3" w:rsidRDefault="00492390" w:rsidP="00140A6D">
            <w:pPr>
              <w:spacing w:after="120"/>
              <w:rPr>
                <w:rFonts w:eastAsia="Yu Mincho"/>
                <w:lang w:val="en-US"/>
              </w:rPr>
            </w:pPr>
            <w:r>
              <w:rPr>
                <w:rFonts w:eastAsia="Yu Mincho"/>
                <w:lang w:val="en-US"/>
              </w:rPr>
              <w:t xml:space="preserve">In addition to Huawei comments (which seems good), one question for clarification for absent case. </w:t>
            </w:r>
            <w:proofErr w:type="gramStart"/>
            <w:r>
              <w:rPr>
                <w:rFonts w:eastAsia="Yu Mincho"/>
                <w:lang w:val="en-US"/>
              </w:rPr>
              <w:t>Basically</w:t>
            </w:r>
            <w:proofErr w:type="gramEnd"/>
            <w:r>
              <w:rPr>
                <w:rFonts w:eastAsia="Yu Mincho"/>
                <w:lang w:val="en-US"/>
              </w:rPr>
              <w:t xml:space="preserve"> we understand that there is not network capability exchange between MN and SN for inter-SN CPC. If we say that absent means the SN is allowed to configure SN-initiated CPC which includes inter-SN CPC and the SN triggers inter-SN CPC following that rule, what happen for/at the MN not supporting inter-SN CPC? No issue, </w:t>
            </w:r>
            <w:proofErr w:type="gramStart"/>
            <w:r>
              <w:rPr>
                <w:rFonts w:eastAsia="Yu Mincho"/>
                <w:lang w:val="en-US"/>
              </w:rPr>
              <w:t>e.g.</w:t>
            </w:r>
            <w:proofErr w:type="gramEnd"/>
            <w:r>
              <w:rPr>
                <w:rFonts w:eastAsia="Yu Mincho"/>
                <w:lang w:val="en-US"/>
              </w:rPr>
              <w:t xml:space="preserve"> just reject?</w:t>
            </w:r>
          </w:p>
        </w:tc>
      </w:tr>
      <w:tr w:rsidR="0024399A" w14:paraId="0D1F3EB2" w14:textId="77777777">
        <w:tc>
          <w:tcPr>
            <w:tcW w:w="1838" w:type="dxa"/>
          </w:tcPr>
          <w:p w14:paraId="48499A8B" w14:textId="2DBE32C4" w:rsidR="0024399A" w:rsidRDefault="0024399A" w:rsidP="0024399A">
            <w:pPr>
              <w:spacing w:after="120"/>
              <w:rPr>
                <w:rFonts w:eastAsia="Malgun Gothic"/>
                <w:lang w:eastAsia="ko-KR"/>
              </w:rPr>
            </w:pPr>
            <w:r>
              <w:rPr>
                <w:lang w:eastAsia="zh-CN"/>
              </w:rPr>
              <w:t>Qualcomm</w:t>
            </w:r>
          </w:p>
        </w:tc>
        <w:tc>
          <w:tcPr>
            <w:tcW w:w="2268" w:type="dxa"/>
          </w:tcPr>
          <w:p w14:paraId="4ABA9EC3" w14:textId="74AE4FA2" w:rsidR="0024399A" w:rsidRDefault="0024399A" w:rsidP="0024399A">
            <w:pPr>
              <w:spacing w:after="120"/>
              <w:rPr>
                <w:rFonts w:eastAsia="Malgun Gothic"/>
                <w:lang w:eastAsia="ko-KR"/>
              </w:rPr>
            </w:pPr>
            <w:r>
              <w:rPr>
                <w:lang w:eastAsia="zh-CN"/>
              </w:rPr>
              <w:t>Agree</w:t>
            </w:r>
          </w:p>
        </w:tc>
        <w:tc>
          <w:tcPr>
            <w:tcW w:w="6095" w:type="dxa"/>
          </w:tcPr>
          <w:p w14:paraId="746977A1" w14:textId="5E31F029" w:rsidR="0024399A" w:rsidRDefault="0024399A" w:rsidP="0024399A">
            <w:pPr>
              <w:spacing w:after="120"/>
              <w:rPr>
                <w:rFonts w:eastAsia="Malgun Gothic"/>
                <w:lang w:eastAsia="ko-KR"/>
              </w:rPr>
            </w:pPr>
            <w:r>
              <w:rPr>
                <w:lang w:eastAsia="zh-CN"/>
              </w:rPr>
              <w:t>The suggestions by Huawei are needed.</w:t>
            </w:r>
          </w:p>
        </w:tc>
      </w:tr>
      <w:tr w:rsidR="00114F84" w14:paraId="564CE467" w14:textId="77777777">
        <w:tc>
          <w:tcPr>
            <w:tcW w:w="1838" w:type="dxa"/>
          </w:tcPr>
          <w:p w14:paraId="02B4F907" w14:textId="016E0AD5" w:rsidR="00114F84" w:rsidRDefault="00114F84" w:rsidP="00114F84">
            <w:pPr>
              <w:spacing w:after="120"/>
              <w:rPr>
                <w:lang w:eastAsia="zh-CN"/>
              </w:rPr>
            </w:pPr>
            <w:proofErr w:type="spellStart"/>
            <w:r>
              <w:rPr>
                <w:rFonts w:eastAsia="Malgun Gothic"/>
                <w:lang w:eastAsia="ko-KR"/>
              </w:rPr>
              <w:t>Futurewei</w:t>
            </w:r>
            <w:proofErr w:type="spellEnd"/>
          </w:p>
        </w:tc>
        <w:tc>
          <w:tcPr>
            <w:tcW w:w="2268" w:type="dxa"/>
          </w:tcPr>
          <w:p w14:paraId="73C22428" w14:textId="75A23876" w:rsidR="00114F84" w:rsidRDefault="00114F84" w:rsidP="00114F84">
            <w:pPr>
              <w:spacing w:after="120"/>
              <w:rPr>
                <w:lang w:eastAsia="zh-CN"/>
              </w:rPr>
            </w:pPr>
            <w:r>
              <w:rPr>
                <w:rFonts w:eastAsia="Malgun Gothic"/>
                <w:lang w:eastAsia="ko-KR"/>
              </w:rPr>
              <w:t>Agree</w:t>
            </w:r>
          </w:p>
        </w:tc>
        <w:tc>
          <w:tcPr>
            <w:tcW w:w="6095" w:type="dxa"/>
          </w:tcPr>
          <w:p w14:paraId="79F20F96" w14:textId="6B5CF1B7" w:rsidR="00114F84" w:rsidRDefault="00114F84" w:rsidP="00114F84">
            <w:pPr>
              <w:spacing w:after="120"/>
              <w:rPr>
                <w:lang w:eastAsia="zh-CN"/>
              </w:rPr>
            </w:pPr>
            <w:r>
              <w:rPr>
                <w:lang w:eastAsia="zh-CN"/>
              </w:rPr>
              <w:t>The changes proposed by Huawei is good us.</w:t>
            </w:r>
          </w:p>
        </w:tc>
      </w:tr>
      <w:tr w:rsidR="00114F84" w14:paraId="1568F978" w14:textId="77777777">
        <w:tc>
          <w:tcPr>
            <w:tcW w:w="1838" w:type="dxa"/>
          </w:tcPr>
          <w:p w14:paraId="5EE32772" w14:textId="0D78F06A" w:rsidR="00114F84" w:rsidRDefault="00815566" w:rsidP="00114F84">
            <w:pPr>
              <w:spacing w:after="120"/>
            </w:pPr>
            <w:r>
              <w:t>Nokia</w:t>
            </w:r>
          </w:p>
        </w:tc>
        <w:tc>
          <w:tcPr>
            <w:tcW w:w="2268" w:type="dxa"/>
          </w:tcPr>
          <w:p w14:paraId="4B6D2D0F" w14:textId="77777777" w:rsidR="00114F84" w:rsidRDefault="00114F84" w:rsidP="00114F84">
            <w:pPr>
              <w:spacing w:after="120"/>
            </w:pPr>
          </w:p>
        </w:tc>
        <w:tc>
          <w:tcPr>
            <w:tcW w:w="6095" w:type="dxa"/>
          </w:tcPr>
          <w:p w14:paraId="366680D3" w14:textId="10FEEB0C" w:rsidR="00114F84" w:rsidRDefault="00815566" w:rsidP="00114F84">
            <w:pPr>
              <w:spacing w:after="120"/>
              <w:rPr>
                <w:lang w:eastAsia="zh-CN"/>
              </w:rPr>
            </w:pPr>
            <w:r>
              <w:rPr>
                <w:lang w:eastAsia="zh-CN"/>
              </w:rPr>
              <w:t xml:space="preserve">We have not discussed this </w:t>
            </w:r>
            <w:proofErr w:type="spellStart"/>
            <w:r>
              <w:rPr>
                <w:lang w:eastAsia="zh-CN"/>
              </w:rPr>
              <w:t>behavior</w:t>
            </w:r>
            <w:proofErr w:type="spellEnd"/>
            <w:r>
              <w:rPr>
                <w:lang w:eastAsia="zh-CN"/>
              </w:rPr>
              <w:t xml:space="preserve"> in detail. We can think of alternative interpretation:</w:t>
            </w:r>
            <w:r w:rsidRPr="00815566">
              <w:rPr>
                <w:lang w:eastAsia="zh-CN"/>
              </w:rPr>
              <w:t xml:space="preserve"> if no such field</w:t>
            </w:r>
            <w:r>
              <w:rPr>
                <w:lang w:eastAsia="zh-CN"/>
              </w:rPr>
              <w:t xml:space="preserve"> is provided,</w:t>
            </w:r>
            <w:r w:rsidRPr="00815566">
              <w:rPr>
                <w:lang w:eastAsia="zh-CN"/>
              </w:rPr>
              <w:t xml:space="preserve"> shall</w:t>
            </w:r>
            <w:r>
              <w:rPr>
                <w:lang w:eastAsia="zh-CN"/>
              </w:rPr>
              <w:t xml:space="preserve"> it perhaps</w:t>
            </w:r>
            <w:r w:rsidRPr="00815566">
              <w:rPr>
                <w:lang w:eastAsia="zh-CN"/>
              </w:rPr>
              <w:t xml:space="preserve"> indicate the SN can configure up to the max limit of conditional configurations (</w:t>
            </w:r>
            <w:proofErr w:type="gramStart"/>
            <w:r w:rsidRPr="00815566">
              <w:rPr>
                <w:lang w:eastAsia="zh-CN"/>
              </w:rPr>
              <w:t>i.e.</w:t>
            </w:r>
            <w:proofErr w:type="gramEnd"/>
            <w:r w:rsidRPr="00815566">
              <w:rPr>
                <w:lang w:eastAsia="zh-CN"/>
              </w:rPr>
              <w:t xml:space="preserve"> up to 8) or perhaps that 0 is allowed? In the latter case, this parameter would need to be signalled always.</w:t>
            </w:r>
          </w:p>
        </w:tc>
      </w:tr>
      <w:tr w:rsidR="003E4815" w14:paraId="4BF28F1A" w14:textId="77777777">
        <w:tc>
          <w:tcPr>
            <w:tcW w:w="1838" w:type="dxa"/>
          </w:tcPr>
          <w:p w14:paraId="773729C3" w14:textId="616AA369" w:rsidR="003E4815" w:rsidRDefault="003E4815" w:rsidP="003E4815">
            <w:pPr>
              <w:spacing w:after="120"/>
            </w:pPr>
            <w:r>
              <w:t>Ericsson</w:t>
            </w:r>
          </w:p>
        </w:tc>
        <w:tc>
          <w:tcPr>
            <w:tcW w:w="2268" w:type="dxa"/>
          </w:tcPr>
          <w:p w14:paraId="1A4A0E63" w14:textId="77777777" w:rsidR="003E4815" w:rsidRDefault="003E4815" w:rsidP="003E4815">
            <w:pPr>
              <w:spacing w:after="120"/>
            </w:pPr>
          </w:p>
        </w:tc>
        <w:tc>
          <w:tcPr>
            <w:tcW w:w="6095" w:type="dxa"/>
          </w:tcPr>
          <w:p w14:paraId="261698D9" w14:textId="530BEE8D" w:rsidR="003E4815" w:rsidRDefault="003E4815" w:rsidP="003E4815">
            <w:pPr>
              <w:spacing w:after="120"/>
            </w:pPr>
            <w:r>
              <w:rPr>
                <w:lang w:eastAsia="zh-CN"/>
              </w:rPr>
              <w:t>Fine with Huawei’s proposal.</w:t>
            </w:r>
          </w:p>
        </w:tc>
      </w:tr>
      <w:tr w:rsidR="00114F84" w14:paraId="6A0B8CD9" w14:textId="77777777">
        <w:tc>
          <w:tcPr>
            <w:tcW w:w="1838" w:type="dxa"/>
          </w:tcPr>
          <w:p w14:paraId="3368C338" w14:textId="77777777" w:rsidR="00114F84" w:rsidRDefault="00114F84" w:rsidP="00114F84">
            <w:pPr>
              <w:spacing w:after="120"/>
              <w:rPr>
                <w:lang w:val="en-US"/>
              </w:rPr>
            </w:pPr>
          </w:p>
        </w:tc>
        <w:tc>
          <w:tcPr>
            <w:tcW w:w="2268" w:type="dxa"/>
          </w:tcPr>
          <w:p w14:paraId="55160EF6" w14:textId="77777777" w:rsidR="00114F84" w:rsidRDefault="00114F84" w:rsidP="00114F84">
            <w:pPr>
              <w:spacing w:after="120"/>
              <w:rPr>
                <w:lang w:val="en-US"/>
              </w:rPr>
            </w:pPr>
          </w:p>
        </w:tc>
        <w:tc>
          <w:tcPr>
            <w:tcW w:w="6095" w:type="dxa"/>
          </w:tcPr>
          <w:p w14:paraId="4A48E87B" w14:textId="77777777" w:rsidR="00114F84" w:rsidRDefault="00114F84" w:rsidP="00114F84">
            <w:pPr>
              <w:spacing w:after="120"/>
              <w:rPr>
                <w:lang w:val="en-US"/>
              </w:rPr>
            </w:pPr>
          </w:p>
        </w:tc>
      </w:tr>
      <w:tr w:rsidR="00114F84" w14:paraId="79E1FD16" w14:textId="77777777">
        <w:tc>
          <w:tcPr>
            <w:tcW w:w="1838" w:type="dxa"/>
          </w:tcPr>
          <w:p w14:paraId="58275CB0" w14:textId="77777777" w:rsidR="00114F84" w:rsidRDefault="00114F84" w:rsidP="00114F84">
            <w:pPr>
              <w:spacing w:after="120"/>
              <w:rPr>
                <w:lang w:eastAsia="zh-CN"/>
              </w:rPr>
            </w:pPr>
          </w:p>
        </w:tc>
        <w:tc>
          <w:tcPr>
            <w:tcW w:w="2268" w:type="dxa"/>
          </w:tcPr>
          <w:p w14:paraId="791BAF70" w14:textId="77777777" w:rsidR="00114F84" w:rsidRDefault="00114F84" w:rsidP="00114F84">
            <w:pPr>
              <w:spacing w:after="120"/>
              <w:rPr>
                <w:lang w:eastAsia="zh-CN"/>
              </w:rPr>
            </w:pPr>
          </w:p>
        </w:tc>
        <w:tc>
          <w:tcPr>
            <w:tcW w:w="6095" w:type="dxa"/>
          </w:tcPr>
          <w:p w14:paraId="36266448" w14:textId="77777777" w:rsidR="00114F84" w:rsidRDefault="00114F84" w:rsidP="00114F84">
            <w:pPr>
              <w:spacing w:after="120"/>
              <w:rPr>
                <w:lang w:eastAsia="zh-CN"/>
              </w:rPr>
            </w:pPr>
          </w:p>
        </w:tc>
      </w:tr>
      <w:tr w:rsidR="00114F84" w14:paraId="134047A1" w14:textId="77777777">
        <w:tc>
          <w:tcPr>
            <w:tcW w:w="1838" w:type="dxa"/>
          </w:tcPr>
          <w:p w14:paraId="6DB73A83" w14:textId="77777777" w:rsidR="00114F84" w:rsidRDefault="00114F84" w:rsidP="00114F84">
            <w:pPr>
              <w:spacing w:after="120"/>
              <w:rPr>
                <w:rFonts w:eastAsiaTheme="minorEastAsia"/>
                <w:lang w:eastAsia="zh-CN"/>
              </w:rPr>
            </w:pPr>
          </w:p>
        </w:tc>
        <w:tc>
          <w:tcPr>
            <w:tcW w:w="2268" w:type="dxa"/>
          </w:tcPr>
          <w:p w14:paraId="294CA7CE" w14:textId="77777777" w:rsidR="00114F84" w:rsidRDefault="00114F84" w:rsidP="00114F84">
            <w:pPr>
              <w:spacing w:after="120"/>
              <w:rPr>
                <w:rFonts w:eastAsiaTheme="minorEastAsia"/>
                <w:lang w:eastAsia="zh-CN"/>
              </w:rPr>
            </w:pPr>
          </w:p>
        </w:tc>
        <w:tc>
          <w:tcPr>
            <w:tcW w:w="6095" w:type="dxa"/>
          </w:tcPr>
          <w:p w14:paraId="7CCE592E" w14:textId="77777777" w:rsidR="00114F84" w:rsidRDefault="00114F84" w:rsidP="00114F84">
            <w:pPr>
              <w:spacing w:after="120"/>
              <w:rPr>
                <w:lang w:eastAsia="zh-CN"/>
              </w:rPr>
            </w:pPr>
          </w:p>
        </w:tc>
      </w:tr>
      <w:tr w:rsidR="00114F84" w14:paraId="14E351BF" w14:textId="77777777">
        <w:tc>
          <w:tcPr>
            <w:tcW w:w="1838" w:type="dxa"/>
          </w:tcPr>
          <w:p w14:paraId="2408A02A" w14:textId="77777777" w:rsidR="00114F84" w:rsidRDefault="00114F84" w:rsidP="00114F84">
            <w:pPr>
              <w:spacing w:after="120"/>
              <w:rPr>
                <w:rFonts w:eastAsiaTheme="minorEastAsia"/>
                <w:lang w:eastAsia="zh-CN"/>
              </w:rPr>
            </w:pPr>
          </w:p>
        </w:tc>
        <w:tc>
          <w:tcPr>
            <w:tcW w:w="2268" w:type="dxa"/>
          </w:tcPr>
          <w:p w14:paraId="79F53954" w14:textId="77777777" w:rsidR="00114F84" w:rsidRDefault="00114F84" w:rsidP="00114F84">
            <w:pPr>
              <w:spacing w:after="120"/>
              <w:rPr>
                <w:rFonts w:eastAsiaTheme="minorEastAsia"/>
                <w:lang w:eastAsia="zh-CN"/>
              </w:rPr>
            </w:pPr>
          </w:p>
        </w:tc>
        <w:tc>
          <w:tcPr>
            <w:tcW w:w="6095" w:type="dxa"/>
          </w:tcPr>
          <w:p w14:paraId="4FA5560F" w14:textId="77777777" w:rsidR="00114F84" w:rsidRDefault="00114F84" w:rsidP="00114F84">
            <w:pPr>
              <w:spacing w:after="120"/>
              <w:rPr>
                <w:lang w:eastAsia="zh-CN"/>
              </w:rPr>
            </w:pPr>
          </w:p>
        </w:tc>
      </w:tr>
      <w:tr w:rsidR="00114F84" w14:paraId="39D1F6AD" w14:textId="77777777">
        <w:tc>
          <w:tcPr>
            <w:tcW w:w="1838" w:type="dxa"/>
          </w:tcPr>
          <w:p w14:paraId="6FC3CD1F" w14:textId="77777777" w:rsidR="00114F84" w:rsidRDefault="00114F84" w:rsidP="00114F84">
            <w:pPr>
              <w:spacing w:after="120"/>
              <w:rPr>
                <w:lang w:eastAsia="zh-CN"/>
              </w:rPr>
            </w:pPr>
          </w:p>
        </w:tc>
        <w:tc>
          <w:tcPr>
            <w:tcW w:w="2268" w:type="dxa"/>
          </w:tcPr>
          <w:p w14:paraId="45A11C11" w14:textId="77777777" w:rsidR="00114F84" w:rsidRDefault="00114F84" w:rsidP="00114F84">
            <w:pPr>
              <w:spacing w:after="120"/>
              <w:rPr>
                <w:lang w:eastAsia="zh-CN"/>
              </w:rPr>
            </w:pPr>
          </w:p>
        </w:tc>
        <w:tc>
          <w:tcPr>
            <w:tcW w:w="6095" w:type="dxa"/>
          </w:tcPr>
          <w:p w14:paraId="50BE911D" w14:textId="77777777" w:rsidR="00114F84" w:rsidRDefault="00114F84" w:rsidP="00114F84">
            <w:pPr>
              <w:spacing w:after="120"/>
              <w:rPr>
                <w:lang w:eastAsia="zh-CN"/>
              </w:rPr>
            </w:pPr>
          </w:p>
        </w:tc>
      </w:tr>
    </w:tbl>
    <w:p w14:paraId="46F12F54" w14:textId="77777777" w:rsidR="00E03058" w:rsidRDefault="00E03058">
      <w:pPr>
        <w:rPr>
          <w:rFonts w:ascii="Arial" w:hAnsi="Arial" w:cs="Arial"/>
        </w:rPr>
      </w:pPr>
    </w:p>
    <w:p w14:paraId="2DB1733F" w14:textId="77777777" w:rsidR="00E03058" w:rsidRDefault="007A7E1B">
      <w:pPr>
        <w:pStyle w:val="ListBullet"/>
        <w:numPr>
          <w:ilvl w:val="0"/>
          <w:numId w:val="0"/>
        </w:numPr>
        <w:rPr>
          <w:lang w:val="en-US"/>
        </w:rPr>
      </w:pPr>
      <w:r>
        <w:rPr>
          <w:lang w:val="en-US"/>
        </w:rPr>
        <w:t>Summary question 2:</w:t>
      </w:r>
    </w:p>
    <w:p w14:paraId="0B9F078A" w14:textId="77777777" w:rsidR="00E03058" w:rsidRDefault="007A7E1B">
      <w:pPr>
        <w:pStyle w:val="ListBullet"/>
        <w:numPr>
          <w:ilvl w:val="0"/>
          <w:numId w:val="0"/>
        </w:numPr>
        <w:rPr>
          <w:lang w:val="en-US"/>
        </w:rPr>
      </w:pPr>
      <w:r>
        <w:rPr>
          <w:lang w:val="en-US"/>
        </w:rPr>
        <w:t>TBD</w:t>
      </w:r>
    </w:p>
    <w:p w14:paraId="6EF0EFD4" w14:textId="77777777" w:rsidR="00E03058" w:rsidRDefault="00E03058">
      <w:pPr>
        <w:rPr>
          <w:rFonts w:ascii="Arial" w:hAnsi="Arial" w:cs="Arial"/>
        </w:rPr>
      </w:pPr>
    </w:p>
    <w:p w14:paraId="2C2D88C9" w14:textId="77777777" w:rsidR="00E03058" w:rsidRDefault="007A7E1B">
      <w:pPr>
        <w:pStyle w:val="Heading2"/>
      </w:pPr>
      <w:r>
        <w:lastRenderedPageBreak/>
        <w:t>2.3</w:t>
      </w:r>
      <w:r>
        <w:tab/>
        <w:t>Outstanding issue for CPC</w:t>
      </w:r>
    </w:p>
    <w:p w14:paraId="69E548BB" w14:textId="77777777"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14:paraId="1C24133D" w14:textId="77777777" w:rsidR="00E03058" w:rsidRDefault="006D225F">
      <w:pPr>
        <w:pStyle w:val="Doc-title"/>
      </w:pPr>
      <w:hyperlink r:id="rId18" w:history="1">
        <w:r w:rsidR="007A7E1B">
          <w:rPr>
            <w:rStyle w:val="Hyperlink"/>
          </w:rPr>
          <w:t>R2-2207728</w:t>
        </w:r>
      </w:hyperlink>
      <w:r w:rsidR="007A7E1B">
        <w:tab/>
        <w:t>Outstanding issue for CPC</w:t>
      </w:r>
      <w:r w:rsidR="007A7E1B">
        <w:tab/>
        <w:t>Ericsson</w:t>
      </w:r>
      <w:r w:rsidR="007A7E1B">
        <w:tab/>
        <w:t>discussion</w:t>
      </w:r>
      <w:r w:rsidR="007A7E1B">
        <w:tab/>
        <w:t>Rel-16</w:t>
      </w:r>
      <w:r w:rsidR="007A7E1B">
        <w:tab/>
        <w:t>LTE_NR_DC_enh2-Core</w:t>
      </w:r>
    </w:p>
    <w:p w14:paraId="2F02D4D1"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1AAB1E9C" w14:textId="77777777"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1: </w:t>
      </w:r>
      <w:r>
        <w:t>The source SN may propose up to eight candidates for the target SN to consider for CPC.</w:t>
      </w:r>
    </w:p>
    <w:p w14:paraId="31C2017E" w14:textId="77777777"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2: </w:t>
      </w:r>
      <w:r>
        <w:t>Include the change of “</w:t>
      </w:r>
      <w:proofErr w:type="spellStart"/>
      <w:r>
        <w:t>ffsUpperLimit</w:t>
      </w:r>
      <w:proofErr w:type="spellEnd"/>
      <w:r>
        <w:t xml:space="preserve">” to “8” in </w:t>
      </w:r>
      <w:proofErr w:type="spellStart"/>
      <w:r>
        <w:t>CandidateCellInfoListCPC</w:t>
      </w:r>
      <w:proofErr w:type="spellEnd"/>
      <w:r>
        <w:t xml:space="preserve"> in a correction CR for CPAC.</w:t>
      </w:r>
      <w:r>
        <w:br/>
      </w:r>
    </w:p>
    <w:p w14:paraId="7AC008CD" w14:textId="77777777" w:rsidR="00E03058" w:rsidRDefault="007A7E1B">
      <w:pPr>
        <w:pStyle w:val="ListBullet"/>
        <w:numPr>
          <w:ilvl w:val="0"/>
          <w:numId w:val="0"/>
        </w:numPr>
      </w:pPr>
      <w:r>
        <w:t>Rapporteur’s comment:</w:t>
      </w:r>
    </w:p>
    <w:p w14:paraId="341E8BFF" w14:textId="77777777" w:rsidR="00E03058" w:rsidRDefault="007A7E1B">
      <w:pPr>
        <w:pStyle w:val="ListBullet"/>
        <w:numPr>
          <w:ilvl w:val="0"/>
          <w:numId w:val="0"/>
        </w:numPr>
      </w:pPr>
      <w:r>
        <w:t xml:space="preserve">This is another option to resolve the same FFS as in 2.2. </w:t>
      </w:r>
    </w:p>
    <w:p w14:paraId="12ED824B" w14:textId="77777777" w:rsidR="00E03058" w:rsidRDefault="00E03058">
      <w:pPr>
        <w:pStyle w:val="CommentText"/>
        <w:rPr>
          <w:rFonts w:ascii="Arial" w:hAnsi="Arial" w:cs="Arial"/>
        </w:rPr>
      </w:pPr>
    </w:p>
    <w:p w14:paraId="3CAC23C1" w14:textId="77777777" w:rsidR="00E03058" w:rsidRDefault="007A7E1B">
      <w:pPr>
        <w:pStyle w:val="CommentText"/>
        <w:rPr>
          <w:rFonts w:ascii="Arial" w:hAnsi="Arial" w:cs="Arial"/>
        </w:rPr>
      </w:pPr>
      <w:r>
        <w:rPr>
          <w:rFonts w:ascii="Arial" w:hAnsi="Arial" w:cs="Arial"/>
        </w:rPr>
        <w:t>Question 3: Do you have any comments on R2-2207728?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1145616C" w14:textId="77777777">
        <w:tc>
          <w:tcPr>
            <w:tcW w:w="1838" w:type="dxa"/>
            <w:shd w:val="clear" w:color="auto" w:fill="D9D9D9"/>
          </w:tcPr>
          <w:p w14:paraId="32E478E8" w14:textId="77777777" w:rsidR="00E03058" w:rsidRDefault="007A7E1B">
            <w:pPr>
              <w:spacing w:after="120"/>
              <w:rPr>
                <w:b/>
                <w:bCs/>
              </w:rPr>
            </w:pPr>
            <w:r>
              <w:rPr>
                <w:b/>
                <w:bCs/>
              </w:rPr>
              <w:t>Company</w:t>
            </w:r>
          </w:p>
        </w:tc>
        <w:tc>
          <w:tcPr>
            <w:tcW w:w="2268" w:type="dxa"/>
            <w:shd w:val="clear" w:color="auto" w:fill="D9D9D9"/>
          </w:tcPr>
          <w:p w14:paraId="01FF354D" w14:textId="77777777" w:rsidR="00E03058" w:rsidRDefault="007A7E1B">
            <w:pPr>
              <w:spacing w:after="120"/>
              <w:rPr>
                <w:b/>
                <w:bCs/>
              </w:rPr>
            </w:pPr>
            <w:r>
              <w:rPr>
                <w:b/>
                <w:bCs/>
              </w:rPr>
              <w:t>Agree/Not agree</w:t>
            </w:r>
          </w:p>
        </w:tc>
        <w:tc>
          <w:tcPr>
            <w:tcW w:w="6095" w:type="dxa"/>
            <w:shd w:val="clear" w:color="auto" w:fill="D9D9D9"/>
          </w:tcPr>
          <w:p w14:paraId="36AC765B" w14:textId="77777777" w:rsidR="00E03058" w:rsidRDefault="007A7E1B">
            <w:pPr>
              <w:spacing w:after="120"/>
              <w:rPr>
                <w:b/>
                <w:bCs/>
              </w:rPr>
            </w:pPr>
            <w:r>
              <w:rPr>
                <w:b/>
                <w:bCs/>
              </w:rPr>
              <w:t>Comments</w:t>
            </w:r>
          </w:p>
        </w:tc>
      </w:tr>
      <w:tr w:rsidR="00E03058" w14:paraId="36736DD3" w14:textId="77777777">
        <w:tc>
          <w:tcPr>
            <w:tcW w:w="1838" w:type="dxa"/>
          </w:tcPr>
          <w:p w14:paraId="2DB726FB"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665F2E3E" w14:textId="77777777" w:rsidR="00E03058" w:rsidRDefault="00E03058">
            <w:pPr>
              <w:spacing w:after="120"/>
              <w:rPr>
                <w:lang w:eastAsia="zh-CN"/>
              </w:rPr>
            </w:pPr>
          </w:p>
        </w:tc>
        <w:tc>
          <w:tcPr>
            <w:tcW w:w="6095" w:type="dxa"/>
          </w:tcPr>
          <w:p w14:paraId="6C7DF02A" w14:textId="77777777" w:rsidR="00E03058" w:rsidRDefault="007A7E1B">
            <w:pPr>
              <w:spacing w:after="120"/>
              <w:rPr>
                <w:lang w:eastAsia="zh-CN"/>
              </w:rPr>
            </w:pPr>
            <w:r>
              <w:rPr>
                <w:lang w:eastAsia="zh-CN"/>
              </w:rPr>
              <w:t>It is very similar to the previous question, ok with the TP in the previous question with the indicated rewording.</w:t>
            </w:r>
          </w:p>
        </w:tc>
      </w:tr>
      <w:tr w:rsidR="00E03058" w14:paraId="11FBC715" w14:textId="77777777">
        <w:tc>
          <w:tcPr>
            <w:tcW w:w="1838" w:type="dxa"/>
          </w:tcPr>
          <w:p w14:paraId="05490728" w14:textId="77777777" w:rsidR="00E03058" w:rsidRDefault="007A7E1B">
            <w:pPr>
              <w:spacing w:after="120"/>
              <w:rPr>
                <w:rFonts w:eastAsia="SimSun"/>
                <w:lang w:val="en-US" w:eastAsia="zh-CN"/>
              </w:rPr>
            </w:pPr>
            <w:r>
              <w:rPr>
                <w:rFonts w:eastAsia="SimSun"/>
                <w:lang w:val="en-US" w:eastAsia="zh-CN"/>
              </w:rPr>
              <w:t>Lenovo</w:t>
            </w:r>
          </w:p>
        </w:tc>
        <w:tc>
          <w:tcPr>
            <w:tcW w:w="2268" w:type="dxa"/>
          </w:tcPr>
          <w:p w14:paraId="5DA4324A" w14:textId="77777777" w:rsidR="00E03058" w:rsidRDefault="00E03058">
            <w:pPr>
              <w:spacing w:after="120"/>
              <w:rPr>
                <w:rFonts w:eastAsia="Malgun Gothic"/>
                <w:lang w:eastAsia="ko-KR"/>
              </w:rPr>
            </w:pPr>
          </w:p>
        </w:tc>
        <w:tc>
          <w:tcPr>
            <w:tcW w:w="6095" w:type="dxa"/>
          </w:tcPr>
          <w:p w14:paraId="7F2A39E3" w14:textId="77777777" w:rsidR="00E03058" w:rsidRDefault="007A7E1B">
            <w:pPr>
              <w:spacing w:after="120"/>
              <w:rPr>
                <w:rFonts w:eastAsia="SimSun"/>
                <w:lang w:val="en-US" w:eastAsia="zh-CN"/>
              </w:rPr>
            </w:pPr>
            <w:r>
              <w:rPr>
                <w:rFonts w:eastAsia="SimSun"/>
                <w:lang w:val="en-US" w:eastAsia="zh-CN"/>
              </w:rPr>
              <w:t xml:space="preserve">If we can adopt the change in Q1 then the problem is resolved.  </w:t>
            </w:r>
          </w:p>
        </w:tc>
      </w:tr>
      <w:tr w:rsidR="00E03058" w14:paraId="2D2F5B9A" w14:textId="77777777">
        <w:tc>
          <w:tcPr>
            <w:tcW w:w="1838" w:type="dxa"/>
          </w:tcPr>
          <w:p w14:paraId="03112FCC" w14:textId="77777777" w:rsidR="00E03058" w:rsidRDefault="007A7E1B">
            <w:pPr>
              <w:spacing w:after="120"/>
              <w:rPr>
                <w:lang w:val="en-US" w:eastAsia="zh-CN"/>
              </w:rPr>
            </w:pPr>
            <w:r>
              <w:rPr>
                <w:rFonts w:hint="eastAsia"/>
                <w:lang w:val="en-US" w:eastAsia="zh-CN"/>
              </w:rPr>
              <w:t>ZTE</w:t>
            </w:r>
          </w:p>
        </w:tc>
        <w:tc>
          <w:tcPr>
            <w:tcW w:w="2268" w:type="dxa"/>
          </w:tcPr>
          <w:p w14:paraId="45635D4E" w14:textId="77777777" w:rsidR="00E03058" w:rsidRDefault="007A7E1B">
            <w:pPr>
              <w:spacing w:after="120"/>
              <w:rPr>
                <w:lang w:val="en-US" w:eastAsia="zh-CN"/>
              </w:rPr>
            </w:pPr>
            <w:r>
              <w:rPr>
                <w:rFonts w:hint="eastAsia"/>
                <w:lang w:val="en-US" w:eastAsia="zh-CN"/>
              </w:rPr>
              <w:t>Agree</w:t>
            </w:r>
          </w:p>
        </w:tc>
        <w:tc>
          <w:tcPr>
            <w:tcW w:w="6095" w:type="dxa"/>
          </w:tcPr>
          <w:p w14:paraId="0FFF5C06" w14:textId="77777777" w:rsidR="00E03058" w:rsidRDefault="007A7E1B">
            <w:pPr>
              <w:spacing w:after="120"/>
              <w:rPr>
                <w:lang w:val="en-US" w:eastAsia="zh-CN"/>
              </w:rPr>
            </w:pPr>
            <w:r>
              <w:rPr>
                <w:rFonts w:hint="eastAsia"/>
                <w:lang w:val="en-US" w:eastAsia="zh-CN"/>
              </w:rPr>
              <w:t>In our understanding, 2.2. is to resolve the maximum number that the MN indicates to the source SN when the co-existence of MN initiated conditional reconfiguration and SN initiated conditional reconfiguration is allowed. But 2.3 is to resolve the maximum number that the source SN indicates to the target SN, based on the number indicated in 2.2.</w:t>
            </w:r>
          </w:p>
          <w:p w14:paraId="5279FEC3" w14:textId="77777777" w:rsidR="00E03058" w:rsidRDefault="007A7E1B">
            <w:pPr>
              <w:spacing w:after="120"/>
              <w:rPr>
                <w:lang w:val="en-US" w:eastAsia="zh-CN"/>
              </w:rPr>
            </w:pPr>
            <w:proofErr w:type="gramStart"/>
            <w:r>
              <w:rPr>
                <w:rFonts w:hint="eastAsia"/>
                <w:lang w:val="en-US" w:eastAsia="zh-CN"/>
              </w:rPr>
              <w:t>So</w:t>
            </w:r>
            <w:proofErr w:type="gramEnd"/>
            <w:r>
              <w:rPr>
                <w:rFonts w:hint="eastAsia"/>
                <w:lang w:val="en-US" w:eastAsia="zh-CN"/>
              </w:rPr>
              <w:t xml:space="preserve"> both changes are required.</w:t>
            </w:r>
          </w:p>
        </w:tc>
      </w:tr>
      <w:tr w:rsidR="001406BC" w14:paraId="3B87E0CA" w14:textId="77777777">
        <w:tc>
          <w:tcPr>
            <w:tcW w:w="1838" w:type="dxa"/>
          </w:tcPr>
          <w:p w14:paraId="0CD9F7D8" w14:textId="77777777" w:rsidR="001406BC" w:rsidRPr="00390CCF"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2105C53B" w14:textId="77777777" w:rsidR="001406BC" w:rsidRPr="005E097F"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756C1EE7" w14:textId="77777777" w:rsidR="001406BC" w:rsidRDefault="001406BC" w:rsidP="007642AF">
            <w:pPr>
              <w:spacing w:after="120"/>
              <w:rPr>
                <w:rFonts w:eastAsiaTheme="minorEastAsia"/>
                <w:lang w:eastAsia="zh-CN"/>
              </w:rPr>
            </w:pPr>
            <w:r>
              <w:rPr>
                <w:rFonts w:eastAsiaTheme="minorEastAsia"/>
                <w:lang w:eastAsia="zh-CN"/>
              </w:rPr>
              <w:t>T</w:t>
            </w:r>
            <w:r>
              <w:rPr>
                <w:rFonts w:eastAsiaTheme="minorEastAsia" w:hint="eastAsia"/>
                <w:lang w:eastAsia="zh-CN"/>
              </w:rPr>
              <w:t xml:space="preserve">o be noted that this is different from the issue of Q2. No strong view for us whether the maximum number of candidate cells can be recommended by S-SN is 8 or larger than 8, anyway it is MN to ensure that the final configured CPAC candidates to UE is no more than the </w:t>
            </w:r>
            <w:r>
              <w:rPr>
                <w:rFonts w:eastAsiaTheme="minorEastAsia"/>
                <w:lang w:eastAsia="zh-CN"/>
              </w:rPr>
              <w:t>limitation</w:t>
            </w:r>
            <w:r>
              <w:rPr>
                <w:rFonts w:eastAsiaTheme="minorEastAsia" w:hint="eastAsia"/>
                <w:lang w:eastAsia="zh-CN"/>
              </w:rPr>
              <w:t xml:space="preserve"> of 8. </w:t>
            </w:r>
          </w:p>
          <w:p w14:paraId="4FEA8625" w14:textId="77777777" w:rsidR="001406BC" w:rsidRDefault="001406BC" w:rsidP="004F10F3">
            <w:pPr>
              <w:spacing w:after="120"/>
              <w:rPr>
                <w:rFonts w:eastAsia="SimSun"/>
                <w:lang w:eastAsia="zh-CN"/>
              </w:rPr>
            </w:pPr>
            <w:r>
              <w:rPr>
                <w:rFonts w:eastAsia="SimSun"/>
                <w:lang w:eastAsia="zh-CN"/>
              </w:rPr>
              <w:t>F</w:t>
            </w:r>
            <w:r>
              <w:rPr>
                <w:rFonts w:eastAsia="SimSun" w:hint="eastAsia"/>
                <w:lang w:eastAsia="zh-CN"/>
              </w:rPr>
              <w:t xml:space="preserve">urther, we noticed that there are still other FFS/Editor notes in the RRC </w:t>
            </w:r>
            <w:r>
              <w:rPr>
                <w:rFonts w:eastAsia="SimSun"/>
                <w:lang w:eastAsia="zh-CN"/>
              </w:rPr>
              <w:t>specification</w:t>
            </w:r>
            <w:r>
              <w:rPr>
                <w:rFonts w:eastAsia="SimSun" w:hint="eastAsia"/>
                <w:lang w:eastAsia="zh-CN"/>
              </w:rPr>
              <w:t xml:space="preserve">. We think RAN2 should further check the specification case by case to </w:t>
            </w:r>
            <w:r w:rsidR="004F10F3">
              <w:rPr>
                <w:rFonts w:eastAsia="SimSun" w:hint="eastAsia"/>
                <w:lang w:eastAsia="zh-CN"/>
              </w:rPr>
              <w:t>clean</w:t>
            </w:r>
            <w:r>
              <w:rPr>
                <w:rFonts w:eastAsia="SimSun" w:hint="eastAsia"/>
                <w:lang w:eastAsia="zh-CN"/>
              </w:rPr>
              <w:t xml:space="preserve"> up a</w:t>
            </w:r>
            <w:r w:rsidR="004F10F3">
              <w:rPr>
                <w:rFonts w:eastAsia="SimSun" w:hint="eastAsia"/>
                <w:lang w:eastAsia="zh-CN"/>
              </w:rPr>
              <w:t>ll remaining FFS/Editor notes. For example:</w:t>
            </w:r>
          </w:p>
          <w:p w14:paraId="73290797" w14:textId="77777777" w:rsidR="004F10F3" w:rsidRPr="00962B3F" w:rsidRDefault="004F10F3" w:rsidP="004F10F3">
            <w:pPr>
              <w:pStyle w:val="PL"/>
            </w:pPr>
            <w:r w:rsidRPr="00962B3F">
              <w:t>CandidateCell-r</w:t>
            </w:r>
            <w:proofErr w:type="gramStart"/>
            <w:r w:rsidRPr="00962B3F">
              <w:t>17 ::=</w:t>
            </w:r>
            <w:proofErr w:type="gramEnd"/>
            <w:r w:rsidRPr="00962B3F">
              <w:t xml:space="preserve">            </w:t>
            </w:r>
            <w:r w:rsidRPr="00962B3F">
              <w:rPr>
                <w:color w:val="993366"/>
              </w:rPr>
              <w:t>SEQUENCE</w:t>
            </w:r>
            <w:r w:rsidRPr="00962B3F">
              <w:t xml:space="preserve"> {</w:t>
            </w:r>
          </w:p>
          <w:p w14:paraId="08151702" w14:textId="77777777" w:rsidR="004F10F3" w:rsidRPr="00962B3F" w:rsidRDefault="004F10F3" w:rsidP="004F10F3">
            <w:pPr>
              <w:pStyle w:val="PL"/>
            </w:pPr>
            <w:r w:rsidRPr="00962B3F">
              <w:t xml:space="preserve">    physCellId-r17                   </w:t>
            </w:r>
            <w:proofErr w:type="spellStart"/>
            <w:r w:rsidRPr="00962B3F">
              <w:t>PhysCellId</w:t>
            </w:r>
            <w:proofErr w:type="spellEnd"/>
            <w:r w:rsidRPr="00962B3F">
              <w:t>,</w:t>
            </w:r>
          </w:p>
          <w:p w14:paraId="2C20519D" w14:textId="77777777" w:rsidR="004F10F3" w:rsidRPr="00962B3F" w:rsidRDefault="004F10F3" w:rsidP="004F10F3">
            <w:pPr>
              <w:pStyle w:val="PL"/>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6EE7BC1D" w14:textId="77777777" w:rsidR="004F10F3" w:rsidRPr="00962B3F" w:rsidRDefault="004F10F3" w:rsidP="004F10F3">
            <w:pPr>
              <w:pStyle w:val="PL"/>
              <w:rPr>
                <w:color w:val="808080"/>
              </w:rPr>
            </w:pPr>
            <w:proofErr w:type="gramStart"/>
            <w:r w:rsidRPr="004F10F3">
              <w:rPr>
                <w:color w:val="808080"/>
                <w:highlight w:val="cyan"/>
              </w:rPr>
              <w:t>--  FFS</w:t>
            </w:r>
            <w:proofErr w:type="gramEnd"/>
            <w:r w:rsidRPr="004F10F3">
              <w:rPr>
                <w:color w:val="808080"/>
                <w:highlight w:val="cyan"/>
              </w:rPr>
              <w:t xml:space="preserve"> whether the Optional flag is to be removed from condExecutionConditionSN-r17</w:t>
            </w:r>
          </w:p>
          <w:p w14:paraId="4B289AB2" w14:textId="77777777" w:rsidR="004F10F3" w:rsidRPr="00962B3F" w:rsidRDefault="004F10F3" w:rsidP="004F10F3">
            <w:pPr>
              <w:pStyle w:val="PL"/>
            </w:pPr>
            <w:r w:rsidRPr="00962B3F">
              <w:t>}</w:t>
            </w:r>
          </w:p>
          <w:p w14:paraId="6FC389BC" w14:textId="77777777" w:rsidR="004F10F3" w:rsidRPr="005E097F" w:rsidRDefault="004F10F3" w:rsidP="004F10F3">
            <w:pPr>
              <w:spacing w:after="120"/>
              <w:rPr>
                <w:rFonts w:eastAsiaTheme="minorEastAsia"/>
                <w:lang w:eastAsia="zh-CN"/>
              </w:rPr>
            </w:pPr>
          </w:p>
        </w:tc>
      </w:tr>
      <w:tr w:rsidR="00347BB6" w14:paraId="165F5CEA" w14:textId="77777777">
        <w:tc>
          <w:tcPr>
            <w:tcW w:w="1838" w:type="dxa"/>
          </w:tcPr>
          <w:p w14:paraId="66C78A02" w14:textId="77777777" w:rsidR="00347BB6" w:rsidRDefault="00347BB6" w:rsidP="00347BB6">
            <w:pPr>
              <w:spacing w:after="120"/>
              <w:rPr>
                <w:lang w:eastAsia="ko-KR"/>
              </w:rPr>
            </w:pPr>
            <w:r>
              <w:rPr>
                <w:rFonts w:hint="eastAsia"/>
                <w:lang w:eastAsia="ko-KR"/>
              </w:rPr>
              <w:t>LGE</w:t>
            </w:r>
          </w:p>
        </w:tc>
        <w:tc>
          <w:tcPr>
            <w:tcW w:w="2268" w:type="dxa"/>
          </w:tcPr>
          <w:p w14:paraId="10066CC2" w14:textId="77777777" w:rsidR="00347BB6" w:rsidRDefault="00347BB6" w:rsidP="00347BB6">
            <w:pPr>
              <w:spacing w:after="120"/>
              <w:rPr>
                <w:lang w:eastAsia="zh-CN"/>
              </w:rPr>
            </w:pPr>
          </w:p>
        </w:tc>
        <w:tc>
          <w:tcPr>
            <w:tcW w:w="6095" w:type="dxa"/>
          </w:tcPr>
          <w:p w14:paraId="618715E2" w14:textId="77777777" w:rsidR="00347BB6" w:rsidRDefault="00347BB6" w:rsidP="00347BB6">
            <w:pPr>
              <w:spacing w:after="120"/>
              <w:rPr>
                <w:lang w:eastAsia="ko-KR"/>
              </w:rPr>
            </w:pPr>
            <w:r w:rsidRPr="003F2123">
              <w:rPr>
                <w:lang w:eastAsia="ko-KR"/>
              </w:rPr>
              <w:t xml:space="preserve">It seems to be similar issue to 2.2. </w:t>
            </w:r>
            <w:r>
              <w:rPr>
                <w:lang w:eastAsia="ko-KR"/>
              </w:rPr>
              <w:t xml:space="preserve">We </w:t>
            </w:r>
            <w:r w:rsidRPr="003F2123">
              <w:rPr>
                <w:lang w:eastAsia="ko-KR"/>
              </w:rPr>
              <w:t xml:space="preserve">can discuss </w:t>
            </w:r>
            <w:r>
              <w:rPr>
                <w:lang w:eastAsia="ko-KR"/>
              </w:rPr>
              <w:t>this</w:t>
            </w:r>
            <w:r w:rsidRPr="003F2123">
              <w:rPr>
                <w:lang w:eastAsia="ko-KR"/>
              </w:rPr>
              <w:t xml:space="preserve"> with 2.2.</w:t>
            </w:r>
          </w:p>
        </w:tc>
      </w:tr>
      <w:tr w:rsidR="00492390" w14:paraId="1569D803" w14:textId="77777777" w:rsidTr="00140A6D">
        <w:tc>
          <w:tcPr>
            <w:tcW w:w="1838" w:type="dxa"/>
          </w:tcPr>
          <w:p w14:paraId="7D8AD2D6" w14:textId="77777777" w:rsidR="00492390" w:rsidRPr="00805E1D" w:rsidRDefault="00492390" w:rsidP="00140A6D">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51C766BC" w14:textId="77777777" w:rsidR="00492390" w:rsidRPr="000F5E20" w:rsidRDefault="00492390" w:rsidP="00140A6D">
            <w:pPr>
              <w:spacing w:after="120"/>
              <w:rPr>
                <w:rFonts w:eastAsia="Yu Mincho"/>
              </w:rPr>
            </w:pPr>
          </w:p>
        </w:tc>
        <w:tc>
          <w:tcPr>
            <w:tcW w:w="6095" w:type="dxa"/>
          </w:tcPr>
          <w:p w14:paraId="69BD1209" w14:textId="77777777" w:rsidR="00492390" w:rsidRPr="000F5E20" w:rsidRDefault="00492390" w:rsidP="00140A6D">
            <w:pPr>
              <w:spacing w:after="120"/>
              <w:rPr>
                <w:rFonts w:eastAsia="Yu Mincho"/>
                <w:lang w:val="en-US"/>
              </w:rPr>
            </w:pPr>
            <w:r>
              <w:rPr>
                <w:rFonts w:eastAsia="Yu Mincho"/>
                <w:lang w:val="en-US"/>
              </w:rPr>
              <w:t xml:space="preserve">This should be </w:t>
            </w:r>
            <w:r>
              <w:rPr>
                <w:rFonts w:eastAsia="Yu Mincho" w:hint="eastAsia"/>
                <w:lang w:val="en-US"/>
              </w:rPr>
              <w:t>c</w:t>
            </w:r>
            <w:r>
              <w:rPr>
                <w:rFonts w:eastAsia="Yu Mincho"/>
                <w:lang w:val="en-US"/>
              </w:rPr>
              <w:t>onsidered together with previous question</w:t>
            </w:r>
          </w:p>
        </w:tc>
      </w:tr>
      <w:tr w:rsidR="00282F86" w14:paraId="4EE17902" w14:textId="77777777">
        <w:tc>
          <w:tcPr>
            <w:tcW w:w="1838" w:type="dxa"/>
          </w:tcPr>
          <w:p w14:paraId="637C405E" w14:textId="355DA3E4" w:rsidR="00282F86" w:rsidRDefault="00282F86" w:rsidP="00282F86">
            <w:pPr>
              <w:spacing w:after="120"/>
              <w:rPr>
                <w:lang w:eastAsia="zh-TW"/>
              </w:rPr>
            </w:pPr>
            <w:r>
              <w:rPr>
                <w:lang w:eastAsia="zh-CN"/>
              </w:rPr>
              <w:t>Qualcomm</w:t>
            </w:r>
          </w:p>
        </w:tc>
        <w:tc>
          <w:tcPr>
            <w:tcW w:w="2268" w:type="dxa"/>
          </w:tcPr>
          <w:p w14:paraId="30BE3B4E" w14:textId="646522CA" w:rsidR="00282F86" w:rsidRDefault="00282F86" w:rsidP="00282F86">
            <w:pPr>
              <w:spacing w:after="120"/>
              <w:rPr>
                <w:lang w:eastAsia="zh-TW"/>
              </w:rPr>
            </w:pPr>
            <w:r>
              <w:rPr>
                <w:lang w:eastAsia="zh-CN"/>
              </w:rPr>
              <w:t>Agree</w:t>
            </w:r>
          </w:p>
        </w:tc>
        <w:tc>
          <w:tcPr>
            <w:tcW w:w="6095" w:type="dxa"/>
          </w:tcPr>
          <w:p w14:paraId="0CF5DB0F" w14:textId="77777777" w:rsidR="00282F86" w:rsidRDefault="00282F86" w:rsidP="00282F86">
            <w:pPr>
              <w:spacing w:after="120"/>
              <w:rPr>
                <w:lang w:eastAsia="zh-TW"/>
              </w:rPr>
            </w:pPr>
          </w:p>
        </w:tc>
      </w:tr>
      <w:tr w:rsidR="00114F84" w14:paraId="19119F47" w14:textId="77777777">
        <w:tc>
          <w:tcPr>
            <w:tcW w:w="1838" w:type="dxa"/>
          </w:tcPr>
          <w:p w14:paraId="3AEC2229" w14:textId="13091A22" w:rsidR="00114F84" w:rsidRDefault="00114F84" w:rsidP="00114F84">
            <w:pPr>
              <w:spacing w:after="120"/>
              <w:rPr>
                <w:rFonts w:eastAsia="Malgun Gothic"/>
                <w:lang w:eastAsia="ko-KR"/>
              </w:rPr>
            </w:pPr>
            <w:proofErr w:type="spellStart"/>
            <w:r>
              <w:rPr>
                <w:lang w:eastAsia="zh-TW"/>
              </w:rPr>
              <w:t>Futurewei</w:t>
            </w:r>
            <w:proofErr w:type="spellEnd"/>
          </w:p>
        </w:tc>
        <w:tc>
          <w:tcPr>
            <w:tcW w:w="2268" w:type="dxa"/>
          </w:tcPr>
          <w:p w14:paraId="0FE74FF8" w14:textId="77777777" w:rsidR="00114F84" w:rsidRDefault="00114F84" w:rsidP="00114F84">
            <w:pPr>
              <w:spacing w:after="120"/>
              <w:rPr>
                <w:rFonts w:eastAsia="Malgun Gothic"/>
                <w:lang w:eastAsia="ko-KR"/>
              </w:rPr>
            </w:pPr>
          </w:p>
        </w:tc>
        <w:tc>
          <w:tcPr>
            <w:tcW w:w="6095" w:type="dxa"/>
          </w:tcPr>
          <w:p w14:paraId="37F3A51A" w14:textId="5F3C32E3" w:rsidR="00114F84" w:rsidRDefault="00114F84" w:rsidP="00114F84">
            <w:pPr>
              <w:spacing w:after="120"/>
              <w:rPr>
                <w:rFonts w:eastAsia="Malgun Gothic"/>
                <w:lang w:eastAsia="ko-KR"/>
              </w:rPr>
            </w:pPr>
            <w:r>
              <w:rPr>
                <w:lang w:eastAsia="zh-TW"/>
              </w:rPr>
              <w:t>Fine to consider this together with 2.2.</w:t>
            </w:r>
          </w:p>
        </w:tc>
      </w:tr>
      <w:tr w:rsidR="00114F84" w14:paraId="5AB3A088" w14:textId="77777777">
        <w:tc>
          <w:tcPr>
            <w:tcW w:w="1838" w:type="dxa"/>
          </w:tcPr>
          <w:p w14:paraId="54182F8C" w14:textId="7489F400" w:rsidR="00114F84" w:rsidRDefault="00815566" w:rsidP="00114F84">
            <w:pPr>
              <w:spacing w:after="120"/>
              <w:rPr>
                <w:lang w:eastAsia="zh-CN"/>
              </w:rPr>
            </w:pPr>
            <w:r>
              <w:rPr>
                <w:lang w:eastAsia="zh-CN"/>
              </w:rPr>
              <w:lastRenderedPageBreak/>
              <w:t>Nokia</w:t>
            </w:r>
          </w:p>
        </w:tc>
        <w:tc>
          <w:tcPr>
            <w:tcW w:w="2268" w:type="dxa"/>
          </w:tcPr>
          <w:p w14:paraId="3EE4F603" w14:textId="4219F273" w:rsidR="00114F84" w:rsidRDefault="00815566" w:rsidP="00114F84">
            <w:pPr>
              <w:spacing w:after="120"/>
              <w:rPr>
                <w:lang w:eastAsia="zh-CN"/>
              </w:rPr>
            </w:pPr>
            <w:r>
              <w:rPr>
                <w:lang w:eastAsia="zh-CN"/>
              </w:rPr>
              <w:t>OK</w:t>
            </w:r>
          </w:p>
        </w:tc>
        <w:tc>
          <w:tcPr>
            <w:tcW w:w="6095" w:type="dxa"/>
          </w:tcPr>
          <w:p w14:paraId="70BE96FF" w14:textId="77777777" w:rsidR="00114F84" w:rsidRDefault="00114F84" w:rsidP="00114F84">
            <w:pPr>
              <w:spacing w:after="120"/>
              <w:rPr>
                <w:lang w:eastAsia="zh-CN"/>
              </w:rPr>
            </w:pPr>
          </w:p>
        </w:tc>
      </w:tr>
      <w:tr w:rsidR="003E4815" w14:paraId="24E9763B" w14:textId="77777777">
        <w:tc>
          <w:tcPr>
            <w:tcW w:w="1838" w:type="dxa"/>
          </w:tcPr>
          <w:p w14:paraId="382270D3" w14:textId="16D5A527" w:rsidR="003E4815" w:rsidRDefault="003E4815" w:rsidP="003E4815">
            <w:pPr>
              <w:spacing w:after="120"/>
            </w:pPr>
            <w:r>
              <w:rPr>
                <w:lang w:eastAsia="zh-CN"/>
              </w:rPr>
              <w:t>Ericsson</w:t>
            </w:r>
          </w:p>
        </w:tc>
        <w:tc>
          <w:tcPr>
            <w:tcW w:w="2268" w:type="dxa"/>
          </w:tcPr>
          <w:p w14:paraId="1C4F2C51" w14:textId="77777777" w:rsidR="003E4815" w:rsidRDefault="003E4815" w:rsidP="003E4815">
            <w:pPr>
              <w:spacing w:after="120"/>
            </w:pPr>
          </w:p>
        </w:tc>
        <w:tc>
          <w:tcPr>
            <w:tcW w:w="6095" w:type="dxa"/>
          </w:tcPr>
          <w:p w14:paraId="2463D4DA" w14:textId="1D2D8D48" w:rsidR="003E4815" w:rsidRDefault="003E4815" w:rsidP="003E4815">
            <w:pPr>
              <w:spacing w:after="120"/>
              <w:rPr>
                <w:lang w:eastAsia="zh-CN"/>
              </w:rPr>
            </w:pPr>
            <w:r>
              <w:rPr>
                <w:lang w:eastAsia="zh-CN"/>
              </w:rPr>
              <w:t>We are fine with Huawei’s proposal in 2.2.</w:t>
            </w:r>
          </w:p>
        </w:tc>
      </w:tr>
      <w:tr w:rsidR="00114F84" w14:paraId="370CA46E" w14:textId="77777777">
        <w:tc>
          <w:tcPr>
            <w:tcW w:w="1838" w:type="dxa"/>
          </w:tcPr>
          <w:p w14:paraId="2B697067" w14:textId="77777777" w:rsidR="00114F84" w:rsidRDefault="00114F84" w:rsidP="00114F84">
            <w:pPr>
              <w:spacing w:after="120"/>
            </w:pPr>
          </w:p>
        </w:tc>
        <w:tc>
          <w:tcPr>
            <w:tcW w:w="2268" w:type="dxa"/>
          </w:tcPr>
          <w:p w14:paraId="0709F763" w14:textId="77777777" w:rsidR="00114F84" w:rsidRDefault="00114F84" w:rsidP="00114F84">
            <w:pPr>
              <w:spacing w:after="120"/>
            </w:pPr>
          </w:p>
        </w:tc>
        <w:tc>
          <w:tcPr>
            <w:tcW w:w="6095" w:type="dxa"/>
          </w:tcPr>
          <w:p w14:paraId="24644DE2" w14:textId="77777777" w:rsidR="00114F84" w:rsidRDefault="00114F84" w:rsidP="00114F84">
            <w:pPr>
              <w:spacing w:after="120"/>
            </w:pPr>
          </w:p>
        </w:tc>
      </w:tr>
      <w:tr w:rsidR="00114F84" w14:paraId="089AFB93" w14:textId="77777777">
        <w:tc>
          <w:tcPr>
            <w:tcW w:w="1838" w:type="dxa"/>
          </w:tcPr>
          <w:p w14:paraId="7B0CD4D1" w14:textId="77777777" w:rsidR="00114F84" w:rsidRDefault="00114F84" w:rsidP="00114F84">
            <w:pPr>
              <w:spacing w:after="120"/>
              <w:rPr>
                <w:lang w:val="en-US"/>
              </w:rPr>
            </w:pPr>
          </w:p>
        </w:tc>
        <w:tc>
          <w:tcPr>
            <w:tcW w:w="2268" w:type="dxa"/>
          </w:tcPr>
          <w:p w14:paraId="364D535B" w14:textId="77777777" w:rsidR="00114F84" w:rsidRDefault="00114F84" w:rsidP="00114F84">
            <w:pPr>
              <w:spacing w:after="120"/>
              <w:rPr>
                <w:lang w:val="en-US"/>
              </w:rPr>
            </w:pPr>
          </w:p>
        </w:tc>
        <w:tc>
          <w:tcPr>
            <w:tcW w:w="6095" w:type="dxa"/>
          </w:tcPr>
          <w:p w14:paraId="4F83A698" w14:textId="77777777" w:rsidR="00114F84" w:rsidRDefault="00114F84" w:rsidP="00114F84">
            <w:pPr>
              <w:spacing w:after="120"/>
              <w:rPr>
                <w:lang w:val="en-US"/>
              </w:rPr>
            </w:pPr>
          </w:p>
        </w:tc>
      </w:tr>
      <w:tr w:rsidR="00114F84" w14:paraId="214D0192" w14:textId="77777777">
        <w:tc>
          <w:tcPr>
            <w:tcW w:w="1838" w:type="dxa"/>
          </w:tcPr>
          <w:p w14:paraId="3CB1EE86" w14:textId="77777777" w:rsidR="00114F84" w:rsidRDefault="00114F84" w:rsidP="00114F84">
            <w:pPr>
              <w:spacing w:after="120"/>
              <w:rPr>
                <w:rFonts w:eastAsiaTheme="minorEastAsia"/>
                <w:lang w:eastAsia="zh-CN"/>
              </w:rPr>
            </w:pPr>
          </w:p>
        </w:tc>
        <w:tc>
          <w:tcPr>
            <w:tcW w:w="2268" w:type="dxa"/>
          </w:tcPr>
          <w:p w14:paraId="11186665" w14:textId="77777777" w:rsidR="00114F84" w:rsidRDefault="00114F84" w:rsidP="00114F84">
            <w:pPr>
              <w:spacing w:after="120"/>
              <w:rPr>
                <w:rFonts w:eastAsiaTheme="minorEastAsia"/>
                <w:lang w:eastAsia="zh-CN"/>
              </w:rPr>
            </w:pPr>
          </w:p>
        </w:tc>
        <w:tc>
          <w:tcPr>
            <w:tcW w:w="6095" w:type="dxa"/>
          </w:tcPr>
          <w:p w14:paraId="701CF0C1" w14:textId="77777777" w:rsidR="00114F84" w:rsidRDefault="00114F84" w:rsidP="00114F84">
            <w:pPr>
              <w:spacing w:after="120"/>
              <w:rPr>
                <w:lang w:eastAsia="zh-CN"/>
              </w:rPr>
            </w:pPr>
          </w:p>
        </w:tc>
      </w:tr>
      <w:tr w:rsidR="00114F84" w14:paraId="69994D80" w14:textId="77777777">
        <w:tc>
          <w:tcPr>
            <w:tcW w:w="1838" w:type="dxa"/>
          </w:tcPr>
          <w:p w14:paraId="2241EF6B" w14:textId="77777777" w:rsidR="00114F84" w:rsidRDefault="00114F84" w:rsidP="00114F84">
            <w:pPr>
              <w:spacing w:after="120"/>
              <w:rPr>
                <w:lang w:eastAsia="zh-CN"/>
              </w:rPr>
            </w:pPr>
          </w:p>
        </w:tc>
        <w:tc>
          <w:tcPr>
            <w:tcW w:w="2268" w:type="dxa"/>
          </w:tcPr>
          <w:p w14:paraId="568AAA3F" w14:textId="77777777" w:rsidR="00114F84" w:rsidRDefault="00114F84" w:rsidP="00114F84">
            <w:pPr>
              <w:spacing w:after="120"/>
              <w:rPr>
                <w:lang w:eastAsia="zh-CN"/>
              </w:rPr>
            </w:pPr>
          </w:p>
        </w:tc>
        <w:tc>
          <w:tcPr>
            <w:tcW w:w="6095" w:type="dxa"/>
          </w:tcPr>
          <w:p w14:paraId="20B20C94" w14:textId="77777777" w:rsidR="00114F84" w:rsidRDefault="00114F84" w:rsidP="00114F84">
            <w:pPr>
              <w:spacing w:after="120"/>
              <w:rPr>
                <w:lang w:eastAsia="zh-CN"/>
              </w:rPr>
            </w:pPr>
          </w:p>
        </w:tc>
      </w:tr>
      <w:tr w:rsidR="00114F84" w14:paraId="3329CF63" w14:textId="77777777">
        <w:tc>
          <w:tcPr>
            <w:tcW w:w="1838" w:type="dxa"/>
          </w:tcPr>
          <w:p w14:paraId="393F0922" w14:textId="77777777" w:rsidR="00114F84" w:rsidRDefault="00114F84" w:rsidP="00114F84">
            <w:pPr>
              <w:spacing w:after="120"/>
              <w:rPr>
                <w:rFonts w:eastAsiaTheme="minorEastAsia"/>
                <w:lang w:eastAsia="zh-CN"/>
              </w:rPr>
            </w:pPr>
          </w:p>
        </w:tc>
        <w:tc>
          <w:tcPr>
            <w:tcW w:w="2268" w:type="dxa"/>
          </w:tcPr>
          <w:p w14:paraId="424E2AD4" w14:textId="77777777" w:rsidR="00114F84" w:rsidRDefault="00114F84" w:rsidP="00114F84">
            <w:pPr>
              <w:spacing w:after="120"/>
              <w:rPr>
                <w:rFonts w:eastAsiaTheme="minorEastAsia"/>
                <w:lang w:eastAsia="zh-CN"/>
              </w:rPr>
            </w:pPr>
          </w:p>
        </w:tc>
        <w:tc>
          <w:tcPr>
            <w:tcW w:w="6095" w:type="dxa"/>
          </w:tcPr>
          <w:p w14:paraId="4BCDD9D0" w14:textId="77777777" w:rsidR="00114F84" w:rsidRDefault="00114F84" w:rsidP="00114F84">
            <w:pPr>
              <w:spacing w:after="120"/>
              <w:rPr>
                <w:lang w:eastAsia="zh-CN"/>
              </w:rPr>
            </w:pPr>
          </w:p>
        </w:tc>
      </w:tr>
      <w:tr w:rsidR="00114F84" w14:paraId="1663628C" w14:textId="77777777">
        <w:tc>
          <w:tcPr>
            <w:tcW w:w="1838" w:type="dxa"/>
          </w:tcPr>
          <w:p w14:paraId="6605E619" w14:textId="77777777" w:rsidR="00114F84" w:rsidRDefault="00114F84" w:rsidP="00114F84">
            <w:pPr>
              <w:spacing w:after="120"/>
              <w:rPr>
                <w:lang w:eastAsia="zh-CN"/>
              </w:rPr>
            </w:pPr>
          </w:p>
        </w:tc>
        <w:tc>
          <w:tcPr>
            <w:tcW w:w="2268" w:type="dxa"/>
          </w:tcPr>
          <w:p w14:paraId="0B5944D2" w14:textId="77777777" w:rsidR="00114F84" w:rsidRDefault="00114F84" w:rsidP="00114F84">
            <w:pPr>
              <w:spacing w:after="120"/>
              <w:rPr>
                <w:lang w:eastAsia="zh-CN"/>
              </w:rPr>
            </w:pPr>
          </w:p>
        </w:tc>
        <w:tc>
          <w:tcPr>
            <w:tcW w:w="6095" w:type="dxa"/>
          </w:tcPr>
          <w:p w14:paraId="7AB1E9CD" w14:textId="77777777" w:rsidR="00114F84" w:rsidRDefault="00114F84" w:rsidP="00114F84">
            <w:pPr>
              <w:spacing w:after="120"/>
              <w:rPr>
                <w:lang w:eastAsia="zh-CN"/>
              </w:rPr>
            </w:pPr>
          </w:p>
        </w:tc>
      </w:tr>
      <w:tr w:rsidR="00114F84" w14:paraId="5520D2A9" w14:textId="77777777">
        <w:tc>
          <w:tcPr>
            <w:tcW w:w="1838" w:type="dxa"/>
          </w:tcPr>
          <w:p w14:paraId="7DC85F1C" w14:textId="77777777" w:rsidR="00114F84" w:rsidRDefault="00114F84" w:rsidP="00114F84">
            <w:pPr>
              <w:spacing w:after="120"/>
              <w:rPr>
                <w:lang w:eastAsia="zh-CN"/>
              </w:rPr>
            </w:pPr>
          </w:p>
        </w:tc>
        <w:tc>
          <w:tcPr>
            <w:tcW w:w="2268" w:type="dxa"/>
          </w:tcPr>
          <w:p w14:paraId="0AF5B59A" w14:textId="77777777" w:rsidR="00114F84" w:rsidRDefault="00114F84" w:rsidP="00114F84">
            <w:pPr>
              <w:spacing w:after="120"/>
              <w:rPr>
                <w:lang w:eastAsia="zh-CN"/>
              </w:rPr>
            </w:pPr>
          </w:p>
        </w:tc>
        <w:tc>
          <w:tcPr>
            <w:tcW w:w="6095" w:type="dxa"/>
          </w:tcPr>
          <w:p w14:paraId="0F449550" w14:textId="77777777" w:rsidR="00114F84" w:rsidRDefault="00114F84" w:rsidP="00114F84">
            <w:pPr>
              <w:spacing w:after="120"/>
              <w:rPr>
                <w:lang w:eastAsia="zh-CN"/>
              </w:rPr>
            </w:pPr>
          </w:p>
        </w:tc>
      </w:tr>
    </w:tbl>
    <w:p w14:paraId="673E8ADD" w14:textId="77777777" w:rsidR="00E03058" w:rsidRDefault="00E03058">
      <w:pPr>
        <w:rPr>
          <w:rFonts w:ascii="Arial" w:hAnsi="Arial" w:cs="Arial"/>
        </w:rPr>
      </w:pPr>
    </w:p>
    <w:p w14:paraId="65622895" w14:textId="77777777" w:rsidR="00E03058" w:rsidRDefault="007A7E1B">
      <w:pPr>
        <w:pStyle w:val="ListBullet"/>
        <w:numPr>
          <w:ilvl w:val="0"/>
          <w:numId w:val="0"/>
        </w:numPr>
        <w:rPr>
          <w:lang w:val="en-US"/>
        </w:rPr>
      </w:pPr>
      <w:r>
        <w:rPr>
          <w:lang w:val="en-US"/>
        </w:rPr>
        <w:t>Summary question 3:</w:t>
      </w:r>
    </w:p>
    <w:p w14:paraId="01BBD657" w14:textId="77777777" w:rsidR="00E03058" w:rsidRDefault="007A7E1B">
      <w:pPr>
        <w:pStyle w:val="ListBullet"/>
        <w:numPr>
          <w:ilvl w:val="0"/>
          <w:numId w:val="0"/>
        </w:numPr>
        <w:rPr>
          <w:lang w:val="en-US"/>
        </w:rPr>
      </w:pPr>
      <w:r>
        <w:rPr>
          <w:lang w:val="en-US"/>
        </w:rPr>
        <w:t>TBD</w:t>
      </w:r>
    </w:p>
    <w:p w14:paraId="1E1A84E6" w14:textId="77777777" w:rsidR="00E03058" w:rsidRDefault="00E03058">
      <w:pPr>
        <w:rPr>
          <w:rFonts w:ascii="Arial" w:hAnsi="Arial" w:cs="Arial"/>
        </w:rPr>
      </w:pPr>
    </w:p>
    <w:p w14:paraId="7A69355C" w14:textId="77777777" w:rsidR="00E03058" w:rsidRDefault="007A7E1B">
      <w:pPr>
        <w:pStyle w:val="Heading2"/>
      </w:pPr>
      <w:r>
        <w:t>2.4</w:t>
      </w:r>
      <w:r>
        <w:tab/>
        <w:t>Discussion on Conditional Reconfiguration for CPAC and CHO</w:t>
      </w:r>
    </w:p>
    <w:p w14:paraId="3130F80B" w14:textId="77777777" w:rsidR="00E03058" w:rsidRDefault="007A7E1B">
      <w:r>
        <w:rPr>
          <w:rFonts w:ascii="Arial" w:hAnsi="Arial" w:cs="Arial"/>
        </w:rPr>
        <w:t>The discussion paper brings up outstanding issues for CHO and CPAC:</w:t>
      </w:r>
    </w:p>
    <w:p w14:paraId="3EA88DF2" w14:textId="77777777" w:rsidR="00E03058" w:rsidRDefault="006D225F">
      <w:pPr>
        <w:pStyle w:val="Doc-title"/>
      </w:pPr>
      <w:hyperlink r:id="rId19" w:history="1">
        <w:r w:rsidR="007A7E1B">
          <w:rPr>
            <w:rStyle w:val="Hyperlink"/>
          </w:rPr>
          <w:t>R2-2207396</w:t>
        </w:r>
      </w:hyperlink>
      <w:r w:rsidR="007A7E1B">
        <w:tab/>
        <w:t>Discussion on Conditional Reconfiguration for CPAC and CHO</w:t>
      </w:r>
      <w:r w:rsidR="007A7E1B">
        <w:tab/>
        <w:t>CATT</w:t>
      </w:r>
      <w:r w:rsidR="007A7E1B">
        <w:tab/>
        <w:t>discussion</w:t>
      </w:r>
      <w:r w:rsidR="007A7E1B">
        <w:tab/>
        <w:t>Rel-17</w:t>
      </w:r>
      <w:r w:rsidR="007A7E1B">
        <w:tab/>
        <w:t>LTE_NR_DC_enh2-Core</w:t>
      </w:r>
    </w:p>
    <w:p w14:paraId="635A4F7C"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1AA82855" w14:textId="77777777" w:rsidR="00E03058" w:rsidRDefault="007A7E1B">
      <w:pPr>
        <w:pStyle w:val="ListBullet"/>
        <w:numPr>
          <w:ilvl w:val="0"/>
          <w:numId w:val="0"/>
        </w:numPr>
      </w:pPr>
      <w:r>
        <w:rPr>
          <w:b/>
        </w:rPr>
        <w:t xml:space="preserve">Proposal 1: </w:t>
      </w:r>
      <w:r>
        <w:t>RAN2 to agree that the deactivate SCG cannot be configured simultaneously with CHO with SCG. TP in Annex 1 is adopted accordingly.</w:t>
      </w:r>
      <w:r>
        <w:br/>
      </w:r>
      <w:r>
        <w:rPr>
          <w:b/>
        </w:rPr>
        <w:t xml:space="preserve">Proposal 2: </w:t>
      </w:r>
      <w:r>
        <w:t>The editor note “</w:t>
      </w:r>
      <w:proofErr w:type="spellStart"/>
      <w:r>
        <w:t>Editors</w:t>
      </w:r>
      <w:proofErr w:type="spellEnd"/>
      <w:r>
        <w:t xml:space="preserve"> Note: FFS to specify that the UE ignores </w:t>
      </w:r>
      <w:proofErr w:type="spellStart"/>
      <w:r>
        <w:t>measId</w:t>
      </w:r>
      <w:proofErr w:type="spellEnd"/>
      <w:r>
        <w:t xml:space="preserve">(s) that were not indicated in the </w:t>
      </w:r>
      <w:proofErr w:type="spellStart"/>
      <w:r>
        <w:t>condExecutionCond</w:t>
      </w:r>
      <w:proofErr w:type="spellEnd"/>
      <w:r>
        <w:t>/</w:t>
      </w:r>
      <w:proofErr w:type="spellStart"/>
      <w:r>
        <w:t>triggerCondition</w:t>
      </w:r>
      <w:proofErr w:type="spellEnd"/>
      <w:r>
        <w:t>.” is deleted from the 5.5.3.1 of TS38.331. TP in Annex 2 is adopted accordingly.</w:t>
      </w:r>
      <w:r>
        <w:br/>
      </w:r>
      <w:r>
        <w:rPr>
          <w:b/>
        </w:rPr>
        <w:t xml:space="preserve">Proposal 3: </w:t>
      </w:r>
      <w:r>
        <w:t xml:space="preserve">RAN2 to agree to add similar restriction as in NR that UE ignores </w:t>
      </w:r>
      <w:proofErr w:type="spellStart"/>
      <w:r>
        <w:t>measId</w:t>
      </w:r>
      <w:proofErr w:type="spellEnd"/>
      <w:r>
        <w:t xml:space="preserve">(s) that were not indicated in the </w:t>
      </w:r>
      <w:proofErr w:type="spellStart"/>
      <w:r>
        <w:t>triggerCondition</w:t>
      </w:r>
      <w:proofErr w:type="spellEnd"/>
      <w:r>
        <w:t>/</w:t>
      </w:r>
      <w:proofErr w:type="spellStart"/>
      <w:r>
        <w:t>triggerConditionSN</w:t>
      </w:r>
      <w:proofErr w:type="spellEnd"/>
      <w:r>
        <w:t xml:space="preserve"> in the 5.5.3.1 of LTE RRC specification. TP in Annex 2 is adopted accordingly.</w:t>
      </w:r>
      <w:r>
        <w:br/>
      </w:r>
      <w:r>
        <w:rPr>
          <w:b/>
        </w:rPr>
        <w:t xml:space="preserve">Observation 1: </w:t>
      </w:r>
      <w:r>
        <w:t xml:space="preserve">Within the IE </w:t>
      </w:r>
      <w:proofErr w:type="spellStart"/>
      <w:r>
        <w:t>ReportConfigInterRAT</w:t>
      </w:r>
      <w:proofErr w:type="spellEnd"/>
      <w:r>
        <w:t xml:space="preserv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used for periodical or event type reporting are always present, even in the case when conditional event B1 is configured.</w:t>
      </w:r>
      <w:r>
        <w:br/>
      </w:r>
      <w:r>
        <w:rPr>
          <w:b/>
        </w:rPr>
        <w:t xml:space="preserve">Proposal 4: </w:t>
      </w:r>
      <w:r>
        <w:t xml:space="preserve">RAN2 to agree to clarify in the LTE specification that UE shall ignore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when the field </w:t>
      </w:r>
      <w:proofErr w:type="spellStart"/>
      <w:r>
        <w:t>condReconfigurationTriggerNR</w:t>
      </w:r>
      <w:proofErr w:type="spellEnd"/>
      <w:r>
        <w:t xml:space="preserve"> is configured. TP in Annex 3 is adopted accordingly.</w:t>
      </w:r>
    </w:p>
    <w:p w14:paraId="40200804" w14:textId="77777777" w:rsidR="00E03058" w:rsidRDefault="00E03058">
      <w:pPr>
        <w:pStyle w:val="CommentText"/>
        <w:rPr>
          <w:rFonts w:ascii="Arial" w:hAnsi="Arial" w:cs="Arial"/>
        </w:rPr>
      </w:pPr>
    </w:p>
    <w:p w14:paraId="27E051B4" w14:textId="77777777" w:rsidR="00E03058" w:rsidRDefault="007A7E1B">
      <w:pPr>
        <w:pStyle w:val="CommentText"/>
        <w:rPr>
          <w:rFonts w:ascii="Arial" w:hAnsi="Arial" w:cs="Arial"/>
        </w:rPr>
      </w:pPr>
      <w:r>
        <w:rPr>
          <w:rFonts w:ascii="Arial" w:hAnsi="Arial" w:cs="Arial"/>
        </w:rPr>
        <w:t>Question 4: Do you have any comments on the proposals in R2-2207396?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39AE54B3" w14:textId="77777777">
        <w:tc>
          <w:tcPr>
            <w:tcW w:w="1838" w:type="dxa"/>
            <w:shd w:val="clear" w:color="auto" w:fill="D9D9D9"/>
          </w:tcPr>
          <w:p w14:paraId="63AB2E78" w14:textId="77777777" w:rsidR="00E03058" w:rsidRDefault="007A7E1B">
            <w:pPr>
              <w:spacing w:after="120"/>
              <w:rPr>
                <w:b/>
                <w:bCs/>
              </w:rPr>
            </w:pPr>
            <w:r>
              <w:rPr>
                <w:b/>
                <w:bCs/>
              </w:rPr>
              <w:t>Company</w:t>
            </w:r>
          </w:p>
        </w:tc>
        <w:tc>
          <w:tcPr>
            <w:tcW w:w="2268" w:type="dxa"/>
            <w:shd w:val="clear" w:color="auto" w:fill="D9D9D9"/>
          </w:tcPr>
          <w:p w14:paraId="3922A7C2" w14:textId="77777777" w:rsidR="00E03058" w:rsidRDefault="007A7E1B">
            <w:pPr>
              <w:spacing w:after="120"/>
              <w:rPr>
                <w:b/>
                <w:bCs/>
              </w:rPr>
            </w:pPr>
            <w:r>
              <w:rPr>
                <w:b/>
                <w:bCs/>
              </w:rPr>
              <w:t>Agree/Not agree</w:t>
            </w:r>
          </w:p>
        </w:tc>
        <w:tc>
          <w:tcPr>
            <w:tcW w:w="6095" w:type="dxa"/>
            <w:shd w:val="clear" w:color="auto" w:fill="D9D9D9"/>
          </w:tcPr>
          <w:p w14:paraId="018A821D" w14:textId="77777777" w:rsidR="00E03058" w:rsidRDefault="007A7E1B">
            <w:pPr>
              <w:spacing w:after="120"/>
              <w:rPr>
                <w:b/>
                <w:bCs/>
              </w:rPr>
            </w:pPr>
            <w:r>
              <w:rPr>
                <w:b/>
                <w:bCs/>
              </w:rPr>
              <w:t>Comments</w:t>
            </w:r>
          </w:p>
        </w:tc>
      </w:tr>
      <w:tr w:rsidR="00E03058" w14:paraId="5AE6997C" w14:textId="77777777">
        <w:tc>
          <w:tcPr>
            <w:tcW w:w="1838" w:type="dxa"/>
          </w:tcPr>
          <w:p w14:paraId="6FF4196A" w14:textId="77777777" w:rsidR="00E03058" w:rsidRDefault="007A7E1B">
            <w:pPr>
              <w:spacing w:after="120"/>
              <w:rPr>
                <w:lang w:eastAsia="zh-CN"/>
              </w:rPr>
            </w:pPr>
            <w:r>
              <w:rPr>
                <w:lang w:eastAsia="zh-CN"/>
              </w:rPr>
              <w:t>Lenovo</w:t>
            </w:r>
          </w:p>
        </w:tc>
        <w:tc>
          <w:tcPr>
            <w:tcW w:w="2268" w:type="dxa"/>
          </w:tcPr>
          <w:p w14:paraId="027FDA44" w14:textId="77777777" w:rsidR="00E03058" w:rsidRDefault="00E03058">
            <w:pPr>
              <w:spacing w:after="120"/>
              <w:rPr>
                <w:lang w:eastAsia="zh-CN"/>
              </w:rPr>
            </w:pPr>
          </w:p>
        </w:tc>
        <w:tc>
          <w:tcPr>
            <w:tcW w:w="6095" w:type="dxa"/>
          </w:tcPr>
          <w:p w14:paraId="7DE525C3" w14:textId="77777777" w:rsidR="00E03058" w:rsidRDefault="007A7E1B">
            <w:pPr>
              <w:spacing w:after="120"/>
              <w:rPr>
                <w:lang w:eastAsia="zh-CN"/>
              </w:rPr>
            </w:pPr>
            <w:r>
              <w:rPr>
                <w:lang w:eastAsia="zh-CN"/>
              </w:rPr>
              <w:t xml:space="preserve">This paper discussing similar issue as in Q1. We are fine with either way. </w:t>
            </w:r>
          </w:p>
        </w:tc>
      </w:tr>
      <w:tr w:rsidR="00E03058" w14:paraId="0E446CE1" w14:textId="77777777">
        <w:tc>
          <w:tcPr>
            <w:tcW w:w="1838" w:type="dxa"/>
          </w:tcPr>
          <w:p w14:paraId="5B9B0D53"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665B1CD7" w14:textId="77777777" w:rsidR="00E03058" w:rsidRDefault="00E03058">
            <w:pPr>
              <w:spacing w:after="120"/>
              <w:rPr>
                <w:rFonts w:eastAsia="Malgun Gothic"/>
                <w:lang w:eastAsia="ko-KR"/>
              </w:rPr>
            </w:pPr>
          </w:p>
        </w:tc>
        <w:tc>
          <w:tcPr>
            <w:tcW w:w="6095" w:type="dxa"/>
          </w:tcPr>
          <w:p w14:paraId="506E4F54" w14:textId="77777777" w:rsidR="00E03058" w:rsidRDefault="007A7E1B">
            <w:pPr>
              <w:spacing w:after="120"/>
              <w:rPr>
                <w:rFonts w:eastAsia="SimSun"/>
                <w:lang w:val="en-US" w:eastAsia="zh-CN"/>
              </w:rPr>
            </w:pPr>
            <w:r>
              <w:rPr>
                <w:rFonts w:eastAsia="SimSun"/>
                <w:lang w:val="en-US" w:eastAsia="zh-CN"/>
              </w:rPr>
              <w:t xml:space="preserve">P1: This is already captured in the field description of </w:t>
            </w:r>
            <w:proofErr w:type="spellStart"/>
            <w:r>
              <w:rPr>
                <w:rFonts w:eastAsia="SimSun"/>
                <w:lang w:val="en-US" w:eastAsia="zh-CN"/>
              </w:rPr>
              <w:t>scg</w:t>
            </w:r>
            <w:proofErr w:type="spellEnd"/>
            <w:r>
              <w:rPr>
                <w:rFonts w:eastAsia="SimSun"/>
                <w:lang w:val="en-US" w:eastAsia="zh-CN"/>
              </w:rPr>
              <w:t xml:space="preserve">-State, better to remove the incomplete sentence in </w:t>
            </w:r>
            <w:proofErr w:type="spellStart"/>
            <w:r>
              <w:rPr>
                <w:rFonts w:eastAsia="SimSun"/>
                <w:lang w:val="en-US" w:eastAsia="zh-CN"/>
              </w:rPr>
              <w:t>condRRCReconfig</w:t>
            </w:r>
            <w:proofErr w:type="spellEnd"/>
            <w:r>
              <w:rPr>
                <w:rFonts w:eastAsia="SimSun"/>
                <w:lang w:val="en-US" w:eastAsia="zh-CN"/>
              </w:rPr>
              <w:t xml:space="preserve"> that repeats the same.</w:t>
            </w:r>
          </w:p>
          <w:p w14:paraId="32E62095" w14:textId="77777777" w:rsidR="00E03058" w:rsidRDefault="007A7E1B">
            <w:pPr>
              <w:spacing w:after="120"/>
              <w:rPr>
                <w:rFonts w:eastAsia="SimSun"/>
                <w:lang w:val="en-US" w:eastAsia="zh-CN"/>
              </w:rPr>
            </w:pPr>
            <w:r>
              <w:rPr>
                <w:rFonts w:eastAsia="SimSun"/>
                <w:lang w:val="en-US" w:eastAsia="zh-CN"/>
              </w:rPr>
              <w:t>P2: Agree</w:t>
            </w:r>
          </w:p>
          <w:p w14:paraId="417CD084" w14:textId="77777777" w:rsidR="00E03058" w:rsidRDefault="007A7E1B">
            <w:pPr>
              <w:spacing w:after="120"/>
              <w:rPr>
                <w:rFonts w:eastAsia="SimSun"/>
                <w:lang w:val="en-US" w:eastAsia="zh-CN"/>
              </w:rPr>
            </w:pPr>
            <w:r>
              <w:rPr>
                <w:rFonts w:eastAsia="SimSun"/>
                <w:lang w:val="en-US" w:eastAsia="zh-CN"/>
              </w:rPr>
              <w:t>P3: As commented before, this is not BC with Rel-16.</w:t>
            </w:r>
          </w:p>
          <w:p w14:paraId="6C58305E" w14:textId="77777777" w:rsidR="00E03058" w:rsidRDefault="007A7E1B">
            <w:pPr>
              <w:spacing w:after="120"/>
              <w:rPr>
                <w:rFonts w:eastAsia="SimSun"/>
                <w:lang w:val="en-US" w:eastAsia="zh-CN"/>
              </w:rPr>
            </w:pPr>
            <w:r>
              <w:rPr>
                <w:rFonts w:eastAsia="SimSun"/>
                <w:lang w:val="en-US" w:eastAsia="zh-CN"/>
              </w:rPr>
              <w:lastRenderedPageBreak/>
              <w:t>P4: Agree</w:t>
            </w:r>
          </w:p>
        </w:tc>
      </w:tr>
      <w:tr w:rsidR="00E03058" w14:paraId="198C9DB3" w14:textId="77777777">
        <w:tc>
          <w:tcPr>
            <w:tcW w:w="1838" w:type="dxa"/>
          </w:tcPr>
          <w:p w14:paraId="7211A869" w14:textId="77777777" w:rsidR="00E03058" w:rsidRDefault="007A7E1B">
            <w:pPr>
              <w:spacing w:after="120"/>
              <w:rPr>
                <w:lang w:eastAsia="zh-CN"/>
              </w:rPr>
            </w:pPr>
            <w:r>
              <w:rPr>
                <w:lang w:eastAsia="zh-CN"/>
              </w:rPr>
              <w:lastRenderedPageBreak/>
              <w:t>MediaTek</w:t>
            </w:r>
          </w:p>
        </w:tc>
        <w:tc>
          <w:tcPr>
            <w:tcW w:w="2268" w:type="dxa"/>
          </w:tcPr>
          <w:p w14:paraId="2A76B896" w14:textId="77777777" w:rsidR="00E03058" w:rsidRDefault="00E03058">
            <w:pPr>
              <w:spacing w:after="120"/>
              <w:rPr>
                <w:lang w:eastAsia="zh-CN"/>
              </w:rPr>
            </w:pPr>
          </w:p>
        </w:tc>
        <w:tc>
          <w:tcPr>
            <w:tcW w:w="6095" w:type="dxa"/>
          </w:tcPr>
          <w:p w14:paraId="27941076" w14:textId="77777777" w:rsidR="00E03058" w:rsidRDefault="007A7E1B">
            <w:pPr>
              <w:spacing w:after="120"/>
              <w:rPr>
                <w:lang w:eastAsia="zh-CN"/>
              </w:rPr>
            </w:pPr>
            <w:r>
              <w:rPr>
                <w:lang w:eastAsia="zh-CN"/>
              </w:rPr>
              <w:t>P1 – Already captured in current SPEC</w:t>
            </w:r>
          </w:p>
          <w:p w14:paraId="76483AA8" w14:textId="77777777" w:rsidR="00E03058" w:rsidRDefault="007A7E1B">
            <w:pPr>
              <w:spacing w:after="120"/>
              <w:rPr>
                <w:lang w:eastAsia="zh-CN"/>
              </w:rPr>
            </w:pPr>
            <w:r>
              <w:rPr>
                <w:lang w:eastAsia="zh-CN"/>
              </w:rPr>
              <w:t>P2 – Agreed. Related to Q1, the editor note could be deleted</w:t>
            </w:r>
          </w:p>
          <w:p w14:paraId="4BFF3D49" w14:textId="77777777" w:rsidR="00E03058" w:rsidRDefault="007A7E1B">
            <w:pPr>
              <w:spacing w:after="120"/>
              <w:rPr>
                <w:lang w:eastAsia="zh-CN"/>
              </w:rPr>
            </w:pPr>
            <w:r>
              <w:rPr>
                <w:lang w:eastAsia="zh-CN"/>
              </w:rPr>
              <w:t>P3 – No strong view</w:t>
            </w:r>
          </w:p>
          <w:p w14:paraId="19DEF5E9" w14:textId="77777777" w:rsidR="00E03058" w:rsidRDefault="007A7E1B">
            <w:pPr>
              <w:spacing w:after="120"/>
              <w:rPr>
                <w:lang w:eastAsia="zh-CN"/>
              </w:rPr>
            </w:pPr>
            <w:r>
              <w:rPr>
                <w:lang w:eastAsia="zh-CN"/>
              </w:rPr>
              <w:t>P4 – Agreed</w:t>
            </w:r>
          </w:p>
        </w:tc>
      </w:tr>
      <w:tr w:rsidR="00E03058" w14:paraId="0319FBE1" w14:textId="77777777">
        <w:tc>
          <w:tcPr>
            <w:tcW w:w="1838" w:type="dxa"/>
          </w:tcPr>
          <w:p w14:paraId="428A9C64"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5A9E834A" w14:textId="77777777" w:rsidR="00E03058" w:rsidRDefault="00E03058">
            <w:pPr>
              <w:spacing w:after="120"/>
            </w:pPr>
          </w:p>
        </w:tc>
        <w:tc>
          <w:tcPr>
            <w:tcW w:w="6095" w:type="dxa"/>
          </w:tcPr>
          <w:p w14:paraId="0E1F9B5B" w14:textId="77777777" w:rsidR="00E03058" w:rsidRDefault="007A7E1B">
            <w:pPr>
              <w:spacing w:after="120"/>
              <w:rPr>
                <w:lang w:val="en-US" w:eastAsia="zh-CN"/>
              </w:rPr>
            </w:pPr>
            <w:r>
              <w:rPr>
                <w:rFonts w:hint="eastAsia"/>
                <w:lang w:val="en-US" w:eastAsia="zh-CN"/>
              </w:rPr>
              <w:t xml:space="preserve">P1: Already captured in the field description of </w:t>
            </w:r>
            <w:proofErr w:type="spellStart"/>
            <w:r>
              <w:rPr>
                <w:rFonts w:hint="eastAsia"/>
                <w:lang w:val="en-US" w:eastAsia="zh-CN"/>
              </w:rPr>
              <w:t>scg</w:t>
            </w:r>
            <w:proofErr w:type="spellEnd"/>
            <w:r>
              <w:rPr>
                <w:rFonts w:hint="eastAsia"/>
                <w:lang w:val="en-US" w:eastAsia="zh-CN"/>
              </w:rPr>
              <w:t xml:space="preserve">-State. </w:t>
            </w:r>
          </w:p>
          <w:p w14:paraId="6D97B3FE" w14:textId="77777777" w:rsidR="00E03058" w:rsidRDefault="007A7E1B">
            <w:pPr>
              <w:spacing w:after="120"/>
              <w:rPr>
                <w:lang w:val="en-US" w:eastAsia="zh-CN"/>
              </w:rPr>
            </w:pPr>
            <w:r>
              <w:rPr>
                <w:rFonts w:hint="eastAsia"/>
                <w:lang w:val="en-US" w:eastAsia="zh-CN"/>
              </w:rPr>
              <w:t xml:space="preserve">However, considering that SCG deactivation is not allowed when CPA/CPC was configured, and CHO may also include SCG configuration, we are wondering whether the SCG deactivation is allowed when CHO was configured? If not, the following change is required in the field description of </w:t>
            </w:r>
            <w:proofErr w:type="spellStart"/>
            <w:r>
              <w:rPr>
                <w:rFonts w:hint="eastAsia"/>
                <w:lang w:val="en-US" w:eastAsia="zh-CN"/>
              </w:rPr>
              <w:t>scg</w:t>
            </w:r>
            <w:proofErr w:type="spellEnd"/>
            <w:r>
              <w:rPr>
                <w:rFonts w:hint="eastAsia"/>
                <w:lang w:val="en-US" w:eastAsia="zh-CN"/>
              </w:rPr>
              <w:t>-State:</w:t>
            </w:r>
          </w:p>
          <w:p w14:paraId="6FE1117B" w14:textId="77777777" w:rsidR="00E03058" w:rsidRDefault="007A7E1B">
            <w:pPr>
              <w:spacing w:after="120"/>
              <w:rPr>
                <w:szCs w:val="22"/>
                <w:lang w:eastAsia="sv-SE"/>
              </w:rPr>
            </w:pPr>
            <w:r>
              <w:rPr>
                <w:szCs w:val="22"/>
                <w:lang w:eastAsia="sv-SE"/>
              </w:rPr>
              <w:t>The field is absent if CPA</w:t>
            </w:r>
            <w:del w:id="12" w:author="ZTE" w:date="2022-08-22T11:24:00Z">
              <w:r>
                <w:rPr>
                  <w:szCs w:val="22"/>
                  <w:lang w:val="en-US" w:eastAsia="sv-SE"/>
                </w:rPr>
                <w:delText xml:space="preserve"> or</w:delText>
              </w:r>
            </w:del>
            <w:ins w:id="13" w:author="ZTE" w:date="2022-08-22T11:24:00Z">
              <w:r>
                <w:rPr>
                  <w:rFonts w:eastAsia="SimSun" w:hint="eastAsia"/>
                  <w:szCs w:val="22"/>
                  <w:lang w:val="en-US" w:eastAsia="zh-CN"/>
                </w:rPr>
                <w:t>,</w:t>
              </w:r>
            </w:ins>
            <w:r>
              <w:rPr>
                <w:szCs w:val="22"/>
                <w:lang w:eastAsia="sv-SE"/>
              </w:rPr>
              <w:t xml:space="preserve"> CPC</w:t>
            </w:r>
            <w:ins w:id="14" w:author="ZTE" w:date="2022-08-22T11:24:00Z">
              <w:r>
                <w:rPr>
                  <w:rFonts w:eastAsia="SimSun" w:hint="eastAsia"/>
                  <w:szCs w:val="22"/>
                  <w:lang w:val="en-US" w:eastAsia="zh-CN"/>
                </w:rPr>
                <w:t xml:space="preserve"> or CHO</w:t>
              </w:r>
            </w:ins>
            <w:r>
              <w:rPr>
                <w:szCs w:val="22"/>
                <w:lang w:eastAsia="sv-SE"/>
              </w:rPr>
              <w:t xml:space="preserve">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p w14:paraId="28687F6A" w14:textId="77777777" w:rsidR="00E03058" w:rsidRDefault="007A7E1B">
            <w:pPr>
              <w:spacing w:after="120"/>
              <w:rPr>
                <w:szCs w:val="22"/>
                <w:lang w:val="en-US" w:eastAsia="zh-CN"/>
              </w:rPr>
            </w:pPr>
            <w:r>
              <w:rPr>
                <w:rFonts w:hint="eastAsia"/>
                <w:szCs w:val="22"/>
                <w:lang w:val="en-US" w:eastAsia="zh-CN"/>
              </w:rPr>
              <w:t>P2: Agree</w:t>
            </w:r>
          </w:p>
          <w:p w14:paraId="4BECD65B" w14:textId="77777777" w:rsidR="00E03058" w:rsidRDefault="007A7E1B">
            <w:pPr>
              <w:spacing w:after="120"/>
              <w:rPr>
                <w:szCs w:val="22"/>
                <w:lang w:val="en-US" w:eastAsia="zh-CN"/>
              </w:rPr>
            </w:pPr>
            <w:r>
              <w:rPr>
                <w:rFonts w:hint="eastAsia"/>
                <w:szCs w:val="22"/>
                <w:lang w:val="en-US" w:eastAsia="zh-CN"/>
              </w:rPr>
              <w:t>P3: No strong view. See the same comment as Q1.</w:t>
            </w:r>
          </w:p>
          <w:p w14:paraId="57E83A86" w14:textId="77777777" w:rsidR="00E03058" w:rsidRDefault="007A7E1B">
            <w:pPr>
              <w:spacing w:after="120"/>
              <w:rPr>
                <w:szCs w:val="22"/>
                <w:lang w:val="en-US" w:eastAsia="zh-CN"/>
              </w:rPr>
            </w:pPr>
            <w:r>
              <w:rPr>
                <w:rFonts w:hint="eastAsia"/>
                <w:szCs w:val="22"/>
                <w:lang w:val="en-US" w:eastAsia="zh-CN"/>
              </w:rPr>
              <w:t xml:space="preserve">P4: Agree </w:t>
            </w:r>
          </w:p>
        </w:tc>
      </w:tr>
      <w:tr w:rsidR="001406BC" w14:paraId="005FC9E9" w14:textId="77777777">
        <w:tc>
          <w:tcPr>
            <w:tcW w:w="1838" w:type="dxa"/>
          </w:tcPr>
          <w:p w14:paraId="16E08802" w14:textId="77777777" w:rsidR="001406BC" w:rsidRPr="00C80B66"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3ECE8115" w14:textId="77777777" w:rsidR="001406BC" w:rsidRPr="00C80B66"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133AD0A2" w14:textId="77777777" w:rsidR="001406BC" w:rsidRDefault="001406BC" w:rsidP="007642AF">
            <w:pPr>
              <w:spacing w:after="120"/>
              <w:rPr>
                <w:rFonts w:eastAsiaTheme="minorEastAsia"/>
                <w:lang w:eastAsia="zh-CN"/>
              </w:rPr>
            </w:pPr>
            <w:r>
              <w:rPr>
                <w:rFonts w:eastAsiaTheme="minorEastAsia" w:hint="eastAsia"/>
                <w:lang w:eastAsia="zh-CN"/>
              </w:rPr>
              <w:t xml:space="preserve">P1: </w:t>
            </w:r>
            <w:r w:rsidR="00885AD4">
              <w:rPr>
                <w:rFonts w:eastAsiaTheme="minorEastAsia" w:hint="eastAsia"/>
                <w:lang w:eastAsia="zh-CN"/>
              </w:rPr>
              <w:t>Agree. S</w:t>
            </w:r>
            <w:r>
              <w:rPr>
                <w:rFonts w:eastAsiaTheme="minorEastAsia" w:hint="eastAsia"/>
                <w:lang w:eastAsia="zh-CN"/>
              </w:rPr>
              <w:t xml:space="preserve">imilar issues as in change 3 of Q1, </w:t>
            </w:r>
            <w:r>
              <w:rPr>
                <w:rFonts w:eastAsiaTheme="minorEastAsia"/>
                <w:lang w:eastAsia="zh-CN"/>
              </w:rPr>
              <w:t xml:space="preserve">either remove the restriction of coexistence of deactivate SCG and conditional reconfiguration from the field description of </w:t>
            </w:r>
            <w:proofErr w:type="spellStart"/>
            <w:r>
              <w:t>condRRCReconfig</w:t>
            </w:r>
            <w:proofErr w:type="spellEnd"/>
            <w:r>
              <w:t xml:space="preserve"> as proposed by </w:t>
            </w:r>
            <w:hyperlink r:id="rId20" w:history="1">
              <w:r>
                <w:rPr>
                  <w:rStyle w:val="Hyperlink"/>
                </w:rPr>
                <w:t>R2-2207320</w:t>
              </w:r>
            </w:hyperlink>
            <w:r>
              <w:rPr>
                <w:rStyle w:val="Hyperlink"/>
              </w:rPr>
              <w:t xml:space="preserve"> </w:t>
            </w:r>
            <w:r w:rsidRPr="00363ABB">
              <w:rPr>
                <w:rFonts w:eastAsiaTheme="minorEastAsia"/>
                <w:lang w:eastAsia="zh-CN"/>
              </w:rPr>
              <w:t>or further modify the restriction to include the CHO with SCG case as proposed by</w:t>
            </w:r>
            <w:r>
              <w:rPr>
                <w:rStyle w:val="Hyperlink"/>
              </w:rPr>
              <w:t xml:space="preserve"> </w:t>
            </w:r>
            <w:r w:rsidRPr="00363ABB">
              <w:rPr>
                <w:rStyle w:val="Hyperlink"/>
              </w:rPr>
              <w:t>R2-2207396</w:t>
            </w:r>
            <w:r w:rsidRPr="00363ABB">
              <w:rPr>
                <w:rFonts w:eastAsiaTheme="minorEastAsia"/>
                <w:lang w:eastAsia="zh-CN"/>
              </w:rPr>
              <w:t xml:space="preserve"> is fine to us</w:t>
            </w:r>
            <w:r>
              <w:rPr>
                <w:rFonts w:eastAsiaTheme="minorEastAsia" w:hint="eastAsia"/>
                <w:lang w:eastAsia="zh-CN"/>
              </w:rPr>
              <w:t>.</w:t>
            </w:r>
          </w:p>
          <w:p w14:paraId="52628DB3" w14:textId="77777777" w:rsidR="001406BC" w:rsidRDefault="00885AD4" w:rsidP="007642AF">
            <w:pPr>
              <w:spacing w:after="120"/>
              <w:rPr>
                <w:rFonts w:eastAsiaTheme="minorEastAsia"/>
                <w:lang w:eastAsia="zh-CN"/>
              </w:rPr>
            </w:pPr>
            <w:r>
              <w:rPr>
                <w:rFonts w:eastAsiaTheme="minorEastAsia" w:hint="eastAsia"/>
                <w:lang w:eastAsia="zh-CN"/>
              </w:rPr>
              <w:t xml:space="preserve">P2/P3: Agree. Similar issues as in change 2 of Q1, </w:t>
            </w:r>
            <w:proofErr w:type="gramStart"/>
            <w:r>
              <w:rPr>
                <w:rFonts w:eastAsiaTheme="minorEastAsia" w:hint="eastAsia"/>
                <w:lang w:eastAsia="zh-CN"/>
              </w:rPr>
              <w:t>A</w:t>
            </w:r>
            <w:r>
              <w:rPr>
                <w:rFonts w:eastAsiaTheme="minorEastAsia"/>
                <w:lang w:eastAsia="zh-CN"/>
              </w:rPr>
              <w:t>nyway</w:t>
            </w:r>
            <w:proofErr w:type="gramEnd"/>
            <w:r>
              <w:rPr>
                <w:rFonts w:eastAsiaTheme="minorEastAsia"/>
                <w:lang w:eastAsia="zh-CN"/>
              </w:rPr>
              <w:t xml:space="preserve"> </w:t>
            </w:r>
            <w:r>
              <w:rPr>
                <w:rFonts w:eastAsiaTheme="minorEastAsia" w:hint="eastAsia"/>
                <w:lang w:eastAsia="zh-CN"/>
              </w:rPr>
              <w:t>nothing is wrong to add such restriction on UE behaviour. 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14:paraId="29E2E45F" w14:textId="77777777" w:rsidR="001406BC" w:rsidRPr="00C80B66" w:rsidRDefault="001406BC" w:rsidP="007642AF">
            <w:pPr>
              <w:spacing w:after="120"/>
              <w:rPr>
                <w:rFonts w:eastAsiaTheme="minorEastAsia"/>
                <w:lang w:eastAsia="zh-CN"/>
              </w:rPr>
            </w:pPr>
            <w:r>
              <w:rPr>
                <w:rFonts w:eastAsiaTheme="minorEastAsia" w:hint="eastAsia"/>
                <w:lang w:eastAsia="zh-CN"/>
              </w:rPr>
              <w:t>P4: Agree</w:t>
            </w:r>
          </w:p>
        </w:tc>
      </w:tr>
      <w:tr w:rsidR="00347BB6" w14:paraId="3A487892" w14:textId="77777777">
        <w:tc>
          <w:tcPr>
            <w:tcW w:w="1838" w:type="dxa"/>
          </w:tcPr>
          <w:p w14:paraId="75D1A85D" w14:textId="77777777" w:rsidR="00347BB6" w:rsidRDefault="00347BB6" w:rsidP="00347BB6">
            <w:pPr>
              <w:spacing w:after="120"/>
              <w:rPr>
                <w:lang w:eastAsia="ko-KR"/>
              </w:rPr>
            </w:pPr>
            <w:r>
              <w:rPr>
                <w:rFonts w:hint="eastAsia"/>
                <w:lang w:eastAsia="ko-KR"/>
              </w:rPr>
              <w:t>LGE</w:t>
            </w:r>
          </w:p>
        </w:tc>
        <w:tc>
          <w:tcPr>
            <w:tcW w:w="2268" w:type="dxa"/>
          </w:tcPr>
          <w:p w14:paraId="0734E4E3" w14:textId="77777777" w:rsidR="00347BB6" w:rsidRDefault="00347BB6" w:rsidP="00347BB6">
            <w:pPr>
              <w:spacing w:after="120"/>
              <w:rPr>
                <w:lang w:eastAsia="ko-KR"/>
              </w:rPr>
            </w:pPr>
            <w:r>
              <w:rPr>
                <w:rFonts w:hint="eastAsia"/>
                <w:lang w:eastAsia="ko-KR"/>
              </w:rPr>
              <w:t>Agree</w:t>
            </w:r>
            <w:r>
              <w:rPr>
                <w:lang w:eastAsia="ko-KR"/>
              </w:rPr>
              <w:t xml:space="preserve"> with P1 only for now.</w:t>
            </w:r>
          </w:p>
        </w:tc>
        <w:tc>
          <w:tcPr>
            <w:tcW w:w="6095" w:type="dxa"/>
          </w:tcPr>
          <w:p w14:paraId="133D85F3" w14:textId="77777777" w:rsidR="00347BB6" w:rsidRDefault="00347BB6" w:rsidP="00347BB6">
            <w:pPr>
              <w:spacing w:after="120"/>
              <w:rPr>
                <w:lang w:eastAsia="ko-KR"/>
              </w:rPr>
            </w:pPr>
            <w:r>
              <w:rPr>
                <w:lang w:eastAsia="ko-KR"/>
              </w:rPr>
              <w:t>R</w:t>
            </w:r>
            <w:r>
              <w:rPr>
                <w:rFonts w:hint="eastAsia"/>
                <w:lang w:eastAsia="ko-KR"/>
              </w:rPr>
              <w:t xml:space="preserve">est </w:t>
            </w:r>
            <w:r>
              <w:rPr>
                <w:lang w:eastAsia="ko-KR"/>
              </w:rPr>
              <w:t>of proposals seems related to Q1 and can discuss together.</w:t>
            </w:r>
          </w:p>
        </w:tc>
      </w:tr>
      <w:tr w:rsidR="00492390" w14:paraId="6B955F9D" w14:textId="77777777" w:rsidTr="00140A6D">
        <w:tc>
          <w:tcPr>
            <w:tcW w:w="1838" w:type="dxa"/>
          </w:tcPr>
          <w:p w14:paraId="5F322197" w14:textId="77777777" w:rsidR="00492390" w:rsidRPr="004F6168" w:rsidRDefault="00492390" w:rsidP="00140A6D">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213F7A3F" w14:textId="77777777" w:rsidR="00492390" w:rsidRPr="004F6168" w:rsidRDefault="00492390" w:rsidP="00140A6D">
            <w:pPr>
              <w:spacing w:after="120"/>
              <w:rPr>
                <w:rFonts w:eastAsia="Yu Mincho"/>
              </w:rPr>
            </w:pPr>
          </w:p>
        </w:tc>
        <w:tc>
          <w:tcPr>
            <w:tcW w:w="6095" w:type="dxa"/>
          </w:tcPr>
          <w:p w14:paraId="1B4174F1" w14:textId="77777777" w:rsidR="00492390" w:rsidRDefault="00492390" w:rsidP="00140A6D">
            <w:pPr>
              <w:spacing w:after="120"/>
              <w:rPr>
                <w:rFonts w:eastAsia="Yu Mincho"/>
                <w:lang w:val="en-US"/>
              </w:rPr>
            </w:pPr>
            <w:r w:rsidRPr="00545672">
              <w:rPr>
                <w:rFonts w:eastAsia="Yu Mincho"/>
                <w:lang w:val="en-US"/>
              </w:rPr>
              <w:t xml:space="preserve">For P1, </w:t>
            </w:r>
            <w:r>
              <w:rPr>
                <w:rFonts w:eastAsia="Yu Mincho"/>
                <w:lang w:val="en-US"/>
              </w:rPr>
              <w:t>this is already captured in the spec</w:t>
            </w:r>
          </w:p>
          <w:p w14:paraId="393001EA" w14:textId="77777777" w:rsidR="00492390" w:rsidRDefault="00492390" w:rsidP="00140A6D">
            <w:pPr>
              <w:spacing w:after="120"/>
              <w:rPr>
                <w:rFonts w:eastAsia="Yu Mincho"/>
                <w:lang w:val="en-US"/>
              </w:rPr>
            </w:pPr>
            <w:r>
              <w:rPr>
                <w:rFonts w:eastAsia="Yu Mincho"/>
                <w:lang w:val="en-US"/>
              </w:rPr>
              <w:t>For P2, agree</w:t>
            </w:r>
          </w:p>
          <w:p w14:paraId="01C648FA" w14:textId="77777777" w:rsidR="00492390" w:rsidRDefault="00492390" w:rsidP="00140A6D">
            <w:pPr>
              <w:spacing w:after="120"/>
              <w:rPr>
                <w:rFonts w:eastAsia="Yu Mincho"/>
                <w:lang w:val="en-US"/>
              </w:rPr>
            </w:pPr>
            <w:r>
              <w:rPr>
                <w:rFonts w:eastAsia="Yu Mincho"/>
                <w:lang w:val="en-US"/>
              </w:rPr>
              <w:t>For P3, no strong view, while it seems this should be discussed with Q1?</w:t>
            </w:r>
          </w:p>
          <w:p w14:paraId="2EEA3F91" w14:textId="77777777" w:rsidR="00492390" w:rsidRPr="004F6168" w:rsidRDefault="00492390" w:rsidP="00140A6D">
            <w:pPr>
              <w:spacing w:after="120"/>
              <w:rPr>
                <w:rFonts w:eastAsia="Yu Mincho"/>
                <w:lang w:val="en-US"/>
              </w:rPr>
            </w:pPr>
            <w:r>
              <w:rPr>
                <w:rFonts w:eastAsia="Yu Mincho"/>
                <w:lang w:val="en-US"/>
              </w:rPr>
              <w:t>For P4, agree</w:t>
            </w:r>
          </w:p>
        </w:tc>
      </w:tr>
      <w:tr w:rsidR="00847E6D" w14:paraId="0EF4969B" w14:textId="77777777">
        <w:tc>
          <w:tcPr>
            <w:tcW w:w="1838" w:type="dxa"/>
          </w:tcPr>
          <w:p w14:paraId="094642D9" w14:textId="5F84B6DE" w:rsidR="00847E6D" w:rsidRDefault="00847E6D" w:rsidP="00847E6D">
            <w:pPr>
              <w:spacing w:after="120"/>
              <w:rPr>
                <w:rFonts w:eastAsia="Malgun Gothic"/>
                <w:lang w:eastAsia="ko-KR"/>
              </w:rPr>
            </w:pPr>
            <w:r>
              <w:t>Qualcomm</w:t>
            </w:r>
          </w:p>
        </w:tc>
        <w:tc>
          <w:tcPr>
            <w:tcW w:w="2268" w:type="dxa"/>
          </w:tcPr>
          <w:p w14:paraId="677F2F15" w14:textId="77777777" w:rsidR="00847E6D" w:rsidRDefault="00847E6D" w:rsidP="00847E6D">
            <w:pPr>
              <w:spacing w:after="120"/>
              <w:rPr>
                <w:rFonts w:eastAsia="Malgun Gothic"/>
                <w:lang w:eastAsia="ko-KR"/>
              </w:rPr>
            </w:pPr>
          </w:p>
        </w:tc>
        <w:tc>
          <w:tcPr>
            <w:tcW w:w="6095" w:type="dxa"/>
          </w:tcPr>
          <w:p w14:paraId="016855BE" w14:textId="77777777" w:rsidR="00847E6D" w:rsidRDefault="00847E6D" w:rsidP="00847E6D">
            <w:pPr>
              <w:spacing w:after="120"/>
              <w:rPr>
                <w:lang w:eastAsia="zh-CN"/>
              </w:rPr>
            </w:pPr>
            <w:r>
              <w:rPr>
                <w:lang w:eastAsia="zh-CN"/>
              </w:rPr>
              <w:t>P1, P2: Agree with Huawei.</w:t>
            </w:r>
          </w:p>
          <w:p w14:paraId="153E37EF" w14:textId="1AAE0D80" w:rsidR="00847E6D" w:rsidRDefault="00847E6D" w:rsidP="00847E6D">
            <w:pPr>
              <w:spacing w:after="120"/>
              <w:rPr>
                <w:rFonts w:eastAsia="Malgun Gothic"/>
                <w:lang w:eastAsia="ko-KR"/>
              </w:rPr>
            </w:pPr>
            <w:r>
              <w:rPr>
                <w:lang w:eastAsia="zh-CN"/>
              </w:rPr>
              <w:t>P4: Agree.</w:t>
            </w:r>
          </w:p>
        </w:tc>
      </w:tr>
      <w:tr w:rsidR="00114F84" w14:paraId="0AADDB53" w14:textId="77777777">
        <w:tc>
          <w:tcPr>
            <w:tcW w:w="1838" w:type="dxa"/>
          </w:tcPr>
          <w:p w14:paraId="5842766C" w14:textId="7D4DF5F1" w:rsidR="00114F84" w:rsidRDefault="00114F84" w:rsidP="00114F84">
            <w:pPr>
              <w:spacing w:after="120"/>
              <w:rPr>
                <w:lang w:eastAsia="zh-CN"/>
              </w:rPr>
            </w:pPr>
            <w:proofErr w:type="spellStart"/>
            <w:r>
              <w:rPr>
                <w:rFonts w:eastAsia="Malgun Gothic"/>
                <w:lang w:eastAsia="ko-KR"/>
              </w:rPr>
              <w:t>Futurewei</w:t>
            </w:r>
            <w:proofErr w:type="spellEnd"/>
          </w:p>
        </w:tc>
        <w:tc>
          <w:tcPr>
            <w:tcW w:w="2268" w:type="dxa"/>
          </w:tcPr>
          <w:p w14:paraId="08C5FD55" w14:textId="32E1123E" w:rsidR="00114F84" w:rsidRDefault="00114F84" w:rsidP="00114F84">
            <w:pPr>
              <w:spacing w:after="120"/>
              <w:rPr>
                <w:lang w:eastAsia="zh-CN"/>
              </w:rPr>
            </w:pPr>
            <w:r>
              <w:rPr>
                <w:rFonts w:eastAsia="Malgun Gothic"/>
                <w:lang w:eastAsia="ko-KR"/>
              </w:rPr>
              <w:t>Agree</w:t>
            </w:r>
          </w:p>
        </w:tc>
        <w:tc>
          <w:tcPr>
            <w:tcW w:w="6095" w:type="dxa"/>
          </w:tcPr>
          <w:p w14:paraId="2E944F2A" w14:textId="7F859961" w:rsidR="00114F84" w:rsidRDefault="00114F84" w:rsidP="00114F84">
            <w:pPr>
              <w:spacing w:after="120"/>
              <w:rPr>
                <w:lang w:eastAsia="zh-CN"/>
              </w:rPr>
            </w:pPr>
            <w:r>
              <w:rPr>
                <w:rFonts w:eastAsia="Malgun Gothic"/>
                <w:lang w:eastAsia="ko-KR"/>
              </w:rPr>
              <w:t>Agree with principle of the proposals, and fine to capture them into the spec. if not yet.</w:t>
            </w:r>
          </w:p>
        </w:tc>
      </w:tr>
      <w:tr w:rsidR="00114F84" w14:paraId="4ED7F6F9" w14:textId="77777777">
        <w:tc>
          <w:tcPr>
            <w:tcW w:w="1838" w:type="dxa"/>
          </w:tcPr>
          <w:p w14:paraId="4AC3A331" w14:textId="20C7E970" w:rsidR="00114F84" w:rsidRDefault="00815566" w:rsidP="00114F84">
            <w:pPr>
              <w:spacing w:after="120"/>
            </w:pPr>
            <w:r>
              <w:t>Nokia</w:t>
            </w:r>
          </w:p>
        </w:tc>
        <w:tc>
          <w:tcPr>
            <w:tcW w:w="2268" w:type="dxa"/>
          </w:tcPr>
          <w:p w14:paraId="4E5876CD" w14:textId="42100C80" w:rsidR="00114F84" w:rsidRDefault="00815566" w:rsidP="00114F84">
            <w:pPr>
              <w:spacing w:after="120"/>
            </w:pPr>
            <w:r>
              <w:t>See comments</w:t>
            </w:r>
          </w:p>
        </w:tc>
        <w:tc>
          <w:tcPr>
            <w:tcW w:w="6095" w:type="dxa"/>
          </w:tcPr>
          <w:p w14:paraId="2D7568A9" w14:textId="77777777" w:rsidR="00114F84" w:rsidRDefault="00815566" w:rsidP="00114F84">
            <w:pPr>
              <w:spacing w:after="120"/>
              <w:rPr>
                <w:lang w:eastAsia="zh-CN"/>
              </w:rPr>
            </w:pPr>
            <w:r>
              <w:rPr>
                <w:lang w:eastAsia="zh-CN"/>
              </w:rPr>
              <w:t xml:space="preserve">P1: we do not think such </w:t>
            </w:r>
            <w:r w:rsidRPr="00815566">
              <w:rPr>
                <w:lang w:eastAsia="zh-CN"/>
              </w:rPr>
              <w:t xml:space="preserve">restrictions </w:t>
            </w:r>
            <w:r>
              <w:rPr>
                <w:lang w:eastAsia="zh-CN"/>
              </w:rPr>
              <w:t>should</w:t>
            </w:r>
            <w:r w:rsidRPr="00815566">
              <w:rPr>
                <w:lang w:eastAsia="zh-CN"/>
              </w:rPr>
              <w:t xml:space="preserve"> be imposed on the NW.</w:t>
            </w:r>
          </w:p>
          <w:p w14:paraId="4C428A62" w14:textId="77777777" w:rsidR="00815566" w:rsidRDefault="00815566" w:rsidP="00114F84">
            <w:pPr>
              <w:spacing w:after="120"/>
              <w:rPr>
                <w:lang w:eastAsia="zh-CN"/>
              </w:rPr>
            </w:pPr>
            <w:r>
              <w:rPr>
                <w:lang w:eastAsia="zh-CN"/>
              </w:rPr>
              <w:t>P2: OK</w:t>
            </w:r>
          </w:p>
          <w:p w14:paraId="606E3AB2" w14:textId="77777777" w:rsidR="00815566" w:rsidRDefault="00815566" w:rsidP="00114F84">
            <w:pPr>
              <w:spacing w:after="120"/>
              <w:rPr>
                <w:lang w:eastAsia="zh-CN"/>
              </w:rPr>
            </w:pPr>
            <w:r>
              <w:rPr>
                <w:lang w:eastAsia="zh-CN"/>
              </w:rPr>
              <w:t xml:space="preserve">P3: We do not like this </w:t>
            </w:r>
            <w:proofErr w:type="spellStart"/>
            <w:r>
              <w:rPr>
                <w:lang w:eastAsia="zh-CN"/>
              </w:rPr>
              <w:t>behavior</w:t>
            </w:r>
            <w:proofErr w:type="spellEnd"/>
            <w:r>
              <w:rPr>
                <w:lang w:eastAsia="zh-CN"/>
              </w:rPr>
              <w:t xml:space="preserve"> of the UE ignoring something. We think such configuration should be handled by the NW.</w:t>
            </w:r>
          </w:p>
          <w:p w14:paraId="32D274CF" w14:textId="103DC581" w:rsidR="00815566" w:rsidRDefault="00815566" w:rsidP="00114F84">
            <w:pPr>
              <w:spacing w:after="120"/>
              <w:rPr>
                <w:lang w:eastAsia="zh-CN"/>
              </w:rPr>
            </w:pPr>
            <w:r>
              <w:rPr>
                <w:lang w:eastAsia="zh-CN"/>
              </w:rPr>
              <w:t>P4: OK</w:t>
            </w:r>
          </w:p>
        </w:tc>
      </w:tr>
      <w:tr w:rsidR="003E4815" w14:paraId="13005D75" w14:textId="77777777">
        <w:tc>
          <w:tcPr>
            <w:tcW w:w="1838" w:type="dxa"/>
          </w:tcPr>
          <w:p w14:paraId="4E2A9D20" w14:textId="4C0B00A2" w:rsidR="003E4815" w:rsidRDefault="003E4815" w:rsidP="003E4815">
            <w:pPr>
              <w:spacing w:after="120"/>
            </w:pPr>
            <w:r>
              <w:t>Ericsson</w:t>
            </w:r>
          </w:p>
        </w:tc>
        <w:tc>
          <w:tcPr>
            <w:tcW w:w="2268" w:type="dxa"/>
          </w:tcPr>
          <w:p w14:paraId="53DAB954" w14:textId="77777777" w:rsidR="003E4815" w:rsidRDefault="003E4815" w:rsidP="003E4815">
            <w:pPr>
              <w:spacing w:after="120"/>
            </w:pPr>
          </w:p>
        </w:tc>
        <w:tc>
          <w:tcPr>
            <w:tcW w:w="6095" w:type="dxa"/>
          </w:tcPr>
          <w:p w14:paraId="5D241DB1" w14:textId="77777777" w:rsidR="003E4815" w:rsidRDefault="003E4815" w:rsidP="003E4815">
            <w:pPr>
              <w:spacing w:after="120"/>
              <w:rPr>
                <w:lang w:eastAsia="zh-CN"/>
              </w:rPr>
            </w:pPr>
            <w:r>
              <w:rPr>
                <w:lang w:eastAsia="zh-CN"/>
              </w:rPr>
              <w:t>P1: Already captured.</w:t>
            </w:r>
          </w:p>
          <w:p w14:paraId="0904AA27" w14:textId="4D93FD25" w:rsidR="003E4815" w:rsidRDefault="003E4815" w:rsidP="003E4815">
            <w:pPr>
              <w:spacing w:after="120"/>
            </w:pPr>
            <w:r>
              <w:rPr>
                <w:lang w:eastAsia="zh-CN"/>
              </w:rPr>
              <w:lastRenderedPageBreak/>
              <w:t>P2-P4: Agree.</w:t>
            </w:r>
          </w:p>
        </w:tc>
      </w:tr>
      <w:tr w:rsidR="00114F84" w14:paraId="38829844" w14:textId="77777777">
        <w:tc>
          <w:tcPr>
            <w:tcW w:w="1838" w:type="dxa"/>
          </w:tcPr>
          <w:p w14:paraId="100E0954" w14:textId="77777777" w:rsidR="00114F84" w:rsidRDefault="00114F84" w:rsidP="00114F84">
            <w:pPr>
              <w:spacing w:after="120"/>
              <w:rPr>
                <w:lang w:val="en-US"/>
              </w:rPr>
            </w:pPr>
          </w:p>
        </w:tc>
        <w:tc>
          <w:tcPr>
            <w:tcW w:w="2268" w:type="dxa"/>
          </w:tcPr>
          <w:p w14:paraId="05889B5C" w14:textId="77777777" w:rsidR="00114F84" w:rsidRDefault="00114F84" w:rsidP="00114F84">
            <w:pPr>
              <w:spacing w:after="120"/>
              <w:rPr>
                <w:lang w:val="en-US"/>
              </w:rPr>
            </w:pPr>
          </w:p>
        </w:tc>
        <w:tc>
          <w:tcPr>
            <w:tcW w:w="6095" w:type="dxa"/>
          </w:tcPr>
          <w:p w14:paraId="64BCC29B" w14:textId="77777777" w:rsidR="00114F84" w:rsidRDefault="00114F84" w:rsidP="00114F84">
            <w:pPr>
              <w:spacing w:after="120"/>
              <w:rPr>
                <w:lang w:val="en-US"/>
              </w:rPr>
            </w:pPr>
          </w:p>
        </w:tc>
      </w:tr>
      <w:tr w:rsidR="00114F84" w14:paraId="30AD3889" w14:textId="77777777">
        <w:tc>
          <w:tcPr>
            <w:tcW w:w="1838" w:type="dxa"/>
          </w:tcPr>
          <w:p w14:paraId="05182805" w14:textId="77777777" w:rsidR="00114F84" w:rsidRDefault="00114F84" w:rsidP="00114F84">
            <w:pPr>
              <w:spacing w:after="120"/>
              <w:rPr>
                <w:rFonts w:eastAsiaTheme="minorEastAsia"/>
                <w:lang w:eastAsia="zh-CN"/>
              </w:rPr>
            </w:pPr>
          </w:p>
        </w:tc>
        <w:tc>
          <w:tcPr>
            <w:tcW w:w="2268" w:type="dxa"/>
          </w:tcPr>
          <w:p w14:paraId="0AC40DF4" w14:textId="77777777" w:rsidR="00114F84" w:rsidRDefault="00114F84" w:rsidP="00114F84">
            <w:pPr>
              <w:spacing w:after="120"/>
              <w:rPr>
                <w:rFonts w:eastAsiaTheme="minorEastAsia"/>
                <w:lang w:eastAsia="zh-CN"/>
              </w:rPr>
            </w:pPr>
          </w:p>
        </w:tc>
        <w:tc>
          <w:tcPr>
            <w:tcW w:w="6095" w:type="dxa"/>
          </w:tcPr>
          <w:p w14:paraId="1E57FDB8" w14:textId="77777777" w:rsidR="00114F84" w:rsidRDefault="00114F84" w:rsidP="00114F84">
            <w:pPr>
              <w:spacing w:after="120"/>
              <w:rPr>
                <w:lang w:eastAsia="zh-CN"/>
              </w:rPr>
            </w:pPr>
          </w:p>
        </w:tc>
      </w:tr>
      <w:tr w:rsidR="00114F84" w14:paraId="7E49776A" w14:textId="77777777">
        <w:tc>
          <w:tcPr>
            <w:tcW w:w="1838" w:type="dxa"/>
          </w:tcPr>
          <w:p w14:paraId="005EBE8F" w14:textId="77777777" w:rsidR="00114F84" w:rsidRDefault="00114F84" w:rsidP="00114F84">
            <w:pPr>
              <w:spacing w:after="120"/>
              <w:rPr>
                <w:lang w:eastAsia="zh-CN"/>
              </w:rPr>
            </w:pPr>
          </w:p>
        </w:tc>
        <w:tc>
          <w:tcPr>
            <w:tcW w:w="2268" w:type="dxa"/>
          </w:tcPr>
          <w:p w14:paraId="4DC11ECF" w14:textId="77777777" w:rsidR="00114F84" w:rsidRDefault="00114F84" w:rsidP="00114F84">
            <w:pPr>
              <w:spacing w:after="120"/>
              <w:rPr>
                <w:lang w:eastAsia="zh-CN"/>
              </w:rPr>
            </w:pPr>
          </w:p>
        </w:tc>
        <w:tc>
          <w:tcPr>
            <w:tcW w:w="6095" w:type="dxa"/>
          </w:tcPr>
          <w:p w14:paraId="04C7C126" w14:textId="77777777" w:rsidR="00114F84" w:rsidRDefault="00114F84" w:rsidP="00114F84">
            <w:pPr>
              <w:spacing w:after="120"/>
              <w:rPr>
                <w:lang w:eastAsia="zh-CN"/>
              </w:rPr>
            </w:pPr>
          </w:p>
        </w:tc>
      </w:tr>
      <w:tr w:rsidR="00114F84" w14:paraId="27EF10DE" w14:textId="77777777">
        <w:tc>
          <w:tcPr>
            <w:tcW w:w="1838" w:type="dxa"/>
          </w:tcPr>
          <w:p w14:paraId="63770894" w14:textId="77777777" w:rsidR="00114F84" w:rsidRDefault="00114F84" w:rsidP="00114F84">
            <w:pPr>
              <w:spacing w:after="120"/>
              <w:rPr>
                <w:rFonts w:eastAsiaTheme="minorEastAsia"/>
                <w:lang w:eastAsia="zh-CN"/>
              </w:rPr>
            </w:pPr>
          </w:p>
        </w:tc>
        <w:tc>
          <w:tcPr>
            <w:tcW w:w="2268" w:type="dxa"/>
          </w:tcPr>
          <w:p w14:paraId="68910555" w14:textId="77777777" w:rsidR="00114F84" w:rsidRDefault="00114F84" w:rsidP="00114F84">
            <w:pPr>
              <w:spacing w:after="120"/>
              <w:rPr>
                <w:rFonts w:eastAsiaTheme="minorEastAsia"/>
                <w:lang w:eastAsia="zh-CN"/>
              </w:rPr>
            </w:pPr>
          </w:p>
        </w:tc>
        <w:tc>
          <w:tcPr>
            <w:tcW w:w="6095" w:type="dxa"/>
          </w:tcPr>
          <w:p w14:paraId="1E86797A" w14:textId="77777777" w:rsidR="00114F84" w:rsidRDefault="00114F84" w:rsidP="00114F84">
            <w:pPr>
              <w:spacing w:after="120"/>
              <w:rPr>
                <w:lang w:eastAsia="zh-CN"/>
              </w:rPr>
            </w:pPr>
          </w:p>
        </w:tc>
      </w:tr>
      <w:tr w:rsidR="00114F84" w14:paraId="11B10B2E" w14:textId="77777777">
        <w:tc>
          <w:tcPr>
            <w:tcW w:w="1838" w:type="dxa"/>
          </w:tcPr>
          <w:p w14:paraId="1966DC6F" w14:textId="77777777" w:rsidR="00114F84" w:rsidRDefault="00114F84" w:rsidP="00114F84">
            <w:pPr>
              <w:spacing w:after="120"/>
              <w:rPr>
                <w:lang w:eastAsia="zh-CN"/>
              </w:rPr>
            </w:pPr>
          </w:p>
        </w:tc>
        <w:tc>
          <w:tcPr>
            <w:tcW w:w="2268" w:type="dxa"/>
          </w:tcPr>
          <w:p w14:paraId="1A234241" w14:textId="77777777" w:rsidR="00114F84" w:rsidRDefault="00114F84" w:rsidP="00114F84">
            <w:pPr>
              <w:spacing w:after="120"/>
              <w:rPr>
                <w:lang w:eastAsia="zh-CN"/>
              </w:rPr>
            </w:pPr>
          </w:p>
        </w:tc>
        <w:tc>
          <w:tcPr>
            <w:tcW w:w="6095" w:type="dxa"/>
          </w:tcPr>
          <w:p w14:paraId="55B1665E" w14:textId="77777777" w:rsidR="00114F84" w:rsidRDefault="00114F84" w:rsidP="00114F84">
            <w:pPr>
              <w:spacing w:after="120"/>
              <w:rPr>
                <w:lang w:eastAsia="zh-CN"/>
              </w:rPr>
            </w:pPr>
          </w:p>
        </w:tc>
      </w:tr>
      <w:tr w:rsidR="00114F84" w14:paraId="4CB88631" w14:textId="77777777">
        <w:tc>
          <w:tcPr>
            <w:tcW w:w="1838" w:type="dxa"/>
          </w:tcPr>
          <w:p w14:paraId="50068DD2" w14:textId="77777777" w:rsidR="00114F84" w:rsidRDefault="00114F84" w:rsidP="00114F84">
            <w:pPr>
              <w:spacing w:after="120"/>
              <w:rPr>
                <w:lang w:eastAsia="zh-CN"/>
              </w:rPr>
            </w:pPr>
          </w:p>
        </w:tc>
        <w:tc>
          <w:tcPr>
            <w:tcW w:w="2268" w:type="dxa"/>
          </w:tcPr>
          <w:p w14:paraId="267B8E47" w14:textId="77777777" w:rsidR="00114F84" w:rsidRDefault="00114F84" w:rsidP="00114F84">
            <w:pPr>
              <w:spacing w:after="120"/>
              <w:rPr>
                <w:lang w:eastAsia="zh-CN"/>
              </w:rPr>
            </w:pPr>
          </w:p>
        </w:tc>
        <w:tc>
          <w:tcPr>
            <w:tcW w:w="6095" w:type="dxa"/>
          </w:tcPr>
          <w:p w14:paraId="6D0DFD3A" w14:textId="77777777" w:rsidR="00114F84" w:rsidRDefault="00114F84" w:rsidP="00114F84">
            <w:pPr>
              <w:spacing w:after="120"/>
              <w:rPr>
                <w:lang w:eastAsia="zh-CN"/>
              </w:rPr>
            </w:pPr>
          </w:p>
        </w:tc>
      </w:tr>
    </w:tbl>
    <w:p w14:paraId="5E00E3D6" w14:textId="77777777" w:rsidR="00E03058" w:rsidRDefault="00E03058">
      <w:pPr>
        <w:rPr>
          <w:rFonts w:ascii="Arial" w:hAnsi="Arial" w:cs="Arial"/>
        </w:rPr>
      </w:pPr>
    </w:p>
    <w:p w14:paraId="63316102" w14:textId="77777777" w:rsidR="00E03058" w:rsidRDefault="007A7E1B">
      <w:pPr>
        <w:pStyle w:val="ListBullet"/>
        <w:numPr>
          <w:ilvl w:val="0"/>
          <w:numId w:val="0"/>
        </w:numPr>
        <w:rPr>
          <w:lang w:val="en-US"/>
        </w:rPr>
      </w:pPr>
      <w:r>
        <w:rPr>
          <w:lang w:val="en-US"/>
        </w:rPr>
        <w:t>Summary question 4:</w:t>
      </w:r>
    </w:p>
    <w:p w14:paraId="78636283" w14:textId="77777777" w:rsidR="00E03058" w:rsidRDefault="007A7E1B">
      <w:pPr>
        <w:pStyle w:val="ListBullet"/>
        <w:numPr>
          <w:ilvl w:val="0"/>
          <w:numId w:val="0"/>
        </w:numPr>
        <w:rPr>
          <w:lang w:val="en-US"/>
        </w:rPr>
      </w:pPr>
      <w:r>
        <w:rPr>
          <w:lang w:val="en-US"/>
        </w:rPr>
        <w:t>TBD</w:t>
      </w:r>
    </w:p>
    <w:p w14:paraId="17C74529" w14:textId="77777777" w:rsidR="00E03058" w:rsidRDefault="00E03058">
      <w:pPr>
        <w:rPr>
          <w:rFonts w:ascii="Arial" w:hAnsi="Arial" w:cs="Arial"/>
        </w:rPr>
      </w:pPr>
    </w:p>
    <w:p w14:paraId="52B4FC40" w14:textId="77777777" w:rsidR="00E03058" w:rsidRDefault="007A7E1B">
      <w:pPr>
        <w:pStyle w:val="Heading2"/>
      </w:pPr>
      <w:r>
        <w:t>2.5</w:t>
      </w:r>
      <w:r>
        <w:tab/>
        <w:t>Discussion on CHO with SCG</w:t>
      </w:r>
    </w:p>
    <w:p w14:paraId="043E1299" w14:textId="77777777" w:rsidR="00E03058" w:rsidRDefault="007A7E1B">
      <w:r>
        <w:rPr>
          <w:rFonts w:ascii="Arial" w:hAnsi="Arial" w:cs="Arial"/>
        </w:rPr>
        <w:t>The discussion paper addresses CHO with SCG.</w:t>
      </w:r>
    </w:p>
    <w:p w14:paraId="5C5C27E9" w14:textId="77777777" w:rsidR="00E03058" w:rsidRDefault="006D225F">
      <w:pPr>
        <w:pStyle w:val="Doc-title"/>
      </w:pPr>
      <w:hyperlink r:id="rId21" w:history="1">
        <w:r w:rsidR="007A7E1B">
          <w:rPr>
            <w:rStyle w:val="Hyperlink"/>
          </w:rPr>
          <w:t>R2-2207397</w:t>
        </w:r>
      </w:hyperlink>
      <w:r w:rsidR="007A7E1B">
        <w:tab/>
        <w:t>Discussion on CHO with SCG</w:t>
      </w:r>
      <w:r w:rsidR="007A7E1B">
        <w:tab/>
        <w:t>CATT</w:t>
      </w:r>
      <w:r w:rsidR="007A7E1B">
        <w:tab/>
        <w:t>discussion</w:t>
      </w:r>
      <w:r w:rsidR="007A7E1B">
        <w:tab/>
        <w:t>Rel-17</w:t>
      </w:r>
      <w:r w:rsidR="007A7E1B">
        <w:tab/>
        <w:t>LTE_NR_DC_enh2-Core</w:t>
      </w:r>
    </w:p>
    <w:p w14:paraId="5673F58D"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39A00F3E" w14:textId="77777777" w:rsidR="00E03058" w:rsidRDefault="007A7E1B">
      <w:pPr>
        <w:pStyle w:val="ListBullet"/>
        <w:numPr>
          <w:ilvl w:val="0"/>
          <w:numId w:val="0"/>
        </w:numPr>
      </w:pPr>
      <w:r>
        <w:rPr>
          <w:b/>
        </w:rPr>
        <w:t xml:space="preserve">Proposal 1: </w:t>
      </w:r>
      <w:r>
        <w:t xml:space="preserve">From RAN2 point of view, CHO including target MCG and target SCG is </w:t>
      </w:r>
      <w:proofErr w:type="gramStart"/>
      <w:r>
        <w:t>supported</w:t>
      </w:r>
      <w:proofErr w:type="gramEnd"/>
      <w:r>
        <w:t xml:space="preserve"> and no remaining issue needs to be handled.</w:t>
      </w:r>
      <w:r>
        <w:br/>
      </w:r>
    </w:p>
    <w:p w14:paraId="4C75A260" w14:textId="77777777" w:rsidR="00E03058" w:rsidRDefault="00E03058">
      <w:pPr>
        <w:pStyle w:val="ListBullet"/>
        <w:numPr>
          <w:ilvl w:val="0"/>
          <w:numId w:val="0"/>
        </w:numPr>
      </w:pPr>
    </w:p>
    <w:p w14:paraId="57E32972" w14:textId="77777777" w:rsidR="00E03058" w:rsidRDefault="007A7E1B">
      <w:pPr>
        <w:pStyle w:val="CommentText"/>
        <w:rPr>
          <w:rFonts w:ascii="Arial" w:hAnsi="Arial" w:cs="Arial"/>
        </w:rPr>
      </w:pPr>
      <w:r>
        <w:rPr>
          <w:rFonts w:ascii="Arial" w:hAnsi="Arial" w:cs="Arial"/>
        </w:rPr>
        <w:t>Question 5: Do you have any comments on the proposal in R2-2207397?</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124FCD5A" w14:textId="77777777">
        <w:tc>
          <w:tcPr>
            <w:tcW w:w="1838" w:type="dxa"/>
            <w:shd w:val="clear" w:color="auto" w:fill="D9D9D9"/>
          </w:tcPr>
          <w:p w14:paraId="40B9DBD2" w14:textId="77777777" w:rsidR="00E03058" w:rsidRDefault="007A7E1B">
            <w:pPr>
              <w:spacing w:after="120"/>
              <w:rPr>
                <w:b/>
                <w:bCs/>
              </w:rPr>
            </w:pPr>
            <w:r>
              <w:rPr>
                <w:b/>
                <w:bCs/>
              </w:rPr>
              <w:t>Company</w:t>
            </w:r>
          </w:p>
        </w:tc>
        <w:tc>
          <w:tcPr>
            <w:tcW w:w="2268" w:type="dxa"/>
            <w:shd w:val="clear" w:color="auto" w:fill="D9D9D9"/>
          </w:tcPr>
          <w:p w14:paraId="3532E639" w14:textId="77777777" w:rsidR="00E03058" w:rsidRDefault="007A7E1B">
            <w:pPr>
              <w:spacing w:after="120"/>
              <w:rPr>
                <w:b/>
                <w:bCs/>
              </w:rPr>
            </w:pPr>
            <w:r>
              <w:rPr>
                <w:b/>
                <w:bCs/>
              </w:rPr>
              <w:t>Agree/Not agree</w:t>
            </w:r>
          </w:p>
        </w:tc>
        <w:tc>
          <w:tcPr>
            <w:tcW w:w="6095" w:type="dxa"/>
            <w:shd w:val="clear" w:color="auto" w:fill="D9D9D9"/>
          </w:tcPr>
          <w:p w14:paraId="7CB6F7DD" w14:textId="77777777" w:rsidR="00E03058" w:rsidRDefault="007A7E1B">
            <w:pPr>
              <w:spacing w:after="120"/>
              <w:rPr>
                <w:b/>
                <w:bCs/>
              </w:rPr>
            </w:pPr>
            <w:r>
              <w:rPr>
                <w:b/>
                <w:bCs/>
              </w:rPr>
              <w:t>Comments</w:t>
            </w:r>
          </w:p>
        </w:tc>
      </w:tr>
      <w:tr w:rsidR="00E03058" w14:paraId="558A7F56" w14:textId="77777777">
        <w:tc>
          <w:tcPr>
            <w:tcW w:w="1838" w:type="dxa"/>
          </w:tcPr>
          <w:p w14:paraId="1A85B71C" w14:textId="77777777" w:rsidR="00E03058" w:rsidRDefault="007A7E1B">
            <w:pPr>
              <w:spacing w:after="120"/>
              <w:rPr>
                <w:lang w:eastAsia="zh-CN"/>
              </w:rPr>
            </w:pPr>
            <w:r>
              <w:rPr>
                <w:lang w:eastAsia="zh-CN"/>
              </w:rPr>
              <w:t>Lenovo</w:t>
            </w:r>
          </w:p>
        </w:tc>
        <w:tc>
          <w:tcPr>
            <w:tcW w:w="2268" w:type="dxa"/>
          </w:tcPr>
          <w:p w14:paraId="16CE769B" w14:textId="77777777" w:rsidR="00E03058" w:rsidRDefault="007A7E1B">
            <w:pPr>
              <w:spacing w:after="120"/>
              <w:rPr>
                <w:lang w:eastAsia="zh-CN"/>
              </w:rPr>
            </w:pPr>
            <w:r>
              <w:rPr>
                <w:lang w:eastAsia="zh-CN"/>
              </w:rPr>
              <w:t>No with comment</w:t>
            </w:r>
          </w:p>
        </w:tc>
        <w:tc>
          <w:tcPr>
            <w:tcW w:w="6095" w:type="dxa"/>
          </w:tcPr>
          <w:p w14:paraId="09A8CC16" w14:textId="77777777" w:rsidR="00E03058" w:rsidRDefault="007A7E1B">
            <w:pPr>
              <w:spacing w:after="120"/>
              <w:rPr>
                <w:lang w:eastAsia="zh-CN"/>
              </w:rPr>
            </w:pPr>
            <w:r>
              <w:rPr>
                <w:lang w:eastAsia="zh-CN"/>
              </w:rPr>
              <w:t xml:space="preserve">There are still few issues need to be addressed, either in R17 or R18. We are proposing the following in R2-2207695. And we understand RAN3 is currently discussing solution to fix case#2. Probably we can wait before </w:t>
            </w:r>
            <w:proofErr w:type="gramStart"/>
            <w:r>
              <w:rPr>
                <w:lang w:eastAsia="zh-CN"/>
              </w:rPr>
              <w:t>conclude</w:t>
            </w:r>
            <w:proofErr w:type="gramEnd"/>
            <w:r>
              <w:rPr>
                <w:lang w:eastAsia="zh-CN"/>
              </w:rPr>
              <w:t xml:space="preserve">.  </w:t>
            </w:r>
          </w:p>
          <w:p w14:paraId="2BAA2F2D" w14:textId="77777777" w:rsidR="00E03058" w:rsidRDefault="007A7E1B">
            <w:pPr>
              <w:spacing w:after="120"/>
              <w:rPr>
                <w:lang w:eastAsia="zh-CN"/>
              </w:rPr>
            </w:pPr>
            <w:r>
              <w:rPr>
                <w:lang w:eastAsia="zh-CN"/>
              </w:rPr>
              <w:t>-</w:t>
            </w:r>
            <w:r>
              <w:rPr>
                <w:lang w:eastAsia="zh-CN"/>
              </w:rPr>
              <w:tab/>
              <w:t xml:space="preserve">Case#1: CHO with target SCG which is same as source SCG is configured. CHO condition for </w:t>
            </w:r>
            <w:proofErr w:type="spellStart"/>
            <w:r>
              <w:rPr>
                <w:lang w:eastAsia="zh-CN"/>
              </w:rPr>
              <w:t>PCell</w:t>
            </w:r>
            <w:proofErr w:type="spellEnd"/>
            <w:r>
              <w:rPr>
                <w:lang w:eastAsia="zh-CN"/>
              </w:rPr>
              <w:t xml:space="preserve"> is met while UE is experiencing RLF on SCG. UE still performs random access to the failed SCG.</w:t>
            </w:r>
          </w:p>
          <w:p w14:paraId="3AE09A41" w14:textId="77777777" w:rsidR="00E03058" w:rsidRDefault="007A7E1B">
            <w:pPr>
              <w:spacing w:after="120"/>
              <w:rPr>
                <w:lang w:eastAsia="zh-CN"/>
              </w:rPr>
            </w:pPr>
            <w:r>
              <w:rPr>
                <w:lang w:eastAsia="zh-CN"/>
              </w:rPr>
              <w:t>-</w:t>
            </w:r>
            <w:r>
              <w:rPr>
                <w:lang w:eastAsia="zh-CN"/>
              </w:rPr>
              <w:tab/>
              <w:t xml:space="preserve">Case#2: SN can perform an Intra-SN </w:t>
            </w:r>
            <w:proofErr w:type="spellStart"/>
            <w:r>
              <w:rPr>
                <w:lang w:eastAsia="zh-CN"/>
              </w:rPr>
              <w:t>PSCell</w:t>
            </w:r>
            <w:proofErr w:type="spellEnd"/>
            <w:r>
              <w:rPr>
                <w:lang w:eastAsia="zh-CN"/>
              </w:rPr>
              <w:t xml:space="preserve"> change or update source SCG configuration without MN involvement. The MN is not aware of </w:t>
            </w:r>
            <w:proofErr w:type="spellStart"/>
            <w:r>
              <w:rPr>
                <w:lang w:eastAsia="zh-CN"/>
              </w:rPr>
              <w:t>PSCell</w:t>
            </w:r>
            <w:proofErr w:type="spellEnd"/>
            <w:r>
              <w:rPr>
                <w:lang w:eastAsia="zh-CN"/>
              </w:rPr>
              <w:t xml:space="preserve"> change and the updated SCG configuration.</w:t>
            </w:r>
          </w:p>
        </w:tc>
      </w:tr>
      <w:tr w:rsidR="00E03058" w14:paraId="7E7BFCE5" w14:textId="77777777">
        <w:tc>
          <w:tcPr>
            <w:tcW w:w="1838" w:type="dxa"/>
          </w:tcPr>
          <w:p w14:paraId="3D43EA46"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717F45B6" w14:textId="77777777" w:rsidR="00E03058" w:rsidRDefault="00E03058">
            <w:pPr>
              <w:spacing w:after="120"/>
              <w:rPr>
                <w:rFonts w:eastAsia="Malgun Gothic"/>
                <w:lang w:eastAsia="ko-KR"/>
              </w:rPr>
            </w:pPr>
          </w:p>
        </w:tc>
        <w:tc>
          <w:tcPr>
            <w:tcW w:w="6095" w:type="dxa"/>
          </w:tcPr>
          <w:p w14:paraId="3AA23F7E" w14:textId="77777777" w:rsidR="00E03058" w:rsidRDefault="007A7E1B">
            <w:pPr>
              <w:spacing w:after="120"/>
              <w:rPr>
                <w:rFonts w:eastAsia="SimSun"/>
                <w:lang w:val="en-US" w:eastAsia="zh-CN"/>
              </w:rPr>
            </w:pPr>
            <w:r>
              <w:rPr>
                <w:rFonts w:eastAsia="SimSun"/>
                <w:lang w:val="en-US" w:eastAsia="zh-CN"/>
              </w:rPr>
              <w:t>Not sure what "from RAN2 point of view means".</w:t>
            </w:r>
          </w:p>
          <w:p w14:paraId="7D6A9FA8" w14:textId="77777777" w:rsidR="00E03058" w:rsidRDefault="007A7E1B">
            <w:pPr>
              <w:spacing w:after="120"/>
              <w:rPr>
                <w:rFonts w:eastAsia="SimSun"/>
                <w:lang w:val="en-US" w:eastAsia="zh-CN"/>
              </w:rPr>
            </w:pPr>
            <w:r>
              <w:rPr>
                <w:rFonts w:eastAsia="SimSun"/>
                <w:lang w:val="en-US" w:eastAsia="zh-CN"/>
              </w:rPr>
              <w:t>We expect that no change is needed in RAN2 stage 3 specification while something might be needed in stage 2 or in RAN3 specifications</w:t>
            </w:r>
          </w:p>
        </w:tc>
      </w:tr>
      <w:tr w:rsidR="00E03058" w14:paraId="3C6251D5" w14:textId="77777777">
        <w:tc>
          <w:tcPr>
            <w:tcW w:w="1838" w:type="dxa"/>
          </w:tcPr>
          <w:p w14:paraId="75A1C99C" w14:textId="77777777" w:rsidR="00E03058" w:rsidRDefault="007A7E1B">
            <w:pPr>
              <w:spacing w:after="120"/>
              <w:rPr>
                <w:lang w:eastAsia="zh-CN"/>
              </w:rPr>
            </w:pPr>
            <w:r>
              <w:rPr>
                <w:lang w:eastAsia="zh-CN"/>
              </w:rPr>
              <w:t>MediaTek</w:t>
            </w:r>
          </w:p>
        </w:tc>
        <w:tc>
          <w:tcPr>
            <w:tcW w:w="2268" w:type="dxa"/>
          </w:tcPr>
          <w:p w14:paraId="5AC05F94" w14:textId="77777777" w:rsidR="00E03058" w:rsidRDefault="007A7E1B">
            <w:pPr>
              <w:spacing w:after="120"/>
              <w:rPr>
                <w:lang w:eastAsia="zh-CN"/>
              </w:rPr>
            </w:pPr>
            <w:r>
              <w:rPr>
                <w:lang w:eastAsia="zh-CN"/>
              </w:rPr>
              <w:t>Agree</w:t>
            </w:r>
          </w:p>
        </w:tc>
        <w:tc>
          <w:tcPr>
            <w:tcW w:w="6095" w:type="dxa"/>
          </w:tcPr>
          <w:p w14:paraId="211F9EFD" w14:textId="77777777" w:rsidR="00E03058" w:rsidRDefault="007A7E1B">
            <w:pPr>
              <w:spacing w:after="120"/>
              <w:rPr>
                <w:lang w:eastAsia="zh-CN"/>
              </w:rPr>
            </w:pPr>
            <w:r>
              <w:rPr>
                <w:lang w:eastAsia="zh-CN"/>
              </w:rPr>
              <w:t>We understand “from RAN2 point of view” implies that no further change in RAN2 stage 3 SPEC. Correction CR may be agreed from RAN3 (for case 2).</w:t>
            </w:r>
          </w:p>
          <w:p w14:paraId="55230ACE" w14:textId="77777777" w:rsidR="00E03058" w:rsidRDefault="007A7E1B">
            <w:pPr>
              <w:spacing w:after="120"/>
              <w:rPr>
                <w:lang w:eastAsia="zh-CN"/>
              </w:rPr>
            </w:pPr>
            <w:r>
              <w:rPr>
                <w:lang w:eastAsia="zh-CN"/>
              </w:rPr>
              <w:t>This may be also discussed in R18 mobility session.</w:t>
            </w:r>
          </w:p>
        </w:tc>
      </w:tr>
      <w:tr w:rsidR="00E03058" w14:paraId="5518AB65" w14:textId="77777777">
        <w:tc>
          <w:tcPr>
            <w:tcW w:w="1838" w:type="dxa"/>
          </w:tcPr>
          <w:p w14:paraId="22EA3FC8"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0F9DA89C" w14:textId="77777777" w:rsidR="00E03058" w:rsidRDefault="007A7E1B">
            <w:pPr>
              <w:spacing w:after="120"/>
              <w:rPr>
                <w:rFonts w:eastAsia="SimSun"/>
                <w:lang w:val="en-US" w:eastAsia="zh-CN"/>
              </w:rPr>
            </w:pPr>
            <w:r>
              <w:rPr>
                <w:rFonts w:eastAsia="SimSun" w:hint="eastAsia"/>
                <w:lang w:val="en-US" w:eastAsia="zh-CN"/>
              </w:rPr>
              <w:t>Agree</w:t>
            </w:r>
          </w:p>
        </w:tc>
        <w:tc>
          <w:tcPr>
            <w:tcW w:w="6095" w:type="dxa"/>
          </w:tcPr>
          <w:p w14:paraId="2E5A310E" w14:textId="77777777" w:rsidR="00E03058" w:rsidRDefault="007A7E1B">
            <w:pPr>
              <w:spacing w:after="120"/>
              <w:rPr>
                <w:lang w:val="en-US" w:eastAsia="zh-CN"/>
              </w:rPr>
            </w:pPr>
            <w:r>
              <w:rPr>
                <w:rFonts w:hint="eastAsia"/>
                <w:lang w:val="en-US" w:eastAsia="zh-CN"/>
              </w:rPr>
              <w:t>Share the same view with MediaTek.</w:t>
            </w:r>
          </w:p>
        </w:tc>
      </w:tr>
      <w:tr w:rsidR="001406BC" w14:paraId="22BAD715" w14:textId="77777777">
        <w:tc>
          <w:tcPr>
            <w:tcW w:w="1838" w:type="dxa"/>
          </w:tcPr>
          <w:p w14:paraId="2E741C35" w14:textId="77777777" w:rsidR="001406BC" w:rsidRPr="00F63A7E" w:rsidRDefault="001406BC"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376AE0EA" w14:textId="77777777" w:rsidR="001406BC" w:rsidRPr="00F63A7E" w:rsidRDefault="001406BC" w:rsidP="007642AF">
            <w:pPr>
              <w:spacing w:after="120"/>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as proponent</w:t>
            </w:r>
          </w:p>
        </w:tc>
        <w:tc>
          <w:tcPr>
            <w:tcW w:w="6095" w:type="dxa"/>
          </w:tcPr>
          <w:p w14:paraId="1A434BAC" w14:textId="77777777" w:rsidR="001406BC" w:rsidRPr="00CB6DCA" w:rsidRDefault="0051347A" w:rsidP="007642AF">
            <w:pPr>
              <w:spacing w:after="120"/>
              <w:rPr>
                <w:rFonts w:eastAsiaTheme="minorEastAsia"/>
                <w:lang w:eastAsia="zh-CN"/>
              </w:rPr>
            </w:pPr>
            <w:r w:rsidRPr="0051347A">
              <w:rPr>
                <w:rFonts w:eastAsiaTheme="minorEastAsia"/>
                <w:lang w:eastAsia="zh-CN"/>
              </w:rPr>
              <w:t>Our understanding is similar as MTK. We do not see any change to R</w:t>
            </w:r>
            <w:r w:rsidR="009024BA">
              <w:rPr>
                <w:rFonts w:eastAsiaTheme="minorEastAsia" w:hint="eastAsia"/>
                <w:lang w:eastAsia="zh-CN"/>
              </w:rPr>
              <w:t>AN</w:t>
            </w:r>
            <w:r w:rsidRPr="0051347A">
              <w:rPr>
                <w:rFonts w:eastAsiaTheme="minorEastAsia"/>
                <w:lang w:eastAsia="zh-CN"/>
              </w:rPr>
              <w:t>2 stage 2 spec needed. It is possible RAN3 discuss and conclude on the something but that is up to R</w:t>
            </w:r>
            <w:r>
              <w:rPr>
                <w:rFonts w:eastAsiaTheme="minorEastAsia" w:hint="eastAsia"/>
                <w:lang w:eastAsia="zh-CN"/>
              </w:rPr>
              <w:t>AN</w:t>
            </w:r>
            <w:r w:rsidRPr="0051347A">
              <w:rPr>
                <w:rFonts w:eastAsiaTheme="minorEastAsia"/>
                <w:lang w:eastAsia="zh-CN"/>
              </w:rPr>
              <w:t>3.</w:t>
            </w:r>
          </w:p>
        </w:tc>
      </w:tr>
      <w:tr w:rsidR="00347BB6" w14:paraId="2D855BD1" w14:textId="77777777">
        <w:tc>
          <w:tcPr>
            <w:tcW w:w="1838" w:type="dxa"/>
          </w:tcPr>
          <w:p w14:paraId="74DA130C" w14:textId="77777777" w:rsidR="00347BB6" w:rsidRDefault="00347BB6" w:rsidP="00347BB6">
            <w:pPr>
              <w:spacing w:after="120"/>
              <w:rPr>
                <w:lang w:eastAsia="ko-KR"/>
              </w:rPr>
            </w:pPr>
            <w:r>
              <w:rPr>
                <w:rFonts w:hint="eastAsia"/>
                <w:lang w:eastAsia="ko-KR"/>
              </w:rPr>
              <w:t>LGE</w:t>
            </w:r>
          </w:p>
        </w:tc>
        <w:tc>
          <w:tcPr>
            <w:tcW w:w="2268" w:type="dxa"/>
          </w:tcPr>
          <w:p w14:paraId="6D19AC11" w14:textId="77777777" w:rsidR="00347BB6" w:rsidRDefault="00347BB6" w:rsidP="00347BB6">
            <w:pPr>
              <w:spacing w:after="120"/>
              <w:rPr>
                <w:lang w:eastAsia="zh-CN"/>
              </w:rPr>
            </w:pPr>
          </w:p>
        </w:tc>
        <w:tc>
          <w:tcPr>
            <w:tcW w:w="6095" w:type="dxa"/>
          </w:tcPr>
          <w:p w14:paraId="0CEAF9FF" w14:textId="77777777" w:rsidR="00347BB6" w:rsidRDefault="00347BB6" w:rsidP="00347BB6">
            <w:pPr>
              <w:spacing w:after="120"/>
              <w:rPr>
                <w:lang w:eastAsia="ko-KR"/>
              </w:rPr>
            </w:pPr>
            <w:r>
              <w:rPr>
                <w:rFonts w:hint="eastAsia"/>
                <w:lang w:eastAsia="ko-KR"/>
              </w:rPr>
              <w:t>Same view as Huawe</w:t>
            </w:r>
            <w:r>
              <w:rPr>
                <w:lang w:eastAsia="ko-KR"/>
              </w:rPr>
              <w:t>i</w:t>
            </w:r>
          </w:p>
        </w:tc>
      </w:tr>
      <w:tr w:rsidR="00492390" w14:paraId="35D39809" w14:textId="77777777" w:rsidTr="00140A6D">
        <w:tc>
          <w:tcPr>
            <w:tcW w:w="1838" w:type="dxa"/>
          </w:tcPr>
          <w:p w14:paraId="3C2B3109" w14:textId="77777777" w:rsidR="00492390" w:rsidRPr="003E295C" w:rsidRDefault="00492390" w:rsidP="00140A6D">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6004ECDA" w14:textId="77777777" w:rsidR="00492390" w:rsidRPr="003E295C" w:rsidRDefault="00492390" w:rsidP="00140A6D">
            <w:pPr>
              <w:spacing w:after="120"/>
              <w:rPr>
                <w:rFonts w:eastAsia="Yu Mincho"/>
              </w:rPr>
            </w:pPr>
            <w:r>
              <w:rPr>
                <w:rFonts w:eastAsia="Yu Mincho"/>
              </w:rPr>
              <w:t>Comments</w:t>
            </w:r>
          </w:p>
        </w:tc>
        <w:tc>
          <w:tcPr>
            <w:tcW w:w="6095" w:type="dxa"/>
          </w:tcPr>
          <w:p w14:paraId="37FF4515" w14:textId="77777777" w:rsidR="00492390" w:rsidRDefault="00492390" w:rsidP="00140A6D">
            <w:pPr>
              <w:spacing w:after="120"/>
              <w:rPr>
                <w:rFonts w:eastAsia="Yu Mincho"/>
                <w:lang w:val="en-US"/>
              </w:rPr>
            </w:pPr>
            <w:r>
              <w:rPr>
                <w:rFonts w:eastAsia="Yu Mincho"/>
                <w:lang w:val="en-US"/>
              </w:rPr>
              <w:t>At least, no big issue remains.</w:t>
            </w:r>
          </w:p>
          <w:p w14:paraId="570A00F5" w14:textId="77777777" w:rsidR="00492390" w:rsidRPr="003E295C" w:rsidRDefault="00492390" w:rsidP="00140A6D">
            <w:pPr>
              <w:spacing w:after="120"/>
              <w:rPr>
                <w:rFonts w:eastAsia="Yu Mincho"/>
                <w:lang w:val="en-US"/>
              </w:rPr>
            </w:pPr>
            <w:r>
              <w:rPr>
                <w:rFonts w:eastAsia="Yu Mincho"/>
                <w:lang w:val="en-US"/>
              </w:rPr>
              <w:t>Agree with Lenovo for the Case#2. This is similar issue as the Question 2.3-1 in [AT119-e][220]. Probably, we can discuss there?</w:t>
            </w:r>
          </w:p>
        </w:tc>
      </w:tr>
      <w:tr w:rsidR="00966838" w14:paraId="79F97C01" w14:textId="77777777">
        <w:tc>
          <w:tcPr>
            <w:tcW w:w="1838" w:type="dxa"/>
          </w:tcPr>
          <w:p w14:paraId="702032E5" w14:textId="48AF75C1" w:rsidR="00966838" w:rsidRDefault="00966838" w:rsidP="00966838">
            <w:pPr>
              <w:spacing w:after="120"/>
              <w:rPr>
                <w:rFonts w:eastAsia="Malgun Gothic"/>
                <w:lang w:eastAsia="ko-KR"/>
              </w:rPr>
            </w:pPr>
            <w:r>
              <w:t>Qualcomm</w:t>
            </w:r>
          </w:p>
        </w:tc>
        <w:tc>
          <w:tcPr>
            <w:tcW w:w="2268" w:type="dxa"/>
          </w:tcPr>
          <w:p w14:paraId="1E4D7075" w14:textId="0E454947" w:rsidR="00966838" w:rsidRDefault="00966838" w:rsidP="00966838">
            <w:pPr>
              <w:spacing w:after="120"/>
              <w:rPr>
                <w:rFonts w:eastAsia="Malgun Gothic"/>
                <w:lang w:eastAsia="ko-KR"/>
              </w:rPr>
            </w:pPr>
            <w:r>
              <w:t>Agree</w:t>
            </w:r>
          </w:p>
        </w:tc>
        <w:tc>
          <w:tcPr>
            <w:tcW w:w="6095" w:type="dxa"/>
          </w:tcPr>
          <w:p w14:paraId="1BDFF653" w14:textId="1318EC4E" w:rsidR="00966838" w:rsidRDefault="00966838" w:rsidP="00966838">
            <w:pPr>
              <w:spacing w:after="120"/>
              <w:rPr>
                <w:rFonts w:eastAsia="Malgun Gothic"/>
                <w:lang w:eastAsia="ko-KR"/>
              </w:rPr>
            </w:pPr>
            <w:r>
              <w:rPr>
                <w:lang w:eastAsia="zh-CN"/>
              </w:rPr>
              <w:t>Some changes might be needed in the RAN3 specifications, corresponding to which the Stage 2 descriptions may be impacted.</w:t>
            </w:r>
          </w:p>
        </w:tc>
      </w:tr>
      <w:tr w:rsidR="00114F84" w14:paraId="31F91B3A" w14:textId="77777777">
        <w:tc>
          <w:tcPr>
            <w:tcW w:w="1838" w:type="dxa"/>
          </w:tcPr>
          <w:p w14:paraId="731738DB" w14:textId="57EC082A" w:rsidR="00114F84" w:rsidRDefault="00114F84" w:rsidP="00114F84">
            <w:pPr>
              <w:spacing w:after="120"/>
              <w:rPr>
                <w:lang w:eastAsia="zh-CN"/>
              </w:rPr>
            </w:pPr>
            <w:proofErr w:type="spellStart"/>
            <w:r>
              <w:rPr>
                <w:rFonts w:eastAsia="Malgun Gothic"/>
                <w:lang w:eastAsia="ko-KR"/>
              </w:rPr>
              <w:t>Futurewei</w:t>
            </w:r>
            <w:proofErr w:type="spellEnd"/>
          </w:p>
        </w:tc>
        <w:tc>
          <w:tcPr>
            <w:tcW w:w="2268" w:type="dxa"/>
          </w:tcPr>
          <w:p w14:paraId="5CED2B8F" w14:textId="15021FC2" w:rsidR="00114F84" w:rsidRDefault="00114F84" w:rsidP="00114F84">
            <w:pPr>
              <w:spacing w:after="120"/>
              <w:rPr>
                <w:lang w:eastAsia="zh-CN"/>
              </w:rPr>
            </w:pPr>
            <w:r>
              <w:rPr>
                <w:rFonts w:eastAsia="Malgun Gothic"/>
                <w:lang w:eastAsia="ko-KR"/>
              </w:rPr>
              <w:t>Agree</w:t>
            </w:r>
          </w:p>
        </w:tc>
        <w:tc>
          <w:tcPr>
            <w:tcW w:w="6095" w:type="dxa"/>
          </w:tcPr>
          <w:p w14:paraId="11ACEC7C" w14:textId="0D89098E" w:rsidR="00114F84" w:rsidRDefault="00114F84" w:rsidP="00114F84">
            <w:pPr>
              <w:spacing w:after="120"/>
              <w:rPr>
                <w:lang w:eastAsia="zh-CN"/>
              </w:rPr>
            </w:pPr>
            <w:r>
              <w:rPr>
                <w:rFonts w:eastAsia="Malgun Gothic"/>
                <w:lang w:eastAsia="ko-KR"/>
              </w:rPr>
              <w:t>We can conclude this in RAN2.</w:t>
            </w:r>
          </w:p>
        </w:tc>
      </w:tr>
      <w:tr w:rsidR="00815566" w14:paraId="7F0F7BEC" w14:textId="77777777">
        <w:tc>
          <w:tcPr>
            <w:tcW w:w="1838" w:type="dxa"/>
          </w:tcPr>
          <w:p w14:paraId="02F93179" w14:textId="646D20DE" w:rsidR="00815566" w:rsidRDefault="00815566" w:rsidP="00114F84">
            <w:pPr>
              <w:spacing w:after="120"/>
              <w:rPr>
                <w:rFonts w:eastAsia="Malgun Gothic"/>
                <w:lang w:eastAsia="ko-KR"/>
              </w:rPr>
            </w:pPr>
            <w:r>
              <w:rPr>
                <w:rFonts w:eastAsia="Malgun Gothic"/>
                <w:lang w:eastAsia="ko-KR"/>
              </w:rPr>
              <w:t>Nokia</w:t>
            </w:r>
          </w:p>
        </w:tc>
        <w:tc>
          <w:tcPr>
            <w:tcW w:w="2268" w:type="dxa"/>
          </w:tcPr>
          <w:p w14:paraId="2CEBAC1A" w14:textId="77777777" w:rsidR="00815566" w:rsidRDefault="00815566" w:rsidP="00114F84">
            <w:pPr>
              <w:spacing w:after="120"/>
              <w:rPr>
                <w:rFonts w:eastAsia="Malgun Gothic"/>
                <w:lang w:eastAsia="ko-KR"/>
              </w:rPr>
            </w:pPr>
          </w:p>
        </w:tc>
        <w:tc>
          <w:tcPr>
            <w:tcW w:w="6095" w:type="dxa"/>
          </w:tcPr>
          <w:p w14:paraId="68361D50" w14:textId="58022172" w:rsidR="00815566" w:rsidRDefault="005E6DFC" w:rsidP="00114F84">
            <w:pPr>
              <w:spacing w:after="120"/>
              <w:rPr>
                <w:rFonts w:eastAsia="Malgun Gothic"/>
                <w:lang w:eastAsia="ko-KR"/>
              </w:rPr>
            </w:pPr>
            <w:r>
              <w:rPr>
                <w:rFonts w:eastAsia="Malgun Gothic"/>
                <w:lang w:eastAsia="ko-KR"/>
              </w:rPr>
              <w:t>The ball is in RAN3 court. But we are not sure it means all can be done in RAN3. Let’s see after this meeting.</w:t>
            </w:r>
          </w:p>
        </w:tc>
      </w:tr>
      <w:tr w:rsidR="003E4815" w14:paraId="5991D2FA" w14:textId="77777777">
        <w:tc>
          <w:tcPr>
            <w:tcW w:w="1838" w:type="dxa"/>
          </w:tcPr>
          <w:p w14:paraId="3C96532B" w14:textId="2A7612D1" w:rsidR="003E4815" w:rsidRDefault="003E4815" w:rsidP="003E4815">
            <w:pPr>
              <w:spacing w:after="120"/>
            </w:pPr>
            <w:r>
              <w:t>Ericsson</w:t>
            </w:r>
          </w:p>
        </w:tc>
        <w:tc>
          <w:tcPr>
            <w:tcW w:w="2268" w:type="dxa"/>
          </w:tcPr>
          <w:p w14:paraId="6E015CF4" w14:textId="0EBC9B8B" w:rsidR="003E4815" w:rsidRDefault="003E4815" w:rsidP="003E4815">
            <w:pPr>
              <w:spacing w:after="120"/>
            </w:pPr>
            <w:r>
              <w:t>Not agree</w:t>
            </w:r>
          </w:p>
        </w:tc>
        <w:tc>
          <w:tcPr>
            <w:tcW w:w="6095" w:type="dxa"/>
          </w:tcPr>
          <w:p w14:paraId="4557EFA8" w14:textId="74A7DF23" w:rsidR="003E4815" w:rsidRDefault="003E4815" w:rsidP="003E4815">
            <w:pPr>
              <w:spacing w:after="120"/>
              <w:rPr>
                <w:lang w:eastAsia="zh-CN"/>
              </w:rPr>
            </w:pPr>
            <w:r>
              <w:rPr>
                <w:lang w:eastAsia="zh-CN"/>
              </w:rPr>
              <w:t>We think stage 2 has not been captured in a good way. It is however discussed as part of the offline 220, fine to discuss it there.</w:t>
            </w:r>
          </w:p>
        </w:tc>
      </w:tr>
      <w:tr w:rsidR="00114F84" w14:paraId="20A280D0" w14:textId="77777777">
        <w:tc>
          <w:tcPr>
            <w:tcW w:w="1838" w:type="dxa"/>
          </w:tcPr>
          <w:p w14:paraId="4A579D95" w14:textId="77777777" w:rsidR="00114F84" w:rsidRDefault="00114F84" w:rsidP="00114F84">
            <w:pPr>
              <w:spacing w:after="120"/>
            </w:pPr>
          </w:p>
        </w:tc>
        <w:tc>
          <w:tcPr>
            <w:tcW w:w="2268" w:type="dxa"/>
          </w:tcPr>
          <w:p w14:paraId="1E453206" w14:textId="77777777" w:rsidR="00114F84" w:rsidRDefault="00114F84" w:rsidP="00114F84">
            <w:pPr>
              <w:spacing w:after="120"/>
            </w:pPr>
          </w:p>
        </w:tc>
        <w:tc>
          <w:tcPr>
            <w:tcW w:w="6095" w:type="dxa"/>
          </w:tcPr>
          <w:p w14:paraId="5F9CE24D" w14:textId="77777777" w:rsidR="00114F84" w:rsidRDefault="00114F84" w:rsidP="00114F84">
            <w:pPr>
              <w:spacing w:after="120"/>
            </w:pPr>
          </w:p>
        </w:tc>
      </w:tr>
      <w:tr w:rsidR="00114F84" w14:paraId="50BD5C45" w14:textId="77777777">
        <w:tc>
          <w:tcPr>
            <w:tcW w:w="1838" w:type="dxa"/>
          </w:tcPr>
          <w:p w14:paraId="15346110" w14:textId="77777777" w:rsidR="00114F84" w:rsidRDefault="00114F84" w:rsidP="00114F84">
            <w:pPr>
              <w:spacing w:after="120"/>
              <w:rPr>
                <w:lang w:val="en-US"/>
              </w:rPr>
            </w:pPr>
          </w:p>
        </w:tc>
        <w:tc>
          <w:tcPr>
            <w:tcW w:w="2268" w:type="dxa"/>
          </w:tcPr>
          <w:p w14:paraId="157C70D1" w14:textId="77777777" w:rsidR="00114F84" w:rsidRDefault="00114F84" w:rsidP="00114F84">
            <w:pPr>
              <w:spacing w:after="120"/>
              <w:rPr>
                <w:lang w:val="en-US"/>
              </w:rPr>
            </w:pPr>
          </w:p>
        </w:tc>
        <w:tc>
          <w:tcPr>
            <w:tcW w:w="6095" w:type="dxa"/>
          </w:tcPr>
          <w:p w14:paraId="6200B8C6" w14:textId="77777777" w:rsidR="00114F84" w:rsidRDefault="00114F84" w:rsidP="00114F84">
            <w:pPr>
              <w:spacing w:after="120"/>
              <w:rPr>
                <w:lang w:val="en-US"/>
              </w:rPr>
            </w:pPr>
          </w:p>
        </w:tc>
      </w:tr>
      <w:tr w:rsidR="00114F84" w14:paraId="4A374C26" w14:textId="77777777">
        <w:tc>
          <w:tcPr>
            <w:tcW w:w="1838" w:type="dxa"/>
          </w:tcPr>
          <w:p w14:paraId="0B89A2D4" w14:textId="77777777" w:rsidR="00114F84" w:rsidRDefault="00114F84" w:rsidP="00114F84">
            <w:pPr>
              <w:spacing w:after="120"/>
              <w:rPr>
                <w:rFonts w:eastAsiaTheme="minorEastAsia"/>
                <w:lang w:eastAsia="zh-CN"/>
              </w:rPr>
            </w:pPr>
          </w:p>
        </w:tc>
        <w:tc>
          <w:tcPr>
            <w:tcW w:w="2268" w:type="dxa"/>
          </w:tcPr>
          <w:p w14:paraId="3A3857BD" w14:textId="77777777" w:rsidR="00114F84" w:rsidRDefault="00114F84" w:rsidP="00114F84">
            <w:pPr>
              <w:spacing w:after="120"/>
              <w:rPr>
                <w:rFonts w:eastAsiaTheme="minorEastAsia"/>
                <w:lang w:eastAsia="zh-CN"/>
              </w:rPr>
            </w:pPr>
          </w:p>
        </w:tc>
        <w:tc>
          <w:tcPr>
            <w:tcW w:w="6095" w:type="dxa"/>
          </w:tcPr>
          <w:p w14:paraId="1E8AB465" w14:textId="77777777" w:rsidR="00114F84" w:rsidRDefault="00114F84" w:rsidP="00114F84">
            <w:pPr>
              <w:spacing w:after="120"/>
              <w:rPr>
                <w:lang w:eastAsia="zh-CN"/>
              </w:rPr>
            </w:pPr>
          </w:p>
        </w:tc>
      </w:tr>
      <w:tr w:rsidR="00114F84" w14:paraId="097C015E" w14:textId="77777777">
        <w:tc>
          <w:tcPr>
            <w:tcW w:w="1838" w:type="dxa"/>
          </w:tcPr>
          <w:p w14:paraId="46713641" w14:textId="77777777" w:rsidR="00114F84" w:rsidRDefault="00114F84" w:rsidP="00114F84">
            <w:pPr>
              <w:spacing w:after="120"/>
              <w:rPr>
                <w:lang w:eastAsia="zh-CN"/>
              </w:rPr>
            </w:pPr>
          </w:p>
        </w:tc>
        <w:tc>
          <w:tcPr>
            <w:tcW w:w="2268" w:type="dxa"/>
          </w:tcPr>
          <w:p w14:paraId="003B3D66" w14:textId="77777777" w:rsidR="00114F84" w:rsidRDefault="00114F84" w:rsidP="00114F84">
            <w:pPr>
              <w:spacing w:after="120"/>
              <w:rPr>
                <w:lang w:eastAsia="zh-CN"/>
              </w:rPr>
            </w:pPr>
          </w:p>
        </w:tc>
        <w:tc>
          <w:tcPr>
            <w:tcW w:w="6095" w:type="dxa"/>
          </w:tcPr>
          <w:p w14:paraId="7BAF271A" w14:textId="77777777" w:rsidR="00114F84" w:rsidRDefault="00114F84" w:rsidP="00114F84">
            <w:pPr>
              <w:spacing w:after="120"/>
              <w:rPr>
                <w:lang w:eastAsia="zh-CN"/>
              </w:rPr>
            </w:pPr>
          </w:p>
        </w:tc>
      </w:tr>
      <w:tr w:rsidR="00114F84" w14:paraId="757347D2" w14:textId="77777777">
        <w:tc>
          <w:tcPr>
            <w:tcW w:w="1838" w:type="dxa"/>
          </w:tcPr>
          <w:p w14:paraId="754D2AD1" w14:textId="77777777" w:rsidR="00114F84" w:rsidRDefault="00114F84" w:rsidP="00114F84">
            <w:pPr>
              <w:spacing w:after="120"/>
              <w:rPr>
                <w:rFonts w:eastAsiaTheme="minorEastAsia"/>
                <w:lang w:eastAsia="zh-CN"/>
              </w:rPr>
            </w:pPr>
          </w:p>
        </w:tc>
        <w:tc>
          <w:tcPr>
            <w:tcW w:w="2268" w:type="dxa"/>
          </w:tcPr>
          <w:p w14:paraId="2C70928E" w14:textId="77777777" w:rsidR="00114F84" w:rsidRDefault="00114F84" w:rsidP="00114F84">
            <w:pPr>
              <w:spacing w:after="120"/>
              <w:rPr>
                <w:rFonts w:eastAsiaTheme="minorEastAsia"/>
                <w:lang w:eastAsia="zh-CN"/>
              </w:rPr>
            </w:pPr>
          </w:p>
        </w:tc>
        <w:tc>
          <w:tcPr>
            <w:tcW w:w="6095" w:type="dxa"/>
          </w:tcPr>
          <w:p w14:paraId="75B32A86" w14:textId="77777777" w:rsidR="00114F84" w:rsidRDefault="00114F84" w:rsidP="00114F84">
            <w:pPr>
              <w:spacing w:after="120"/>
              <w:rPr>
                <w:lang w:eastAsia="zh-CN"/>
              </w:rPr>
            </w:pPr>
          </w:p>
        </w:tc>
      </w:tr>
      <w:tr w:rsidR="00114F84" w14:paraId="29491C56" w14:textId="77777777">
        <w:tc>
          <w:tcPr>
            <w:tcW w:w="1838" w:type="dxa"/>
          </w:tcPr>
          <w:p w14:paraId="629727EA" w14:textId="77777777" w:rsidR="00114F84" w:rsidRDefault="00114F84" w:rsidP="00114F84">
            <w:pPr>
              <w:spacing w:after="120"/>
              <w:rPr>
                <w:lang w:eastAsia="zh-CN"/>
              </w:rPr>
            </w:pPr>
          </w:p>
        </w:tc>
        <w:tc>
          <w:tcPr>
            <w:tcW w:w="2268" w:type="dxa"/>
          </w:tcPr>
          <w:p w14:paraId="5BE33A1C" w14:textId="77777777" w:rsidR="00114F84" w:rsidRDefault="00114F84" w:rsidP="00114F84">
            <w:pPr>
              <w:spacing w:after="120"/>
              <w:rPr>
                <w:lang w:eastAsia="zh-CN"/>
              </w:rPr>
            </w:pPr>
          </w:p>
        </w:tc>
        <w:tc>
          <w:tcPr>
            <w:tcW w:w="6095" w:type="dxa"/>
          </w:tcPr>
          <w:p w14:paraId="373938E9" w14:textId="77777777" w:rsidR="00114F84" w:rsidRDefault="00114F84" w:rsidP="00114F84">
            <w:pPr>
              <w:spacing w:after="120"/>
              <w:rPr>
                <w:lang w:eastAsia="zh-CN"/>
              </w:rPr>
            </w:pPr>
          </w:p>
        </w:tc>
      </w:tr>
      <w:tr w:rsidR="00114F84" w14:paraId="1FBBA511" w14:textId="77777777">
        <w:tc>
          <w:tcPr>
            <w:tcW w:w="1838" w:type="dxa"/>
          </w:tcPr>
          <w:p w14:paraId="74D0D2F9" w14:textId="77777777" w:rsidR="00114F84" w:rsidRDefault="00114F84" w:rsidP="00114F84">
            <w:pPr>
              <w:spacing w:after="120"/>
              <w:rPr>
                <w:lang w:eastAsia="zh-CN"/>
              </w:rPr>
            </w:pPr>
          </w:p>
        </w:tc>
        <w:tc>
          <w:tcPr>
            <w:tcW w:w="2268" w:type="dxa"/>
          </w:tcPr>
          <w:p w14:paraId="0A3AA275" w14:textId="77777777" w:rsidR="00114F84" w:rsidRDefault="00114F84" w:rsidP="00114F84">
            <w:pPr>
              <w:spacing w:after="120"/>
              <w:rPr>
                <w:lang w:eastAsia="zh-CN"/>
              </w:rPr>
            </w:pPr>
          </w:p>
        </w:tc>
        <w:tc>
          <w:tcPr>
            <w:tcW w:w="6095" w:type="dxa"/>
          </w:tcPr>
          <w:p w14:paraId="067709B2" w14:textId="77777777" w:rsidR="00114F84" w:rsidRDefault="00114F84" w:rsidP="00114F84">
            <w:pPr>
              <w:spacing w:after="120"/>
              <w:rPr>
                <w:lang w:eastAsia="zh-CN"/>
              </w:rPr>
            </w:pPr>
          </w:p>
        </w:tc>
      </w:tr>
    </w:tbl>
    <w:p w14:paraId="7CB847E0" w14:textId="77777777" w:rsidR="00E03058" w:rsidRDefault="00E03058">
      <w:pPr>
        <w:rPr>
          <w:rFonts w:ascii="Arial" w:hAnsi="Arial" w:cs="Arial"/>
        </w:rPr>
      </w:pPr>
    </w:p>
    <w:p w14:paraId="44AA6040" w14:textId="77777777" w:rsidR="00E03058" w:rsidRDefault="007A7E1B">
      <w:pPr>
        <w:pStyle w:val="ListBullet"/>
        <w:numPr>
          <w:ilvl w:val="0"/>
          <w:numId w:val="0"/>
        </w:numPr>
        <w:rPr>
          <w:lang w:val="en-US"/>
        </w:rPr>
      </w:pPr>
      <w:r>
        <w:rPr>
          <w:lang w:val="en-US"/>
        </w:rPr>
        <w:t>Summary question 5:</w:t>
      </w:r>
    </w:p>
    <w:p w14:paraId="573B4519" w14:textId="77777777" w:rsidR="00E03058" w:rsidRDefault="007A7E1B">
      <w:pPr>
        <w:pStyle w:val="ListBullet"/>
        <w:numPr>
          <w:ilvl w:val="0"/>
          <w:numId w:val="0"/>
        </w:numPr>
        <w:rPr>
          <w:lang w:val="en-US"/>
        </w:rPr>
      </w:pPr>
      <w:r>
        <w:rPr>
          <w:lang w:val="en-US"/>
        </w:rPr>
        <w:t>TBD</w:t>
      </w:r>
    </w:p>
    <w:p w14:paraId="17D6C5B9" w14:textId="77777777" w:rsidR="00E03058" w:rsidRDefault="00E03058">
      <w:pPr>
        <w:rPr>
          <w:rFonts w:ascii="Arial" w:hAnsi="Arial" w:cs="Arial"/>
        </w:rPr>
      </w:pPr>
    </w:p>
    <w:p w14:paraId="256C046E" w14:textId="77777777" w:rsidR="00E03058" w:rsidRDefault="007A7E1B">
      <w:pPr>
        <w:pStyle w:val="Heading2"/>
      </w:pPr>
      <w:r>
        <w:t>2.6</w:t>
      </w:r>
      <w:r>
        <w:tab/>
        <w:t>Simultaneous configuration of R16 and R17 CPC</w:t>
      </w:r>
    </w:p>
    <w:p w14:paraId="3BF2A89B" w14:textId="77777777" w:rsidR="00E03058" w:rsidRDefault="007A7E1B">
      <w:r>
        <w:rPr>
          <w:rFonts w:ascii="Arial" w:hAnsi="Arial" w:cs="Arial"/>
        </w:rPr>
        <w:t>This discussion paper and CR discusses simultaneous configuration of R16 and R17 CPC.</w:t>
      </w:r>
    </w:p>
    <w:p w14:paraId="673B286F" w14:textId="77777777" w:rsidR="00E03058" w:rsidRDefault="006D225F">
      <w:pPr>
        <w:pStyle w:val="Doc-title"/>
      </w:pPr>
      <w:hyperlink r:id="rId22" w:history="1">
        <w:r w:rsidR="007A7E1B">
          <w:rPr>
            <w:rStyle w:val="Hyperlink"/>
          </w:rPr>
          <w:t>R2-2207462</w:t>
        </w:r>
      </w:hyperlink>
      <w:r w:rsidR="007A7E1B">
        <w:tab/>
        <w:t>Discussion on handling of simultaneous configuration of R16 and R17 CPC</w:t>
      </w:r>
      <w:r w:rsidR="007A7E1B">
        <w:tab/>
        <w:t>Apple</w:t>
      </w:r>
      <w:r w:rsidR="007A7E1B">
        <w:tab/>
        <w:t>discussion</w:t>
      </w:r>
      <w:r w:rsidR="007A7E1B">
        <w:tab/>
        <w:t>Rel-17</w:t>
      </w:r>
      <w:r w:rsidR="007A7E1B">
        <w:tab/>
        <w:t>LTE_NR_DC_enh2-Core</w:t>
      </w:r>
    </w:p>
    <w:p w14:paraId="638B1A44" w14:textId="77777777" w:rsidR="00E03058" w:rsidRDefault="006D225F">
      <w:pPr>
        <w:pStyle w:val="Doc-title"/>
      </w:pPr>
      <w:hyperlink r:id="rId23" w:history="1">
        <w:r w:rsidR="007A7E1B">
          <w:rPr>
            <w:rStyle w:val="Hyperlink"/>
          </w:rPr>
          <w:t>R2-2207463</w:t>
        </w:r>
      </w:hyperlink>
      <w:r w:rsidR="007A7E1B">
        <w:tab/>
        <w:t>CR for handling R16 CPC with R17 CPA/CPC</w:t>
      </w:r>
      <w:r w:rsidR="007A7E1B">
        <w:tab/>
        <w:t>Apple</w:t>
      </w:r>
      <w:r w:rsidR="007A7E1B">
        <w:tab/>
        <w:t>CR</w:t>
      </w:r>
      <w:r w:rsidR="007A7E1B">
        <w:tab/>
        <w:t>Rel-17</w:t>
      </w:r>
      <w:r w:rsidR="007A7E1B">
        <w:tab/>
        <w:t>38.331</w:t>
      </w:r>
      <w:r w:rsidR="007A7E1B">
        <w:tab/>
        <w:t>17.1.0</w:t>
      </w:r>
      <w:r w:rsidR="007A7E1B">
        <w:tab/>
        <w:t>3266</w:t>
      </w:r>
      <w:r w:rsidR="007A7E1B">
        <w:tab/>
        <w:t>-</w:t>
      </w:r>
      <w:r w:rsidR="007A7E1B">
        <w:tab/>
        <w:t>F</w:t>
      </w:r>
      <w:r w:rsidR="007A7E1B">
        <w:tab/>
        <w:t>LTE_NR_DC_enh2-Core</w:t>
      </w:r>
    </w:p>
    <w:p w14:paraId="6A7B8AC7"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087D999" w14:textId="77777777" w:rsidR="00E03058" w:rsidRDefault="007A7E1B">
      <w:pPr>
        <w:pStyle w:val="CommentText"/>
        <w:rPr>
          <w:rFonts w:ascii="Arial" w:hAnsi="Arial"/>
          <w:lang w:eastAsia="zh-CN"/>
        </w:rPr>
      </w:pPr>
      <w:r>
        <w:rPr>
          <w:rFonts w:ascii="Arial" w:hAnsi="Arial"/>
          <w:b/>
          <w:lang w:eastAsia="zh-CN"/>
        </w:rPr>
        <w:t xml:space="preserve">Proposal 1: </w:t>
      </w:r>
      <w:r>
        <w:rPr>
          <w:rFonts w:ascii="Arial" w:hAnsi="Arial"/>
          <w:lang w:eastAsia="zh-CN"/>
        </w:rPr>
        <w:t>If a RRC configuration results in the UE being configured with both R16 CPC and R17 CPC, the UE skips evaluating the R16 CPC triggering criteria.</w:t>
      </w:r>
      <w:r>
        <w:rPr>
          <w:rFonts w:ascii="Arial" w:hAnsi="Arial"/>
          <w:lang w:eastAsia="zh-CN"/>
        </w:rPr>
        <w:br/>
      </w:r>
      <w:r>
        <w:rPr>
          <w:rFonts w:ascii="Arial" w:hAnsi="Arial"/>
          <w:b/>
          <w:lang w:eastAsia="zh-CN"/>
        </w:rPr>
        <w:t xml:space="preserve">Proposal 2: </w:t>
      </w:r>
      <w:r>
        <w:rPr>
          <w:rFonts w:ascii="Arial" w:hAnsi="Arial"/>
          <w:lang w:eastAsia="zh-CN"/>
        </w:rPr>
        <w:t>If a RRC configuration results in the UE being configured with a configuration where the R16 CPC and R17 CPC are not present, while they were before the RRC configuration, the UE does not skip evaluating (as in legacy behaviour)</w:t>
      </w:r>
      <w:r>
        <w:rPr>
          <w:rFonts w:ascii="Arial" w:hAnsi="Arial"/>
          <w:lang w:eastAsia="zh-CN"/>
        </w:rPr>
        <w:br/>
      </w:r>
      <w:r>
        <w:rPr>
          <w:rFonts w:ascii="Arial" w:hAnsi="Arial"/>
          <w:b/>
          <w:lang w:eastAsia="zh-CN"/>
        </w:rPr>
        <w:t xml:space="preserve">Proposal 3: </w:t>
      </w:r>
      <w:r>
        <w:rPr>
          <w:rFonts w:ascii="Arial" w:hAnsi="Arial"/>
          <w:lang w:eastAsia="zh-CN"/>
        </w:rPr>
        <w:t>RAN2 to take the CR from R2-2207463[1] as the baseline approach for addressing this.</w:t>
      </w:r>
      <w:r>
        <w:rPr>
          <w:rFonts w:ascii="Arial" w:hAnsi="Arial"/>
          <w:lang w:eastAsia="zh-CN"/>
        </w:rPr>
        <w:br/>
      </w:r>
      <w:r>
        <w:rPr>
          <w:rFonts w:ascii="Arial" w:hAnsi="Arial"/>
          <w:b/>
          <w:lang w:eastAsia="zh-CN"/>
        </w:rPr>
        <w:t xml:space="preserve">Proposal 4: </w:t>
      </w:r>
      <w:r>
        <w:rPr>
          <w:rFonts w:ascii="Arial" w:hAnsi="Arial"/>
          <w:lang w:eastAsia="zh-CN"/>
        </w:rPr>
        <w:t xml:space="preserve">RAN2 to discuss if the UE can indicate to the MN with UAI or as part of </w:t>
      </w:r>
      <w:proofErr w:type="spellStart"/>
      <w:r>
        <w:rPr>
          <w:rFonts w:ascii="Arial" w:hAnsi="Arial"/>
          <w:lang w:eastAsia="zh-CN"/>
        </w:rPr>
        <w:t>reconfigComplete</w:t>
      </w:r>
      <w:proofErr w:type="spellEnd"/>
      <w:r>
        <w:rPr>
          <w:rFonts w:ascii="Arial" w:hAnsi="Arial"/>
          <w:lang w:eastAsia="zh-CN"/>
        </w:rPr>
        <w:t>, if the resulting config results in R16 and R17 CPC.</w:t>
      </w:r>
      <w:r>
        <w:rPr>
          <w:rFonts w:ascii="Arial" w:hAnsi="Arial"/>
          <w:lang w:eastAsia="zh-CN"/>
        </w:rPr>
        <w:br/>
        <w:t>UAI to be used in case the R16 CPC is configured after R17 CPC.</w:t>
      </w:r>
    </w:p>
    <w:p w14:paraId="16B38C3D" w14:textId="77777777" w:rsidR="00E03058" w:rsidRDefault="00E03058">
      <w:pPr>
        <w:pStyle w:val="CommentText"/>
        <w:rPr>
          <w:rFonts w:ascii="Arial" w:hAnsi="Arial" w:cs="Arial"/>
        </w:rPr>
      </w:pPr>
    </w:p>
    <w:p w14:paraId="0117C8D8" w14:textId="77777777" w:rsidR="00E03058" w:rsidRDefault="007A7E1B">
      <w:pPr>
        <w:pStyle w:val="CommentText"/>
        <w:rPr>
          <w:rFonts w:ascii="Arial" w:hAnsi="Arial" w:cs="Arial"/>
        </w:rPr>
      </w:pPr>
      <w:r>
        <w:rPr>
          <w:rFonts w:ascii="Arial" w:hAnsi="Arial" w:cs="Arial"/>
        </w:rPr>
        <w:lastRenderedPageBreak/>
        <w:t>Question 6: Do you have any comments on the proposals in R2-2207462 and the related CR in R2-2207463?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715BDD62" w14:textId="77777777">
        <w:tc>
          <w:tcPr>
            <w:tcW w:w="1838" w:type="dxa"/>
            <w:shd w:val="clear" w:color="auto" w:fill="D9D9D9"/>
          </w:tcPr>
          <w:p w14:paraId="0880C14B" w14:textId="77777777" w:rsidR="00E03058" w:rsidRDefault="007A7E1B">
            <w:pPr>
              <w:spacing w:after="120"/>
              <w:rPr>
                <w:b/>
                <w:bCs/>
              </w:rPr>
            </w:pPr>
            <w:r>
              <w:rPr>
                <w:b/>
                <w:bCs/>
              </w:rPr>
              <w:t>Company</w:t>
            </w:r>
          </w:p>
        </w:tc>
        <w:tc>
          <w:tcPr>
            <w:tcW w:w="2268" w:type="dxa"/>
            <w:shd w:val="clear" w:color="auto" w:fill="D9D9D9"/>
          </w:tcPr>
          <w:p w14:paraId="4E83FDEA" w14:textId="77777777" w:rsidR="00E03058" w:rsidRDefault="007A7E1B">
            <w:pPr>
              <w:spacing w:after="120"/>
              <w:rPr>
                <w:b/>
                <w:bCs/>
              </w:rPr>
            </w:pPr>
            <w:r>
              <w:rPr>
                <w:b/>
                <w:bCs/>
              </w:rPr>
              <w:t>Agree/Not agree</w:t>
            </w:r>
          </w:p>
        </w:tc>
        <w:tc>
          <w:tcPr>
            <w:tcW w:w="6095" w:type="dxa"/>
            <w:shd w:val="clear" w:color="auto" w:fill="D9D9D9"/>
          </w:tcPr>
          <w:p w14:paraId="38B0CAAB" w14:textId="77777777" w:rsidR="00E03058" w:rsidRDefault="007A7E1B">
            <w:pPr>
              <w:spacing w:after="120"/>
              <w:rPr>
                <w:b/>
                <w:bCs/>
              </w:rPr>
            </w:pPr>
            <w:r>
              <w:rPr>
                <w:b/>
                <w:bCs/>
              </w:rPr>
              <w:t>Comments</w:t>
            </w:r>
          </w:p>
        </w:tc>
      </w:tr>
      <w:tr w:rsidR="00E03058" w14:paraId="17CC224F" w14:textId="77777777">
        <w:tc>
          <w:tcPr>
            <w:tcW w:w="1838" w:type="dxa"/>
          </w:tcPr>
          <w:p w14:paraId="6C48DB94" w14:textId="77777777" w:rsidR="00E03058" w:rsidRDefault="007A7E1B">
            <w:pPr>
              <w:spacing w:after="120"/>
              <w:rPr>
                <w:lang w:eastAsia="zh-CN"/>
              </w:rPr>
            </w:pPr>
            <w:r>
              <w:rPr>
                <w:lang w:eastAsia="zh-CN"/>
              </w:rPr>
              <w:t>Lenovo</w:t>
            </w:r>
          </w:p>
        </w:tc>
        <w:tc>
          <w:tcPr>
            <w:tcW w:w="2268" w:type="dxa"/>
          </w:tcPr>
          <w:p w14:paraId="421CBB05" w14:textId="77777777" w:rsidR="00E03058" w:rsidRDefault="00E03058">
            <w:pPr>
              <w:spacing w:after="120"/>
              <w:rPr>
                <w:lang w:eastAsia="zh-CN"/>
              </w:rPr>
            </w:pPr>
          </w:p>
        </w:tc>
        <w:tc>
          <w:tcPr>
            <w:tcW w:w="6095" w:type="dxa"/>
          </w:tcPr>
          <w:p w14:paraId="633F8B33" w14:textId="77777777" w:rsidR="00E03058" w:rsidRDefault="007A7E1B">
            <w:pPr>
              <w:spacing w:after="120"/>
              <w:rPr>
                <w:lang w:eastAsia="zh-CN"/>
              </w:rPr>
            </w:pPr>
            <w:r>
              <w:rPr>
                <w:lang w:eastAsia="zh-CN"/>
              </w:rPr>
              <w:t xml:space="preserve">The proposals seem relevant to Q11. If proposal in Q11 can be agreed, then it seems ok. </w:t>
            </w:r>
          </w:p>
        </w:tc>
      </w:tr>
      <w:tr w:rsidR="00E03058" w14:paraId="0F4DBB5C" w14:textId="77777777">
        <w:tc>
          <w:tcPr>
            <w:tcW w:w="1838" w:type="dxa"/>
          </w:tcPr>
          <w:p w14:paraId="0D4CF111" w14:textId="77777777" w:rsidR="00E03058" w:rsidRDefault="007A7E1B">
            <w:pPr>
              <w:spacing w:after="12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268" w:type="dxa"/>
          </w:tcPr>
          <w:p w14:paraId="5BC8CDC6" w14:textId="77777777" w:rsidR="00E03058" w:rsidRDefault="007A7E1B">
            <w:pPr>
              <w:spacing w:after="120"/>
              <w:rPr>
                <w:rFonts w:eastAsia="Malgun Gothic"/>
                <w:lang w:eastAsia="ko-KR"/>
              </w:rPr>
            </w:pPr>
            <w:r>
              <w:rPr>
                <w:rFonts w:eastAsia="Malgun Gothic"/>
                <w:lang w:eastAsia="ko-KR"/>
              </w:rPr>
              <w:t>Disagree</w:t>
            </w:r>
          </w:p>
        </w:tc>
        <w:tc>
          <w:tcPr>
            <w:tcW w:w="6095" w:type="dxa"/>
          </w:tcPr>
          <w:p w14:paraId="418B1266" w14:textId="77777777" w:rsidR="00E03058" w:rsidRDefault="007A7E1B">
            <w:pPr>
              <w:spacing w:after="120"/>
              <w:rPr>
                <w:rFonts w:eastAsia="SimSun"/>
                <w:lang w:eastAsia="zh-CN"/>
              </w:rPr>
            </w:pPr>
            <w:r>
              <w:rPr>
                <w:rFonts w:eastAsia="SimSun"/>
                <w:lang w:eastAsia="zh-CN"/>
              </w:rPr>
              <w:t xml:space="preserve">This would mean the SN does not know whether the UE </w:t>
            </w:r>
            <w:proofErr w:type="gramStart"/>
            <w:r>
              <w:rPr>
                <w:rFonts w:eastAsia="SimSun"/>
                <w:lang w:eastAsia="zh-CN"/>
              </w:rPr>
              <w:t>actually performs</w:t>
            </w:r>
            <w:proofErr w:type="gramEnd"/>
            <w:r>
              <w:rPr>
                <w:rFonts w:eastAsia="SimSun"/>
                <w:lang w:eastAsia="zh-CN"/>
              </w:rPr>
              <w:t xml:space="preserve"> the measurements configured for intra-SN CPC or not. In such a case, it is useless to configure intra-SN CPC. This would be a very poor system design.</w:t>
            </w:r>
          </w:p>
        </w:tc>
      </w:tr>
      <w:tr w:rsidR="00E03058" w14:paraId="65B0F6DE" w14:textId="77777777">
        <w:tc>
          <w:tcPr>
            <w:tcW w:w="1838" w:type="dxa"/>
          </w:tcPr>
          <w:p w14:paraId="341965E8" w14:textId="77777777" w:rsidR="00E03058" w:rsidRDefault="007A7E1B">
            <w:pPr>
              <w:spacing w:after="120"/>
              <w:rPr>
                <w:lang w:eastAsia="zh-CN"/>
              </w:rPr>
            </w:pPr>
            <w:r>
              <w:rPr>
                <w:lang w:eastAsia="zh-CN"/>
              </w:rPr>
              <w:t>MediaTek</w:t>
            </w:r>
          </w:p>
        </w:tc>
        <w:tc>
          <w:tcPr>
            <w:tcW w:w="2268" w:type="dxa"/>
          </w:tcPr>
          <w:p w14:paraId="4D673292" w14:textId="77777777" w:rsidR="00E03058" w:rsidRDefault="007A7E1B">
            <w:pPr>
              <w:spacing w:after="120"/>
              <w:rPr>
                <w:lang w:eastAsia="zh-CN"/>
              </w:rPr>
            </w:pPr>
            <w:r>
              <w:rPr>
                <w:rFonts w:eastAsia="Malgun Gothic"/>
                <w:lang w:eastAsia="ko-KR"/>
              </w:rPr>
              <w:t>Disagree</w:t>
            </w:r>
          </w:p>
        </w:tc>
        <w:tc>
          <w:tcPr>
            <w:tcW w:w="6095" w:type="dxa"/>
          </w:tcPr>
          <w:p w14:paraId="0B0BFB36" w14:textId="77777777" w:rsidR="00E03058" w:rsidRDefault="007A7E1B">
            <w:pPr>
              <w:spacing w:after="120"/>
              <w:rPr>
                <w:lang w:eastAsia="zh-CN"/>
              </w:rPr>
            </w:pPr>
            <w:r>
              <w:rPr>
                <w:lang w:eastAsia="zh-CN"/>
              </w:rPr>
              <w:t>We are not sure there is a real issue to fix.</w:t>
            </w:r>
          </w:p>
        </w:tc>
      </w:tr>
      <w:tr w:rsidR="00E03058" w14:paraId="4C6BF76D" w14:textId="77777777">
        <w:tc>
          <w:tcPr>
            <w:tcW w:w="1838" w:type="dxa"/>
          </w:tcPr>
          <w:p w14:paraId="50FBA1F3"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6080D86B" w14:textId="77777777" w:rsidR="00E03058" w:rsidRDefault="007A7E1B">
            <w:pPr>
              <w:spacing w:after="120"/>
              <w:rPr>
                <w:rFonts w:eastAsia="SimSun"/>
                <w:lang w:val="en-US" w:eastAsia="zh-CN"/>
              </w:rPr>
            </w:pPr>
            <w:r>
              <w:rPr>
                <w:rFonts w:eastAsia="SimSun" w:hint="eastAsia"/>
                <w:lang w:val="en-US" w:eastAsia="zh-CN"/>
              </w:rPr>
              <w:t>Disagree</w:t>
            </w:r>
          </w:p>
        </w:tc>
        <w:tc>
          <w:tcPr>
            <w:tcW w:w="6095" w:type="dxa"/>
          </w:tcPr>
          <w:p w14:paraId="49FB655A" w14:textId="77777777" w:rsidR="00E03058" w:rsidRDefault="007A7E1B">
            <w:pPr>
              <w:spacing w:after="120"/>
              <w:rPr>
                <w:lang w:val="en-US" w:eastAsia="zh-CN"/>
              </w:rPr>
            </w:pPr>
            <w:r>
              <w:rPr>
                <w:rFonts w:hint="eastAsia"/>
                <w:lang w:val="en-US" w:eastAsia="zh-CN"/>
              </w:rPr>
              <w:t xml:space="preserve">We are not sure this is a good way to handle the issue on coexistence of R16 and R17 CPC. </w:t>
            </w:r>
            <w:proofErr w:type="gramStart"/>
            <w:r>
              <w:rPr>
                <w:rFonts w:hint="eastAsia"/>
                <w:lang w:val="en-US" w:eastAsia="zh-CN"/>
              </w:rPr>
              <w:t>Anyway</w:t>
            </w:r>
            <w:proofErr w:type="gramEnd"/>
            <w:r>
              <w:rPr>
                <w:rFonts w:hint="eastAsia"/>
                <w:lang w:val="en-US" w:eastAsia="zh-CN"/>
              </w:rPr>
              <w:t xml:space="preserve"> RAN3 has discussed some solutions on MN-SN awareness about the R16 CPC. </w:t>
            </w:r>
            <w:proofErr w:type="gramStart"/>
            <w:r>
              <w:rPr>
                <w:rFonts w:hint="eastAsia"/>
                <w:lang w:val="en-US" w:eastAsia="zh-CN"/>
              </w:rPr>
              <w:t>So</w:t>
            </w:r>
            <w:proofErr w:type="gramEnd"/>
            <w:r>
              <w:rPr>
                <w:rFonts w:hint="eastAsia"/>
                <w:lang w:val="en-US" w:eastAsia="zh-CN"/>
              </w:rPr>
              <w:t xml:space="preserve"> no need to drop off R16 CPC.</w:t>
            </w:r>
          </w:p>
        </w:tc>
      </w:tr>
      <w:tr w:rsidR="001406BC" w14:paraId="7819B435" w14:textId="77777777">
        <w:tc>
          <w:tcPr>
            <w:tcW w:w="1838" w:type="dxa"/>
          </w:tcPr>
          <w:p w14:paraId="64FFE03F" w14:textId="77777777" w:rsidR="001406BC" w:rsidRPr="00185BF2"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474AADF3" w14:textId="77777777" w:rsidR="001406BC" w:rsidRPr="00185BF2" w:rsidRDefault="001406BC" w:rsidP="007642AF">
            <w:pPr>
              <w:spacing w:after="120"/>
              <w:rPr>
                <w:rFonts w:eastAsiaTheme="minorEastAsia"/>
                <w:lang w:eastAsia="zh-CN"/>
              </w:rPr>
            </w:pPr>
            <w:r>
              <w:rPr>
                <w:rFonts w:eastAsiaTheme="minorEastAsia" w:hint="eastAsia"/>
                <w:lang w:eastAsia="zh-CN"/>
              </w:rPr>
              <w:t>Disagree</w:t>
            </w:r>
          </w:p>
        </w:tc>
        <w:tc>
          <w:tcPr>
            <w:tcW w:w="6095" w:type="dxa"/>
          </w:tcPr>
          <w:p w14:paraId="17000DAF" w14:textId="77777777" w:rsidR="001406BC" w:rsidRPr="00185BF2" w:rsidRDefault="007C04A5" w:rsidP="007642AF">
            <w:pPr>
              <w:spacing w:after="120"/>
              <w:rPr>
                <w:rFonts w:eastAsiaTheme="minorEastAsia"/>
                <w:lang w:eastAsia="zh-CN"/>
              </w:rPr>
            </w:pPr>
            <w:r>
              <w:rPr>
                <w:rFonts w:eastAsiaTheme="minorEastAsia" w:hint="eastAsia"/>
                <w:lang w:eastAsia="zh-CN"/>
              </w:rPr>
              <w:t>To</w:t>
            </w:r>
            <w:r w:rsidR="001406BC">
              <w:rPr>
                <w:rFonts w:eastAsiaTheme="minorEastAsia" w:hint="eastAsia"/>
                <w:lang w:eastAsia="zh-CN"/>
              </w:rPr>
              <w:t xml:space="preserve"> be noticed that RAN3 is discussing the issue now. We should avoid repeated discussion on same issue. </w:t>
            </w:r>
          </w:p>
        </w:tc>
      </w:tr>
      <w:tr w:rsidR="00347BB6" w14:paraId="523984F1" w14:textId="77777777">
        <w:tc>
          <w:tcPr>
            <w:tcW w:w="1838" w:type="dxa"/>
          </w:tcPr>
          <w:p w14:paraId="0D2359F5" w14:textId="77777777" w:rsidR="00347BB6" w:rsidRDefault="00347BB6" w:rsidP="00347BB6">
            <w:pPr>
              <w:spacing w:after="120"/>
              <w:rPr>
                <w:lang w:eastAsia="ko-KR"/>
              </w:rPr>
            </w:pPr>
            <w:r>
              <w:rPr>
                <w:rFonts w:hint="eastAsia"/>
                <w:lang w:eastAsia="ko-KR"/>
              </w:rPr>
              <w:t>LGE</w:t>
            </w:r>
          </w:p>
        </w:tc>
        <w:tc>
          <w:tcPr>
            <w:tcW w:w="2268" w:type="dxa"/>
          </w:tcPr>
          <w:p w14:paraId="203EB37E" w14:textId="77777777" w:rsidR="00347BB6" w:rsidRDefault="00347BB6" w:rsidP="00347BB6">
            <w:pPr>
              <w:spacing w:after="120"/>
              <w:rPr>
                <w:lang w:eastAsia="ko-KR"/>
              </w:rPr>
            </w:pPr>
            <w:r>
              <w:rPr>
                <w:rFonts w:hint="eastAsia"/>
                <w:lang w:eastAsia="ko-KR"/>
              </w:rPr>
              <w:t>Disagree</w:t>
            </w:r>
          </w:p>
        </w:tc>
        <w:tc>
          <w:tcPr>
            <w:tcW w:w="6095" w:type="dxa"/>
          </w:tcPr>
          <w:p w14:paraId="2078B80D" w14:textId="77777777" w:rsidR="00347BB6" w:rsidRDefault="00347BB6" w:rsidP="00347BB6">
            <w:pPr>
              <w:spacing w:after="120"/>
              <w:rPr>
                <w:lang w:eastAsia="ko-KR"/>
              </w:rPr>
            </w:pPr>
            <w:r>
              <w:rPr>
                <w:rFonts w:hint="eastAsia"/>
                <w:lang w:eastAsia="ko-KR"/>
              </w:rPr>
              <w:t>This seems not necessary. S</w:t>
            </w:r>
            <w:r>
              <w:rPr>
                <w:lang w:eastAsia="ko-KR"/>
              </w:rPr>
              <w:t xml:space="preserve">N knows whether two types of CPC have been configured. </w:t>
            </w:r>
          </w:p>
        </w:tc>
      </w:tr>
      <w:tr w:rsidR="00492390" w14:paraId="60594534" w14:textId="77777777" w:rsidTr="00140A6D">
        <w:tc>
          <w:tcPr>
            <w:tcW w:w="1838" w:type="dxa"/>
          </w:tcPr>
          <w:p w14:paraId="5CEEC777" w14:textId="77777777" w:rsidR="00492390" w:rsidRPr="00DB2520" w:rsidRDefault="00492390" w:rsidP="00140A6D">
            <w:pPr>
              <w:spacing w:after="120"/>
              <w:rPr>
                <w:rFonts w:eastAsia="Yu Mincho"/>
              </w:rPr>
            </w:pPr>
            <w:r>
              <w:rPr>
                <w:rFonts w:eastAsia="Yu Mincho" w:hint="eastAsia"/>
              </w:rPr>
              <w:t>N</w:t>
            </w:r>
            <w:r>
              <w:rPr>
                <w:rFonts w:eastAsia="Yu Mincho"/>
              </w:rPr>
              <w:t>EC</w:t>
            </w:r>
          </w:p>
        </w:tc>
        <w:tc>
          <w:tcPr>
            <w:tcW w:w="2268" w:type="dxa"/>
          </w:tcPr>
          <w:p w14:paraId="4F67187D" w14:textId="63A08EE7" w:rsidR="00492390" w:rsidRPr="00DB2520" w:rsidRDefault="00492390" w:rsidP="00140A6D">
            <w:pPr>
              <w:spacing w:after="120"/>
              <w:rPr>
                <w:rFonts w:eastAsia="Yu Mincho"/>
              </w:rPr>
            </w:pPr>
            <w:r>
              <w:rPr>
                <w:rFonts w:eastAsia="Yu Mincho"/>
              </w:rPr>
              <w:t>Disagree</w:t>
            </w:r>
          </w:p>
        </w:tc>
        <w:tc>
          <w:tcPr>
            <w:tcW w:w="6095" w:type="dxa"/>
          </w:tcPr>
          <w:p w14:paraId="066B6047" w14:textId="731D786D" w:rsidR="00492390" w:rsidRPr="00DB2520" w:rsidRDefault="00492390" w:rsidP="00140A6D">
            <w:pPr>
              <w:spacing w:after="120"/>
              <w:rPr>
                <w:rFonts w:eastAsia="Yu Mincho"/>
              </w:rPr>
            </w:pPr>
            <w:r>
              <w:rPr>
                <w:rFonts w:eastAsia="Yu Mincho"/>
              </w:rPr>
              <w:t xml:space="preserve">We assume at least for intra-SN CPC and SN-initiated inter-SN </w:t>
            </w:r>
            <w:proofErr w:type="gramStart"/>
            <w:r>
              <w:rPr>
                <w:rFonts w:eastAsia="Yu Mincho"/>
              </w:rPr>
              <w:t>CPC,</w:t>
            </w:r>
            <w:proofErr w:type="gramEnd"/>
            <w:r>
              <w:rPr>
                <w:rFonts w:eastAsia="Yu Mincho"/>
              </w:rPr>
              <w:t xml:space="preserve"> the SN can appropriately handle the configurations.</w:t>
            </w:r>
          </w:p>
        </w:tc>
      </w:tr>
      <w:tr w:rsidR="005358CF" w14:paraId="5F76928B" w14:textId="77777777">
        <w:tc>
          <w:tcPr>
            <w:tcW w:w="1838" w:type="dxa"/>
          </w:tcPr>
          <w:p w14:paraId="03ADF090" w14:textId="0995F705" w:rsidR="005358CF" w:rsidRDefault="005358CF" w:rsidP="005358CF">
            <w:pPr>
              <w:spacing w:after="120"/>
              <w:rPr>
                <w:rFonts w:eastAsia="Malgun Gothic"/>
                <w:lang w:eastAsia="ko-KR"/>
              </w:rPr>
            </w:pPr>
            <w:r>
              <w:t>Qualcomm</w:t>
            </w:r>
          </w:p>
        </w:tc>
        <w:tc>
          <w:tcPr>
            <w:tcW w:w="2268" w:type="dxa"/>
          </w:tcPr>
          <w:p w14:paraId="42F28414" w14:textId="59321EDB" w:rsidR="005358CF" w:rsidRDefault="005358CF" w:rsidP="005358CF">
            <w:pPr>
              <w:spacing w:after="120"/>
              <w:rPr>
                <w:rFonts w:eastAsia="Malgun Gothic"/>
                <w:lang w:eastAsia="ko-KR"/>
              </w:rPr>
            </w:pPr>
            <w:r>
              <w:t>Disagree</w:t>
            </w:r>
          </w:p>
        </w:tc>
        <w:tc>
          <w:tcPr>
            <w:tcW w:w="6095" w:type="dxa"/>
          </w:tcPr>
          <w:p w14:paraId="6CC1BCD8" w14:textId="77777777" w:rsidR="005358CF" w:rsidRDefault="005358CF" w:rsidP="005358CF">
            <w:pPr>
              <w:spacing w:after="120"/>
              <w:rPr>
                <w:rFonts w:eastAsia="Malgun Gothic"/>
                <w:lang w:eastAsia="ko-KR"/>
              </w:rPr>
            </w:pPr>
          </w:p>
        </w:tc>
      </w:tr>
      <w:tr w:rsidR="00114F84" w14:paraId="475E4481" w14:textId="77777777">
        <w:tc>
          <w:tcPr>
            <w:tcW w:w="1838" w:type="dxa"/>
          </w:tcPr>
          <w:p w14:paraId="62E0C3DF" w14:textId="3A4B9807" w:rsidR="00114F84" w:rsidRDefault="00114F84" w:rsidP="00114F84">
            <w:pPr>
              <w:spacing w:after="120"/>
              <w:rPr>
                <w:lang w:eastAsia="zh-CN"/>
              </w:rPr>
            </w:pPr>
            <w:proofErr w:type="spellStart"/>
            <w:r>
              <w:rPr>
                <w:rFonts w:eastAsia="Malgun Gothic"/>
                <w:lang w:eastAsia="ko-KR"/>
              </w:rPr>
              <w:t>Futurewei</w:t>
            </w:r>
            <w:proofErr w:type="spellEnd"/>
          </w:p>
        </w:tc>
        <w:tc>
          <w:tcPr>
            <w:tcW w:w="2268" w:type="dxa"/>
          </w:tcPr>
          <w:p w14:paraId="63C738FF" w14:textId="011409B5" w:rsidR="00114F84" w:rsidRDefault="00114F84" w:rsidP="00114F84">
            <w:pPr>
              <w:spacing w:after="120"/>
              <w:rPr>
                <w:lang w:eastAsia="zh-CN"/>
              </w:rPr>
            </w:pPr>
            <w:r>
              <w:rPr>
                <w:rFonts w:eastAsia="Malgun Gothic"/>
                <w:lang w:eastAsia="ko-KR"/>
              </w:rPr>
              <w:t>Disagree</w:t>
            </w:r>
          </w:p>
        </w:tc>
        <w:tc>
          <w:tcPr>
            <w:tcW w:w="6095" w:type="dxa"/>
          </w:tcPr>
          <w:p w14:paraId="6CE2798F" w14:textId="77777777" w:rsidR="00114F84" w:rsidRDefault="00114F84" w:rsidP="00114F84">
            <w:pPr>
              <w:spacing w:after="120"/>
              <w:rPr>
                <w:lang w:eastAsia="zh-CN"/>
              </w:rPr>
            </w:pPr>
          </w:p>
        </w:tc>
      </w:tr>
      <w:tr w:rsidR="00114F84" w14:paraId="6E487D05" w14:textId="77777777">
        <w:tc>
          <w:tcPr>
            <w:tcW w:w="1838" w:type="dxa"/>
          </w:tcPr>
          <w:p w14:paraId="0676F5E3" w14:textId="49A9BCB6" w:rsidR="00114F84" w:rsidRDefault="005E6DFC" w:rsidP="00114F84">
            <w:pPr>
              <w:spacing w:after="120"/>
            </w:pPr>
            <w:r>
              <w:t>Nokia</w:t>
            </w:r>
          </w:p>
        </w:tc>
        <w:tc>
          <w:tcPr>
            <w:tcW w:w="2268" w:type="dxa"/>
          </w:tcPr>
          <w:p w14:paraId="1CC3C3F5" w14:textId="3D96EBA0" w:rsidR="00114F84" w:rsidRDefault="005E6DFC" w:rsidP="00114F84">
            <w:pPr>
              <w:spacing w:after="120"/>
            </w:pPr>
            <w:r>
              <w:t>Disagree</w:t>
            </w:r>
          </w:p>
        </w:tc>
        <w:tc>
          <w:tcPr>
            <w:tcW w:w="6095" w:type="dxa"/>
          </w:tcPr>
          <w:p w14:paraId="1D415437" w14:textId="79BD4315" w:rsidR="00114F84" w:rsidRDefault="005E6DFC" w:rsidP="00114F84">
            <w:pPr>
              <w:spacing w:after="120"/>
              <w:rPr>
                <w:lang w:eastAsia="zh-CN"/>
              </w:rPr>
            </w:pPr>
            <w:r>
              <w:rPr>
                <w:lang w:eastAsia="zh-CN"/>
              </w:rPr>
              <w:t>W</w:t>
            </w:r>
            <w:r w:rsidRPr="005E6DFC">
              <w:rPr>
                <w:lang w:eastAsia="zh-CN"/>
              </w:rPr>
              <w:t xml:space="preserve">e see no justification why this shall be the case. The CPC execution criteria, Rel-16 and Rel-17 will not be different (still a </w:t>
            </w:r>
            <w:proofErr w:type="spellStart"/>
            <w:r w:rsidRPr="005E6DFC">
              <w:rPr>
                <w:lang w:eastAsia="zh-CN"/>
              </w:rPr>
              <w:t>measID</w:t>
            </w:r>
            <w:proofErr w:type="spellEnd"/>
            <w:r w:rsidRPr="005E6DFC">
              <w:rPr>
                <w:lang w:eastAsia="zh-CN"/>
              </w:rPr>
              <w:t>) so why such restriction</w:t>
            </w:r>
            <w:r>
              <w:rPr>
                <w:lang w:eastAsia="zh-CN"/>
              </w:rPr>
              <w:t xml:space="preserve">? And </w:t>
            </w:r>
            <w:r w:rsidRPr="005E6DFC">
              <w:rPr>
                <w:lang w:eastAsia="zh-CN"/>
              </w:rPr>
              <w:t>NW nodes can know if we coordination within the RAN nodes</w:t>
            </w:r>
            <w:r>
              <w:rPr>
                <w:lang w:eastAsia="zh-CN"/>
              </w:rPr>
              <w:t xml:space="preserve"> is there. No need for UAI.</w:t>
            </w:r>
          </w:p>
        </w:tc>
      </w:tr>
      <w:tr w:rsidR="003E4815" w14:paraId="3D9C883F" w14:textId="77777777">
        <w:tc>
          <w:tcPr>
            <w:tcW w:w="1838" w:type="dxa"/>
          </w:tcPr>
          <w:p w14:paraId="6DF12E1D" w14:textId="3D10C7AC" w:rsidR="003E4815" w:rsidRDefault="003E4815" w:rsidP="003E4815">
            <w:pPr>
              <w:spacing w:after="120"/>
            </w:pPr>
            <w:r>
              <w:t>Ericsson</w:t>
            </w:r>
          </w:p>
        </w:tc>
        <w:tc>
          <w:tcPr>
            <w:tcW w:w="2268" w:type="dxa"/>
          </w:tcPr>
          <w:p w14:paraId="5882EDC5" w14:textId="47C8F810" w:rsidR="003E4815" w:rsidRDefault="003E4815" w:rsidP="003E4815">
            <w:pPr>
              <w:spacing w:after="120"/>
            </w:pPr>
            <w:r>
              <w:t>Disagree</w:t>
            </w:r>
          </w:p>
        </w:tc>
        <w:tc>
          <w:tcPr>
            <w:tcW w:w="6095" w:type="dxa"/>
          </w:tcPr>
          <w:p w14:paraId="31E87350" w14:textId="77777777" w:rsidR="003E4815" w:rsidRDefault="003E4815" w:rsidP="003E4815">
            <w:pPr>
              <w:spacing w:after="120"/>
            </w:pPr>
          </w:p>
        </w:tc>
      </w:tr>
      <w:tr w:rsidR="00114F84" w14:paraId="4D8607A6" w14:textId="77777777">
        <w:tc>
          <w:tcPr>
            <w:tcW w:w="1838" w:type="dxa"/>
          </w:tcPr>
          <w:p w14:paraId="3923BDF7" w14:textId="77777777" w:rsidR="00114F84" w:rsidRDefault="00114F84" w:rsidP="00114F84">
            <w:pPr>
              <w:spacing w:after="120"/>
              <w:rPr>
                <w:lang w:val="en-US"/>
              </w:rPr>
            </w:pPr>
          </w:p>
        </w:tc>
        <w:tc>
          <w:tcPr>
            <w:tcW w:w="2268" w:type="dxa"/>
          </w:tcPr>
          <w:p w14:paraId="2B3B87D8" w14:textId="77777777" w:rsidR="00114F84" w:rsidRDefault="00114F84" w:rsidP="00114F84">
            <w:pPr>
              <w:spacing w:after="120"/>
              <w:rPr>
                <w:lang w:val="en-US"/>
              </w:rPr>
            </w:pPr>
          </w:p>
        </w:tc>
        <w:tc>
          <w:tcPr>
            <w:tcW w:w="6095" w:type="dxa"/>
          </w:tcPr>
          <w:p w14:paraId="25D73E84" w14:textId="77777777" w:rsidR="00114F84" w:rsidRDefault="00114F84" w:rsidP="00114F84">
            <w:pPr>
              <w:spacing w:after="120"/>
              <w:rPr>
                <w:lang w:val="en-US"/>
              </w:rPr>
            </w:pPr>
          </w:p>
        </w:tc>
      </w:tr>
      <w:tr w:rsidR="00114F84" w14:paraId="30348F21" w14:textId="77777777">
        <w:tc>
          <w:tcPr>
            <w:tcW w:w="1838" w:type="dxa"/>
          </w:tcPr>
          <w:p w14:paraId="29E03FE7" w14:textId="77777777" w:rsidR="00114F84" w:rsidRDefault="00114F84" w:rsidP="00114F84">
            <w:pPr>
              <w:spacing w:after="120"/>
              <w:rPr>
                <w:rFonts w:eastAsiaTheme="minorEastAsia"/>
                <w:lang w:eastAsia="zh-CN"/>
              </w:rPr>
            </w:pPr>
          </w:p>
        </w:tc>
        <w:tc>
          <w:tcPr>
            <w:tcW w:w="2268" w:type="dxa"/>
          </w:tcPr>
          <w:p w14:paraId="1B00372B" w14:textId="77777777" w:rsidR="00114F84" w:rsidRDefault="00114F84" w:rsidP="00114F84">
            <w:pPr>
              <w:spacing w:after="120"/>
              <w:rPr>
                <w:rFonts w:eastAsiaTheme="minorEastAsia"/>
                <w:lang w:eastAsia="zh-CN"/>
              </w:rPr>
            </w:pPr>
          </w:p>
        </w:tc>
        <w:tc>
          <w:tcPr>
            <w:tcW w:w="6095" w:type="dxa"/>
          </w:tcPr>
          <w:p w14:paraId="72513393" w14:textId="77777777" w:rsidR="00114F84" w:rsidRDefault="00114F84" w:rsidP="00114F84">
            <w:pPr>
              <w:spacing w:after="120"/>
              <w:rPr>
                <w:lang w:eastAsia="zh-CN"/>
              </w:rPr>
            </w:pPr>
          </w:p>
        </w:tc>
      </w:tr>
      <w:tr w:rsidR="00114F84" w14:paraId="7E815C0B" w14:textId="77777777">
        <w:tc>
          <w:tcPr>
            <w:tcW w:w="1838" w:type="dxa"/>
          </w:tcPr>
          <w:p w14:paraId="6B63C139" w14:textId="77777777" w:rsidR="00114F84" w:rsidRDefault="00114F84" w:rsidP="00114F84">
            <w:pPr>
              <w:spacing w:after="120"/>
              <w:rPr>
                <w:lang w:eastAsia="zh-CN"/>
              </w:rPr>
            </w:pPr>
          </w:p>
        </w:tc>
        <w:tc>
          <w:tcPr>
            <w:tcW w:w="2268" w:type="dxa"/>
          </w:tcPr>
          <w:p w14:paraId="6CF8988C" w14:textId="77777777" w:rsidR="00114F84" w:rsidRDefault="00114F84" w:rsidP="00114F84">
            <w:pPr>
              <w:spacing w:after="120"/>
              <w:rPr>
                <w:lang w:eastAsia="zh-CN"/>
              </w:rPr>
            </w:pPr>
          </w:p>
        </w:tc>
        <w:tc>
          <w:tcPr>
            <w:tcW w:w="6095" w:type="dxa"/>
          </w:tcPr>
          <w:p w14:paraId="180121FB" w14:textId="77777777" w:rsidR="00114F84" w:rsidRDefault="00114F84" w:rsidP="00114F84">
            <w:pPr>
              <w:spacing w:after="120"/>
              <w:rPr>
                <w:lang w:eastAsia="zh-CN"/>
              </w:rPr>
            </w:pPr>
          </w:p>
        </w:tc>
      </w:tr>
      <w:tr w:rsidR="00114F84" w14:paraId="24F20F4D" w14:textId="77777777">
        <w:tc>
          <w:tcPr>
            <w:tcW w:w="1838" w:type="dxa"/>
          </w:tcPr>
          <w:p w14:paraId="43B5053C" w14:textId="77777777" w:rsidR="00114F84" w:rsidRDefault="00114F84" w:rsidP="00114F84">
            <w:pPr>
              <w:spacing w:after="120"/>
              <w:rPr>
                <w:rFonts w:eastAsiaTheme="minorEastAsia"/>
                <w:lang w:eastAsia="zh-CN"/>
              </w:rPr>
            </w:pPr>
          </w:p>
        </w:tc>
        <w:tc>
          <w:tcPr>
            <w:tcW w:w="2268" w:type="dxa"/>
          </w:tcPr>
          <w:p w14:paraId="1296B6BA" w14:textId="77777777" w:rsidR="00114F84" w:rsidRDefault="00114F84" w:rsidP="00114F84">
            <w:pPr>
              <w:spacing w:after="120"/>
              <w:rPr>
                <w:rFonts w:eastAsiaTheme="minorEastAsia"/>
                <w:lang w:eastAsia="zh-CN"/>
              </w:rPr>
            </w:pPr>
          </w:p>
        </w:tc>
        <w:tc>
          <w:tcPr>
            <w:tcW w:w="6095" w:type="dxa"/>
          </w:tcPr>
          <w:p w14:paraId="3AECAE93" w14:textId="77777777" w:rsidR="00114F84" w:rsidRDefault="00114F84" w:rsidP="00114F84">
            <w:pPr>
              <w:spacing w:after="120"/>
              <w:rPr>
                <w:lang w:eastAsia="zh-CN"/>
              </w:rPr>
            </w:pPr>
          </w:p>
        </w:tc>
      </w:tr>
      <w:tr w:rsidR="00114F84" w14:paraId="497CED26" w14:textId="77777777">
        <w:tc>
          <w:tcPr>
            <w:tcW w:w="1838" w:type="dxa"/>
          </w:tcPr>
          <w:p w14:paraId="7541C4E7" w14:textId="77777777" w:rsidR="00114F84" w:rsidRDefault="00114F84" w:rsidP="00114F84">
            <w:pPr>
              <w:spacing w:after="120"/>
              <w:rPr>
                <w:lang w:eastAsia="zh-CN"/>
              </w:rPr>
            </w:pPr>
          </w:p>
        </w:tc>
        <w:tc>
          <w:tcPr>
            <w:tcW w:w="2268" w:type="dxa"/>
          </w:tcPr>
          <w:p w14:paraId="772BBA24" w14:textId="77777777" w:rsidR="00114F84" w:rsidRDefault="00114F84" w:rsidP="00114F84">
            <w:pPr>
              <w:spacing w:after="120"/>
              <w:rPr>
                <w:lang w:eastAsia="zh-CN"/>
              </w:rPr>
            </w:pPr>
          </w:p>
        </w:tc>
        <w:tc>
          <w:tcPr>
            <w:tcW w:w="6095" w:type="dxa"/>
          </w:tcPr>
          <w:p w14:paraId="6390EA64" w14:textId="77777777" w:rsidR="00114F84" w:rsidRDefault="00114F84" w:rsidP="00114F84">
            <w:pPr>
              <w:spacing w:after="120"/>
              <w:rPr>
                <w:lang w:eastAsia="zh-CN"/>
              </w:rPr>
            </w:pPr>
          </w:p>
        </w:tc>
      </w:tr>
      <w:tr w:rsidR="00114F84" w14:paraId="3D05A61F" w14:textId="77777777">
        <w:tc>
          <w:tcPr>
            <w:tcW w:w="1838" w:type="dxa"/>
          </w:tcPr>
          <w:p w14:paraId="58A29715" w14:textId="77777777" w:rsidR="00114F84" w:rsidRDefault="00114F84" w:rsidP="00114F84">
            <w:pPr>
              <w:spacing w:after="120"/>
              <w:rPr>
                <w:lang w:eastAsia="zh-CN"/>
              </w:rPr>
            </w:pPr>
          </w:p>
        </w:tc>
        <w:tc>
          <w:tcPr>
            <w:tcW w:w="2268" w:type="dxa"/>
          </w:tcPr>
          <w:p w14:paraId="708AD705" w14:textId="77777777" w:rsidR="00114F84" w:rsidRDefault="00114F84" w:rsidP="00114F84">
            <w:pPr>
              <w:spacing w:after="120"/>
              <w:rPr>
                <w:lang w:eastAsia="zh-CN"/>
              </w:rPr>
            </w:pPr>
          </w:p>
        </w:tc>
        <w:tc>
          <w:tcPr>
            <w:tcW w:w="6095" w:type="dxa"/>
          </w:tcPr>
          <w:p w14:paraId="1967C538" w14:textId="77777777" w:rsidR="00114F84" w:rsidRDefault="00114F84" w:rsidP="00114F84">
            <w:pPr>
              <w:spacing w:after="120"/>
              <w:rPr>
                <w:lang w:eastAsia="zh-CN"/>
              </w:rPr>
            </w:pPr>
          </w:p>
        </w:tc>
      </w:tr>
    </w:tbl>
    <w:p w14:paraId="1CC2D69E" w14:textId="77777777" w:rsidR="00E03058" w:rsidRDefault="00E03058">
      <w:pPr>
        <w:rPr>
          <w:rFonts w:ascii="Arial" w:hAnsi="Arial" w:cs="Arial"/>
        </w:rPr>
      </w:pPr>
    </w:p>
    <w:p w14:paraId="79B03FB1" w14:textId="77777777" w:rsidR="00E03058" w:rsidRDefault="007A7E1B">
      <w:pPr>
        <w:pStyle w:val="ListBullet"/>
        <w:numPr>
          <w:ilvl w:val="0"/>
          <w:numId w:val="0"/>
        </w:numPr>
        <w:rPr>
          <w:lang w:val="en-US"/>
        </w:rPr>
      </w:pPr>
      <w:r>
        <w:rPr>
          <w:lang w:val="en-US"/>
        </w:rPr>
        <w:t>Summary question 6:</w:t>
      </w:r>
    </w:p>
    <w:p w14:paraId="79885066" w14:textId="77777777" w:rsidR="00E03058" w:rsidRDefault="007A7E1B">
      <w:pPr>
        <w:pStyle w:val="ListBullet"/>
        <w:numPr>
          <w:ilvl w:val="0"/>
          <w:numId w:val="0"/>
        </w:numPr>
        <w:rPr>
          <w:lang w:val="en-US"/>
        </w:rPr>
      </w:pPr>
      <w:r>
        <w:rPr>
          <w:lang w:val="en-US"/>
        </w:rPr>
        <w:t>TBD</w:t>
      </w:r>
    </w:p>
    <w:p w14:paraId="7D8156DB" w14:textId="77777777" w:rsidR="00E03058" w:rsidRDefault="00E03058">
      <w:pPr>
        <w:pStyle w:val="ListBullet"/>
        <w:numPr>
          <w:ilvl w:val="0"/>
          <w:numId w:val="0"/>
        </w:numPr>
        <w:rPr>
          <w:lang w:val="en-US"/>
        </w:rPr>
      </w:pPr>
    </w:p>
    <w:p w14:paraId="65EE0EDC" w14:textId="77777777" w:rsidR="00E03058" w:rsidRDefault="007A7E1B">
      <w:pPr>
        <w:pStyle w:val="Heading2"/>
      </w:pPr>
      <w:r>
        <w:t>2.7</w:t>
      </w:r>
      <w:r>
        <w:tab/>
        <w:t>Discussion on conditional reconfiguration release</w:t>
      </w:r>
    </w:p>
    <w:p w14:paraId="78BCFF23" w14:textId="77777777" w:rsidR="00E03058" w:rsidRDefault="007A7E1B">
      <w:r>
        <w:rPr>
          <w:rFonts w:ascii="Arial" w:hAnsi="Arial" w:cs="Arial"/>
        </w:rPr>
        <w:t>The discussion paper addresses conditional reconfiguration release.</w:t>
      </w:r>
    </w:p>
    <w:p w14:paraId="0594CD2A" w14:textId="77777777" w:rsidR="00E03058" w:rsidRDefault="006D225F">
      <w:pPr>
        <w:pStyle w:val="Doc-title"/>
      </w:pPr>
      <w:hyperlink r:id="rId24" w:history="1">
        <w:r w:rsidR="007A7E1B">
          <w:rPr>
            <w:rStyle w:val="Hyperlink"/>
          </w:rPr>
          <w:t>R2-2208406</w:t>
        </w:r>
      </w:hyperlink>
      <w:r w:rsidR="007A7E1B">
        <w:tab/>
        <w:t>Discussion on conditional reconfiguration release</w:t>
      </w:r>
      <w:r w:rsidR="007A7E1B">
        <w:tab/>
        <w:t xml:space="preserve">ZTE Corporation, </w:t>
      </w:r>
      <w:proofErr w:type="spellStart"/>
      <w:r w:rsidR="007A7E1B">
        <w:t>Sanechips</w:t>
      </w:r>
      <w:proofErr w:type="spellEnd"/>
      <w:r w:rsidR="007A7E1B">
        <w:tab/>
        <w:t>discussion</w:t>
      </w:r>
      <w:r w:rsidR="007A7E1B">
        <w:tab/>
        <w:t>Rel-17</w:t>
      </w:r>
      <w:r w:rsidR="007A7E1B">
        <w:tab/>
        <w:t>LTE_NR_DC_enh2-Core</w:t>
      </w:r>
    </w:p>
    <w:p w14:paraId="388F8A04" w14:textId="77777777" w:rsidR="00E03058" w:rsidRDefault="006D225F">
      <w:pPr>
        <w:pStyle w:val="Doc-title"/>
      </w:pPr>
      <w:hyperlink r:id="rId25" w:history="1">
        <w:r w:rsidR="007A7E1B">
          <w:rPr>
            <w:rStyle w:val="Hyperlink"/>
          </w:rPr>
          <w:t>R2-2208407</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36.331</w:t>
      </w:r>
      <w:r w:rsidR="007A7E1B">
        <w:tab/>
        <w:t>17.1.0</w:t>
      </w:r>
      <w:r w:rsidR="007A7E1B">
        <w:tab/>
        <w:t>4858</w:t>
      </w:r>
      <w:r w:rsidR="007A7E1B">
        <w:tab/>
        <w:t>-</w:t>
      </w:r>
      <w:r w:rsidR="007A7E1B">
        <w:tab/>
        <w:t>F</w:t>
      </w:r>
      <w:r w:rsidR="007A7E1B">
        <w:tab/>
        <w:t>LTE_NR_DC_enh2-Core</w:t>
      </w:r>
    </w:p>
    <w:p w14:paraId="75AE9969" w14:textId="77777777" w:rsidR="00E03058" w:rsidRDefault="006D225F">
      <w:pPr>
        <w:pStyle w:val="Doc-title"/>
      </w:pPr>
      <w:hyperlink r:id="rId26" w:history="1">
        <w:r w:rsidR="007A7E1B">
          <w:rPr>
            <w:rStyle w:val="Hyperlink"/>
          </w:rPr>
          <w:t>R2-2208408</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38.331</w:t>
      </w:r>
      <w:r w:rsidR="007A7E1B">
        <w:tab/>
        <w:t>17.1.0</w:t>
      </w:r>
      <w:r w:rsidR="007A7E1B">
        <w:tab/>
        <w:t>3419</w:t>
      </w:r>
      <w:r w:rsidR="007A7E1B">
        <w:tab/>
        <w:t>-</w:t>
      </w:r>
      <w:r w:rsidR="007A7E1B">
        <w:tab/>
        <w:t>F</w:t>
      </w:r>
      <w:r w:rsidR="007A7E1B">
        <w:tab/>
        <w:t>LTE_NR_DC_enh2-Core</w:t>
      </w:r>
    </w:p>
    <w:p w14:paraId="464048CE"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B35E3D3" w14:textId="77777777" w:rsidR="00E03058" w:rsidRDefault="007A7E1B">
      <w:pPr>
        <w:pStyle w:val="CommentText"/>
        <w:rPr>
          <w:rFonts w:ascii="Arial" w:hAnsi="Arial" w:cs="Arial"/>
        </w:rPr>
      </w:pPr>
      <w:r>
        <w:rPr>
          <w:rFonts w:ascii="Arial" w:hAnsi="Arial" w:cs="Arial"/>
          <w:b/>
        </w:rPr>
        <w:t xml:space="preserve">Observation 1: </w:t>
      </w:r>
      <w:r>
        <w:rPr>
          <w:rFonts w:ascii="Arial" w:hAnsi="Arial" w:cs="Arial"/>
        </w:rPr>
        <w:t xml:space="preserve">The </w:t>
      </w:r>
      <w:proofErr w:type="spellStart"/>
      <w:r>
        <w:rPr>
          <w:rFonts w:ascii="Arial" w:hAnsi="Arial" w:cs="Arial"/>
        </w:rPr>
        <w:t>VarConditionalReconfig</w:t>
      </w:r>
      <w:proofErr w:type="spellEnd"/>
      <w:r>
        <w:rPr>
          <w:rFonts w:ascii="Arial" w:hAnsi="Arial" w:cs="Arial"/>
        </w:rPr>
        <w:t xml:space="preserve"> specified in TS 38.331 is used to store the conditional reconfiguration for CHO in NR SA/NR-DC/NE-DC, CPA or inter-SN CPC in NR-DC, or intra-SN CPC without MN involvement in NR-DC/EN-DC.</w:t>
      </w:r>
      <w:r>
        <w:rPr>
          <w:rFonts w:ascii="Arial" w:hAnsi="Arial" w:cs="Arial"/>
        </w:rPr>
        <w:br/>
      </w:r>
      <w:r>
        <w:rPr>
          <w:rFonts w:ascii="Arial" w:hAnsi="Arial" w:cs="Arial"/>
          <w:b/>
        </w:rPr>
        <w:t xml:space="preserve">Observation 2: </w:t>
      </w:r>
      <w:r>
        <w:rPr>
          <w:rFonts w:ascii="Arial" w:hAnsi="Arial" w:cs="Arial"/>
        </w:rPr>
        <w:t xml:space="preserve">The </w:t>
      </w:r>
      <w:proofErr w:type="spellStart"/>
      <w:r>
        <w:rPr>
          <w:rFonts w:ascii="Arial" w:hAnsi="Arial" w:cs="Arial"/>
        </w:rPr>
        <w:t>VarConditionalReconfiguration</w:t>
      </w:r>
      <w:proofErr w:type="spellEnd"/>
      <w:r>
        <w:rPr>
          <w:rFonts w:ascii="Arial" w:hAnsi="Arial" w:cs="Arial"/>
        </w:rPr>
        <w:t xml:space="preserve"> specified in TS 36.331 is used to store the conditional reconfiguration for CHO in LTE SA/EN-DC, CPA or inter-SN CPC in EN-DC.</w:t>
      </w:r>
      <w:r>
        <w:rPr>
          <w:rFonts w:ascii="Arial" w:hAnsi="Arial" w:cs="Arial"/>
        </w:rPr>
        <w:br/>
      </w:r>
      <w:r>
        <w:rPr>
          <w:rFonts w:ascii="Arial" w:hAnsi="Arial" w:cs="Arial"/>
          <w:b/>
        </w:rPr>
        <w:t xml:space="preserve">Observation 3: </w:t>
      </w:r>
      <w:r>
        <w:rPr>
          <w:rFonts w:ascii="Arial" w:hAnsi="Arial" w:cs="Arial"/>
        </w:rPr>
        <w:t xml:space="preserve">In case that CHO and intra-SN CPC without MN involvement (R16 CPC) are configured simultaneously in EN-DC, the execution of CHO should also trigger the release of </w:t>
      </w:r>
      <w:proofErr w:type="spellStart"/>
      <w:r>
        <w:rPr>
          <w:rFonts w:ascii="Arial" w:hAnsi="Arial" w:cs="Arial"/>
        </w:rPr>
        <w:t>VarConditionalReconfig</w:t>
      </w:r>
      <w:proofErr w:type="spellEnd"/>
      <w:r>
        <w:rPr>
          <w:rFonts w:ascii="Arial" w:hAnsi="Arial" w:cs="Arial"/>
        </w:rPr>
        <w:t xml:space="preserve"> specified in TS 38.331 for R16 CPC. This has not been captured in the current LTE spec.</w:t>
      </w:r>
      <w:r>
        <w:rPr>
          <w:rFonts w:ascii="Arial" w:hAnsi="Arial" w:cs="Arial"/>
        </w:rPr>
        <w:br/>
      </w:r>
      <w:r>
        <w:rPr>
          <w:rFonts w:ascii="Arial" w:hAnsi="Arial" w:cs="Arial"/>
          <w:b/>
        </w:rPr>
        <w:t xml:space="preserve">Proposal 1: </w:t>
      </w:r>
      <w:r>
        <w:rPr>
          <w:rFonts w:ascii="Arial" w:hAnsi="Arial" w:cs="Arial"/>
        </w:rPr>
        <w:t xml:space="preserve">Upon CHO execution in LTE, the UE shall remove the </w:t>
      </w:r>
      <w:proofErr w:type="spellStart"/>
      <w:r>
        <w:rPr>
          <w:rFonts w:ascii="Arial" w:hAnsi="Arial" w:cs="Arial"/>
        </w:rPr>
        <w:t>VarConditionalReconfig</w:t>
      </w:r>
      <w:proofErr w:type="spellEnd"/>
      <w:r>
        <w:rPr>
          <w:rFonts w:ascii="Arial" w:hAnsi="Arial" w:cs="Arial"/>
        </w:rPr>
        <w:t xml:space="preserve"> as specified in TS 38.331 for intra-SN CPC without MN involvement, if any.</w:t>
      </w:r>
      <w:r>
        <w:rPr>
          <w:rFonts w:ascii="Arial" w:hAnsi="Arial" w:cs="Arial"/>
        </w:rPr>
        <w:br/>
      </w:r>
      <w:r>
        <w:rPr>
          <w:rFonts w:ascii="Arial" w:hAnsi="Arial" w:cs="Arial"/>
          <w:b/>
        </w:rPr>
        <w:t xml:space="preserve">Proposal 2: </w:t>
      </w:r>
      <w:r>
        <w:rPr>
          <w:rFonts w:ascii="Arial" w:hAnsi="Arial" w:cs="Arial"/>
        </w:rPr>
        <w:t xml:space="preserve">Introduce a new section for </w:t>
      </w:r>
      <w:proofErr w:type="spellStart"/>
      <w:r>
        <w:rPr>
          <w:rFonts w:ascii="Arial" w:hAnsi="Arial" w:cs="Arial"/>
        </w:rPr>
        <w:t>VarConditionalReconfig</w:t>
      </w:r>
      <w:proofErr w:type="spellEnd"/>
      <w:r>
        <w:rPr>
          <w:rFonts w:ascii="Arial" w:hAnsi="Arial" w:cs="Arial"/>
        </w:rPr>
        <w:t xml:space="preserve"> remove in TS 38.331, as the </w:t>
      </w:r>
      <w:proofErr w:type="spellStart"/>
      <w:r>
        <w:rPr>
          <w:rFonts w:ascii="Arial" w:hAnsi="Arial" w:cs="Arial"/>
        </w:rPr>
        <w:t>VarConditionalReconfiguration</w:t>
      </w:r>
      <w:proofErr w:type="spellEnd"/>
      <w:r>
        <w:rPr>
          <w:rFonts w:ascii="Arial" w:hAnsi="Arial" w:cs="Arial"/>
        </w:rPr>
        <w:t xml:space="preserve"> remove specified in TS 36.331.</w:t>
      </w:r>
      <w:r>
        <w:rPr>
          <w:rFonts w:ascii="Arial" w:hAnsi="Arial" w:cs="Arial"/>
        </w:rPr>
        <w:br/>
      </w:r>
      <w:r>
        <w:rPr>
          <w:rFonts w:ascii="Arial" w:hAnsi="Arial" w:cs="Arial"/>
          <w:b/>
        </w:rPr>
        <w:t xml:space="preserve">Proposal 3: </w:t>
      </w:r>
      <w:r>
        <w:rPr>
          <w:rFonts w:ascii="Arial" w:hAnsi="Arial" w:cs="Arial"/>
        </w:rPr>
        <w:t>RAN2 agree the CRs on conditional reconfiguration release for LTE RRC spec and NR RRC spec in [4] and [5].</w:t>
      </w:r>
    </w:p>
    <w:p w14:paraId="4D71D916" w14:textId="77777777" w:rsidR="00E03058" w:rsidRDefault="00E03058">
      <w:pPr>
        <w:pStyle w:val="CommentText"/>
        <w:rPr>
          <w:rFonts w:ascii="Arial" w:hAnsi="Arial" w:cs="Arial"/>
        </w:rPr>
      </w:pPr>
    </w:p>
    <w:p w14:paraId="23A20D1E" w14:textId="77777777" w:rsidR="00E03058" w:rsidRDefault="007A7E1B">
      <w:pPr>
        <w:pStyle w:val="CommentText"/>
        <w:rPr>
          <w:rFonts w:ascii="Arial" w:hAnsi="Arial" w:cs="Arial"/>
        </w:rPr>
      </w:pPr>
      <w:r>
        <w:rPr>
          <w:rFonts w:ascii="Arial" w:hAnsi="Arial" w:cs="Arial"/>
        </w:rPr>
        <w:t xml:space="preserve">Question 7: Do you have any comments on the proposals in R2-2208406 and the related CRs in R2-2208407 </w:t>
      </w:r>
      <w:proofErr w:type="gramStart"/>
      <w:r>
        <w:rPr>
          <w:rFonts w:ascii="Arial" w:hAnsi="Arial" w:cs="Arial"/>
        </w:rPr>
        <w:t>and  R</w:t>
      </w:r>
      <w:proofErr w:type="gramEnd"/>
      <w:r>
        <w:rPr>
          <w:rFonts w:ascii="Arial" w:hAnsi="Arial" w:cs="Arial"/>
        </w:rPr>
        <w:t>2-2208408?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71EB0FA0" w14:textId="77777777" w:rsidTr="001406BC">
        <w:tc>
          <w:tcPr>
            <w:tcW w:w="1838" w:type="dxa"/>
            <w:shd w:val="clear" w:color="auto" w:fill="D9D9D9"/>
          </w:tcPr>
          <w:p w14:paraId="1ADDEF7F" w14:textId="77777777" w:rsidR="00E03058" w:rsidRDefault="007A7E1B">
            <w:pPr>
              <w:spacing w:after="120"/>
              <w:rPr>
                <w:b/>
                <w:bCs/>
              </w:rPr>
            </w:pPr>
            <w:r>
              <w:rPr>
                <w:b/>
                <w:bCs/>
              </w:rPr>
              <w:t>Company</w:t>
            </w:r>
          </w:p>
        </w:tc>
        <w:tc>
          <w:tcPr>
            <w:tcW w:w="2268" w:type="dxa"/>
            <w:shd w:val="clear" w:color="auto" w:fill="D9D9D9"/>
          </w:tcPr>
          <w:p w14:paraId="4F39AC6F" w14:textId="77777777" w:rsidR="00E03058" w:rsidRDefault="007A7E1B">
            <w:pPr>
              <w:spacing w:after="120"/>
              <w:rPr>
                <w:b/>
                <w:bCs/>
              </w:rPr>
            </w:pPr>
            <w:r>
              <w:rPr>
                <w:b/>
                <w:bCs/>
              </w:rPr>
              <w:t>Agree/Not agree</w:t>
            </w:r>
          </w:p>
        </w:tc>
        <w:tc>
          <w:tcPr>
            <w:tcW w:w="5783" w:type="dxa"/>
            <w:shd w:val="clear" w:color="auto" w:fill="D9D9D9"/>
          </w:tcPr>
          <w:p w14:paraId="7298FB3C" w14:textId="77777777" w:rsidR="00E03058" w:rsidRDefault="007A7E1B">
            <w:pPr>
              <w:spacing w:after="120"/>
              <w:rPr>
                <w:b/>
                <w:bCs/>
              </w:rPr>
            </w:pPr>
            <w:r>
              <w:rPr>
                <w:b/>
                <w:bCs/>
              </w:rPr>
              <w:t>Comments</w:t>
            </w:r>
          </w:p>
        </w:tc>
      </w:tr>
      <w:tr w:rsidR="00E03058" w14:paraId="2BB7FD26" w14:textId="77777777" w:rsidTr="001406BC">
        <w:tc>
          <w:tcPr>
            <w:tcW w:w="1838" w:type="dxa"/>
          </w:tcPr>
          <w:p w14:paraId="61C35D71" w14:textId="77777777" w:rsidR="00E03058" w:rsidRDefault="007A7E1B">
            <w:pPr>
              <w:spacing w:after="120"/>
              <w:rPr>
                <w:lang w:eastAsia="zh-CN"/>
              </w:rPr>
            </w:pPr>
            <w:r>
              <w:rPr>
                <w:lang w:eastAsia="zh-CN"/>
              </w:rPr>
              <w:t>Lenovo</w:t>
            </w:r>
          </w:p>
        </w:tc>
        <w:tc>
          <w:tcPr>
            <w:tcW w:w="2268" w:type="dxa"/>
          </w:tcPr>
          <w:p w14:paraId="1EE49CAF" w14:textId="77777777" w:rsidR="00E03058" w:rsidRDefault="00E03058">
            <w:pPr>
              <w:spacing w:after="120"/>
              <w:rPr>
                <w:lang w:eastAsia="zh-CN"/>
              </w:rPr>
            </w:pPr>
          </w:p>
        </w:tc>
        <w:tc>
          <w:tcPr>
            <w:tcW w:w="5783" w:type="dxa"/>
          </w:tcPr>
          <w:p w14:paraId="435B96E1" w14:textId="77777777" w:rsidR="00E03058" w:rsidRDefault="007A7E1B">
            <w:pPr>
              <w:spacing w:after="120"/>
              <w:rPr>
                <w:lang w:eastAsia="zh-CN"/>
              </w:rPr>
            </w:pPr>
            <w:r>
              <w:rPr>
                <w:lang w:eastAsia="zh-CN"/>
              </w:rPr>
              <w:t xml:space="preserve">The proposals seem relevant to Q11. If proposal in Q11 can be agreed, then it seems ok. </w:t>
            </w:r>
          </w:p>
        </w:tc>
      </w:tr>
      <w:tr w:rsidR="00E03058" w14:paraId="27209E3D" w14:textId="77777777" w:rsidTr="001406BC">
        <w:tc>
          <w:tcPr>
            <w:tcW w:w="1838" w:type="dxa"/>
          </w:tcPr>
          <w:p w14:paraId="4C775240"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189B4AFA" w14:textId="77777777" w:rsidR="00E03058" w:rsidRDefault="00E03058">
            <w:pPr>
              <w:spacing w:after="120"/>
              <w:rPr>
                <w:rFonts w:eastAsia="Malgun Gothic"/>
                <w:lang w:eastAsia="ko-KR"/>
              </w:rPr>
            </w:pPr>
          </w:p>
        </w:tc>
        <w:tc>
          <w:tcPr>
            <w:tcW w:w="5783" w:type="dxa"/>
          </w:tcPr>
          <w:p w14:paraId="1898179D" w14:textId="77777777" w:rsidR="00E03058" w:rsidRDefault="007A7E1B">
            <w:pPr>
              <w:spacing w:after="120"/>
              <w:rPr>
                <w:rFonts w:eastAsia="SimSun"/>
                <w:lang w:eastAsia="zh-CN"/>
              </w:rPr>
            </w:pPr>
            <w:r>
              <w:rPr>
                <w:rFonts w:eastAsia="SimSun"/>
                <w:lang w:eastAsia="zh-CN"/>
              </w:rPr>
              <w:t>This is possible.</w:t>
            </w:r>
          </w:p>
          <w:p w14:paraId="1DCE9DC1" w14:textId="77777777" w:rsidR="00E03058" w:rsidRDefault="007A7E1B">
            <w:pPr>
              <w:spacing w:after="120"/>
              <w:rPr>
                <w:rFonts w:eastAsia="SimSun"/>
                <w:lang w:eastAsia="zh-CN"/>
              </w:rPr>
            </w:pPr>
            <w:r>
              <w:rPr>
                <w:rFonts w:eastAsia="SimSun"/>
                <w:lang w:eastAsia="zh-CN"/>
              </w:rPr>
              <w:t xml:space="preserve">Nevertheless, a general comment: when NR was created, RAN2 decide to avoid autonomous UE behaviours, </w:t>
            </w:r>
            <w:proofErr w:type="gramStart"/>
            <w:r>
              <w:rPr>
                <w:rFonts w:eastAsia="SimSun"/>
                <w:lang w:eastAsia="zh-CN"/>
              </w:rPr>
              <w:t>in order to</w:t>
            </w:r>
            <w:proofErr w:type="gramEnd"/>
            <w:r>
              <w:rPr>
                <w:rFonts w:eastAsia="SimSun"/>
                <w:lang w:eastAsia="zh-CN"/>
              </w:rPr>
              <w:t xml:space="preserve"> simplify specifications.</w:t>
            </w:r>
          </w:p>
          <w:p w14:paraId="1A86C60A" w14:textId="77777777" w:rsidR="00E03058" w:rsidRDefault="007A7E1B">
            <w:pPr>
              <w:spacing w:after="120"/>
              <w:rPr>
                <w:rFonts w:eastAsia="SimSun"/>
                <w:lang w:eastAsia="zh-CN"/>
              </w:rPr>
            </w:pPr>
            <w:r>
              <w:rPr>
                <w:rFonts w:eastAsia="SimSun"/>
                <w:lang w:eastAsia="zh-CN"/>
              </w:rPr>
              <w:t xml:space="preserve">In Rel-16, a decision was made for CHO and for CPC to introduce autonomous UE behaviours, perhaps as it looked </w:t>
            </w:r>
            <w:proofErr w:type="gramStart"/>
            <w:r>
              <w:rPr>
                <w:rFonts w:eastAsia="SimSun"/>
                <w:lang w:eastAsia="zh-CN"/>
              </w:rPr>
              <w:t>simple</w:t>
            </w:r>
            <w:proofErr w:type="gramEnd"/>
            <w:r>
              <w:rPr>
                <w:rFonts w:eastAsia="SimSun"/>
                <w:lang w:eastAsia="zh-CN"/>
              </w:rPr>
              <w:t xml:space="preserve"> and there was no need for the network to do anything.</w:t>
            </w:r>
          </w:p>
          <w:p w14:paraId="3F6827B4" w14:textId="77777777" w:rsidR="00E03058" w:rsidRDefault="007A7E1B">
            <w:pPr>
              <w:spacing w:after="120"/>
              <w:rPr>
                <w:rFonts w:eastAsia="SimSun"/>
                <w:lang w:eastAsia="zh-CN"/>
              </w:rPr>
            </w:pPr>
            <w:r>
              <w:rPr>
                <w:rFonts w:eastAsia="SimSun"/>
                <w:lang w:eastAsia="zh-CN"/>
              </w:rPr>
              <w:t>However, in Rel-17, MN-SN coordination will be necessary so autonomous UE behaviours do not help at all and they increase the complexity of stage 3 UE specifications.</w:t>
            </w:r>
          </w:p>
          <w:p w14:paraId="19C7F577" w14:textId="77777777" w:rsidR="00E03058" w:rsidRDefault="007A7E1B">
            <w:pPr>
              <w:spacing w:after="120"/>
              <w:rPr>
                <w:rFonts w:eastAsia="SimSun"/>
                <w:lang w:eastAsia="zh-CN"/>
              </w:rPr>
            </w:pPr>
            <w:r>
              <w:rPr>
                <w:rFonts w:eastAsia="SimSun"/>
                <w:lang w:eastAsia="zh-CN"/>
              </w:rPr>
              <w:t>This is a bit late but there may be a lesson to learn here: if something needs to be extended, a simple autonomous UE behaviour will eventually be more complicated, so it would rather be avoided from the beginning.</w:t>
            </w:r>
          </w:p>
        </w:tc>
      </w:tr>
      <w:tr w:rsidR="00E03058" w14:paraId="0715F9F1" w14:textId="77777777" w:rsidTr="001406BC">
        <w:tc>
          <w:tcPr>
            <w:tcW w:w="1838" w:type="dxa"/>
          </w:tcPr>
          <w:p w14:paraId="296352FE" w14:textId="77777777" w:rsidR="00E03058" w:rsidRDefault="007A7E1B">
            <w:pPr>
              <w:spacing w:after="120"/>
              <w:rPr>
                <w:lang w:eastAsia="zh-CN"/>
              </w:rPr>
            </w:pPr>
            <w:r>
              <w:rPr>
                <w:lang w:eastAsia="zh-CN"/>
              </w:rPr>
              <w:t>MediaTek</w:t>
            </w:r>
          </w:p>
        </w:tc>
        <w:tc>
          <w:tcPr>
            <w:tcW w:w="2268" w:type="dxa"/>
          </w:tcPr>
          <w:p w14:paraId="6273A307" w14:textId="77777777" w:rsidR="00E03058" w:rsidRDefault="007A7E1B">
            <w:pPr>
              <w:spacing w:after="120"/>
              <w:rPr>
                <w:lang w:eastAsia="zh-CN"/>
              </w:rPr>
            </w:pPr>
            <w:r>
              <w:rPr>
                <w:lang w:eastAsia="zh-CN"/>
              </w:rPr>
              <w:t>TBD</w:t>
            </w:r>
          </w:p>
        </w:tc>
        <w:tc>
          <w:tcPr>
            <w:tcW w:w="5783" w:type="dxa"/>
          </w:tcPr>
          <w:p w14:paraId="09422BB2" w14:textId="77777777" w:rsidR="00E03058" w:rsidRDefault="007A7E1B">
            <w:pPr>
              <w:spacing w:after="120"/>
              <w:rPr>
                <w:lang w:eastAsia="zh-CN"/>
              </w:rPr>
            </w:pPr>
            <w:r>
              <w:rPr>
                <w:lang w:eastAsia="zh-CN"/>
              </w:rPr>
              <w:t xml:space="preserve">We agree that this case is </w:t>
            </w:r>
            <w:proofErr w:type="gramStart"/>
            <w:r>
              <w:rPr>
                <w:lang w:eastAsia="zh-CN"/>
              </w:rPr>
              <w:t>missing</w:t>
            </w:r>
            <w:proofErr w:type="gramEnd"/>
            <w:r>
              <w:rPr>
                <w:lang w:eastAsia="zh-CN"/>
              </w:rPr>
              <w:t xml:space="preserve"> and it seems reasonable to remove intra-SN CPC upon LTE HO. However, we are not sure if this </w:t>
            </w:r>
            <w:proofErr w:type="gramStart"/>
            <w:r>
              <w:rPr>
                <w:lang w:eastAsia="zh-CN"/>
              </w:rPr>
              <w:t>make</w:t>
            </w:r>
            <w:proofErr w:type="gramEnd"/>
            <w:r>
              <w:rPr>
                <w:lang w:eastAsia="zh-CN"/>
              </w:rPr>
              <w:t xml:space="preserve"> MN-SN coordination more complicate (as indicated by HW).</w:t>
            </w:r>
          </w:p>
          <w:p w14:paraId="4A931192" w14:textId="77777777" w:rsidR="00E03058" w:rsidRDefault="007A7E1B">
            <w:pPr>
              <w:spacing w:after="120"/>
              <w:rPr>
                <w:lang w:eastAsia="zh-CN"/>
              </w:rPr>
            </w:pPr>
            <w:r>
              <w:rPr>
                <w:lang w:eastAsia="zh-CN"/>
              </w:rPr>
              <w:t xml:space="preserve">For the measurement part, perhaps we can reply on NW configuration? </w:t>
            </w:r>
          </w:p>
        </w:tc>
      </w:tr>
      <w:tr w:rsidR="00E03058" w14:paraId="2937B5E9" w14:textId="77777777" w:rsidTr="001406BC">
        <w:tc>
          <w:tcPr>
            <w:tcW w:w="1838" w:type="dxa"/>
          </w:tcPr>
          <w:p w14:paraId="7122353D"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4861692F" w14:textId="77777777" w:rsidR="00E03058" w:rsidRDefault="007A7E1B">
            <w:pPr>
              <w:spacing w:after="120"/>
              <w:rPr>
                <w:rFonts w:eastAsia="SimSun"/>
                <w:lang w:val="en-US" w:eastAsia="zh-CN"/>
              </w:rPr>
            </w:pPr>
            <w:r>
              <w:rPr>
                <w:rFonts w:eastAsia="SimSun" w:hint="eastAsia"/>
                <w:lang w:val="en-US" w:eastAsia="zh-CN"/>
              </w:rPr>
              <w:t>Agree (proponent)</w:t>
            </w:r>
          </w:p>
        </w:tc>
        <w:tc>
          <w:tcPr>
            <w:tcW w:w="5783" w:type="dxa"/>
          </w:tcPr>
          <w:p w14:paraId="5C0D0C03" w14:textId="77777777" w:rsidR="00E03058" w:rsidRDefault="007A7E1B">
            <w:pPr>
              <w:spacing w:after="120"/>
              <w:rPr>
                <w:lang w:val="en-US" w:eastAsia="zh-CN"/>
              </w:rPr>
            </w:pPr>
            <w:r>
              <w:rPr>
                <w:rFonts w:hint="eastAsia"/>
                <w:lang w:val="en-US" w:eastAsia="zh-CN"/>
              </w:rPr>
              <w:t>According to the following agreement made at last meeting:</w:t>
            </w:r>
          </w:p>
          <w:p w14:paraId="7B92A40E" w14:textId="77777777" w:rsidR="00E03058" w:rsidRDefault="007A7E1B">
            <w:pPr>
              <w:spacing w:after="120"/>
              <w:rPr>
                <w:rFonts w:ascii="Arial" w:eastAsia="MS Mincho" w:hAnsi="Arial"/>
                <w:b/>
                <w:bCs/>
              </w:rPr>
            </w:pPr>
            <w:r>
              <w:rPr>
                <w:rFonts w:ascii="Arial" w:eastAsia="MS Mincho" w:hAnsi="Arial"/>
                <w:b/>
                <w:bCs/>
              </w:rPr>
              <w:t xml:space="preserve">Confirm the working assumption and agree the following: when one conditional reconfiguration is executed, the other conditional reconfigurations are released. </w:t>
            </w:r>
          </w:p>
          <w:p w14:paraId="43ACAC8A" w14:textId="77777777" w:rsidR="00E03058" w:rsidRDefault="007A7E1B">
            <w:pPr>
              <w:spacing w:after="120"/>
              <w:rPr>
                <w:lang w:val="en-US" w:eastAsia="zh-CN"/>
              </w:rPr>
            </w:pPr>
            <w:r>
              <w:rPr>
                <w:rFonts w:hint="eastAsia"/>
                <w:lang w:val="en-US" w:eastAsia="zh-CN"/>
              </w:rPr>
              <w:t xml:space="preserve">The intra-SN CPC configuration should also be removed upon CHO execution. But the current LTE spec has not captured this in EN-DC </w:t>
            </w:r>
            <w:r>
              <w:rPr>
                <w:rFonts w:hint="eastAsia"/>
                <w:lang w:val="en-US" w:eastAsia="zh-CN"/>
              </w:rPr>
              <w:lastRenderedPageBreak/>
              <w:t>case. Besides, it would be a bit strange if the NR and LTE UEs implement this in different ways.</w:t>
            </w:r>
          </w:p>
          <w:p w14:paraId="526402EC" w14:textId="77777777" w:rsidR="00E03058" w:rsidRDefault="007A7E1B">
            <w:pPr>
              <w:spacing w:after="120"/>
              <w:rPr>
                <w:lang w:val="en-US" w:eastAsia="zh-CN"/>
              </w:rPr>
            </w:pPr>
            <w:r>
              <w:rPr>
                <w:rFonts w:hint="eastAsia"/>
                <w:lang w:val="en-US" w:eastAsia="zh-CN"/>
              </w:rPr>
              <w:t xml:space="preserve">For the MN-SN coordination, as far as we know, RAN3 has discussed the R16 CPC awareness solution for both XNAP and X2AP specs. </w:t>
            </w:r>
            <w:proofErr w:type="gramStart"/>
            <w:r>
              <w:rPr>
                <w:rFonts w:hint="eastAsia"/>
                <w:lang w:val="en-US" w:eastAsia="zh-CN"/>
              </w:rPr>
              <w:t>So</w:t>
            </w:r>
            <w:proofErr w:type="gramEnd"/>
            <w:r>
              <w:rPr>
                <w:rFonts w:hint="eastAsia"/>
                <w:lang w:val="en-US" w:eastAsia="zh-CN"/>
              </w:rPr>
              <w:t xml:space="preserve"> no additional complexity is expected.</w:t>
            </w:r>
          </w:p>
          <w:p w14:paraId="61D0FAF0" w14:textId="77777777" w:rsidR="00E03058" w:rsidRDefault="007A7E1B">
            <w:pPr>
              <w:spacing w:after="120"/>
              <w:rPr>
                <w:rFonts w:ascii="Arial" w:eastAsia="MS Mincho" w:hAnsi="Arial"/>
                <w:b/>
                <w:bCs/>
                <w:lang w:val="en-US" w:eastAsia="zh-CN"/>
              </w:rPr>
            </w:pPr>
            <w:r>
              <w:rPr>
                <w:rFonts w:hint="eastAsia"/>
                <w:lang w:val="en-US" w:eastAsia="zh-CN"/>
              </w:rPr>
              <w:t>For the measurement part, we are also fine to rely on the NW release, if the majority prefers this.</w:t>
            </w:r>
          </w:p>
        </w:tc>
      </w:tr>
      <w:tr w:rsidR="001406BC" w14:paraId="3C2342BF" w14:textId="77777777" w:rsidTr="001406BC">
        <w:tc>
          <w:tcPr>
            <w:tcW w:w="1838" w:type="dxa"/>
          </w:tcPr>
          <w:p w14:paraId="594A74A0" w14:textId="77777777" w:rsidR="001406BC" w:rsidRPr="008C7C60" w:rsidRDefault="001406BC"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1868F4D2" w14:textId="77777777" w:rsidR="001406BC" w:rsidRPr="00140413" w:rsidRDefault="00140413"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0D84D5D6" w14:textId="77777777" w:rsidR="001406BC" w:rsidRDefault="001406BC" w:rsidP="007642AF">
            <w:pPr>
              <w:spacing w:after="120"/>
              <w:rPr>
                <w:rFonts w:eastAsiaTheme="minorEastAsia"/>
                <w:lang w:eastAsia="zh-CN"/>
              </w:rPr>
            </w:pPr>
            <w:r>
              <w:rPr>
                <w:rFonts w:eastAsiaTheme="minorEastAsia"/>
                <w:lang w:eastAsia="zh-CN"/>
              </w:rPr>
              <w:t>W</w:t>
            </w:r>
            <w:r>
              <w:rPr>
                <w:rFonts w:eastAsiaTheme="minorEastAsia" w:hint="eastAsia"/>
                <w:lang w:eastAsia="zh-CN"/>
              </w:rPr>
              <w:t>e agree the intention of the CR, but we think RAN2 should check the LTE and NR RRC specification case by case on each place where conditional reconfiguration should be removed, so that no similar issues is left.</w:t>
            </w:r>
          </w:p>
          <w:p w14:paraId="3C0C3966" w14:textId="77777777" w:rsidR="001406BC" w:rsidRDefault="001406BC" w:rsidP="007642AF">
            <w:pPr>
              <w:spacing w:after="120"/>
              <w:rPr>
                <w:rFonts w:eastAsia="SimSun"/>
                <w:lang w:eastAsia="zh-CN"/>
              </w:rPr>
            </w:pPr>
            <w:r>
              <w:rPr>
                <w:rFonts w:eastAsiaTheme="minorEastAsia"/>
                <w:lang w:eastAsia="zh-CN"/>
              </w:rPr>
              <w:t>A</w:t>
            </w:r>
            <w:r>
              <w:rPr>
                <w:rFonts w:eastAsiaTheme="minorEastAsia" w:hint="eastAsia"/>
                <w:lang w:eastAsia="zh-CN"/>
              </w:rPr>
              <w:t xml:space="preserve">s for whether NW or UE to </w:t>
            </w:r>
            <w:r>
              <w:rPr>
                <w:rFonts w:eastAsia="SimSun" w:hint="eastAsia"/>
                <w:lang w:eastAsia="zh-CN"/>
              </w:rPr>
              <w:t xml:space="preserve">remove the </w:t>
            </w:r>
            <w:r>
              <w:rPr>
                <w:rFonts w:eastAsia="SimSun"/>
                <w:lang w:eastAsia="zh-CN"/>
              </w:rPr>
              <w:t>unavailable</w:t>
            </w:r>
            <w:r>
              <w:rPr>
                <w:rFonts w:eastAsia="SimSun" w:hint="eastAsia"/>
                <w:lang w:eastAsia="zh-CN"/>
              </w:rPr>
              <w:t xml:space="preserve"> CHO/CPAC only measurement configuration, we prefer to align with the legacy behaviour, i.e., UE release it autonomously. </w:t>
            </w:r>
            <w:r>
              <w:rPr>
                <w:rFonts w:eastAsia="SimSun"/>
                <w:lang w:eastAsia="zh-CN"/>
              </w:rPr>
              <w:t>O</w:t>
            </w:r>
            <w:r>
              <w:rPr>
                <w:rFonts w:eastAsia="SimSun" w:hint="eastAsia"/>
                <w:lang w:eastAsia="zh-CN"/>
              </w:rPr>
              <w:t xml:space="preserve">therwise, </w:t>
            </w:r>
            <w:r>
              <w:rPr>
                <w:rFonts w:eastAsia="SimSun"/>
                <w:lang w:eastAsia="zh-CN"/>
              </w:rPr>
              <w:t>additional</w:t>
            </w:r>
            <w:r>
              <w:rPr>
                <w:rFonts w:eastAsia="SimSun" w:hint="eastAsia"/>
                <w:lang w:eastAsia="zh-CN"/>
              </w:rPr>
              <w:t xml:space="preserve"> </w:t>
            </w:r>
            <w:r>
              <w:rPr>
                <w:rFonts w:eastAsia="SimSun"/>
                <w:lang w:eastAsia="zh-CN"/>
              </w:rPr>
              <w:t>signalling</w:t>
            </w:r>
            <w:r>
              <w:rPr>
                <w:rFonts w:eastAsia="SimSun" w:hint="eastAsia"/>
                <w:lang w:eastAsia="zh-CN"/>
              </w:rPr>
              <w:t xml:space="preserve"> needed from NW side to release the CHO/CPAC only measurement configuration. </w:t>
            </w:r>
            <w:r>
              <w:rPr>
                <w:rFonts w:eastAsia="SimSun"/>
                <w:lang w:eastAsia="zh-CN"/>
              </w:rPr>
              <w:t>F</w:t>
            </w:r>
            <w:r>
              <w:rPr>
                <w:rFonts w:eastAsia="SimSun" w:hint="eastAsia"/>
                <w:lang w:eastAsia="zh-CN"/>
              </w:rPr>
              <w:t xml:space="preserve">urther, it is also strange since for some case, it is UE to release the CHO/CPAC only measurement configuration, for other case, it is NW to do. </w:t>
            </w:r>
          </w:p>
          <w:p w14:paraId="3C02E2E9" w14:textId="77777777" w:rsidR="001406BC" w:rsidRDefault="001406BC" w:rsidP="007642AF">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specification,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or example:</w:t>
            </w:r>
          </w:p>
          <w:p w14:paraId="55C7CADA"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MN initiated CPA and CPC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t>condReconfigurationTriggerNR</w:t>
            </w:r>
            <w:proofErr w:type="spellEnd"/>
            <w:r w:rsidRPr="001406BC">
              <w:rPr>
                <w:rFonts w:ascii="Times New Roman" w:eastAsiaTheme="minorEastAsia" w:hAnsi="Times New Roman"/>
                <w:sz w:val="20"/>
                <w:szCs w:val="20"/>
                <w:lang w:val="en-US" w:eastAsia="zh-CN"/>
              </w:rPr>
              <w:t xml:space="preserve"> can be configured within the </w:t>
            </w:r>
            <w:proofErr w:type="spell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 xml:space="preserve"> (conditional B1 event</w:t>
            </w:r>
            <w:proofErr w:type="gramStart"/>
            <w:r w:rsidRPr="001406BC">
              <w:rPr>
                <w:rFonts w:ascii="Times New Roman" w:eastAsiaTheme="minorEastAsia" w:hAnsi="Times New Roman"/>
                <w:sz w:val="20"/>
                <w:szCs w:val="20"/>
                <w:lang w:val="en-US" w:eastAsia="zh-CN"/>
              </w:rPr>
              <w:t>);</w:t>
            </w:r>
            <w:proofErr w:type="gramEnd"/>
          </w:p>
          <w:p w14:paraId="6CBDEE9A"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EN-DC,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w:t>
            </w:r>
            <w:proofErr w:type="gramStart"/>
            <w:r w:rsidRPr="001406BC">
              <w:rPr>
                <w:rFonts w:ascii="Times New Roman" w:eastAsiaTheme="minorEastAsia" w:hAnsi="Times New Roman"/>
                <w:sz w:val="20"/>
                <w:szCs w:val="20"/>
                <w:lang w:val="en-US" w:eastAsia="zh-CN"/>
              </w:rPr>
              <w:t>used;</w:t>
            </w:r>
            <w:proofErr w:type="gramEnd"/>
          </w:p>
          <w:p w14:paraId="4D7768E1"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t>condReconfigurationTriggerEUTRAN</w:t>
            </w:r>
            <w:proofErr w:type="spellEnd"/>
            <w:r w:rsidRPr="001406BC">
              <w:rPr>
                <w:rFonts w:ascii="Times New Roman" w:eastAsiaTheme="minorEastAsia" w:hAnsi="Times New Roman"/>
                <w:sz w:val="20"/>
                <w:szCs w:val="20"/>
                <w:lang w:val="en-US" w:eastAsia="zh-CN"/>
              </w:rPr>
              <w:t xml:space="preserve"> can be configured within the </w:t>
            </w:r>
            <w:proofErr w:type="spellStart"/>
            <w:proofErr w:type="gram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w:t>
            </w:r>
            <w:proofErr w:type="gramEnd"/>
          </w:p>
          <w:p w14:paraId="78FF5EF8" w14:textId="77777777" w:rsidR="001406BC" w:rsidRPr="00036FB4"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MN initiated CPA and CPC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14:paraId="77EB4B1F"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NR-DC,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w:t>
            </w:r>
            <w:proofErr w:type="gramStart"/>
            <w:r w:rsidRPr="001406BC">
              <w:rPr>
                <w:rFonts w:ascii="Times New Roman" w:eastAsiaTheme="minorEastAsia" w:hAnsi="Times New Roman"/>
                <w:sz w:val="20"/>
                <w:szCs w:val="20"/>
                <w:lang w:val="en-US" w:eastAsia="zh-CN"/>
              </w:rPr>
              <w:t>used;</w:t>
            </w:r>
            <w:proofErr w:type="gramEnd"/>
            <w:r w:rsidRPr="001406BC">
              <w:rPr>
                <w:rFonts w:ascii="Times New Roman" w:eastAsiaTheme="minorEastAsia" w:hAnsi="Times New Roman"/>
                <w:sz w:val="20"/>
                <w:szCs w:val="20"/>
                <w:lang w:val="en-US" w:eastAsia="zh-CN"/>
              </w:rPr>
              <w:t xml:space="preserve"> </w:t>
            </w:r>
          </w:p>
          <w:p w14:paraId="18ADEE5B"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14:paraId="639DE9E8" w14:textId="77777777" w:rsidR="001406BC" w:rsidRPr="00036FB4" w:rsidRDefault="001406BC" w:rsidP="007642AF">
            <w:pPr>
              <w:spacing w:after="120"/>
              <w:rPr>
                <w:rFonts w:eastAsiaTheme="minorEastAsia"/>
                <w:lang w:eastAsia="zh-CN"/>
              </w:rPr>
            </w:pPr>
          </w:p>
        </w:tc>
      </w:tr>
      <w:tr w:rsidR="00347BB6" w14:paraId="235B5F2A" w14:textId="77777777" w:rsidTr="001406BC">
        <w:tc>
          <w:tcPr>
            <w:tcW w:w="1838" w:type="dxa"/>
          </w:tcPr>
          <w:p w14:paraId="2FC46E95" w14:textId="77777777" w:rsidR="00347BB6" w:rsidRDefault="00347BB6" w:rsidP="00347BB6">
            <w:pPr>
              <w:spacing w:after="120"/>
              <w:rPr>
                <w:lang w:eastAsia="ko-KR"/>
              </w:rPr>
            </w:pPr>
            <w:r>
              <w:rPr>
                <w:rFonts w:hint="eastAsia"/>
                <w:lang w:eastAsia="ko-KR"/>
              </w:rPr>
              <w:t>LGE</w:t>
            </w:r>
          </w:p>
        </w:tc>
        <w:tc>
          <w:tcPr>
            <w:tcW w:w="2268" w:type="dxa"/>
          </w:tcPr>
          <w:p w14:paraId="1DD311C3" w14:textId="77777777" w:rsidR="00347BB6" w:rsidRDefault="00347BB6" w:rsidP="00347BB6">
            <w:pPr>
              <w:spacing w:after="120"/>
              <w:rPr>
                <w:lang w:eastAsia="ko-KR"/>
              </w:rPr>
            </w:pPr>
            <w:r>
              <w:rPr>
                <w:rFonts w:hint="eastAsia"/>
                <w:lang w:eastAsia="ko-KR"/>
              </w:rPr>
              <w:t xml:space="preserve">Agree with </w:t>
            </w:r>
            <w:r>
              <w:rPr>
                <w:lang w:eastAsia="ko-KR"/>
              </w:rPr>
              <w:t>P1 and related CR</w:t>
            </w:r>
          </w:p>
        </w:tc>
        <w:tc>
          <w:tcPr>
            <w:tcW w:w="5783" w:type="dxa"/>
          </w:tcPr>
          <w:p w14:paraId="455D3231" w14:textId="77777777" w:rsidR="00347BB6" w:rsidRDefault="00347BB6" w:rsidP="00347BB6">
            <w:pPr>
              <w:spacing w:after="120"/>
              <w:rPr>
                <w:lang w:eastAsia="ko-KR"/>
              </w:rPr>
            </w:pPr>
            <w:r>
              <w:rPr>
                <w:rFonts w:hint="eastAsia"/>
                <w:lang w:eastAsia="ko-KR"/>
              </w:rPr>
              <w:t xml:space="preserve">But new section </w:t>
            </w:r>
            <w:r w:rsidRPr="00922637">
              <w:rPr>
                <w:lang w:eastAsia="ko-KR"/>
              </w:rPr>
              <w:t>f</w:t>
            </w:r>
            <w:r>
              <w:rPr>
                <w:lang w:eastAsia="ko-KR"/>
              </w:rPr>
              <w:t xml:space="preserve">or </w:t>
            </w:r>
            <w:proofErr w:type="spellStart"/>
            <w:r>
              <w:rPr>
                <w:lang w:eastAsia="ko-KR"/>
              </w:rPr>
              <w:t>VarConditionalReconfig</w:t>
            </w:r>
            <w:proofErr w:type="spellEnd"/>
            <w:r>
              <w:rPr>
                <w:lang w:eastAsia="ko-KR"/>
              </w:rPr>
              <w:t xml:space="preserve"> removal seems not necessary. Also, the section was just specified and not referred.</w:t>
            </w:r>
          </w:p>
        </w:tc>
      </w:tr>
      <w:tr w:rsidR="00AA3AD1" w14:paraId="1DD0A5EF" w14:textId="77777777" w:rsidTr="001406BC">
        <w:tc>
          <w:tcPr>
            <w:tcW w:w="1838" w:type="dxa"/>
          </w:tcPr>
          <w:p w14:paraId="035E8E2D" w14:textId="764676B4" w:rsidR="00AA3AD1" w:rsidRDefault="00AA3AD1" w:rsidP="00AA3AD1">
            <w:pPr>
              <w:spacing w:after="120"/>
              <w:rPr>
                <w:rFonts w:eastAsia="Malgun Gothic"/>
                <w:lang w:eastAsia="ko-KR"/>
              </w:rPr>
            </w:pPr>
            <w:r>
              <w:t>Qualcomm</w:t>
            </w:r>
          </w:p>
        </w:tc>
        <w:tc>
          <w:tcPr>
            <w:tcW w:w="2268" w:type="dxa"/>
          </w:tcPr>
          <w:p w14:paraId="5D810580" w14:textId="0844DE31" w:rsidR="00AA3AD1" w:rsidRDefault="00AA3AD1" w:rsidP="00AA3AD1">
            <w:pPr>
              <w:spacing w:after="120"/>
              <w:rPr>
                <w:rFonts w:eastAsia="Malgun Gothic"/>
                <w:lang w:eastAsia="ko-KR"/>
              </w:rPr>
            </w:pPr>
            <w:r>
              <w:t>Agree</w:t>
            </w:r>
          </w:p>
        </w:tc>
        <w:tc>
          <w:tcPr>
            <w:tcW w:w="5783" w:type="dxa"/>
          </w:tcPr>
          <w:p w14:paraId="39BCDF56" w14:textId="550CA895" w:rsidR="00AA3AD1" w:rsidRDefault="00AA3AD1" w:rsidP="00AA3AD1">
            <w:pPr>
              <w:spacing w:after="120"/>
              <w:rPr>
                <w:rFonts w:eastAsia="Malgun Gothic"/>
                <w:lang w:eastAsia="ko-KR"/>
              </w:rPr>
            </w:pPr>
            <w:r>
              <w:rPr>
                <w:lang w:eastAsia="zh-CN"/>
              </w:rPr>
              <w:t>The proposals seem agreeable and the CRs look good.</w:t>
            </w:r>
          </w:p>
        </w:tc>
      </w:tr>
      <w:tr w:rsidR="00114F84" w14:paraId="70E3F70F" w14:textId="77777777" w:rsidTr="001406BC">
        <w:tc>
          <w:tcPr>
            <w:tcW w:w="1838" w:type="dxa"/>
          </w:tcPr>
          <w:p w14:paraId="687A846F" w14:textId="2E0C846B" w:rsidR="00114F84" w:rsidRDefault="00114F84" w:rsidP="00114F84">
            <w:pPr>
              <w:spacing w:after="120"/>
              <w:rPr>
                <w:lang w:eastAsia="zh-CN"/>
              </w:rPr>
            </w:pPr>
            <w:proofErr w:type="spellStart"/>
            <w:r>
              <w:rPr>
                <w:rFonts w:eastAsia="Malgun Gothic"/>
                <w:lang w:eastAsia="ko-KR"/>
              </w:rPr>
              <w:t>Futurewei</w:t>
            </w:r>
            <w:proofErr w:type="spellEnd"/>
          </w:p>
        </w:tc>
        <w:tc>
          <w:tcPr>
            <w:tcW w:w="2268" w:type="dxa"/>
          </w:tcPr>
          <w:p w14:paraId="3F378285" w14:textId="3140D49D" w:rsidR="00114F84" w:rsidRDefault="00114F84" w:rsidP="00114F84">
            <w:pPr>
              <w:spacing w:after="120"/>
              <w:rPr>
                <w:lang w:eastAsia="zh-CN"/>
              </w:rPr>
            </w:pPr>
            <w:r>
              <w:rPr>
                <w:rFonts w:eastAsia="Malgun Gothic"/>
                <w:lang w:eastAsia="ko-KR"/>
              </w:rPr>
              <w:t>Agree</w:t>
            </w:r>
          </w:p>
        </w:tc>
        <w:tc>
          <w:tcPr>
            <w:tcW w:w="5783" w:type="dxa"/>
          </w:tcPr>
          <w:p w14:paraId="4F970D3F" w14:textId="1F29596A" w:rsidR="00114F84" w:rsidRDefault="00114F84" w:rsidP="00114F84">
            <w:pPr>
              <w:spacing w:after="120"/>
              <w:rPr>
                <w:lang w:eastAsia="zh-CN"/>
              </w:rPr>
            </w:pPr>
            <w:r>
              <w:rPr>
                <w:rFonts w:eastAsia="Malgun Gothic"/>
                <w:lang w:eastAsia="ko-KR"/>
              </w:rPr>
              <w:t>Agree with the proposal 1. No strong opinion on whether to have a new section or not.</w:t>
            </w:r>
          </w:p>
        </w:tc>
      </w:tr>
      <w:tr w:rsidR="00114F84" w14:paraId="5A564C06" w14:textId="77777777" w:rsidTr="001406BC">
        <w:tc>
          <w:tcPr>
            <w:tcW w:w="1838" w:type="dxa"/>
          </w:tcPr>
          <w:p w14:paraId="7489FE18" w14:textId="5E3C11E7" w:rsidR="00114F84" w:rsidRDefault="0059413B" w:rsidP="00114F84">
            <w:pPr>
              <w:spacing w:after="120"/>
            </w:pPr>
            <w:r>
              <w:lastRenderedPageBreak/>
              <w:t>Nokia</w:t>
            </w:r>
          </w:p>
        </w:tc>
        <w:tc>
          <w:tcPr>
            <w:tcW w:w="2268" w:type="dxa"/>
          </w:tcPr>
          <w:p w14:paraId="6CE5E477" w14:textId="656C04B7" w:rsidR="00114F84" w:rsidRDefault="0059413B" w:rsidP="00114F84">
            <w:pPr>
              <w:spacing w:after="120"/>
            </w:pPr>
            <w:r>
              <w:t xml:space="preserve">Agreeable, but </w:t>
            </w:r>
          </w:p>
        </w:tc>
        <w:tc>
          <w:tcPr>
            <w:tcW w:w="5783" w:type="dxa"/>
          </w:tcPr>
          <w:p w14:paraId="4A7A8BE9" w14:textId="790EEA93" w:rsidR="00114F84" w:rsidRDefault="0059413B" w:rsidP="00114F84">
            <w:pPr>
              <w:spacing w:after="120"/>
              <w:rPr>
                <w:lang w:eastAsia="zh-CN"/>
              </w:rPr>
            </w:pPr>
            <w:proofErr w:type="gramStart"/>
            <w:r w:rsidRPr="0059413B">
              <w:rPr>
                <w:lang w:eastAsia="zh-CN"/>
              </w:rPr>
              <w:t>Overall</w:t>
            </w:r>
            <w:proofErr w:type="gramEnd"/>
            <w:r w:rsidRPr="0059413B">
              <w:rPr>
                <w:lang w:eastAsia="zh-CN"/>
              </w:rPr>
              <w:t xml:space="preserve"> these changes to clear the contents of </w:t>
            </w:r>
            <w:proofErr w:type="spellStart"/>
            <w:r w:rsidRPr="0059413B">
              <w:rPr>
                <w:lang w:eastAsia="zh-CN"/>
              </w:rPr>
              <w:t>VarConditionalReconfig</w:t>
            </w:r>
            <w:proofErr w:type="spellEnd"/>
            <w:r w:rsidRPr="0059413B">
              <w:rPr>
                <w:lang w:eastAsia="zh-CN"/>
              </w:rPr>
              <w:t xml:space="preserve"> are OK when another conditional configuration has been triggered. But do</w:t>
            </w:r>
            <w:r>
              <w:rPr>
                <w:lang w:eastAsia="zh-CN"/>
              </w:rPr>
              <w:t xml:space="preserve"> they</w:t>
            </w:r>
            <w:r w:rsidRPr="0059413B">
              <w:rPr>
                <w:lang w:eastAsia="zh-CN"/>
              </w:rPr>
              <w:t xml:space="preserve"> deserve to have a separate subsection</w:t>
            </w:r>
            <w:r>
              <w:rPr>
                <w:lang w:eastAsia="zh-CN"/>
              </w:rPr>
              <w:t>? M</w:t>
            </w:r>
            <w:r w:rsidRPr="0059413B">
              <w:rPr>
                <w:lang w:eastAsia="zh-CN"/>
              </w:rPr>
              <w:t>aybe merging with the existing text in 5.3.5.13.2 can be considered</w:t>
            </w:r>
          </w:p>
        </w:tc>
      </w:tr>
      <w:tr w:rsidR="003E4815" w14:paraId="570832FF" w14:textId="77777777" w:rsidTr="001406BC">
        <w:tc>
          <w:tcPr>
            <w:tcW w:w="1838" w:type="dxa"/>
          </w:tcPr>
          <w:p w14:paraId="3BAF6EFA" w14:textId="0388EE54" w:rsidR="003E4815" w:rsidRDefault="003E4815" w:rsidP="003E4815">
            <w:pPr>
              <w:spacing w:after="120"/>
            </w:pPr>
            <w:r>
              <w:t>Ericsson</w:t>
            </w:r>
          </w:p>
        </w:tc>
        <w:tc>
          <w:tcPr>
            <w:tcW w:w="2268" w:type="dxa"/>
          </w:tcPr>
          <w:p w14:paraId="54413CC5" w14:textId="77777777" w:rsidR="003E4815" w:rsidRDefault="003E4815" w:rsidP="003E4815">
            <w:pPr>
              <w:spacing w:after="120"/>
            </w:pPr>
          </w:p>
        </w:tc>
        <w:tc>
          <w:tcPr>
            <w:tcW w:w="5783" w:type="dxa"/>
          </w:tcPr>
          <w:p w14:paraId="65C52423" w14:textId="372BD0C7" w:rsidR="003E4815" w:rsidRDefault="003E4815" w:rsidP="003E4815">
            <w:pPr>
              <w:spacing w:after="120"/>
            </w:pPr>
            <w:r>
              <w:rPr>
                <w:lang w:eastAsia="zh-CN"/>
              </w:rPr>
              <w:t xml:space="preserve">Agree with the </w:t>
            </w:r>
            <w:proofErr w:type="gramStart"/>
            <w:r>
              <w:rPr>
                <w:lang w:eastAsia="zh-CN"/>
              </w:rPr>
              <w:t>intention, but</w:t>
            </w:r>
            <w:proofErr w:type="gramEnd"/>
            <w:r>
              <w:rPr>
                <w:lang w:eastAsia="zh-CN"/>
              </w:rPr>
              <w:t xml:space="preserve"> may need to discuss the CR further. The case of normal handover may also be applicable, not only conditional handover.</w:t>
            </w:r>
          </w:p>
        </w:tc>
      </w:tr>
      <w:tr w:rsidR="00114F84" w14:paraId="5AB90A3B" w14:textId="77777777" w:rsidTr="001406BC">
        <w:tc>
          <w:tcPr>
            <w:tcW w:w="1838" w:type="dxa"/>
          </w:tcPr>
          <w:p w14:paraId="70994A22" w14:textId="77777777" w:rsidR="00114F84" w:rsidRDefault="00114F84" w:rsidP="00114F84">
            <w:pPr>
              <w:spacing w:after="120"/>
              <w:rPr>
                <w:lang w:val="en-US"/>
              </w:rPr>
            </w:pPr>
          </w:p>
        </w:tc>
        <w:tc>
          <w:tcPr>
            <w:tcW w:w="2268" w:type="dxa"/>
          </w:tcPr>
          <w:p w14:paraId="43BDF0F7" w14:textId="77777777" w:rsidR="00114F84" w:rsidRDefault="00114F84" w:rsidP="00114F84">
            <w:pPr>
              <w:spacing w:after="120"/>
              <w:rPr>
                <w:lang w:val="en-US"/>
              </w:rPr>
            </w:pPr>
          </w:p>
        </w:tc>
        <w:tc>
          <w:tcPr>
            <w:tcW w:w="5783" w:type="dxa"/>
          </w:tcPr>
          <w:p w14:paraId="68D1FBE2" w14:textId="77777777" w:rsidR="00114F84" w:rsidRDefault="00114F84" w:rsidP="00114F84">
            <w:pPr>
              <w:spacing w:after="120"/>
              <w:rPr>
                <w:lang w:val="en-US"/>
              </w:rPr>
            </w:pPr>
          </w:p>
        </w:tc>
      </w:tr>
      <w:tr w:rsidR="00114F84" w14:paraId="36C00F53" w14:textId="77777777" w:rsidTr="001406BC">
        <w:tc>
          <w:tcPr>
            <w:tcW w:w="1838" w:type="dxa"/>
          </w:tcPr>
          <w:p w14:paraId="07CA6050" w14:textId="77777777" w:rsidR="00114F84" w:rsidRDefault="00114F84" w:rsidP="00114F84">
            <w:pPr>
              <w:spacing w:after="120"/>
              <w:rPr>
                <w:rFonts w:eastAsiaTheme="minorEastAsia"/>
                <w:lang w:eastAsia="zh-CN"/>
              </w:rPr>
            </w:pPr>
          </w:p>
        </w:tc>
        <w:tc>
          <w:tcPr>
            <w:tcW w:w="2268" w:type="dxa"/>
          </w:tcPr>
          <w:p w14:paraId="79DD9F98" w14:textId="77777777" w:rsidR="00114F84" w:rsidRDefault="00114F84" w:rsidP="00114F84">
            <w:pPr>
              <w:spacing w:after="120"/>
              <w:rPr>
                <w:rFonts w:eastAsiaTheme="minorEastAsia"/>
                <w:lang w:eastAsia="zh-CN"/>
              </w:rPr>
            </w:pPr>
          </w:p>
        </w:tc>
        <w:tc>
          <w:tcPr>
            <w:tcW w:w="5783" w:type="dxa"/>
          </w:tcPr>
          <w:p w14:paraId="464095CF" w14:textId="77777777" w:rsidR="00114F84" w:rsidRDefault="00114F84" w:rsidP="00114F84">
            <w:pPr>
              <w:spacing w:after="120"/>
              <w:rPr>
                <w:lang w:eastAsia="zh-CN"/>
              </w:rPr>
            </w:pPr>
          </w:p>
        </w:tc>
      </w:tr>
      <w:tr w:rsidR="00114F84" w14:paraId="518407A3" w14:textId="77777777" w:rsidTr="001406BC">
        <w:tc>
          <w:tcPr>
            <w:tcW w:w="1838" w:type="dxa"/>
          </w:tcPr>
          <w:p w14:paraId="0118B6ED" w14:textId="77777777" w:rsidR="00114F84" w:rsidRDefault="00114F84" w:rsidP="00114F84">
            <w:pPr>
              <w:spacing w:after="120"/>
              <w:rPr>
                <w:lang w:eastAsia="zh-CN"/>
              </w:rPr>
            </w:pPr>
          </w:p>
        </w:tc>
        <w:tc>
          <w:tcPr>
            <w:tcW w:w="2268" w:type="dxa"/>
          </w:tcPr>
          <w:p w14:paraId="2C2E586C" w14:textId="77777777" w:rsidR="00114F84" w:rsidRDefault="00114F84" w:rsidP="00114F84">
            <w:pPr>
              <w:spacing w:after="120"/>
              <w:rPr>
                <w:lang w:eastAsia="zh-CN"/>
              </w:rPr>
            </w:pPr>
          </w:p>
        </w:tc>
        <w:tc>
          <w:tcPr>
            <w:tcW w:w="5783" w:type="dxa"/>
          </w:tcPr>
          <w:p w14:paraId="0902F52A" w14:textId="77777777" w:rsidR="00114F84" w:rsidRDefault="00114F84" w:rsidP="00114F84">
            <w:pPr>
              <w:spacing w:after="120"/>
              <w:rPr>
                <w:lang w:eastAsia="zh-CN"/>
              </w:rPr>
            </w:pPr>
          </w:p>
        </w:tc>
      </w:tr>
      <w:tr w:rsidR="00114F84" w14:paraId="42A247AB" w14:textId="77777777" w:rsidTr="001406BC">
        <w:tc>
          <w:tcPr>
            <w:tcW w:w="1838" w:type="dxa"/>
          </w:tcPr>
          <w:p w14:paraId="5125E353" w14:textId="77777777" w:rsidR="00114F84" w:rsidRDefault="00114F84" w:rsidP="00114F84">
            <w:pPr>
              <w:spacing w:after="120"/>
              <w:rPr>
                <w:rFonts w:eastAsiaTheme="minorEastAsia"/>
                <w:lang w:eastAsia="zh-CN"/>
              </w:rPr>
            </w:pPr>
          </w:p>
        </w:tc>
        <w:tc>
          <w:tcPr>
            <w:tcW w:w="2268" w:type="dxa"/>
          </w:tcPr>
          <w:p w14:paraId="358EC6E9" w14:textId="77777777" w:rsidR="00114F84" w:rsidRDefault="00114F84" w:rsidP="00114F84">
            <w:pPr>
              <w:spacing w:after="120"/>
              <w:rPr>
                <w:rFonts w:eastAsiaTheme="minorEastAsia"/>
                <w:lang w:eastAsia="zh-CN"/>
              </w:rPr>
            </w:pPr>
          </w:p>
        </w:tc>
        <w:tc>
          <w:tcPr>
            <w:tcW w:w="5783" w:type="dxa"/>
          </w:tcPr>
          <w:p w14:paraId="4171B7BB" w14:textId="77777777" w:rsidR="00114F84" w:rsidRDefault="00114F84" w:rsidP="00114F84">
            <w:pPr>
              <w:spacing w:after="120"/>
              <w:rPr>
                <w:lang w:eastAsia="zh-CN"/>
              </w:rPr>
            </w:pPr>
          </w:p>
        </w:tc>
      </w:tr>
      <w:tr w:rsidR="00114F84" w14:paraId="0AEF8D42" w14:textId="77777777" w:rsidTr="001406BC">
        <w:tc>
          <w:tcPr>
            <w:tcW w:w="1838" w:type="dxa"/>
          </w:tcPr>
          <w:p w14:paraId="66A43094" w14:textId="77777777" w:rsidR="00114F84" w:rsidRDefault="00114F84" w:rsidP="00114F84">
            <w:pPr>
              <w:spacing w:after="120"/>
              <w:rPr>
                <w:lang w:eastAsia="zh-CN"/>
              </w:rPr>
            </w:pPr>
          </w:p>
        </w:tc>
        <w:tc>
          <w:tcPr>
            <w:tcW w:w="2268" w:type="dxa"/>
          </w:tcPr>
          <w:p w14:paraId="43E88637" w14:textId="77777777" w:rsidR="00114F84" w:rsidRDefault="00114F84" w:rsidP="00114F84">
            <w:pPr>
              <w:spacing w:after="120"/>
              <w:rPr>
                <w:lang w:eastAsia="zh-CN"/>
              </w:rPr>
            </w:pPr>
          </w:p>
        </w:tc>
        <w:tc>
          <w:tcPr>
            <w:tcW w:w="5783" w:type="dxa"/>
          </w:tcPr>
          <w:p w14:paraId="4A71CDC3" w14:textId="77777777" w:rsidR="00114F84" w:rsidRDefault="00114F84" w:rsidP="00114F84">
            <w:pPr>
              <w:spacing w:after="120"/>
              <w:rPr>
                <w:lang w:eastAsia="zh-CN"/>
              </w:rPr>
            </w:pPr>
          </w:p>
        </w:tc>
      </w:tr>
      <w:tr w:rsidR="00114F84" w14:paraId="170A0494" w14:textId="77777777" w:rsidTr="001406BC">
        <w:tc>
          <w:tcPr>
            <w:tcW w:w="1838" w:type="dxa"/>
          </w:tcPr>
          <w:p w14:paraId="230AC12B" w14:textId="77777777" w:rsidR="00114F84" w:rsidRDefault="00114F84" w:rsidP="00114F84">
            <w:pPr>
              <w:spacing w:after="120"/>
              <w:rPr>
                <w:lang w:eastAsia="zh-CN"/>
              </w:rPr>
            </w:pPr>
          </w:p>
        </w:tc>
        <w:tc>
          <w:tcPr>
            <w:tcW w:w="2268" w:type="dxa"/>
          </w:tcPr>
          <w:p w14:paraId="6EA15E31" w14:textId="77777777" w:rsidR="00114F84" w:rsidRDefault="00114F84" w:rsidP="00114F84">
            <w:pPr>
              <w:spacing w:after="120"/>
              <w:rPr>
                <w:lang w:eastAsia="zh-CN"/>
              </w:rPr>
            </w:pPr>
          </w:p>
        </w:tc>
        <w:tc>
          <w:tcPr>
            <w:tcW w:w="5783" w:type="dxa"/>
          </w:tcPr>
          <w:p w14:paraId="3FA77A42" w14:textId="77777777" w:rsidR="00114F84" w:rsidRDefault="00114F84" w:rsidP="00114F84">
            <w:pPr>
              <w:spacing w:after="120"/>
              <w:rPr>
                <w:lang w:eastAsia="zh-CN"/>
              </w:rPr>
            </w:pPr>
          </w:p>
        </w:tc>
      </w:tr>
    </w:tbl>
    <w:p w14:paraId="765E69FE" w14:textId="77777777" w:rsidR="00E03058" w:rsidRDefault="00E03058">
      <w:pPr>
        <w:rPr>
          <w:rFonts w:ascii="Arial" w:hAnsi="Arial" w:cs="Arial"/>
        </w:rPr>
      </w:pPr>
    </w:p>
    <w:p w14:paraId="1F153960" w14:textId="77777777" w:rsidR="00E03058" w:rsidRDefault="007A7E1B">
      <w:pPr>
        <w:pStyle w:val="ListBullet"/>
        <w:numPr>
          <w:ilvl w:val="0"/>
          <w:numId w:val="0"/>
        </w:numPr>
        <w:rPr>
          <w:lang w:val="en-US"/>
        </w:rPr>
      </w:pPr>
      <w:r>
        <w:rPr>
          <w:lang w:val="en-US"/>
        </w:rPr>
        <w:t>Summary question 7:</w:t>
      </w:r>
    </w:p>
    <w:p w14:paraId="0C46D458" w14:textId="77777777" w:rsidR="00E03058" w:rsidRDefault="007A7E1B">
      <w:pPr>
        <w:pStyle w:val="ListBullet"/>
        <w:numPr>
          <w:ilvl w:val="0"/>
          <w:numId w:val="0"/>
        </w:numPr>
        <w:rPr>
          <w:lang w:val="en-US"/>
        </w:rPr>
      </w:pPr>
      <w:r>
        <w:rPr>
          <w:lang w:val="en-US"/>
        </w:rPr>
        <w:t>TBD</w:t>
      </w:r>
    </w:p>
    <w:p w14:paraId="144CFDDA" w14:textId="77777777" w:rsidR="00E03058" w:rsidRDefault="00E03058">
      <w:pPr>
        <w:pStyle w:val="ListBullet"/>
        <w:numPr>
          <w:ilvl w:val="0"/>
          <w:numId w:val="0"/>
        </w:numPr>
        <w:rPr>
          <w:lang w:val="en-US"/>
        </w:rPr>
      </w:pPr>
    </w:p>
    <w:p w14:paraId="68B34B6A" w14:textId="77777777" w:rsidR="00E03058" w:rsidRDefault="007A7E1B">
      <w:pPr>
        <w:pStyle w:val="Heading2"/>
      </w:pPr>
      <w:r>
        <w:t>2.8</w:t>
      </w:r>
      <w:r>
        <w:tab/>
        <w:t>Triggering of multiple cells for conditional reconfiguration execution</w:t>
      </w:r>
    </w:p>
    <w:p w14:paraId="41611CB1" w14:textId="77777777"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14:paraId="45967D74" w14:textId="77777777" w:rsidR="00E03058" w:rsidRDefault="006D225F">
      <w:pPr>
        <w:pStyle w:val="Doc-title"/>
      </w:pPr>
      <w:hyperlink r:id="rId27" w:history="1">
        <w:r w:rsidR="007A7E1B">
          <w:rPr>
            <w:rStyle w:val="Hyperlink"/>
          </w:rPr>
          <w:t>R2-2208649</w:t>
        </w:r>
      </w:hyperlink>
      <w:r w:rsidR="007A7E1B">
        <w:tab/>
        <w:t>Triggering of multiple cells for conditional reconfiguration execution</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3957AC19"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73721691" w14:textId="77777777" w:rsidR="00E03058" w:rsidRDefault="007A7E1B">
      <w:pPr>
        <w:pStyle w:val="ListBullet"/>
        <w:numPr>
          <w:ilvl w:val="0"/>
          <w:numId w:val="0"/>
        </w:numPr>
      </w:pPr>
      <w:r>
        <w:rPr>
          <w:b/>
        </w:rPr>
        <w:t xml:space="preserve">Proposal 1: </w:t>
      </w:r>
      <w:r>
        <w:t>Remove the note on "selection of a triggered cell" in 5.3.5.13.4 or. 5.3.5.13.4a (since there is no selection in these subclauses, it is in 5.3.5.13.5).</w:t>
      </w:r>
      <w:r>
        <w:br/>
      </w:r>
      <w:r>
        <w:rPr>
          <w:b/>
        </w:rPr>
        <w:t xml:space="preserve">Proposal 2: </w:t>
      </w:r>
      <w:r>
        <w:t xml:space="preserve">There is no need to specify anything about parallel triggering of </w:t>
      </w:r>
      <w:proofErr w:type="spellStart"/>
      <w:r>
        <w:t>of</w:t>
      </w:r>
      <w:proofErr w:type="spellEnd"/>
      <w:r>
        <w:t xml:space="preserve"> intra-SN CPC, by TS 38.331, and of inter-SN CPC by TS 36.331.</w:t>
      </w:r>
      <w:r>
        <w:br/>
      </w:r>
      <w:r>
        <w:rPr>
          <w:b/>
        </w:rPr>
        <w:t xml:space="preserve">Proposal 3: </w:t>
      </w:r>
      <w:r>
        <w:t>Discuss whether to remove the note in TS 38.331 clause 5.3.5.13.5 or to update it (see example). If it is updated, it could be captured in TS 36.331 clause 5.3.5.9.5 for consistency.</w:t>
      </w:r>
    </w:p>
    <w:p w14:paraId="7AD8B08F" w14:textId="77777777" w:rsidR="00E03058" w:rsidRDefault="00E03058">
      <w:pPr>
        <w:pStyle w:val="ListBullet"/>
        <w:numPr>
          <w:ilvl w:val="0"/>
          <w:numId w:val="0"/>
        </w:numPr>
      </w:pPr>
    </w:p>
    <w:p w14:paraId="65FA4FC3" w14:textId="77777777" w:rsidR="00E03058" w:rsidRDefault="007A7E1B">
      <w:pPr>
        <w:pStyle w:val="CommentText"/>
        <w:rPr>
          <w:rFonts w:ascii="Arial" w:hAnsi="Arial" w:cs="Arial"/>
        </w:rPr>
      </w:pPr>
      <w:r>
        <w:rPr>
          <w:rFonts w:ascii="Arial" w:hAnsi="Arial" w:cs="Arial"/>
        </w:rPr>
        <w:t>Question 8: Do you have any comments on the proposals R2-2208649?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28A7A6E5" w14:textId="77777777">
        <w:tc>
          <w:tcPr>
            <w:tcW w:w="1838" w:type="dxa"/>
            <w:shd w:val="clear" w:color="auto" w:fill="D9D9D9"/>
          </w:tcPr>
          <w:p w14:paraId="4ED2E8BF" w14:textId="77777777" w:rsidR="00E03058" w:rsidRDefault="007A7E1B">
            <w:pPr>
              <w:spacing w:after="120"/>
              <w:rPr>
                <w:b/>
                <w:bCs/>
              </w:rPr>
            </w:pPr>
            <w:r>
              <w:rPr>
                <w:b/>
                <w:bCs/>
              </w:rPr>
              <w:t>Company</w:t>
            </w:r>
          </w:p>
        </w:tc>
        <w:tc>
          <w:tcPr>
            <w:tcW w:w="2268" w:type="dxa"/>
            <w:shd w:val="clear" w:color="auto" w:fill="D9D9D9"/>
          </w:tcPr>
          <w:p w14:paraId="0C37B95D" w14:textId="77777777" w:rsidR="00E03058" w:rsidRDefault="007A7E1B">
            <w:pPr>
              <w:spacing w:after="120"/>
              <w:rPr>
                <w:b/>
                <w:bCs/>
              </w:rPr>
            </w:pPr>
            <w:r>
              <w:rPr>
                <w:b/>
                <w:bCs/>
              </w:rPr>
              <w:t>Agree/Not agree</w:t>
            </w:r>
          </w:p>
        </w:tc>
        <w:tc>
          <w:tcPr>
            <w:tcW w:w="6095" w:type="dxa"/>
            <w:shd w:val="clear" w:color="auto" w:fill="D9D9D9"/>
          </w:tcPr>
          <w:p w14:paraId="50CECD52" w14:textId="77777777" w:rsidR="00E03058" w:rsidRDefault="007A7E1B">
            <w:pPr>
              <w:spacing w:after="120"/>
              <w:rPr>
                <w:b/>
                <w:bCs/>
              </w:rPr>
            </w:pPr>
            <w:r>
              <w:rPr>
                <w:b/>
                <w:bCs/>
              </w:rPr>
              <w:t>Comments</w:t>
            </w:r>
          </w:p>
        </w:tc>
      </w:tr>
      <w:tr w:rsidR="00E03058" w14:paraId="49E336B1" w14:textId="77777777">
        <w:tc>
          <w:tcPr>
            <w:tcW w:w="1838" w:type="dxa"/>
          </w:tcPr>
          <w:p w14:paraId="42BA6C71" w14:textId="77777777" w:rsidR="00E03058" w:rsidRDefault="007A7E1B">
            <w:pPr>
              <w:spacing w:after="120"/>
              <w:rPr>
                <w:lang w:eastAsia="zh-CN"/>
              </w:rPr>
            </w:pPr>
            <w:r>
              <w:rPr>
                <w:lang w:eastAsia="zh-CN"/>
              </w:rPr>
              <w:t>Lenovo</w:t>
            </w:r>
          </w:p>
        </w:tc>
        <w:tc>
          <w:tcPr>
            <w:tcW w:w="2268" w:type="dxa"/>
          </w:tcPr>
          <w:p w14:paraId="04DF0F4F" w14:textId="77777777" w:rsidR="00E03058" w:rsidRDefault="007A7E1B">
            <w:pPr>
              <w:spacing w:after="120"/>
              <w:rPr>
                <w:lang w:eastAsia="zh-CN"/>
              </w:rPr>
            </w:pPr>
            <w:r>
              <w:rPr>
                <w:lang w:eastAsia="zh-CN"/>
              </w:rPr>
              <w:t>No?</w:t>
            </w:r>
          </w:p>
        </w:tc>
        <w:tc>
          <w:tcPr>
            <w:tcW w:w="6095" w:type="dxa"/>
          </w:tcPr>
          <w:p w14:paraId="7C5AFE85" w14:textId="77777777" w:rsidR="00E03058" w:rsidRDefault="007A7E1B">
            <w:pPr>
              <w:spacing w:after="120"/>
              <w:rPr>
                <w:lang w:eastAsia="zh-CN"/>
              </w:rPr>
            </w:pPr>
            <w:r>
              <w:rPr>
                <w:lang w:eastAsia="zh-CN"/>
              </w:rPr>
              <w:t xml:space="preserve">Similar note exists since Rel16. Not sure if there is any problem by saying it is upon UE implementation in the Note as it is now. </w:t>
            </w:r>
          </w:p>
        </w:tc>
      </w:tr>
      <w:tr w:rsidR="00E03058" w14:paraId="170F1E17" w14:textId="77777777">
        <w:tc>
          <w:tcPr>
            <w:tcW w:w="1838" w:type="dxa"/>
          </w:tcPr>
          <w:p w14:paraId="2CB6003D"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5D33F921" w14:textId="77777777" w:rsidR="00E03058" w:rsidRDefault="00E03058">
            <w:pPr>
              <w:spacing w:after="120"/>
              <w:rPr>
                <w:rFonts w:eastAsia="Malgun Gothic"/>
                <w:lang w:eastAsia="ko-KR"/>
              </w:rPr>
            </w:pPr>
          </w:p>
        </w:tc>
        <w:tc>
          <w:tcPr>
            <w:tcW w:w="6095" w:type="dxa"/>
          </w:tcPr>
          <w:p w14:paraId="2DE94014" w14:textId="77777777" w:rsidR="00E03058" w:rsidRDefault="007A7E1B">
            <w:pPr>
              <w:spacing w:after="120"/>
              <w:rPr>
                <w:rFonts w:eastAsia="SimSun"/>
                <w:lang w:val="en-US" w:eastAsia="zh-CN"/>
              </w:rPr>
            </w:pPr>
            <w:r>
              <w:rPr>
                <w:rFonts w:eastAsia="SimSun"/>
                <w:lang w:val="en-US" w:eastAsia="zh-CN"/>
              </w:rPr>
              <w:t>There is no problem saying it is up to UE implementation but:</w:t>
            </w:r>
          </w:p>
          <w:p w14:paraId="684C17FB" w14:textId="77777777" w:rsidR="00E03058" w:rsidRDefault="007A7E1B">
            <w:pPr>
              <w:spacing w:after="120"/>
              <w:rPr>
                <w:rFonts w:eastAsia="SimSun"/>
                <w:lang w:val="en-US" w:eastAsia="zh-CN"/>
              </w:rPr>
            </w:pPr>
            <w:r>
              <w:rPr>
                <w:rFonts w:eastAsia="SimSun"/>
                <w:lang w:val="en-US" w:eastAsia="zh-CN"/>
              </w:rPr>
              <w:t>- in Rel-16, the note is only in 5.3.5.9.5, while in Rel-17 it was copied to 5.3.5.13.4 (and later to 5.3.5.13.4a) for no reason, so it would be logical to only keep it in the original place</w:t>
            </w:r>
          </w:p>
          <w:p w14:paraId="4A40D46C" w14:textId="77777777" w:rsidR="00E03058" w:rsidRDefault="007A7E1B">
            <w:pPr>
              <w:spacing w:after="120"/>
              <w:rPr>
                <w:rFonts w:eastAsia="SimSun"/>
                <w:lang w:val="en-US" w:eastAsia="zh-CN"/>
              </w:rPr>
            </w:pPr>
            <w:r>
              <w:rPr>
                <w:rFonts w:eastAsia="SimSun"/>
                <w:lang w:val="en-US" w:eastAsia="zh-CN"/>
              </w:rPr>
              <w:t xml:space="preserve">- in Rel-17 in EN-DC, the UE may execute the selection procedure in 36.331 and in 38.331 in parallel and the note does not cover that case. </w:t>
            </w:r>
            <w:proofErr w:type="gramStart"/>
            <w:r>
              <w:rPr>
                <w:rFonts w:eastAsia="SimSun"/>
                <w:lang w:val="en-US" w:eastAsia="zh-CN"/>
              </w:rPr>
              <w:t>So</w:t>
            </w:r>
            <w:proofErr w:type="gramEnd"/>
            <w:r>
              <w:rPr>
                <w:rFonts w:eastAsia="SimSun"/>
                <w:lang w:val="en-US" w:eastAsia="zh-CN"/>
              </w:rPr>
              <w:t xml:space="preserve"> the suggestion is to either cover that case or remove it.</w:t>
            </w:r>
          </w:p>
          <w:p w14:paraId="3421FDB7" w14:textId="77777777" w:rsidR="00E03058" w:rsidRDefault="00E03058">
            <w:pPr>
              <w:spacing w:after="120"/>
              <w:rPr>
                <w:rFonts w:eastAsia="SimSun"/>
                <w:lang w:val="en-US" w:eastAsia="zh-CN"/>
              </w:rPr>
            </w:pPr>
          </w:p>
        </w:tc>
      </w:tr>
      <w:tr w:rsidR="00E03058" w14:paraId="78437782" w14:textId="77777777">
        <w:tc>
          <w:tcPr>
            <w:tcW w:w="1838" w:type="dxa"/>
          </w:tcPr>
          <w:p w14:paraId="3A020C35" w14:textId="77777777" w:rsidR="00E03058" w:rsidRDefault="007A7E1B">
            <w:pPr>
              <w:spacing w:after="120"/>
              <w:rPr>
                <w:lang w:eastAsia="zh-CN"/>
              </w:rPr>
            </w:pPr>
            <w:r>
              <w:rPr>
                <w:lang w:eastAsia="zh-CN"/>
              </w:rPr>
              <w:lastRenderedPageBreak/>
              <w:t>MediaTek</w:t>
            </w:r>
          </w:p>
        </w:tc>
        <w:tc>
          <w:tcPr>
            <w:tcW w:w="2268" w:type="dxa"/>
          </w:tcPr>
          <w:p w14:paraId="7B9B1B67" w14:textId="77777777" w:rsidR="00E03058" w:rsidRDefault="007A7E1B">
            <w:pPr>
              <w:spacing w:after="120"/>
              <w:rPr>
                <w:lang w:eastAsia="zh-CN"/>
              </w:rPr>
            </w:pPr>
            <w:r>
              <w:rPr>
                <w:lang w:eastAsia="zh-CN"/>
              </w:rPr>
              <w:t>See comment</w:t>
            </w:r>
          </w:p>
        </w:tc>
        <w:tc>
          <w:tcPr>
            <w:tcW w:w="6095" w:type="dxa"/>
          </w:tcPr>
          <w:p w14:paraId="08772992" w14:textId="77777777" w:rsidR="00E03058" w:rsidRDefault="007A7E1B">
            <w:pPr>
              <w:spacing w:after="120"/>
              <w:rPr>
                <w:lang w:eastAsia="zh-CN"/>
              </w:rPr>
            </w:pPr>
            <w:r>
              <w:rPr>
                <w:lang w:eastAsia="zh-CN"/>
              </w:rPr>
              <w:t>For P1, we do not see the problem to keep the “selection of a triggered cell” in an informative note</w:t>
            </w:r>
          </w:p>
          <w:p w14:paraId="5E826FEC" w14:textId="77777777" w:rsidR="00E03058" w:rsidRDefault="007A7E1B">
            <w:pPr>
              <w:spacing w:after="120"/>
              <w:rPr>
                <w:lang w:eastAsia="zh-CN"/>
              </w:rPr>
            </w:pPr>
            <w:r>
              <w:rPr>
                <w:lang w:eastAsia="zh-CN"/>
              </w:rPr>
              <w:t>For P3, we suggest just to remove the yellow highlight below</w:t>
            </w:r>
          </w:p>
          <w:p w14:paraId="4D0C9F2E" w14:textId="77777777" w:rsidR="00E03058" w:rsidRDefault="007A7E1B">
            <w:pPr>
              <w:spacing w:after="120"/>
              <w:rPr>
                <w:lang w:eastAsia="zh-CN"/>
              </w:rPr>
            </w:pPr>
            <w:r>
              <w:t>NOTE:</w:t>
            </w:r>
            <w:r>
              <w:tab/>
              <w:t xml:space="preserve">If multiple NR cells are triggered in conditional reconfiguration execution, it is up to UE implementation which one to select, </w:t>
            </w:r>
            <w:proofErr w:type="gramStart"/>
            <w:r>
              <w:rPr>
                <w:highlight w:val="yellow"/>
              </w:rPr>
              <w:t>e.g.</w:t>
            </w:r>
            <w:proofErr w:type="gramEnd"/>
            <w:r>
              <w:rPr>
                <w:highlight w:val="yellow"/>
              </w:rPr>
              <w:t xml:space="preserve"> the UE considers beams and beam quality to select one of the triggered cells for execution.</w:t>
            </w:r>
          </w:p>
        </w:tc>
      </w:tr>
      <w:tr w:rsidR="00E03058" w14:paraId="0111AA52" w14:textId="77777777">
        <w:tc>
          <w:tcPr>
            <w:tcW w:w="1838" w:type="dxa"/>
          </w:tcPr>
          <w:p w14:paraId="4F4CA139"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49D1F03B" w14:textId="77777777" w:rsidR="00E03058" w:rsidRDefault="007A7E1B">
            <w:pPr>
              <w:spacing w:after="120"/>
              <w:rPr>
                <w:rFonts w:eastAsia="SimSun"/>
                <w:lang w:val="en-US" w:eastAsia="zh-CN"/>
              </w:rPr>
            </w:pPr>
            <w:r>
              <w:rPr>
                <w:rFonts w:eastAsia="SimSun" w:hint="eastAsia"/>
                <w:lang w:val="en-US" w:eastAsia="zh-CN"/>
              </w:rPr>
              <w:t>See comment</w:t>
            </w:r>
          </w:p>
        </w:tc>
        <w:tc>
          <w:tcPr>
            <w:tcW w:w="6095" w:type="dxa"/>
          </w:tcPr>
          <w:p w14:paraId="15F9F030" w14:textId="77777777" w:rsidR="00E03058" w:rsidRDefault="007A7E1B">
            <w:pPr>
              <w:spacing w:after="120"/>
              <w:rPr>
                <w:lang w:val="en-US" w:eastAsia="zh-CN"/>
              </w:rPr>
            </w:pPr>
            <w:r>
              <w:rPr>
                <w:rFonts w:hint="eastAsia"/>
                <w:lang w:val="en-US" w:eastAsia="zh-CN"/>
              </w:rPr>
              <w:t>P1: Agree to remove the note in 5.3.5.13.4 or 5.3.5.13.4a.</w:t>
            </w:r>
          </w:p>
          <w:p w14:paraId="3080125E" w14:textId="77777777" w:rsidR="00E03058" w:rsidRDefault="007A7E1B">
            <w:pPr>
              <w:spacing w:after="120"/>
              <w:rPr>
                <w:lang w:val="en-US" w:eastAsia="zh-CN"/>
              </w:rPr>
            </w:pPr>
            <w:r>
              <w:rPr>
                <w:rFonts w:hint="eastAsia"/>
                <w:lang w:val="en-US" w:eastAsia="zh-CN"/>
              </w:rPr>
              <w:t>P2: Agree</w:t>
            </w:r>
          </w:p>
          <w:p w14:paraId="3C4D6B14" w14:textId="77777777" w:rsidR="00E03058" w:rsidRDefault="007A7E1B">
            <w:pPr>
              <w:spacing w:after="120"/>
              <w:rPr>
                <w:lang w:val="en-US" w:eastAsia="zh-CN"/>
              </w:rPr>
            </w:pPr>
            <w:r>
              <w:rPr>
                <w:rFonts w:hint="eastAsia"/>
                <w:lang w:val="en-US" w:eastAsia="zh-CN"/>
              </w:rPr>
              <w:t xml:space="preserve">P3: Agree with the wording suggested by MediaTek. </w:t>
            </w:r>
          </w:p>
        </w:tc>
      </w:tr>
      <w:tr w:rsidR="00F51A60" w14:paraId="7108317F" w14:textId="77777777">
        <w:tc>
          <w:tcPr>
            <w:tcW w:w="1838" w:type="dxa"/>
          </w:tcPr>
          <w:p w14:paraId="1DBFCD47" w14:textId="77777777" w:rsidR="00F51A60" w:rsidRPr="009D0125" w:rsidRDefault="00F51A60" w:rsidP="007642AF">
            <w:pPr>
              <w:spacing w:after="120"/>
              <w:rPr>
                <w:rFonts w:eastAsiaTheme="minorEastAsia"/>
                <w:lang w:eastAsia="zh-CN"/>
              </w:rPr>
            </w:pPr>
            <w:r>
              <w:rPr>
                <w:rFonts w:eastAsiaTheme="minorEastAsia" w:hint="eastAsia"/>
                <w:lang w:eastAsia="zh-CN"/>
              </w:rPr>
              <w:t>CATT</w:t>
            </w:r>
          </w:p>
        </w:tc>
        <w:tc>
          <w:tcPr>
            <w:tcW w:w="2268" w:type="dxa"/>
          </w:tcPr>
          <w:p w14:paraId="6232ED31" w14:textId="77777777" w:rsidR="00F51A60" w:rsidRPr="009D0125" w:rsidRDefault="00F51A60"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56C25252" w14:textId="77777777" w:rsidR="00F51A60"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n P1, we agree to remove the note.</w:t>
            </w:r>
          </w:p>
          <w:p w14:paraId="77DCE9F4" w14:textId="77777777" w:rsidR="00F51A60" w:rsidRPr="009D0125"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 xml:space="preserve">n P2 and P3, no strong view for us whether to remove the note or revision the note. </w:t>
            </w:r>
            <w:r>
              <w:rPr>
                <w:rFonts w:eastAsiaTheme="minorEastAsia"/>
                <w:lang w:eastAsia="zh-CN"/>
              </w:rPr>
              <w:t>B</w:t>
            </w:r>
            <w:r>
              <w:rPr>
                <w:rFonts w:eastAsiaTheme="minorEastAsia" w:hint="eastAsia"/>
                <w:lang w:eastAsia="zh-CN"/>
              </w:rPr>
              <w:t>ut i</w:t>
            </w:r>
            <w:r w:rsidR="007642AF">
              <w:rPr>
                <w:rFonts w:eastAsiaTheme="minorEastAsia" w:hint="eastAsia"/>
                <w:lang w:eastAsia="zh-CN"/>
              </w:rPr>
              <w:t>f</w:t>
            </w:r>
            <w:r>
              <w:rPr>
                <w:rFonts w:eastAsiaTheme="minorEastAsia" w:hint="eastAsia"/>
                <w:lang w:eastAsia="zh-CN"/>
              </w:rPr>
              <w:t xml:space="preserve"> majority agree to revision the note, we prefer the wording recommended by MTK. </w:t>
            </w:r>
          </w:p>
        </w:tc>
      </w:tr>
      <w:tr w:rsidR="00347BB6" w14:paraId="0DD41ABD" w14:textId="77777777">
        <w:tc>
          <w:tcPr>
            <w:tcW w:w="1838" w:type="dxa"/>
          </w:tcPr>
          <w:p w14:paraId="625FB8B7" w14:textId="77777777" w:rsidR="00347BB6" w:rsidRDefault="00347BB6" w:rsidP="00347BB6">
            <w:pPr>
              <w:spacing w:after="120"/>
              <w:rPr>
                <w:lang w:eastAsia="ko-KR"/>
              </w:rPr>
            </w:pPr>
            <w:r>
              <w:rPr>
                <w:rFonts w:hint="eastAsia"/>
                <w:lang w:eastAsia="ko-KR"/>
              </w:rPr>
              <w:t>LGE</w:t>
            </w:r>
          </w:p>
        </w:tc>
        <w:tc>
          <w:tcPr>
            <w:tcW w:w="2268" w:type="dxa"/>
          </w:tcPr>
          <w:p w14:paraId="0D3E2DC2" w14:textId="77777777" w:rsidR="00347BB6" w:rsidRDefault="00347BB6" w:rsidP="00347BB6">
            <w:pPr>
              <w:spacing w:after="120"/>
              <w:rPr>
                <w:lang w:eastAsia="ko-KR"/>
              </w:rPr>
            </w:pPr>
            <w:r>
              <w:rPr>
                <w:rFonts w:hint="eastAsia"/>
                <w:lang w:eastAsia="ko-KR"/>
              </w:rPr>
              <w:t>Not agree</w:t>
            </w:r>
          </w:p>
        </w:tc>
        <w:tc>
          <w:tcPr>
            <w:tcW w:w="6095" w:type="dxa"/>
          </w:tcPr>
          <w:p w14:paraId="256E26D2" w14:textId="77777777" w:rsidR="00347BB6" w:rsidRDefault="00347BB6" w:rsidP="00347BB6">
            <w:pPr>
              <w:spacing w:after="120"/>
              <w:rPr>
                <w:lang w:eastAsia="ko-KR"/>
              </w:rPr>
            </w:pPr>
            <w:r>
              <w:rPr>
                <w:lang w:eastAsia="ko-KR"/>
              </w:rPr>
              <w:t>We can follow the majority view but there is no problem.</w:t>
            </w:r>
          </w:p>
        </w:tc>
      </w:tr>
      <w:tr w:rsidR="00D26439" w14:paraId="12D33E13" w14:textId="77777777">
        <w:tc>
          <w:tcPr>
            <w:tcW w:w="1838" w:type="dxa"/>
          </w:tcPr>
          <w:p w14:paraId="1D126CF9" w14:textId="52A024DB" w:rsidR="00D26439" w:rsidRDefault="00D26439" w:rsidP="00D26439">
            <w:pPr>
              <w:spacing w:after="120"/>
              <w:rPr>
                <w:rFonts w:eastAsia="Malgun Gothic"/>
                <w:lang w:eastAsia="ko-KR"/>
              </w:rPr>
            </w:pPr>
            <w:r>
              <w:t>Qualcomm</w:t>
            </w:r>
          </w:p>
        </w:tc>
        <w:tc>
          <w:tcPr>
            <w:tcW w:w="2268" w:type="dxa"/>
          </w:tcPr>
          <w:p w14:paraId="66EB5BA7" w14:textId="77777777" w:rsidR="00D26439" w:rsidRDefault="00D26439" w:rsidP="00D26439">
            <w:pPr>
              <w:spacing w:after="120"/>
              <w:rPr>
                <w:rFonts w:eastAsia="Malgun Gothic"/>
                <w:lang w:eastAsia="ko-KR"/>
              </w:rPr>
            </w:pPr>
          </w:p>
        </w:tc>
        <w:tc>
          <w:tcPr>
            <w:tcW w:w="6095" w:type="dxa"/>
          </w:tcPr>
          <w:p w14:paraId="64B2D7D3" w14:textId="77777777" w:rsidR="00D26439" w:rsidRDefault="00D26439" w:rsidP="00D26439">
            <w:pPr>
              <w:spacing w:after="120"/>
              <w:rPr>
                <w:lang w:eastAsia="zh-CN"/>
              </w:rPr>
            </w:pPr>
            <w:r>
              <w:rPr>
                <w:lang w:eastAsia="zh-CN"/>
              </w:rPr>
              <w:t>P1: Agree.</w:t>
            </w:r>
          </w:p>
          <w:p w14:paraId="3C0E9391" w14:textId="77777777" w:rsidR="00D26439" w:rsidRDefault="00D26439" w:rsidP="00D26439">
            <w:pPr>
              <w:spacing w:after="120"/>
              <w:rPr>
                <w:lang w:eastAsia="zh-CN"/>
              </w:rPr>
            </w:pPr>
            <w:r>
              <w:rPr>
                <w:lang w:eastAsia="zh-CN"/>
              </w:rPr>
              <w:t>P2: Agree.</w:t>
            </w:r>
          </w:p>
          <w:p w14:paraId="6E2815A5" w14:textId="163FFA52" w:rsidR="00D26439" w:rsidRDefault="00D26439" w:rsidP="00D26439">
            <w:pPr>
              <w:spacing w:after="120"/>
              <w:rPr>
                <w:rFonts w:eastAsia="Malgun Gothic"/>
                <w:lang w:eastAsia="ko-KR"/>
              </w:rPr>
            </w:pPr>
            <w:r>
              <w:rPr>
                <w:lang w:eastAsia="zh-CN"/>
              </w:rPr>
              <w:t>P3: Prefer keeping the note with the proposed modifications in R2-2208649.</w:t>
            </w:r>
          </w:p>
        </w:tc>
      </w:tr>
      <w:tr w:rsidR="00114F84" w14:paraId="6F337FEF" w14:textId="77777777">
        <w:tc>
          <w:tcPr>
            <w:tcW w:w="1838" w:type="dxa"/>
          </w:tcPr>
          <w:p w14:paraId="4D011E5E" w14:textId="177A9E96" w:rsidR="00114F84" w:rsidRDefault="00114F84" w:rsidP="00114F84">
            <w:pPr>
              <w:spacing w:after="120"/>
              <w:rPr>
                <w:lang w:eastAsia="zh-CN"/>
              </w:rPr>
            </w:pPr>
            <w:proofErr w:type="spellStart"/>
            <w:r>
              <w:rPr>
                <w:rFonts w:eastAsia="Malgun Gothic"/>
                <w:lang w:eastAsia="ko-KR"/>
              </w:rPr>
              <w:t>Futurewei</w:t>
            </w:r>
            <w:proofErr w:type="spellEnd"/>
          </w:p>
        </w:tc>
        <w:tc>
          <w:tcPr>
            <w:tcW w:w="2268" w:type="dxa"/>
          </w:tcPr>
          <w:p w14:paraId="3EF6D038" w14:textId="5622AEA4" w:rsidR="00114F84" w:rsidRDefault="00114F84" w:rsidP="00114F84">
            <w:pPr>
              <w:spacing w:after="120"/>
              <w:rPr>
                <w:lang w:eastAsia="zh-CN"/>
              </w:rPr>
            </w:pPr>
            <w:r>
              <w:rPr>
                <w:rFonts w:eastAsia="Malgun Gothic"/>
                <w:lang w:eastAsia="ko-KR"/>
              </w:rPr>
              <w:t>Agree</w:t>
            </w:r>
          </w:p>
        </w:tc>
        <w:tc>
          <w:tcPr>
            <w:tcW w:w="6095" w:type="dxa"/>
          </w:tcPr>
          <w:p w14:paraId="1D9EC68B" w14:textId="0B92B4BB" w:rsidR="00114F84" w:rsidRDefault="00114F84" w:rsidP="00114F84">
            <w:pPr>
              <w:spacing w:after="120"/>
              <w:rPr>
                <w:lang w:eastAsia="zh-CN"/>
              </w:rPr>
            </w:pPr>
            <w:r>
              <w:rPr>
                <w:rFonts w:eastAsia="Malgun Gothic"/>
                <w:lang w:eastAsia="ko-KR"/>
              </w:rPr>
              <w:t>Fine with the proposals.</w:t>
            </w:r>
          </w:p>
        </w:tc>
      </w:tr>
      <w:tr w:rsidR="00114F84" w14:paraId="11451BF4" w14:textId="77777777">
        <w:tc>
          <w:tcPr>
            <w:tcW w:w="1838" w:type="dxa"/>
          </w:tcPr>
          <w:p w14:paraId="25BFF1EE" w14:textId="605838DC" w:rsidR="00114F84" w:rsidRDefault="0073056C" w:rsidP="00114F84">
            <w:pPr>
              <w:spacing w:after="120"/>
            </w:pPr>
            <w:r>
              <w:t>Nokia</w:t>
            </w:r>
          </w:p>
        </w:tc>
        <w:tc>
          <w:tcPr>
            <w:tcW w:w="2268" w:type="dxa"/>
          </w:tcPr>
          <w:p w14:paraId="4FB105E9" w14:textId="4934FC40" w:rsidR="00114F84" w:rsidRDefault="0073056C" w:rsidP="00114F84">
            <w:pPr>
              <w:spacing w:after="120"/>
            </w:pPr>
            <w:r>
              <w:t>Partly agree</w:t>
            </w:r>
          </w:p>
        </w:tc>
        <w:tc>
          <w:tcPr>
            <w:tcW w:w="6095" w:type="dxa"/>
          </w:tcPr>
          <w:p w14:paraId="553C9C4D" w14:textId="14530B11" w:rsidR="00114F84" w:rsidRDefault="0073056C" w:rsidP="00114F84">
            <w:pPr>
              <w:spacing w:after="120"/>
              <w:rPr>
                <w:lang w:eastAsia="zh-CN"/>
              </w:rPr>
            </w:pPr>
            <w:r>
              <w:rPr>
                <w:lang w:eastAsia="zh-CN"/>
              </w:rPr>
              <w:t>P1: OK. Overall, we think the NOTE shall be removed, instead of copying it to all places, to ensure it covers simultaneous triggering via 38.331 and 36.331, for CHO and CPC, etc.</w:t>
            </w:r>
          </w:p>
        </w:tc>
      </w:tr>
      <w:tr w:rsidR="003E4815" w14:paraId="16DB314A" w14:textId="77777777">
        <w:tc>
          <w:tcPr>
            <w:tcW w:w="1838" w:type="dxa"/>
          </w:tcPr>
          <w:p w14:paraId="234E1B49" w14:textId="62910564" w:rsidR="003E4815" w:rsidRDefault="003E4815" w:rsidP="003E4815">
            <w:pPr>
              <w:spacing w:after="120"/>
            </w:pPr>
            <w:r>
              <w:t>Ericsson</w:t>
            </w:r>
          </w:p>
        </w:tc>
        <w:tc>
          <w:tcPr>
            <w:tcW w:w="2268" w:type="dxa"/>
          </w:tcPr>
          <w:p w14:paraId="0679897A" w14:textId="7088B421" w:rsidR="003E4815" w:rsidRDefault="003E4815" w:rsidP="003E4815">
            <w:pPr>
              <w:spacing w:after="120"/>
            </w:pPr>
            <w:r>
              <w:t>Not agree</w:t>
            </w:r>
          </w:p>
        </w:tc>
        <w:tc>
          <w:tcPr>
            <w:tcW w:w="6095" w:type="dxa"/>
          </w:tcPr>
          <w:p w14:paraId="7F9BCB82" w14:textId="477337EB" w:rsidR="003E4815" w:rsidRDefault="003E4815" w:rsidP="003E4815">
            <w:pPr>
              <w:spacing w:after="120"/>
            </w:pPr>
            <w:r>
              <w:rPr>
                <w:lang w:eastAsia="zh-CN"/>
              </w:rPr>
              <w:t>This is not an error that needs to be fixed.</w:t>
            </w:r>
          </w:p>
        </w:tc>
      </w:tr>
      <w:tr w:rsidR="00114F84" w14:paraId="2D36F1B0" w14:textId="77777777">
        <w:tc>
          <w:tcPr>
            <w:tcW w:w="1838" w:type="dxa"/>
          </w:tcPr>
          <w:p w14:paraId="71FEAF7C" w14:textId="77777777" w:rsidR="00114F84" w:rsidRDefault="00114F84" w:rsidP="00114F84">
            <w:pPr>
              <w:spacing w:after="120"/>
              <w:rPr>
                <w:lang w:val="en-US"/>
              </w:rPr>
            </w:pPr>
          </w:p>
        </w:tc>
        <w:tc>
          <w:tcPr>
            <w:tcW w:w="2268" w:type="dxa"/>
          </w:tcPr>
          <w:p w14:paraId="529F0C73" w14:textId="77777777" w:rsidR="00114F84" w:rsidRDefault="00114F84" w:rsidP="00114F84">
            <w:pPr>
              <w:spacing w:after="120"/>
              <w:rPr>
                <w:lang w:val="en-US"/>
              </w:rPr>
            </w:pPr>
          </w:p>
        </w:tc>
        <w:tc>
          <w:tcPr>
            <w:tcW w:w="6095" w:type="dxa"/>
          </w:tcPr>
          <w:p w14:paraId="3AAD80E7" w14:textId="77777777" w:rsidR="00114F84" w:rsidRDefault="00114F84" w:rsidP="00114F84">
            <w:pPr>
              <w:spacing w:after="120"/>
              <w:rPr>
                <w:lang w:val="en-US"/>
              </w:rPr>
            </w:pPr>
          </w:p>
        </w:tc>
      </w:tr>
      <w:tr w:rsidR="00114F84" w14:paraId="183F7D32" w14:textId="77777777">
        <w:tc>
          <w:tcPr>
            <w:tcW w:w="1838" w:type="dxa"/>
          </w:tcPr>
          <w:p w14:paraId="2FE2C9A0" w14:textId="77777777" w:rsidR="00114F84" w:rsidRDefault="00114F84" w:rsidP="00114F84">
            <w:pPr>
              <w:spacing w:after="120"/>
              <w:rPr>
                <w:rFonts w:eastAsiaTheme="minorEastAsia"/>
                <w:lang w:eastAsia="zh-CN"/>
              </w:rPr>
            </w:pPr>
          </w:p>
        </w:tc>
        <w:tc>
          <w:tcPr>
            <w:tcW w:w="2268" w:type="dxa"/>
          </w:tcPr>
          <w:p w14:paraId="2A5DCD0D" w14:textId="77777777" w:rsidR="00114F84" w:rsidRDefault="00114F84" w:rsidP="00114F84">
            <w:pPr>
              <w:spacing w:after="120"/>
              <w:rPr>
                <w:rFonts w:eastAsiaTheme="minorEastAsia"/>
                <w:lang w:eastAsia="zh-CN"/>
              </w:rPr>
            </w:pPr>
          </w:p>
        </w:tc>
        <w:tc>
          <w:tcPr>
            <w:tcW w:w="6095" w:type="dxa"/>
          </w:tcPr>
          <w:p w14:paraId="6B9041F6" w14:textId="77777777" w:rsidR="00114F84" w:rsidRDefault="00114F84" w:rsidP="00114F84">
            <w:pPr>
              <w:spacing w:after="120"/>
              <w:rPr>
                <w:lang w:eastAsia="zh-CN"/>
              </w:rPr>
            </w:pPr>
          </w:p>
        </w:tc>
      </w:tr>
      <w:tr w:rsidR="00114F84" w14:paraId="304E3037" w14:textId="77777777">
        <w:tc>
          <w:tcPr>
            <w:tcW w:w="1838" w:type="dxa"/>
          </w:tcPr>
          <w:p w14:paraId="56B2A055" w14:textId="77777777" w:rsidR="00114F84" w:rsidRDefault="00114F84" w:rsidP="00114F84">
            <w:pPr>
              <w:spacing w:after="120"/>
              <w:rPr>
                <w:lang w:eastAsia="zh-CN"/>
              </w:rPr>
            </w:pPr>
          </w:p>
        </w:tc>
        <w:tc>
          <w:tcPr>
            <w:tcW w:w="2268" w:type="dxa"/>
          </w:tcPr>
          <w:p w14:paraId="1DBDCD6C" w14:textId="77777777" w:rsidR="00114F84" w:rsidRDefault="00114F84" w:rsidP="00114F84">
            <w:pPr>
              <w:spacing w:after="120"/>
              <w:rPr>
                <w:lang w:eastAsia="zh-CN"/>
              </w:rPr>
            </w:pPr>
          </w:p>
        </w:tc>
        <w:tc>
          <w:tcPr>
            <w:tcW w:w="6095" w:type="dxa"/>
          </w:tcPr>
          <w:p w14:paraId="157E7B55" w14:textId="77777777" w:rsidR="00114F84" w:rsidRDefault="00114F84" w:rsidP="00114F84">
            <w:pPr>
              <w:spacing w:after="120"/>
              <w:rPr>
                <w:lang w:eastAsia="zh-CN"/>
              </w:rPr>
            </w:pPr>
          </w:p>
        </w:tc>
      </w:tr>
      <w:tr w:rsidR="00114F84" w14:paraId="72F6CF03" w14:textId="77777777">
        <w:tc>
          <w:tcPr>
            <w:tcW w:w="1838" w:type="dxa"/>
          </w:tcPr>
          <w:p w14:paraId="429C7AA2" w14:textId="77777777" w:rsidR="00114F84" w:rsidRDefault="00114F84" w:rsidP="00114F84">
            <w:pPr>
              <w:spacing w:after="120"/>
              <w:rPr>
                <w:rFonts w:eastAsiaTheme="minorEastAsia"/>
                <w:lang w:eastAsia="zh-CN"/>
              </w:rPr>
            </w:pPr>
          </w:p>
        </w:tc>
        <w:tc>
          <w:tcPr>
            <w:tcW w:w="2268" w:type="dxa"/>
          </w:tcPr>
          <w:p w14:paraId="08196BBA" w14:textId="77777777" w:rsidR="00114F84" w:rsidRDefault="00114F84" w:rsidP="00114F84">
            <w:pPr>
              <w:spacing w:after="120"/>
              <w:rPr>
                <w:rFonts w:eastAsiaTheme="minorEastAsia"/>
                <w:lang w:eastAsia="zh-CN"/>
              </w:rPr>
            </w:pPr>
          </w:p>
        </w:tc>
        <w:tc>
          <w:tcPr>
            <w:tcW w:w="6095" w:type="dxa"/>
          </w:tcPr>
          <w:p w14:paraId="52466E00" w14:textId="77777777" w:rsidR="00114F84" w:rsidRDefault="00114F84" w:rsidP="00114F84">
            <w:pPr>
              <w:spacing w:after="120"/>
              <w:rPr>
                <w:lang w:eastAsia="zh-CN"/>
              </w:rPr>
            </w:pPr>
          </w:p>
        </w:tc>
      </w:tr>
      <w:tr w:rsidR="00114F84" w14:paraId="7D30B284" w14:textId="77777777">
        <w:tc>
          <w:tcPr>
            <w:tcW w:w="1838" w:type="dxa"/>
          </w:tcPr>
          <w:p w14:paraId="01709E34" w14:textId="77777777" w:rsidR="00114F84" w:rsidRDefault="00114F84" w:rsidP="00114F84">
            <w:pPr>
              <w:spacing w:after="120"/>
              <w:rPr>
                <w:lang w:eastAsia="zh-CN"/>
              </w:rPr>
            </w:pPr>
          </w:p>
        </w:tc>
        <w:tc>
          <w:tcPr>
            <w:tcW w:w="2268" w:type="dxa"/>
          </w:tcPr>
          <w:p w14:paraId="5871EAF5" w14:textId="77777777" w:rsidR="00114F84" w:rsidRDefault="00114F84" w:rsidP="00114F84">
            <w:pPr>
              <w:spacing w:after="120"/>
              <w:rPr>
                <w:lang w:eastAsia="zh-CN"/>
              </w:rPr>
            </w:pPr>
          </w:p>
        </w:tc>
        <w:tc>
          <w:tcPr>
            <w:tcW w:w="6095" w:type="dxa"/>
          </w:tcPr>
          <w:p w14:paraId="254FB071" w14:textId="77777777" w:rsidR="00114F84" w:rsidRDefault="00114F84" w:rsidP="00114F84">
            <w:pPr>
              <w:spacing w:after="120"/>
              <w:rPr>
                <w:lang w:eastAsia="zh-CN"/>
              </w:rPr>
            </w:pPr>
          </w:p>
        </w:tc>
      </w:tr>
      <w:tr w:rsidR="00114F84" w14:paraId="18DDE45E" w14:textId="77777777">
        <w:tc>
          <w:tcPr>
            <w:tcW w:w="1838" w:type="dxa"/>
          </w:tcPr>
          <w:p w14:paraId="503D7F7E" w14:textId="77777777" w:rsidR="00114F84" w:rsidRDefault="00114F84" w:rsidP="00114F84">
            <w:pPr>
              <w:spacing w:after="120"/>
              <w:rPr>
                <w:lang w:eastAsia="zh-CN"/>
              </w:rPr>
            </w:pPr>
          </w:p>
        </w:tc>
        <w:tc>
          <w:tcPr>
            <w:tcW w:w="2268" w:type="dxa"/>
          </w:tcPr>
          <w:p w14:paraId="6250E342" w14:textId="77777777" w:rsidR="00114F84" w:rsidRDefault="00114F84" w:rsidP="00114F84">
            <w:pPr>
              <w:spacing w:after="120"/>
              <w:rPr>
                <w:lang w:eastAsia="zh-CN"/>
              </w:rPr>
            </w:pPr>
          </w:p>
        </w:tc>
        <w:tc>
          <w:tcPr>
            <w:tcW w:w="6095" w:type="dxa"/>
          </w:tcPr>
          <w:p w14:paraId="542B36B0" w14:textId="77777777" w:rsidR="00114F84" w:rsidRDefault="00114F84" w:rsidP="00114F84">
            <w:pPr>
              <w:spacing w:after="120"/>
              <w:rPr>
                <w:lang w:eastAsia="zh-CN"/>
              </w:rPr>
            </w:pPr>
          </w:p>
        </w:tc>
      </w:tr>
    </w:tbl>
    <w:p w14:paraId="138EA93E" w14:textId="77777777" w:rsidR="00E03058" w:rsidRDefault="00E03058">
      <w:pPr>
        <w:rPr>
          <w:rFonts w:ascii="Arial" w:hAnsi="Arial" w:cs="Arial"/>
        </w:rPr>
      </w:pPr>
    </w:p>
    <w:p w14:paraId="62FF60C0" w14:textId="77777777" w:rsidR="00E03058" w:rsidRDefault="007A7E1B">
      <w:pPr>
        <w:pStyle w:val="ListBullet"/>
        <w:numPr>
          <w:ilvl w:val="0"/>
          <w:numId w:val="0"/>
        </w:numPr>
        <w:rPr>
          <w:lang w:val="en-US"/>
        </w:rPr>
      </w:pPr>
      <w:r>
        <w:rPr>
          <w:lang w:val="en-US"/>
        </w:rPr>
        <w:t>Summary question 8:</w:t>
      </w:r>
    </w:p>
    <w:p w14:paraId="7A2F8C8C" w14:textId="77777777" w:rsidR="00E03058" w:rsidRDefault="007A7E1B">
      <w:pPr>
        <w:pStyle w:val="ListBullet"/>
        <w:numPr>
          <w:ilvl w:val="0"/>
          <w:numId w:val="0"/>
        </w:numPr>
        <w:rPr>
          <w:lang w:val="en-US"/>
        </w:rPr>
      </w:pPr>
      <w:r>
        <w:rPr>
          <w:lang w:val="en-US"/>
        </w:rPr>
        <w:t>TBD</w:t>
      </w:r>
    </w:p>
    <w:p w14:paraId="0D2FDF28" w14:textId="77777777" w:rsidR="00E03058" w:rsidRDefault="00E03058">
      <w:pPr>
        <w:pStyle w:val="ListBullet"/>
        <w:numPr>
          <w:ilvl w:val="0"/>
          <w:numId w:val="0"/>
        </w:numPr>
        <w:rPr>
          <w:lang w:val="en-US"/>
        </w:rPr>
      </w:pPr>
    </w:p>
    <w:p w14:paraId="0090C499" w14:textId="77777777" w:rsidR="00E03058" w:rsidRDefault="00E03058">
      <w:pPr>
        <w:rPr>
          <w:rFonts w:ascii="Arial" w:hAnsi="Arial" w:cs="Arial"/>
        </w:rPr>
      </w:pPr>
    </w:p>
    <w:p w14:paraId="4CD2C480" w14:textId="77777777" w:rsidR="00E03058" w:rsidRDefault="007A7E1B">
      <w:pPr>
        <w:pStyle w:val="Heading2"/>
      </w:pPr>
      <w:r>
        <w:t>2.9</w:t>
      </w:r>
      <w:r>
        <w:tab/>
        <w:t>RIL E022</w:t>
      </w:r>
    </w:p>
    <w:p w14:paraId="4CC92EB4"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227][</w:t>
      </w:r>
      <w:proofErr w:type="gramEnd"/>
      <w:r>
        <w:rPr>
          <w:rFonts w:ascii="Arial" w:hAnsi="Arial" w:cs="Arial"/>
        </w:rPr>
        <w:t>DCCA] Resolving E022 and E023 for CPAC (Huawei) to resolve RIL E022.</w:t>
      </w:r>
    </w:p>
    <w:p w14:paraId="5D118A47" w14:textId="77777777" w:rsidR="00E03058" w:rsidRDefault="006D225F">
      <w:pPr>
        <w:pStyle w:val="Doc-title"/>
      </w:pPr>
      <w:hyperlink r:id="rId28"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04F2AC4C" w14:textId="77777777" w:rsidR="00E03058" w:rsidRDefault="00E03058">
      <w:pPr>
        <w:pStyle w:val="CommentText"/>
        <w:rPr>
          <w:rFonts w:ascii="Arial" w:hAnsi="Arial" w:cs="Arial"/>
        </w:rPr>
      </w:pPr>
    </w:p>
    <w:p w14:paraId="6CC8A5AA" w14:textId="77777777" w:rsidR="00E03058" w:rsidRDefault="007A7E1B">
      <w:pPr>
        <w:pStyle w:val="CommentText"/>
        <w:rPr>
          <w:rFonts w:ascii="Arial" w:hAnsi="Arial" w:cs="Arial"/>
        </w:rPr>
      </w:pPr>
      <w:r>
        <w:rPr>
          <w:rFonts w:ascii="Arial" w:hAnsi="Arial" w:cs="Arial"/>
        </w:rPr>
        <w:t>Question 9: Do you have any comments on the TP for RIL E022?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695FB4F3" w14:textId="77777777" w:rsidTr="000602F7">
        <w:tc>
          <w:tcPr>
            <w:tcW w:w="1838" w:type="dxa"/>
            <w:shd w:val="clear" w:color="auto" w:fill="D9D9D9"/>
          </w:tcPr>
          <w:p w14:paraId="68886497" w14:textId="77777777" w:rsidR="00E03058" w:rsidRDefault="007A7E1B">
            <w:pPr>
              <w:spacing w:after="120"/>
              <w:rPr>
                <w:b/>
                <w:bCs/>
              </w:rPr>
            </w:pPr>
            <w:r>
              <w:rPr>
                <w:b/>
                <w:bCs/>
              </w:rPr>
              <w:t>Company</w:t>
            </w:r>
          </w:p>
        </w:tc>
        <w:tc>
          <w:tcPr>
            <w:tcW w:w="2268" w:type="dxa"/>
            <w:shd w:val="clear" w:color="auto" w:fill="D9D9D9"/>
          </w:tcPr>
          <w:p w14:paraId="5387DC2E" w14:textId="77777777" w:rsidR="00E03058" w:rsidRDefault="007A7E1B">
            <w:pPr>
              <w:spacing w:after="120"/>
              <w:rPr>
                <w:b/>
                <w:bCs/>
              </w:rPr>
            </w:pPr>
            <w:r>
              <w:rPr>
                <w:b/>
                <w:bCs/>
              </w:rPr>
              <w:t>Agree/Not agree</w:t>
            </w:r>
          </w:p>
        </w:tc>
        <w:tc>
          <w:tcPr>
            <w:tcW w:w="5783" w:type="dxa"/>
            <w:shd w:val="clear" w:color="auto" w:fill="D9D9D9"/>
          </w:tcPr>
          <w:p w14:paraId="1E16BD0F" w14:textId="77777777" w:rsidR="00E03058" w:rsidRDefault="007A7E1B">
            <w:pPr>
              <w:spacing w:after="120"/>
              <w:rPr>
                <w:b/>
                <w:bCs/>
              </w:rPr>
            </w:pPr>
            <w:r>
              <w:rPr>
                <w:b/>
                <w:bCs/>
              </w:rPr>
              <w:t>Comments</w:t>
            </w:r>
          </w:p>
        </w:tc>
      </w:tr>
      <w:tr w:rsidR="00E03058" w14:paraId="7117F394" w14:textId="77777777" w:rsidTr="000602F7">
        <w:tc>
          <w:tcPr>
            <w:tcW w:w="1838" w:type="dxa"/>
          </w:tcPr>
          <w:p w14:paraId="17ADB994"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EB51A6F" w14:textId="77D1A893" w:rsidR="00E03058" w:rsidRDefault="007A7E1B">
            <w:pPr>
              <w:spacing w:after="120"/>
              <w:rPr>
                <w:lang w:eastAsia="zh-CN"/>
              </w:rPr>
            </w:pPr>
            <w:r>
              <w:rPr>
                <w:lang w:eastAsia="zh-CN"/>
              </w:rPr>
              <w:t>Agree</w:t>
            </w:r>
          </w:p>
        </w:tc>
        <w:tc>
          <w:tcPr>
            <w:tcW w:w="5783" w:type="dxa"/>
          </w:tcPr>
          <w:p w14:paraId="04C412F5" w14:textId="27EDE606" w:rsidR="00E03058" w:rsidRDefault="007A7E1B">
            <w:pPr>
              <w:spacing w:after="120"/>
              <w:rPr>
                <w:lang w:eastAsia="zh-CN"/>
              </w:rPr>
            </w:pPr>
            <w:r>
              <w:rPr>
                <w:lang w:eastAsia="zh-CN"/>
              </w:rPr>
              <w:t>Although no change is also fine</w:t>
            </w:r>
          </w:p>
        </w:tc>
      </w:tr>
      <w:tr w:rsidR="00E03058" w14:paraId="7A231F9E" w14:textId="77777777" w:rsidTr="000602F7">
        <w:tc>
          <w:tcPr>
            <w:tcW w:w="1838" w:type="dxa"/>
          </w:tcPr>
          <w:p w14:paraId="3EE865E8" w14:textId="77777777" w:rsidR="00E03058" w:rsidRDefault="007A7E1B">
            <w:pPr>
              <w:spacing w:after="120"/>
              <w:rPr>
                <w:rFonts w:eastAsia="SimSun"/>
                <w:lang w:val="en-US" w:eastAsia="zh-CN"/>
              </w:rPr>
            </w:pPr>
            <w:r>
              <w:rPr>
                <w:rFonts w:eastAsia="SimSun"/>
                <w:lang w:val="en-US" w:eastAsia="zh-CN"/>
              </w:rPr>
              <w:t>MediaTek</w:t>
            </w:r>
          </w:p>
        </w:tc>
        <w:tc>
          <w:tcPr>
            <w:tcW w:w="2268" w:type="dxa"/>
          </w:tcPr>
          <w:p w14:paraId="749A59E8" w14:textId="77777777" w:rsidR="00E03058" w:rsidRDefault="007A7E1B">
            <w:pPr>
              <w:spacing w:after="120"/>
              <w:rPr>
                <w:rFonts w:eastAsia="Malgun Gothic"/>
                <w:lang w:eastAsia="ko-KR"/>
              </w:rPr>
            </w:pPr>
            <w:r>
              <w:rPr>
                <w:rFonts w:eastAsia="Malgun Gothic"/>
                <w:lang w:eastAsia="ko-KR"/>
              </w:rPr>
              <w:t>Agree the TP</w:t>
            </w:r>
          </w:p>
        </w:tc>
        <w:tc>
          <w:tcPr>
            <w:tcW w:w="5783" w:type="dxa"/>
          </w:tcPr>
          <w:p w14:paraId="6078174F" w14:textId="77777777" w:rsidR="00E03058" w:rsidRDefault="00E03058">
            <w:pPr>
              <w:spacing w:after="120"/>
              <w:rPr>
                <w:rFonts w:eastAsia="SimSun"/>
                <w:lang w:val="en-US" w:eastAsia="zh-CN"/>
              </w:rPr>
            </w:pPr>
          </w:p>
        </w:tc>
      </w:tr>
      <w:tr w:rsidR="00E03058" w14:paraId="63C38B08" w14:textId="77777777" w:rsidTr="000602F7">
        <w:tc>
          <w:tcPr>
            <w:tcW w:w="1838" w:type="dxa"/>
          </w:tcPr>
          <w:p w14:paraId="3080DC26" w14:textId="77777777" w:rsidR="00E03058" w:rsidRDefault="007A7E1B">
            <w:pPr>
              <w:spacing w:after="120"/>
              <w:rPr>
                <w:lang w:eastAsia="zh-CN"/>
              </w:rPr>
            </w:pPr>
            <w:r>
              <w:rPr>
                <w:lang w:eastAsia="zh-CN"/>
              </w:rPr>
              <w:t>Lenovo</w:t>
            </w:r>
          </w:p>
        </w:tc>
        <w:tc>
          <w:tcPr>
            <w:tcW w:w="2268" w:type="dxa"/>
          </w:tcPr>
          <w:p w14:paraId="5A8A5912" w14:textId="77777777" w:rsidR="00E03058" w:rsidRDefault="007A7E1B">
            <w:pPr>
              <w:spacing w:after="120"/>
              <w:rPr>
                <w:lang w:eastAsia="zh-CN"/>
              </w:rPr>
            </w:pPr>
            <w:r>
              <w:rPr>
                <w:lang w:eastAsia="zh-CN"/>
              </w:rPr>
              <w:t>Agree</w:t>
            </w:r>
          </w:p>
        </w:tc>
        <w:tc>
          <w:tcPr>
            <w:tcW w:w="5783" w:type="dxa"/>
          </w:tcPr>
          <w:p w14:paraId="0887FB62" w14:textId="77777777" w:rsidR="00E03058" w:rsidRDefault="00E03058">
            <w:pPr>
              <w:spacing w:after="120"/>
              <w:rPr>
                <w:lang w:eastAsia="zh-CN"/>
              </w:rPr>
            </w:pPr>
          </w:p>
        </w:tc>
      </w:tr>
      <w:tr w:rsidR="00E03058" w14:paraId="681B6492" w14:textId="77777777" w:rsidTr="000602F7">
        <w:tc>
          <w:tcPr>
            <w:tcW w:w="1838" w:type="dxa"/>
          </w:tcPr>
          <w:p w14:paraId="5FB9A718"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704C20DA" w14:textId="77777777" w:rsidR="00E03058" w:rsidRDefault="007A7E1B">
            <w:pPr>
              <w:spacing w:after="120"/>
              <w:rPr>
                <w:rFonts w:eastAsia="SimSun"/>
                <w:lang w:val="en-US" w:eastAsia="zh-CN"/>
              </w:rPr>
            </w:pPr>
            <w:r>
              <w:rPr>
                <w:rFonts w:eastAsia="SimSun" w:hint="eastAsia"/>
                <w:lang w:val="en-US" w:eastAsia="zh-CN"/>
              </w:rPr>
              <w:t>Agree with comments</w:t>
            </w:r>
          </w:p>
        </w:tc>
        <w:tc>
          <w:tcPr>
            <w:tcW w:w="5783" w:type="dxa"/>
          </w:tcPr>
          <w:p w14:paraId="339542EF" w14:textId="77777777" w:rsidR="00E03058" w:rsidRDefault="007A7E1B">
            <w:pPr>
              <w:spacing w:after="120"/>
              <w:rPr>
                <w:lang w:val="en-US" w:eastAsia="zh-CN"/>
              </w:rPr>
            </w:pPr>
            <w:r>
              <w:rPr>
                <w:rFonts w:hint="eastAsia"/>
                <w:lang w:val="en-US" w:eastAsia="zh-CN"/>
              </w:rPr>
              <w:t xml:space="preserve">For EN-DC case, the </w:t>
            </w:r>
            <w:proofErr w:type="spellStart"/>
            <w:r>
              <w:rPr>
                <w:rFonts w:hint="eastAsia"/>
                <w:lang w:val="en-US" w:eastAsia="zh-CN"/>
              </w:rPr>
              <w:t>VarConditionalReconfig</w:t>
            </w:r>
            <w:proofErr w:type="spellEnd"/>
            <w:r>
              <w:rPr>
                <w:rFonts w:hint="eastAsia"/>
                <w:lang w:val="en-US" w:eastAsia="zh-CN"/>
              </w:rPr>
              <w:t xml:space="preserve"> for intra-SN CPC should also be removed, as the Rel-16 UE </w:t>
            </w:r>
            <w:proofErr w:type="spellStart"/>
            <w:r>
              <w:rPr>
                <w:rFonts w:hint="eastAsia"/>
                <w:lang w:val="en-US" w:eastAsia="zh-CN"/>
              </w:rPr>
              <w:t>behaviour</w:t>
            </w:r>
            <w:proofErr w:type="spellEnd"/>
            <w:r>
              <w:rPr>
                <w:rFonts w:hint="eastAsia"/>
                <w:lang w:val="en-US" w:eastAsia="zh-CN"/>
              </w:rPr>
              <w:t xml:space="preserve">. </w:t>
            </w:r>
          </w:p>
          <w:p w14:paraId="0035887F" w14:textId="77777777" w:rsidR="00E03058" w:rsidRDefault="007A7E1B">
            <w:pPr>
              <w:spacing w:after="120"/>
              <w:rPr>
                <w:lang w:val="en-US" w:eastAsia="zh-CN"/>
              </w:rPr>
            </w:pPr>
            <w:r>
              <w:rPr>
                <w:rFonts w:hint="eastAsia"/>
                <w:lang w:val="en-US" w:eastAsia="zh-CN"/>
              </w:rPr>
              <w:t xml:space="preserve">The following change </w:t>
            </w:r>
            <w:bookmarkStart w:id="15" w:name="OLE_LINK1"/>
            <w:bookmarkStart w:id="16" w:name="OLE_LINK2"/>
            <w:r>
              <w:rPr>
                <w:rFonts w:hint="eastAsia"/>
                <w:lang w:val="en-US" w:eastAsia="zh-CN"/>
              </w:rPr>
              <w:t xml:space="preserve">highlighted by </w:t>
            </w:r>
            <w:r>
              <w:rPr>
                <w:rFonts w:hint="eastAsia"/>
                <w:highlight w:val="yellow"/>
                <w:lang w:val="en-US" w:eastAsia="zh-CN"/>
              </w:rPr>
              <w:t>yellow</w:t>
            </w:r>
            <w:r>
              <w:rPr>
                <w:rFonts w:hint="eastAsia"/>
                <w:lang w:val="en-US" w:eastAsia="zh-CN"/>
              </w:rPr>
              <w:t xml:space="preserve"> </w:t>
            </w:r>
            <w:bookmarkEnd w:id="15"/>
            <w:bookmarkEnd w:id="16"/>
            <w:r>
              <w:rPr>
                <w:rFonts w:hint="eastAsia"/>
                <w:lang w:val="en-US" w:eastAsia="zh-CN"/>
              </w:rPr>
              <w:t xml:space="preserve">should be captured: </w:t>
            </w:r>
          </w:p>
          <w:p w14:paraId="20C2100F" w14:textId="77777777" w:rsidR="00E03058" w:rsidRDefault="007A7E1B">
            <w:pPr>
              <w:pStyle w:val="B2"/>
            </w:pPr>
            <w:ins w:id="17" w:author="Huawei, HiSilicon" w:date="2022-08-07T20:19:00Z">
              <w:r>
                <w:t>2&gt;</w:t>
              </w:r>
            </w:ins>
            <w:ins w:id="18" w:author="Huawei, HiSilicon" w:date="2022-08-07T20:21:00Z">
              <w:r>
                <w:tab/>
              </w:r>
            </w:ins>
            <w:ins w:id="19" w:author="Huawei, HiSilicon" w:date="2022-08-07T20:26:00Z">
              <w:r>
                <w:t>else (</w:t>
              </w:r>
            </w:ins>
            <w:proofErr w:type="gramStart"/>
            <w:ins w:id="20" w:author="Huawei, HiSilicon" w:date="2022-08-07T20:32:00Z">
              <w:r>
                <w:t>i.e.</w:t>
              </w:r>
              <w:proofErr w:type="gramEnd"/>
              <w:r>
                <w:t xml:space="preserve"> </w:t>
              </w:r>
            </w:ins>
            <w:ins w:id="21" w:author="Huawei, HiSilicon" w:date="2022-08-07T20:26:00Z">
              <w:r>
                <w:t>EN-DC case):</w:t>
              </w:r>
            </w:ins>
          </w:p>
          <w:p w14:paraId="4FEED176" w14:textId="77777777" w:rsidR="00E03058" w:rsidRDefault="007A7E1B">
            <w:pPr>
              <w:pStyle w:val="B3"/>
              <w:rPr>
                <w:ins w:id="22" w:author="CATT" w:date="2022-08-08T13:53:00Z"/>
                <w:rFonts w:eastAsia="SimSun"/>
              </w:rPr>
            </w:pPr>
            <w:ins w:id="23" w:author="Huawei, HiSilicon" w:date="2022-08-07T20:25:00Z">
              <w:r>
                <w:t>3&gt;</w:t>
              </w:r>
              <w:r>
                <w:tab/>
              </w:r>
            </w:ins>
            <w:ins w:id="24" w:author="Huawei, HiSilicon" w:date="2022-08-07T20:28:00Z">
              <w:r>
                <w:t xml:space="preserve">perform </w:t>
              </w:r>
              <w:proofErr w:type="spellStart"/>
              <w:r>
                <w:t>VarConditionalReconfiguration</w:t>
              </w:r>
              <w:proofErr w:type="spellEnd"/>
              <w:r>
                <w:t xml:space="preserve"> CPC removal as specified in TS 36.331 </w:t>
              </w:r>
            </w:ins>
            <w:ins w:id="25" w:author="Huawei, HiSilicon" w:date="2022-08-07T20:29:00Z">
              <w:r>
                <w:t>[10] clause 5.3.5.9.</w:t>
              </w:r>
              <w:proofErr w:type="gramStart"/>
              <w:r>
                <w:t>6a;</w:t>
              </w:r>
            </w:ins>
            <w:proofErr w:type="gramEnd"/>
          </w:p>
          <w:p w14:paraId="17E68512" w14:textId="77777777" w:rsidR="00E03058" w:rsidRDefault="007A7E1B">
            <w:pPr>
              <w:pStyle w:val="B3"/>
              <w:rPr>
                <w:ins w:id="26" w:author="ZTE" w:date="2022-08-22T12:42:00Z"/>
              </w:rPr>
            </w:pPr>
            <w:ins w:id="27" w:author="ZTE" w:date="2022-08-22T12:42: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xml:space="preserve">, if </w:t>
              </w:r>
              <w:proofErr w:type="gramStart"/>
              <w:r>
                <w:rPr>
                  <w:highlight w:val="yellow"/>
                </w:rPr>
                <w:t>any;</w:t>
              </w:r>
              <w:proofErr w:type="gramEnd"/>
            </w:ins>
          </w:p>
          <w:p w14:paraId="018BB7EB" w14:textId="20F88E23" w:rsidR="00E03058" w:rsidRDefault="00C865C1" w:rsidP="00C865C1">
            <w:pPr>
              <w:pStyle w:val="TAL"/>
            </w:pPr>
            <w:r w:rsidRPr="000002B2">
              <w:rPr>
                <w:highlight w:val="magenta"/>
              </w:rPr>
              <w:t xml:space="preserve">[Huawei] </w:t>
            </w:r>
            <w:r w:rsidR="000002B2">
              <w:rPr>
                <w:highlight w:val="magenta"/>
                <w:lang w:val="en-GB"/>
              </w:rPr>
              <w:t>Could be added</w:t>
            </w:r>
          </w:p>
        </w:tc>
      </w:tr>
      <w:tr w:rsidR="00A45AF3" w14:paraId="3CC1DD84" w14:textId="77777777" w:rsidTr="000602F7">
        <w:tc>
          <w:tcPr>
            <w:tcW w:w="1838" w:type="dxa"/>
          </w:tcPr>
          <w:p w14:paraId="7DEE29B3" w14:textId="77777777" w:rsidR="00A45AF3" w:rsidRPr="001E5EF0" w:rsidRDefault="00A45AF3" w:rsidP="007642AF">
            <w:pPr>
              <w:spacing w:after="120"/>
              <w:rPr>
                <w:rFonts w:eastAsiaTheme="minorEastAsia"/>
                <w:lang w:eastAsia="zh-CN"/>
              </w:rPr>
            </w:pPr>
            <w:r>
              <w:rPr>
                <w:rFonts w:eastAsiaTheme="minorEastAsia" w:hint="eastAsia"/>
                <w:lang w:eastAsia="zh-CN"/>
              </w:rPr>
              <w:t>CATT</w:t>
            </w:r>
          </w:p>
        </w:tc>
        <w:tc>
          <w:tcPr>
            <w:tcW w:w="2268" w:type="dxa"/>
          </w:tcPr>
          <w:p w14:paraId="34C2BC94" w14:textId="77777777" w:rsidR="00A45AF3" w:rsidRPr="001E5EF0" w:rsidRDefault="00A45AF3"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2DC939AE" w14:textId="77777777" w:rsidR="00A45AF3" w:rsidRDefault="00A45AF3" w:rsidP="00A45AF3">
            <w:pPr>
              <w:spacing w:after="120"/>
              <w:rPr>
                <w:rFonts w:eastAsiaTheme="minorEastAsia"/>
                <w:lang w:eastAsia="zh-CN"/>
              </w:rPr>
            </w:pPr>
            <w:r>
              <w:rPr>
                <w:rFonts w:eastAsiaTheme="minorEastAsia" w:hint="eastAsia"/>
                <w:lang w:eastAsia="zh-CN"/>
              </w:rPr>
              <w:t>we have some concerns on the TP:</w:t>
            </w:r>
          </w:p>
          <w:p w14:paraId="1BB69FBB" w14:textId="77777777" w:rsidR="00A45AF3" w:rsidRPr="0030071A" w:rsidRDefault="00A45AF3" w:rsidP="00A45AF3">
            <w:pPr>
              <w:pStyle w:val="TAL"/>
              <w:rPr>
                <w:rFonts w:eastAsia="SimSun"/>
                <w:b/>
                <w:bCs/>
                <w:i/>
                <w:iCs/>
                <w:u w:val="single"/>
                <w:lang w:val="en-US"/>
              </w:rPr>
            </w:pPr>
            <w:r w:rsidRPr="0030071A">
              <w:rPr>
                <w:rFonts w:eastAsia="SimSun" w:hint="eastAsia"/>
                <w:b/>
                <w:bCs/>
                <w:i/>
                <w:iCs/>
                <w:u w:val="single"/>
                <w:lang w:val="en-US"/>
              </w:rPr>
              <w:t>1</w:t>
            </w:r>
            <w:r w:rsidRPr="0030071A">
              <w:rPr>
                <w:rFonts w:eastAsia="SimSun" w:hint="eastAsia"/>
                <w:b/>
                <w:bCs/>
                <w:i/>
                <w:iCs/>
                <w:u w:val="single"/>
                <w:vertAlign w:val="superscript"/>
                <w:lang w:val="en-US"/>
              </w:rPr>
              <w:t>st</w:t>
            </w:r>
            <w:r w:rsidRPr="0030071A">
              <w:rPr>
                <w:rFonts w:eastAsia="SimSun" w:hint="eastAsia"/>
                <w:b/>
                <w:bCs/>
                <w:i/>
                <w:iCs/>
                <w:u w:val="single"/>
                <w:lang w:val="en-US"/>
              </w:rPr>
              <w:t>: lack of description on removal of the intra-SN CPC configuration in EN-</w:t>
            </w:r>
            <w:proofErr w:type="gramStart"/>
            <w:r w:rsidRPr="0030071A">
              <w:rPr>
                <w:rFonts w:eastAsia="SimSun" w:hint="eastAsia"/>
                <w:b/>
                <w:bCs/>
                <w:i/>
                <w:iCs/>
                <w:u w:val="single"/>
                <w:lang w:val="en-US"/>
              </w:rPr>
              <w:t>DC;</w:t>
            </w:r>
            <w:proofErr w:type="gramEnd"/>
          </w:p>
          <w:p w14:paraId="481A8267" w14:textId="77777777" w:rsidR="00A45AF3" w:rsidRDefault="00A45AF3" w:rsidP="00A45AF3">
            <w:pPr>
              <w:pStyle w:val="TAL"/>
              <w:rPr>
                <w:rFonts w:eastAsia="SimSun"/>
                <w:lang w:val="en-US"/>
              </w:rPr>
            </w:pPr>
            <w:r>
              <w:rPr>
                <w:rFonts w:eastAsia="SimSun"/>
                <w:lang w:val="en-US"/>
              </w:rPr>
              <w:t>T</w:t>
            </w:r>
            <w:r>
              <w:rPr>
                <w:rFonts w:eastAsia="SimSun" w:hint="eastAsia"/>
                <w:lang w:val="en-US"/>
              </w:rPr>
              <w:t xml:space="preserve">he intention of the TP is to remove CPC related configurations only upon MRDC release, but according to the TP, the intra-SN CPC configuration for EN-DC case will not be released. </w:t>
            </w:r>
            <w:proofErr w:type="gramStart"/>
            <w:r>
              <w:rPr>
                <w:rFonts w:eastAsia="SimSun" w:hint="eastAsia"/>
                <w:lang w:val="en-US"/>
              </w:rPr>
              <w:t>So</w:t>
            </w:r>
            <w:proofErr w:type="gramEnd"/>
            <w:r>
              <w:rPr>
                <w:rFonts w:eastAsia="SimSun" w:hint="eastAsia"/>
                <w:lang w:val="en-US"/>
              </w:rPr>
              <w:t xml:space="preserve"> we propose to add description on removal of the intra-SN CPC configuration for EN-DC as proposed by ZTE.</w:t>
            </w:r>
          </w:p>
          <w:p w14:paraId="3C098F79" w14:textId="77777777" w:rsidR="00A45AF3" w:rsidRDefault="00A45AF3" w:rsidP="00A45AF3">
            <w:pPr>
              <w:pStyle w:val="TAL"/>
              <w:rPr>
                <w:rFonts w:eastAsia="SimSun"/>
                <w:lang w:val="en-US"/>
              </w:rPr>
            </w:pPr>
          </w:p>
          <w:p w14:paraId="55D1D791" w14:textId="77777777" w:rsidR="00A45AF3" w:rsidRPr="00965CAE" w:rsidRDefault="00A45AF3" w:rsidP="00A45AF3">
            <w:pPr>
              <w:pStyle w:val="TAL"/>
              <w:rPr>
                <w:rFonts w:eastAsia="SimSun"/>
                <w:b/>
                <w:bCs/>
                <w:i/>
                <w:iCs/>
                <w:u w:val="single"/>
                <w:lang w:val="en-US"/>
              </w:rPr>
            </w:pPr>
            <w:proofErr w:type="gramStart"/>
            <w:r w:rsidRPr="0030071A">
              <w:rPr>
                <w:rFonts w:eastAsia="SimSun" w:hint="eastAsia"/>
                <w:b/>
                <w:bCs/>
                <w:i/>
                <w:iCs/>
                <w:u w:val="single"/>
                <w:lang w:val="en-US"/>
              </w:rPr>
              <w:t>2rd</w:t>
            </w:r>
            <w:proofErr w:type="gramEnd"/>
            <w:r w:rsidRPr="0030071A">
              <w:rPr>
                <w:rFonts w:eastAsia="SimSun" w:hint="eastAsia"/>
                <w:b/>
                <w:bCs/>
                <w:i/>
                <w:iCs/>
                <w:u w:val="single"/>
                <w:lang w:val="en-US"/>
              </w:rPr>
              <w:t xml:space="preserve">: on </w:t>
            </w:r>
            <w:r w:rsidRPr="0030071A">
              <w:rPr>
                <w:rFonts w:eastAsia="SimSun"/>
                <w:b/>
                <w:bCs/>
                <w:i/>
                <w:iCs/>
                <w:u w:val="single"/>
                <w:lang w:val="en-US"/>
              </w:rPr>
              <w:t>“</w:t>
            </w:r>
            <w:ins w:id="28" w:author="Huawei, HiSilicon" w:date="2022-08-07T20:34:00Z">
              <w:r w:rsidRPr="0030071A">
                <w:rPr>
                  <w:b/>
                  <w:bCs/>
                  <w:i/>
                  <w:iCs/>
                  <w:u w:val="single"/>
                  <w:lang w:val="en-US"/>
                </w:rPr>
                <w:t>5.3.5.9.6a</w:t>
              </w:r>
              <w:r w:rsidRPr="0030071A">
                <w:rPr>
                  <w:b/>
                  <w:bCs/>
                  <w:i/>
                  <w:iCs/>
                  <w:u w:val="single"/>
                  <w:lang w:val="en-US"/>
                </w:rPr>
                <w:tab/>
              </w:r>
              <w:proofErr w:type="spellStart"/>
              <w:r w:rsidRPr="0030071A">
                <w:rPr>
                  <w:b/>
                  <w:bCs/>
                  <w:i/>
                  <w:iCs/>
                  <w:u w:val="single"/>
                  <w:lang w:val="en-US"/>
                </w:rPr>
                <w:t>VarConditionalReconfiguration</w:t>
              </w:r>
              <w:proofErr w:type="spellEnd"/>
              <w:r w:rsidRPr="0030071A">
                <w:rPr>
                  <w:b/>
                  <w:bCs/>
                  <w:i/>
                  <w:iCs/>
                  <w:u w:val="single"/>
                  <w:lang w:val="en-US"/>
                </w:rPr>
                <w:t xml:space="preserve"> CPC remove</w:t>
              </w:r>
            </w:ins>
            <w:r w:rsidRPr="0030071A">
              <w:rPr>
                <w:rFonts w:eastAsia="SimSun"/>
                <w:b/>
                <w:bCs/>
                <w:i/>
                <w:iCs/>
                <w:u w:val="single"/>
                <w:lang w:val="en-US"/>
              </w:rPr>
              <w:t>”</w:t>
            </w:r>
            <w:r w:rsidRPr="0030071A">
              <w:rPr>
                <w:rFonts w:eastAsia="SimSun" w:hint="eastAsia"/>
                <w:b/>
                <w:bCs/>
                <w:i/>
                <w:iCs/>
                <w:u w:val="single"/>
                <w:lang w:val="en-US"/>
              </w:rPr>
              <w:t xml:space="preserve">, lack of UE </w:t>
            </w:r>
            <w:proofErr w:type="spellStart"/>
            <w:r w:rsidRPr="0030071A">
              <w:rPr>
                <w:rFonts w:eastAsia="SimSun" w:hint="eastAsia"/>
                <w:b/>
                <w:bCs/>
                <w:i/>
                <w:iCs/>
                <w:u w:val="single"/>
                <w:lang w:val="en-US"/>
              </w:rPr>
              <w:t>behaviour</w:t>
            </w:r>
            <w:proofErr w:type="spellEnd"/>
            <w:r w:rsidRPr="0030071A">
              <w:rPr>
                <w:rFonts w:eastAsia="SimSun" w:hint="eastAsia"/>
                <w:b/>
                <w:bCs/>
                <w:i/>
                <w:iCs/>
                <w:u w:val="single"/>
                <w:lang w:val="en-US"/>
              </w:rPr>
              <w:t xml:space="preserve"> description on removal of the associated measurement configurations on CPC.</w:t>
            </w:r>
          </w:p>
          <w:p w14:paraId="6E47C1DF" w14:textId="77777777" w:rsidR="00A45AF3" w:rsidRDefault="00A45AF3" w:rsidP="00A45AF3">
            <w:pPr>
              <w:spacing w:after="120"/>
              <w:rPr>
                <w:rFonts w:eastAsia="SimSun"/>
                <w:lang w:eastAsia="zh-CN"/>
              </w:rPr>
            </w:pPr>
            <w:r>
              <w:rPr>
                <w:rFonts w:eastAsiaTheme="minorEastAsia"/>
                <w:lang w:eastAsia="zh-CN"/>
              </w:rPr>
              <w:t>A</w:t>
            </w:r>
            <w:r>
              <w:rPr>
                <w:rFonts w:eastAsiaTheme="minorEastAsia" w:hint="eastAsia"/>
                <w:lang w:eastAsia="zh-CN"/>
              </w:rPr>
              <w:t>s for removal of the</w:t>
            </w:r>
            <w:r>
              <w:rPr>
                <w:rFonts w:eastAsia="SimSun" w:hint="eastAsia"/>
                <w:lang w:eastAsia="zh-CN"/>
              </w:rPr>
              <w:t xml:space="preserve"> measurement configuration, we prefer to align with the legacy behaviour, i.e., UE release it autonomously. </w:t>
            </w:r>
            <w:r>
              <w:rPr>
                <w:rFonts w:eastAsia="SimSun"/>
                <w:lang w:eastAsia="zh-CN"/>
              </w:rPr>
              <w:t>O</w:t>
            </w:r>
            <w:r>
              <w:rPr>
                <w:rFonts w:eastAsia="SimSun" w:hint="eastAsia"/>
                <w:lang w:eastAsia="zh-CN"/>
              </w:rPr>
              <w:t xml:space="preserve">therwise, </w:t>
            </w:r>
            <w:r>
              <w:rPr>
                <w:rFonts w:eastAsia="SimSun"/>
                <w:lang w:eastAsia="zh-CN"/>
              </w:rPr>
              <w:t>additional</w:t>
            </w:r>
            <w:r>
              <w:rPr>
                <w:rFonts w:eastAsia="SimSun" w:hint="eastAsia"/>
                <w:lang w:eastAsia="zh-CN"/>
              </w:rPr>
              <w:t xml:space="preserve"> </w:t>
            </w:r>
            <w:r>
              <w:rPr>
                <w:rFonts w:eastAsia="SimSun"/>
                <w:lang w:eastAsia="zh-CN"/>
              </w:rPr>
              <w:t>signalling</w:t>
            </w:r>
            <w:r>
              <w:rPr>
                <w:rFonts w:eastAsia="SimSun" w:hint="eastAsia"/>
                <w:lang w:eastAsia="zh-CN"/>
              </w:rPr>
              <w:t xml:space="preserve"> needed from NW side to release the CHO/CPAC only measurement configuration. </w:t>
            </w:r>
            <w:r>
              <w:rPr>
                <w:rFonts w:eastAsia="SimSun"/>
                <w:lang w:eastAsia="zh-CN"/>
              </w:rPr>
              <w:t>F</w:t>
            </w:r>
            <w:r>
              <w:rPr>
                <w:rFonts w:eastAsia="SimSun" w:hint="eastAsia"/>
                <w:lang w:eastAsia="zh-CN"/>
              </w:rPr>
              <w:t xml:space="preserve">urther, it is also strange since for some case, it is UE to release the CHO/CPAC only measurement configuration, for other case, it is NW to do. </w:t>
            </w:r>
          </w:p>
          <w:p w14:paraId="51E56CF0" w14:textId="77777777" w:rsidR="00A45AF3" w:rsidRDefault="00A45AF3" w:rsidP="00A45AF3">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w:t>
            </w:r>
            <w:r>
              <w:rPr>
                <w:rFonts w:eastAsiaTheme="minorEastAsia"/>
                <w:lang w:eastAsia="zh-CN"/>
              </w:rPr>
              <w:t>specifications</w:t>
            </w:r>
            <w:r>
              <w:rPr>
                <w:rFonts w:eastAsiaTheme="minorEastAsia" w:hint="eastAsia"/>
                <w:lang w:eastAsia="zh-CN"/>
              </w:rPr>
              <w:t xml:space="preserve">,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or example:</w:t>
            </w:r>
          </w:p>
          <w:p w14:paraId="699126CD"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MN initiated CPA and CPC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condReconfigurationTriggerNR</w:t>
            </w:r>
            <w:proofErr w:type="spellEnd"/>
            <w:r w:rsidRPr="00965CAE">
              <w:rPr>
                <w:rFonts w:ascii="Times New Roman" w:eastAsiaTheme="minorEastAsia" w:hAnsi="Times New Roman"/>
                <w:sz w:val="20"/>
                <w:szCs w:val="20"/>
                <w:lang w:val="en-US" w:eastAsia="zh-CN"/>
              </w:rPr>
              <w:t xml:space="preserve"> can be configured within the </w:t>
            </w:r>
            <w:proofErr w:type="spell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 xml:space="preserve"> (conditional B1 event</w:t>
            </w:r>
            <w:proofErr w:type="gramStart"/>
            <w:r w:rsidRPr="00965CAE">
              <w:rPr>
                <w:rFonts w:ascii="Times New Roman" w:eastAsiaTheme="minorEastAsia" w:hAnsi="Times New Roman"/>
                <w:sz w:val="20"/>
                <w:szCs w:val="20"/>
                <w:lang w:val="en-US" w:eastAsia="zh-CN"/>
              </w:rPr>
              <w:t>);</w:t>
            </w:r>
            <w:proofErr w:type="gramEnd"/>
          </w:p>
          <w:p w14:paraId="008A6ABB"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EN-DC,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w:t>
            </w:r>
            <w:proofErr w:type="gramStart"/>
            <w:r w:rsidRPr="00965CAE">
              <w:rPr>
                <w:rFonts w:ascii="Times New Roman" w:eastAsiaTheme="minorEastAsia" w:hAnsi="Times New Roman"/>
                <w:sz w:val="20"/>
                <w:szCs w:val="20"/>
                <w:lang w:val="en-US" w:eastAsia="zh-CN"/>
              </w:rPr>
              <w:t>used;</w:t>
            </w:r>
            <w:proofErr w:type="gramEnd"/>
          </w:p>
          <w:p w14:paraId="592D3CC2"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condReconfigurationTriggerEUTRAN</w:t>
            </w:r>
            <w:proofErr w:type="spellEnd"/>
            <w:r w:rsidRPr="00965CAE">
              <w:rPr>
                <w:rFonts w:ascii="Times New Roman" w:eastAsiaTheme="minorEastAsia" w:hAnsi="Times New Roman"/>
                <w:sz w:val="20"/>
                <w:szCs w:val="20"/>
                <w:lang w:val="en-US" w:eastAsia="zh-CN"/>
              </w:rPr>
              <w:t xml:space="preserve"> can be configured within the </w:t>
            </w:r>
            <w:proofErr w:type="spellStart"/>
            <w:proofErr w:type="gram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w:t>
            </w:r>
            <w:proofErr w:type="gramEnd"/>
          </w:p>
          <w:p w14:paraId="3780BA7E" w14:textId="77777777" w:rsidR="00A45AF3" w:rsidRPr="00036FB4"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lastRenderedPageBreak/>
              <w:t xml:space="preserve">for MN initiated CPA and CPC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14:paraId="607F34CF"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NR-DC,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w:t>
            </w:r>
            <w:proofErr w:type="gramStart"/>
            <w:r w:rsidRPr="00965CAE">
              <w:rPr>
                <w:rFonts w:ascii="Times New Roman" w:eastAsiaTheme="minorEastAsia" w:hAnsi="Times New Roman"/>
                <w:sz w:val="20"/>
                <w:szCs w:val="20"/>
                <w:lang w:val="en-US" w:eastAsia="zh-CN"/>
              </w:rPr>
              <w:t>used;</w:t>
            </w:r>
            <w:proofErr w:type="gramEnd"/>
            <w:r w:rsidRPr="00965CAE">
              <w:rPr>
                <w:rFonts w:ascii="Times New Roman" w:eastAsiaTheme="minorEastAsia" w:hAnsi="Times New Roman"/>
                <w:sz w:val="20"/>
                <w:szCs w:val="20"/>
                <w:lang w:val="en-US" w:eastAsia="zh-CN"/>
              </w:rPr>
              <w:t xml:space="preserve"> </w:t>
            </w:r>
          </w:p>
          <w:p w14:paraId="0B19DC84"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14:paraId="7A2D7C55" w14:textId="77777777" w:rsidR="00A45AF3" w:rsidRPr="001366F9" w:rsidRDefault="00A45AF3" w:rsidP="00A45AF3">
            <w:pPr>
              <w:spacing w:after="120"/>
              <w:rPr>
                <w:rFonts w:eastAsiaTheme="minorEastAsia"/>
                <w:lang w:val="en-US" w:eastAsia="zh-CN"/>
              </w:rPr>
            </w:pPr>
            <w:r w:rsidRPr="001366F9">
              <w:rPr>
                <w:rFonts w:eastAsiaTheme="minorEastAsia"/>
                <w:lang w:val="en-US" w:eastAsia="zh-CN"/>
              </w:rPr>
              <w:t xml:space="preserve">With the above points, we propose the following changes </w:t>
            </w:r>
            <w:proofErr w:type="spellStart"/>
            <w:r w:rsidR="007642AF">
              <w:rPr>
                <w:rFonts w:eastAsiaTheme="minorEastAsia" w:hint="eastAsia"/>
                <w:lang w:val="en-US" w:eastAsia="zh-CN"/>
              </w:rPr>
              <w:t>highlighten</w:t>
            </w:r>
            <w:proofErr w:type="spellEnd"/>
            <w:r w:rsidR="007642AF">
              <w:rPr>
                <w:rFonts w:eastAsiaTheme="minorEastAsia" w:hint="eastAsia"/>
                <w:lang w:val="en-US" w:eastAsia="zh-CN"/>
              </w:rPr>
              <w:t xml:space="preserve"> in </w:t>
            </w:r>
            <w:r w:rsidR="007642AF" w:rsidRPr="007642AF">
              <w:rPr>
                <w:rFonts w:eastAsiaTheme="minorEastAsia" w:hint="eastAsia"/>
                <w:highlight w:val="green"/>
                <w:lang w:val="en-US" w:eastAsia="zh-CN"/>
              </w:rPr>
              <w:t>green</w:t>
            </w:r>
            <w:r w:rsidR="007642AF">
              <w:rPr>
                <w:rFonts w:eastAsiaTheme="minorEastAsia" w:hint="eastAsia"/>
                <w:lang w:val="en-US" w:eastAsia="zh-CN"/>
              </w:rPr>
              <w:t xml:space="preserve"> </w:t>
            </w:r>
            <w:r w:rsidRPr="001366F9">
              <w:rPr>
                <w:rFonts w:eastAsiaTheme="minorEastAsia"/>
                <w:lang w:val="en-US" w:eastAsia="zh-CN"/>
              </w:rPr>
              <w:t>based on the TP provided by the rapporteur:</w:t>
            </w:r>
          </w:p>
          <w:p w14:paraId="3E07B48D" w14:textId="77777777" w:rsidR="00A45AF3" w:rsidRDefault="00A45AF3" w:rsidP="00A45AF3">
            <w:pPr>
              <w:pStyle w:val="Heading4"/>
              <w:rPr>
                <w:rFonts w:eastAsia="MS Mincho"/>
              </w:rPr>
            </w:pPr>
            <w:r>
              <w:rPr>
                <w:rFonts w:eastAsia="MS Mincho"/>
              </w:rPr>
              <w:t>5.3.5.4</w:t>
            </w:r>
            <w:r>
              <w:rPr>
                <w:rFonts w:eastAsia="MS Mincho"/>
              </w:rPr>
              <w:tab/>
              <w:t>Secondary cell group release</w:t>
            </w:r>
          </w:p>
          <w:p w14:paraId="48A65FD0" w14:textId="77777777" w:rsidR="00A45AF3" w:rsidRDefault="00A45AF3" w:rsidP="00A45AF3">
            <w:pPr>
              <w:rPr>
                <w:rFonts w:eastAsia="MS Mincho"/>
              </w:rPr>
            </w:pPr>
            <w:r>
              <w:t>The UE shall:</w:t>
            </w:r>
          </w:p>
          <w:p w14:paraId="31B67931" w14:textId="77777777" w:rsidR="00A45AF3" w:rsidRDefault="00A45AF3" w:rsidP="00A45AF3">
            <w:pPr>
              <w:pStyle w:val="B1"/>
            </w:pPr>
            <w:r>
              <w:t>1&gt;</w:t>
            </w:r>
            <w:r>
              <w:tab/>
              <w:t>as a result of SCG release triggered by E-UTRA (i.e. (NG)EN-DC case) or NR (</w:t>
            </w:r>
            <w:proofErr w:type="gramStart"/>
            <w:r>
              <w:t>i.e.</w:t>
            </w:r>
            <w:proofErr w:type="gramEnd"/>
            <w:r>
              <w:t xml:space="preserve"> NR-DC case):</w:t>
            </w:r>
          </w:p>
          <w:p w14:paraId="40542358" w14:textId="77777777" w:rsidR="00A45AF3" w:rsidRDefault="00A45AF3" w:rsidP="00A45AF3">
            <w:pPr>
              <w:pStyle w:val="B2"/>
            </w:pPr>
            <w:r>
              <w:t>2&gt;</w:t>
            </w:r>
            <w:r>
              <w:tab/>
              <w:t xml:space="preserve">reset SCG MAC, if </w:t>
            </w:r>
            <w:proofErr w:type="gramStart"/>
            <w:r>
              <w:t>configured;</w:t>
            </w:r>
            <w:proofErr w:type="gramEnd"/>
          </w:p>
          <w:p w14:paraId="76DCB8F0" w14:textId="77777777" w:rsidR="00A45AF3" w:rsidRDefault="00A45AF3" w:rsidP="00A45AF3">
            <w:pPr>
              <w:pStyle w:val="B2"/>
            </w:pPr>
            <w:r>
              <w:t>2&gt;</w:t>
            </w:r>
            <w:r>
              <w:tab/>
              <w:t>for each RLC bearer that is part of the SCG configuration:</w:t>
            </w:r>
          </w:p>
          <w:p w14:paraId="0CAFC474" w14:textId="77777777" w:rsidR="00A45AF3" w:rsidRDefault="00A45AF3" w:rsidP="00A45AF3">
            <w:pPr>
              <w:pStyle w:val="B3"/>
            </w:pPr>
            <w:r>
              <w:t>3&gt;</w:t>
            </w:r>
            <w:r>
              <w:tab/>
              <w:t xml:space="preserve">perform RLC bearer release procedure as specified in </w:t>
            </w:r>
            <w:proofErr w:type="gramStart"/>
            <w:r>
              <w:t>5.3.5.5.3;</w:t>
            </w:r>
            <w:proofErr w:type="gramEnd"/>
          </w:p>
          <w:p w14:paraId="4E1053F5" w14:textId="77777777" w:rsidR="00A45AF3" w:rsidRDefault="00A45AF3" w:rsidP="00A45AF3">
            <w:pPr>
              <w:pStyle w:val="B2"/>
            </w:pPr>
            <w:r>
              <w:t>2&gt;</w:t>
            </w:r>
            <w:r>
              <w:tab/>
              <w:t>for each BH RLC channel that is part of the SCG configuration:</w:t>
            </w:r>
          </w:p>
          <w:p w14:paraId="6371B239" w14:textId="77777777" w:rsidR="00A45AF3" w:rsidRDefault="00A45AF3" w:rsidP="00A45AF3">
            <w:pPr>
              <w:pStyle w:val="B3"/>
            </w:pPr>
            <w:r>
              <w:t>3&gt;</w:t>
            </w:r>
            <w:r>
              <w:tab/>
              <w:t>perform BH RLC channel release procedure as specified in 5.3.</w:t>
            </w:r>
            <w:proofErr w:type="gramStart"/>
            <w:r>
              <w:t>5.5.10;</w:t>
            </w:r>
            <w:proofErr w:type="gramEnd"/>
          </w:p>
          <w:p w14:paraId="1BCF14D8" w14:textId="77777777" w:rsidR="00A45AF3" w:rsidRDefault="00A45AF3" w:rsidP="00A45AF3">
            <w:pPr>
              <w:pStyle w:val="B2"/>
            </w:pPr>
            <w:r>
              <w:t>2&gt;</w:t>
            </w:r>
            <w:r>
              <w:tab/>
              <w:t xml:space="preserve">release the SCG </w:t>
            </w:r>
            <w:proofErr w:type="gramStart"/>
            <w:r>
              <w:t>configuration;</w:t>
            </w:r>
            <w:proofErr w:type="gramEnd"/>
          </w:p>
          <w:p w14:paraId="725F57AA" w14:textId="77777777" w:rsidR="00A45AF3" w:rsidRDefault="00A45AF3" w:rsidP="00A45AF3">
            <w:pPr>
              <w:pStyle w:val="B2"/>
            </w:pPr>
            <w:r>
              <w:t>2&gt;</w:t>
            </w:r>
            <w:r>
              <w:tab/>
              <w:t xml:space="preserve">if </w:t>
            </w:r>
            <w:ins w:id="29" w:author="Huawei, HiSilicon" w:date="2022-08-07T20:25:00Z">
              <w:r>
                <w:t>SCG release was triggered by NR</w:t>
              </w:r>
            </w:ins>
            <w:del w:id="30" w:author="Huawei, HiSilicon" w:date="2022-08-07T20:25:00Z">
              <w:r>
                <w:delText>CPC was configured</w:delText>
              </w:r>
            </w:del>
            <w:r>
              <w:t>:</w:t>
            </w:r>
            <w:ins w:id="31" w:author="Huawei, HiSilicon" w:date="2022-08-07T20:26:00Z">
              <w:r>
                <w:t xml:space="preserve"> (</w:t>
              </w:r>
            </w:ins>
            <w:proofErr w:type="gramStart"/>
            <w:ins w:id="32" w:author="Huawei, HiSilicon" w:date="2022-08-07T20:32:00Z">
              <w:r>
                <w:t>i.e.</w:t>
              </w:r>
              <w:proofErr w:type="gramEnd"/>
              <w:r>
                <w:t xml:space="preserve"> </w:t>
              </w:r>
            </w:ins>
            <w:ins w:id="33" w:author="Huawei, HiSilicon" w:date="2022-08-07T20:26:00Z">
              <w:r>
                <w:t>NR-DC case);</w:t>
              </w:r>
            </w:ins>
          </w:p>
          <w:p w14:paraId="4EB3139C" w14:textId="77777777" w:rsidR="00A45AF3" w:rsidRDefault="00A45AF3" w:rsidP="00A45AF3">
            <w:pPr>
              <w:pStyle w:val="B3"/>
              <w:rPr>
                <w:rFonts w:eastAsiaTheme="minorEastAsia"/>
                <w:lang w:eastAsia="zh-CN"/>
              </w:rPr>
            </w:pPr>
            <w:r>
              <w:t>3&gt;</w:t>
            </w:r>
            <w:r>
              <w:tab/>
              <w:t>remove all the entries within</w:t>
            </w:r>
            <w:r>
              <w:rPr>
                <w:rFonts w:eastAsiaTheme="minorEastAsia" w:hint="eastAsia"/>
                <w:lang w:eastAsia="zh-CN"/>
              </w:rPr>
              <w:t xml:space="preserve"> </w:t>
            </w:r>
            <w:proofErr w:type="spellStart"/>
            <w:r>
              <w:rPr>
                <w:i/>
              </w:rPr>
              <w:t>VarConditionalReconfig</w:t>
            </w:r>
            <w:proofErr w:type="spellEnd"/>
            <w:ins w:id="34" w:author="Huawei, HiSilicon" w:date="2022-08-07T20:15:00Z">
              <w:r>
                <w:t xml:space="preserve"> </w:t>
              </w:r>
            </w:ins>
            <w:ins w:id="35" w:author="Huawei, HiSilicon" w:date="2022-08-07T20:17:00Z">
              <w:r>
                <w:t xml:space="preserve">for which </w:t>
              </w:r>
            </w:ins>
            <w:ins w:id="36" w:author="Huawei, HiSilicon" w:date="2022-08-07T20:18:00Z">
              <w:r>
                <w:t xml:space="preserve">the </w:t>
              </w:r>
              <w:proofErr w:type="spellStart"/>
              <w:r>
                <w:rPr>
                  <w:i/>
                </w:rPr>
                <w:t>RRCReconfiguration</w:t>
              </w:r>
              <w:proofErr w:type="spellEnd"/>
              <w:r>
                <w:t xml:space="preserve"> within </w:t>
              </w:r>
              <w:proofErr w:type="spellStart"/>
              <w:r>
                <w:rPr>
                  <w:i/>
                </w:rPr>
                <w:t>condRRCReconfig</w:t>
              </w:r>
              <w:proofErr w:type="spellEnd"/>
              <w:r>
                <w:t xml:space="preserve"> </w:t>
              </w:r>
            </w:ins>
            <w:ins w:id="37" w:author="Huawei, HiSilicon" w:date="2022-08-07T22:50:00Z">
              <w:r>
                <w:t xml:space="preserve">does not </w:t>
              </w:r>
            </w:ins>
            <w:ins w:id="38" w:author="Huawei, HiSilicon" w:date="2022-08-07T20:18:00Z">
              <w:r>
                <w:t xml:space="preserve">include the </w:t>
              </w:r>
              <w:proofErr w:type="spellStart"/>
              <w:r>
                <w:rPr>
                  <w:i/>
                </w:rPr>
                <w:t>masterCellGroup</w:t>
              </w:r>
              <w:proofErr w:type="spellEnd"/>
              <w:r>
                <w:t xml:space="preserve"> with </w:t>
              </w:r>
              <w:proofErr w:type="spellStart"/>
              <w:r>
                <w:rPr>
                  <w:i/>
                </w:rPr>
                <w:t>reconfigurationWithSync</w:t>
              </w:r>
            </w:ins>
            <w:proofErr w:type="spellEnd"/>
            <w:r>
              <w:t xml:space="preserve">, if </w:t>
            </w:r>
            <w:proofErr w:type="gramStart"/>
            <w:r>
              <w:t>any;</w:t>
            </w:r>
            <w:proofErr w:type="gramEnd"/>
          </w:p>
          <w:p w14:paraId="47043571" w14:textId="77777777" w:rsidR="00A45AF3" w:rsidRPr="00EF4A30" w:rsidRDefault="00A45AF3" w:rsidP="00A45AF3">
            <w:pPr>
              <w:pStyle w:val="B3"/>
              <w:rPr>
                <w:ins w:id="39" w:author="CATT" w:date="2022-08-22T13:44:00Z"/>
                <w:highlight w:val="green"/>
              </w:rPr>
            </w:pPr>
            <w:commentRangeStart w:id="40"/>
            <w:ins w:id="41" w:author="CATT" w:date="2022-08-22T13:44:00Z">
              <w:r w:rsidRPr="00EF4A30">
                <w:rPr>
                  <w:highlight w:val="green"/>
                </w:rPr>
                <w:t>3&gt;</w:t>
              </w:r>
              <w:r w:rsidRPr="00EF4A30">
                <w:rPr>
                  <w:highlight w:val="green"/>
                </w:rPr>
                <w:tab/>
                <w:t xml:space="preserve">for each </w:t>
              </w:r>
              <w:proofErr w:type="spellStart"/>
              <w:r w:rsidRPr="00EF4A30">
                <w:rPr>
                  <w:i/>
                  <w:highlight w:val="green"/>
                </w:rPr>
                <w:t>measId</w:t>
              </w:r>
              <w:proofErr w:type="spellEnd"/>
              <w:r w:rsidRPr="00EF4A30">
                <w:rPr>
                  <w:iCs/>
                  <w:highlight w:val="green"/>
                </w:rPr>
                <w:t xml:space="preserve"> of the MCG </w:t>
              </w:r>
              <w:proofErr w:type="spellStart"/>
              <w:r w:rsidRPr="00EF4A30">
                <w:rPr>
                  <w:i/>
                  <w:iCs/>
                  <w:highlight w:val="green"/>
                </w:rPr>
                <w:t>measConfig</w:t>
              </w:r>
            </w:ins>
            <w:commentRangeEnd w:id="40"/>
            <w:proofErr w:type="spellEnd"/>
            <w:r w:rsidR="00ED4A93">
              <w:rPr>
                <w:rStyle w:val="CommentReference"/>
              </w:rPr>
              <w:commentReference w:id="40"/>
            </w:r>
            <w:ins w:id="42" w:author="CATT" w:date="2022-08-22T13:44:00Z">
              <w:r w:rsidRPr="00EF4A30">
                <w:rPr>
                  <w:iCs/>
                  <w:highlight w:val="green"/>
                </w:rPr>
                <w:t xml:space="preserve">, if configured, </w:t>
              </w:r>
              <w:r w:rsidRPr="00EF4A30">
                <w:rPr>
                  <w:highlight w:val="green"/>
                </w:rPr>
                <w:t xml:space="preserve">if the associated </w:t>
              </w:r>
              <w:proofErr w:type="spellStart"/>
              <w:r w:rsidRPr="00EF4A30">
                <w:rPr>
                  <w:i/>
                  <w:highlight w:val="green"/>
                </w:rPr>
                <w:t>reportConfig</w:t>
              </w:r>
              <w:proofErr w:type="spellEnd"/>
              <w:r w:rsidRPr="00EF4A30">
                <w:rPr>
                  <w:highlight w:val="green"/>
                </w:rPr>
                <w:t xml:space="preserve"> has a </w:t>
              </w:r>
              <w:proofErr w:type="spellStart"/>
              <w:r w:rsidRPr="00EF4A30">
                <w:rPr>
                  <w:i/>
                  <w:highlight w:val="green"/>
                </w:rPr>
                <w:t>reportType</w:t>
              </w:r>
              <w:proofErr w:type="spellEnd"/>
              <w:r w:rsidRPr="00EF4A30">
                <w:rPr>
                  <w:highlight w:val="green"/>
                </w:rPr>
                <w:t xml:space="preserve"> set to </w:t>
              </w:r>
              <w:proofErr w:type="spellStart"/>
              <w:r w:rsidRPr="00EF4A30">
                <w:rPr>
                  <w:i/>
                  <w:highlight w:val="green"/>
                </w:rPr>
                <w:t>condTriggerConfig</w:t>
              </w:r>
            </w:ins>
            <w:proofErr w:type="spellEnd"/>
            <w:ins w:id="43" w:author="CATT" w:date="2022-08-22T13:45:00Z">
              <w:r w:rsidRPr="00EF4A30">
                <w:rPr>
                  <w:rFonts w:eastAsiaTheme="minorEastAsia" w:hint="eastAsia"/>
                  <w:i/>
                  <w:highlight w:val="green"/>
                  <w:lang w:eastAsia="zh-CN"/>
                </w:rPr>
                <w:t xml:space="preserve"> </w:t>
              </w:r>
            </w:ins>
            <w:ins w:id="44"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is </w:t>
              </w:r>
              <w:r w:rsidRPr="00E27F37">
                <w:rPr>
                  <w:rFonts w:eastAsiaTheme="minorEastAsia"/>
                  <w:i/>
                  <w:highlight w:val="green"/>
                  <w:lang w:eastAsia="zh-CN"/>
                </w:rPr>
                <w:t>condEventA4</w:t>
              </w:r>
            </w:ins>
            <w:ins w:id="45" w:author="CATT" w:date="2022-08-22T13:44:00Z">
              <w:r w:rsidRPr="00EF4A30">
                <w:rPr>
                  <w:highlight w:val="green"/>
                </w:rPr>
                <w:t>:</w:t>
              </w:r>
            </w:ins>
          </w:p>
          <w:p w14:paraId="07830DDD" w14:textId="77777777" w:rsidR="00A45AF3" w:rsidRPr="00EF4A30" w:rsidRDefault="00A45AF3" w:rsidP="00A45AF3">
            <w:pPr>
              <w:pStyle w:val="B4"/>
              <w:rPr>
                <w:ins w:id="46" w:author="CATT" w:date="2022-08-22T13:44:00Z"/>
                <w:highlight w:val="green"/>
              </w:rPr>
            </w:pPr>
            <w:ins w:id="47" w:author="CATT" w:date="2022-08-22T13:44:00Z">
              <w:r w:rsidRPr="00EF4A30">
                <w:rPr>
                  <w:highlight w:val="green"/>
                </w:rPr>
                <w:t>4&gt;</w:t>
              </w:r>
              <w:r w:rsidRPr="00EF4A30">
                <w:rPr>
                  <w:highlight w:val="green"/>
                </w:rPr>
                <w:tab/>
                <w:t xml:space="preserve">for the associated </w:t>
              </w:r>
              <w:proofErr w:type="spellStart"/>
              <w:r w:rsidRPr="00EF4A30">
                <w:rPr>
                  <w:i/>
                  <w:iCs/>
                  <w:highlight w:val="green"/>
                </w:rPr>
                <w:t>reportConfigId</w:t>
              </w:r>
              <w:proofErr w:type="spellEnd"/>
              <w:r w:rsidRPr="00EF4A30">
                <w:rPr>
                  <w:highlight w:val="green"/>
                </w:rPr>
                <w:t>:</w:t>
              </w:r>
            </w:ins>
          </w:p>
          <w:p w14:paraId="49B79AA5" w14:textId="77777777" w:rsidR="00A45AF3" w:rsidRPr="00EF4A30" w:rsidRDefault="00A45AF3" w:rsidP="00A45AF3">
            <w:pPr>
              <w:pStyle w:val="B5"/>
              <w:rPr>
                <w:ins w:id="48" w:author="CATT" w:date="2022-08-22T13:44:00Z"/>
                <w:highlight w:val="green"/>
              </w:rPr>
            </w:pPr>
            <w:ins w:id="49" w:author="CATT" w:date="2022-08-22T13:44:00Z">
              <w:r w:rsidRPr="00EF4A30">
                <w:rPr>
                  <w:highlight w:val="green"/>
                </w:rPr>
                <w:t>5&gt;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23B49119" w14:textId="77777777" w:rsidR="00A45AF3" w:rsidRPr="00EF4A30" w:rsidRDefault="00A45AF3" w:rsidP="00A45AF3">
            <w:pPr>
              <w:pStyle w:val="B4"/>
              <w:rPr>
                <w:ins w:id="50" w:author="CATT" w:date="2022-08-22T13:44:00Z"/>
                <w:highlight w:val="green"/>
              </w:rPr>
            </w:pPr>
            <w:ins w:id="51" w:author="CATT" w:date="2022-08-22T13:44:00Z">
              <w:r w:rsidRPr="00EF4A30">
                <w:rPr>
                  <w:highlight w:val="green"/>
                </w:rPr>
                <w:t>4&gt;</w:t>
              </w:r>
              <w:r w:rsidRPr="00EF4A30">
                <w:rPr>
                  <w:highlight w:val="green"/>
                </w:rPr>
                <w:tab/>
                <w:t xml:space="preserve">if the associated </w:t>
              </w:r>
              <w:proofErr w:type="spellStart"/>
              <w:r w:rsidRPr="00EF4A30">
                <w:rPr>
                  <w:i/>
                  <w:iCs/>
                  <w:highlight w:val="green"/>
                </w:rPr>
                <w:t>measObjectId</w:t>
              </w:r>
              <w:proofErr w:type="spellEnd"/>
              <w:r w:rsidRPr="00EF4A30">
                <w:rPr>
                  <w:highlight w:val="green"/>
                </w:rPr>
                <w:t xml:space="preserve"> is only associated to a </w:t>
              </w:r>
              <w:proofErr w:type="spellStart"/>
              <w:r w:rsidRPr="00EF4A30">
                <w:rPr>
                  <w:i/>
                  <w:iCs/>
                  <w:highlight w:val="green"/>
                </w:rPr>
                <w:t>reportConfig</w:t>
              </w:r>
              <w:proofErr w:type="spellEnd"/>
              <w:r w:rsidRPr="00EF4A30">
                <w:rPr>
                  <w:highlight w:val="green"/>
                </w:rPr>
                <w:t xml:space="preserve"> with </w:t>
              </w:r>
              <w:proofErr w:type="spellStart"/>
              <w:r w:rsidRPr="00EF4A30">
                <w:rPr>
                  <w:i/>
                  <w:iCs/>
                  <w:highlight w:val="green"/>
                </w:rPr>
                <w:t>reportType</w:t>
              </w:r>
              <w:proofErr w:type="spellEnd"/>
              <w:r w:rsidRPr="00EF4A30">
                <w:rPr>
                  <w:highlight w:val="green"/>
                </w:rPr>
                <w:t xml:space="preserve"> set to </w:t>
              </w:r>
              <w:proofErr w:type="spellStart"/>
              <w:r w:rsidRPr="00EF4A30">
                <w:rPr>
                  <w:i/>
                  <w:highlight w:val="green"/>
                </w:rPr>
                <w:lastRenderedPageBreak/>
                <w:t>condTriggerConfig</w:t>
              </w:r>
            </w:ins>
            <w:proofErr w:type="spellEnd"/>
            <w:r w:rsidRPr="00EF4A30">
              <w:rPr>
                <w:rFonts w:eastAsiaTheme="minorEastAsia" w:hint="eastAsia"/>
                <w:highlight w:val="green"/>
                <w:lang w:eastAsia="zh-CN"/>
              </w:rPr>
              <w:t xml:space="preserve"> </w:t>
            </w:r>
            <w:ins w:id="52"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t>is condEventA4</w:t>
              </w:r>
            </w:ins>
            <w:ins w:id="53" w:author="CATT" w:date="2022-08-22T13:44:00Z">
              <w:r w:rsidRPr="00EF4A30">
                <w:rPr>
                  <w:highlight w:val="green"/>
                </w:rPr>
                <w:t>:</w:t>
              </w:r>
            </w:ins>
          </w:p>
          <w:p w14:paraId="612F27CC" w14:textId="77777777" w:rsidR="00A45AF3" w:rsidRPr="00EF4A30" w:rsidRDefault="00A45AF3" w:rsidP="00A45AF3">
            <w:pPr>
              <w:pStyle w:val="B5"/>
              <w:rPr>
                <w:ins w:id="54" w:author="CATT" w:date="2022-08-22T13:44:00Z"/>
                <w:highlight w:val="green"/>
              </w:rPr>
            </w:pPr>
            <w:ins w:id="55" w:author="CATT" w:date="2022-08-22T13:44:00Z">
              <w:r w:rsidRPr="00EF4A30">
                <w:rPr>
                  <w:highlight w:val="green"/>
                </w:rPr>
                <w:t>5&gt;</w:t>
              </w:r>
              <w:r w:rsidRPr="00EF4A30">
                <w:rPr>
                  <w:highlight w:val="green"/>
                </w:rPr>
                <w:tab/>
                <w:t xml:space="preserve">remove the entry with the matching </w:t>
              </w:r>
              <w:proofErr w:type="spellStart"/>
              <w:r w:rsidRPr="00EF4A30">
                <w:rPr>
                  <w:i/>
                  <w:iCs/>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6916B465" w14:textId="77777777" w:rsidR="00A45AF3" w:rsidRDefault="00A45AF3" w:rsidP="00A45AF3">
            <w:pPr>
              <w:pStyle w:val="B4"/>
              <w:rPr>
                <w:ins w:id="56" w:author="CATT" w:date="2022-08-22T13:44:00Z"/>
              </w:rPr>
            </w:pPr>
            <w:ins w:id="57" w:author="CATT" w:date="2022-08-22T13:44:00Z">
              <w:r w:rsidRPr="00EF4A30">
                <w:rPr>
                  <w:highlight w:val="green"/>
                </w:rPr>
                <w:t>4&gt;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27136720" w14:textId="77777777" w:rsidR="00A45AF3" w:rsidRDefault="00A45AF3" w:rsidP="00A45AF3">
            <w:pPr>
              <w:pStyle w:val="B2"/>
            </w:pPr>
            <w:ins w:id="58" w:author="Huawei, HiSilicon" w:date="2022-08-07T20:19:00Z">
              <w:r>
                <w:t>2&gt;</w:t>
              </w:r>
            </w:ins>
            <w:ins w:id="59" w:author="Huawei, HiSilicon" w:date="2022-08-07T20:21:00Z">
              <w:r>
                <w:tab/>
              </w:r>
            </w:ins>
            <w:ins w:id="60" w:author="Huawei, HiSilicon" w:date="2022-08-07T20:26:00Z">
              <w:r>
                <w:t>else (</w:t>
              </w:r>
            </w:ins>
            <w:proofErr w:type="gramStart"/>
            <w:ins w:id="61" w:author="Huawei, HiSilicon" w:date="2022-08-07T20:32:00Z">
              <w:r>
                <w:t>i.e.</w:t>
              </w:r>
              <w:proofErr w:type="gramEnd"/>
              <w:r>
                <w:t xml:space="preserve"> </w:t>
              </w:r>
            </w:ins>
            <w:ins w:id="62" w:author="Huawei, HiSilicon" w:date="2022-08-07T20:26:00Z">
              <w:r>
                <w:t>EN-DC case):</w:t>
              </w:r>
            </w:ins>
          </w:p>
          <w:p w14:paraId="2E6807B3" w14:textId="77777777" w:rsidR="00A45AF3" w:rsidRDefault="00A45AF3" w:rsidP="00A45AF3">
            <w:pPr>
              <w:pStyle w:val="B3"/>
              <w:rPr>
                <w:ins w:id="63" w:author="CATT" w:date="2022-08-08T13:53:00Z"/>
                <w:rFonts w:eastAsia="SimSun"/>
              </w:rPr>
            </w:pPr>
            <w:ins w:id="64" w:author="Huawei, HiSilicon" w:date="2022-08-07T20:25:00Z">
              <w:r>
                <w:t>3&gt;</w:t>
              </w:r>
              <w:r>
                <w:tab/>
              </w:r>
            </w:ins>
            <w:ins w:id="65" w:author="Huawei, HiSilicon" w:date="2022-08-07T20:28:00Z">
              <w:r>
                <w:t xml:space="preserve">perform </w:t>
              </w:r>
              <w:proofErr w:type="spellStart"/>
              <w:r>
                <w:t>VarConditionalReconfiguration</w:t>
              </w:r>
              <w:proofErr w:type="spellEnd"/>
              <w:r>
                <w:t xml:space="preserve"> CPC removal as specified in TS 36.331 </w:t>
              </w:r>
            </w:ins>
            <w:ins w:id="66" w:author="Huawei, HiSilicon" w:date="2022-08-07T20:29:00Z">
              <w:r>
                <w:t>[10] clause 5.3.5.9.6a</w:t>
              </w:r>
            </w:ins>
            <w:ins w:id="67" w:author="CATT" w:date="2022-08-08T13:53:00Z">
              <w:r w:rsidRPr="00EF4A30">
                <w:rPr>
                  <w:rFonts w:eastAsia="SimSun" w:hint="eastAsia"/>
                  <w:highlight w:val="green"/>
                </w:rPr>
                <w:t xml:space="preserve">, if </w:t>
              </w:r>
              <w:proofErr w:type="gramStart"/>
              <w:r w:rsidRPr="00EF4A30">
                <w:rPr>
                  <w:rFonts w:eastAsia="SimSun" w:hint="eastAsia"/>
                  <w:highlight w:val="green"/>
                </w:rPr>
                <w:t>any</w:t>
              </w:r>
            </w:ins>
            <w:ins w:id="68" w:author="Huawei, HiSilicon" w:date="2022-08-07T20:29:00Z">
              <w:r>
                <w:t>;</w:t>
              </w:r>
            </w:ins>
            <w:proofErr w:type="gramEnd"/>
          </w:p>
          <w:p w14:paraId="67FC2608" w14:textId="77777777" w:rsidR="00A45AF3" w:rsidRPr="00ED4A93" w:rsidRDefault="00A45AF3" w:rsidP="00A45AF3">
            <w:pPr>
              <w:pStyle w:val="B3"/>
              <w:rPr>
                <w:ins w:id="69" w:author="Huawei, HiSilicon" w:date="2022-08-07T20:25:00Z"/>
                <w:rFonts w:eastAsiaTheme="minorEastAsia"/>
                <w:lang w:eastAsia="zh-CN"/>
              </w:rPr>
            </w:pPr>
            <w:ins w:id="70" w:author="CATT" w:date="2022-08-08T13:53:00Z">
              <w:r w:rsidRPr="00ED4A93">
                <w:rPr>
                  <w:highlight w:val="green"/>
                </w:rPr>
                <w:t>3&gt;</w:t>
              </w:r>
              <w:r w:rsidRPr="00ED4A93">
                <w:rPr>
                  <w:highlight w:val="green"/>
                </w:rPr>
                <w:tab/>
                <w:t xml:space="preserve">remove all the entries within </w:t>
              </w:r>
              <w:proofErr w:type="spellStart"/>
              <w:r w:rsidRPr="00ED4A93">
                <w:rPr>
                  <w:i/>
                  <w:highlight w:val="green"/>
                </w:rPr>
                <w:t>VarConditionalReconfig</w:t>
              </w:r>
            </w:ins>
            <w:proofErr w:type="spellEnd"/>
            <w:ins w:id="71" w:author="CATT" w:date="2022-08-22T15:42:00Z">
              <w:r w:rsidR="00ED4A93" w:rsidRPr="00ED4A93">
                <w:rPr>
                  <w:rFonts w:eastAsiaTheme="minorEastAsia" w:hint="eastAsia"/>
                  <w:highlight w:val="green"/>
                  <w:lang w:eastAsia="zh-CN"/>
                </w:rPr>
                <w:t xml:space="preserve">, </w:t>
              </w:r>
            </w:ins>
            <w:ins w:id="72" w:author="CATT" w:date="2022-08-22T15:41:00Z">
              <w:r w:rsidR="00ED4A93" w:rsidRPr="00ED4A93">
                <w:rPr>
                  <w:highlight w:val="green"/>
                </w:rPr>
                <w:t xml:space="preserve">if </w:t>
              </w:r>
              <w:proofErr w:type="gramStart"/>
              <w:r w:rsidR="00ED4A93" w:rsidRPr="00ED4A93">
                <w:rPr>
                  <w:highlight w:val="green"/>
                </w:rPr>
                <w:t>any;</w:t>
              </w:r>
            </w:ins>
            <w:proofErr w:type="gramEnd"/>
          </w:p>
          <w:p w14:paraId="4F4BF019" w14:textId="77777777" w:rsidR="00A45AF3" w:rsidRDefault="00A45AF3" w:rsidP="00A45AF3">
            <w:pPr>
              <w:pStyle w:val="B2"/>
            </w:pPr>
            <w:r>
              <w:t>2&gt;</w:t>
            </w:r>
            <w:r>
              <w:tab/>
              <w:t xml:space="preserve">stop timer T310 for the corresponding </w:t>
            </w:r>
            <w:proofErr w:type="spellStart"/>
            <w:r>
              <w:t>SpCell</w:t>
            </w:r>
            <w:proofErr w:type="spellEnd"/>
            <w:r>
              <w:t xml:space="preserve">, if </w:t>
            </w:r>
            <w:proofErr w:type="gramStart"/>
            <w:r>
              <w:t>running;</w:t>
            </w:r>
            <w:proofErr w:type="gramEnd"/>
          </w:p>
          <w:p w14:paraId="2F46DE34" w14:textId="77777777" w:rsidR="00A45AF3" w:rsidRDefault="00A45AF3" w:rsidP="00A45AF3">
            <w:pPr>
              <w:pStyle w:val="B2"/>
            </w:pPr>
            <w:r>
              <w:t>2&gt;</w:t>
            </w:r>
            <w:r>
              <w:tab/>
              <w:t xml:space="preserve">stop timer T312 for the corresponding </w:t>
            </w:r>
            <w:proofErr w:type="spellStart"/>
            <w:r>
              <w:t>SpCell</w:t>
            </w:r>
            <w:proofErr w:type="spellEnd"/>
            <w:r>
              <w:t xml:space="preserve">, if </w:t>
            </w:r>
            <w:proofErr w:type="gramStart"/>
            <w:r>
              <w:t>running;</w:t>
            </w:r>
            <w:proofErr w:type="gramEnd"/>
          </w:p>
          <w:p w14:paraId="4CC732AD" w14:textId="77777777" w:rsidR="00A45AF3" w:rsidRDefault="00A45AF3" w:rsidP="00A45AF3">
            <w:pPr>
              <w:pStyle w:val="B2"/>
            </w:pPr>
            <w:r>
              <w:t>2&gt;</w:t>
            </w:r>
            <w:r>
              <w:tab/>
              <w:t xml:space="preserve">stop timer T304 for the corresponding </w:t>
            </w:r>
            <w:proofErr w:type="spellStart"/>
            <w:r>
              <w:t>SpCell</w:t>
            </w:r>
            <w:proofErr w:type="spellEnd"/>
            <w:r>
              <w:t>, if running.</w:t>
            </w:r>
          </w:p>
          <w:p w14:paraId="10F0031F" w14:textId="77777777" w:rsidR="00A45AF3" w:rsidRDefault="00A45AF3" w:rsidP="00A45AF3">
            <w:pPr>
              <w:pStyle w:val="NO"/>
            </w:pPr>
            <w:r>
              <w:t>NOTE:</w:t>
            </w:r>
            <w:r>
              <w:tab/>
              <w:t xml:space="preserve">Release of cell group means only release of the lower layer configuration of the cell </w:t>
            </w:r>
            <w:proofErr w:type="gramStart"/>
            <w:r>
              <w:t>group</w:t>
            </w:r>
            <w:proofErr w:type="gramEnd"/>
            <w:r>
              <w:t xml:space="preserve"> but the </w:t>
            </w:r>
            <w:proofErr w:type="spellStart"/>
            <w:r>
              <w:rPr>
                <w:i/>
              </w:rPr>
              <w:t>RadioBearerConfig</w:t>
            </w:r>
            <w:proofErr w:type="spellEnd"/>
            <w:r>
              <w:t xml:space="preserve"> may not be released.</w:t>
            </w:r>
          </w:p>
          <w:p w14:paraId="62B481CB" w14:textId="77777777" w:rsidR="00A45AF3" w:rsidRPr="001366F9" w:rsidRDefault="00A45AF3" w:rsidP="00A45AF3">
            <w:pPr>
              <w:pStyle w:val="TAL"/>
              <w:rPr>
                <w:rFonts w:eastAsia="SimSun"/>
                <w:lang w:val="en-US"/>
              </w:rPr>
            </w:pPr>
          </w:p>
          <w:p w14:paraId="41E4382A" w14:textId="77777777" w:rsidR="00A45AF3" w:rsidRDefault="00A45AF3" w:rsidP="00A45AF3">
            <w:pPr>
              <w:pStyle w:val="Heading5"/>
              <w:rPr>
                <w:ins w:id="73" w:author="Huawei, HiSilicon" w:date="2022-08-07T20:34:00Z"/>
              </w:rPr>
            </w:pPr>
            <w:ins w:id="74" w:author="Huawei, HiSilicon" w:date="2022-08-07T20:34:00Z">
              <w:r>
                <w:t>5.3.5.9.6a</w:t>
              </w:r>
              <w:r>
                <w:tab/>
              </w:r>
              <w:proofErr w:type="spellStart"/>
              <w:r>
                <w:t>VarConditionalReconfiguration</w:t>
              </w:r>
              <w:proofErr w:type="spellEnd"/>
              <w:r>
                <w:t xml:space="preserve"> CPC remove</w:t>
              </w:r>
            </w:ins>
          </w:p>
          <w:p w14:paraId="6B4B80EA" w14:textId="77777777" w:rsidR="00A45AF3" w:rsidRDefault="00A45AF3" w:rsidP="00A45AF3">
            <w:pPr>
              <w:rPr>
                <w:ins w:id="75" w:author="Huawei, HiSilicon" w:date="2022-08-07T20:34:00Z"/>
              </w:rPr>
            </w:pPr>
            <w:ins w:id="76" w:author="Huawei, HiSilicon" w:date="2022-08-07T20:34:00Z">
              <w:r>
                <w:t>The UE shall:</w:t>
              </w:r>
            </w:ins>
          </w:p>
          <w:p w14:paraId="4A9D9328" w14:textId="77777777" w:rsidR="00A45AF3" w:rsidRDefault="00A45AF3" w:rsidP="00A45AF3">
            <w:pPr>
              <w:pStyle w:val="B1"/>
            </w:pPr>
            <w:ins w:id="77" w:author="Huawei, HiSilicon" w:date="2022-08-07T20:34:00Z">
              <w:r>
                <w:t>1&gt;</w:t>
              </w:r>
              <w:r>
                <w:tab/>
                <w:t xml:space="preserve">remove all the entries within </w:t>
              </w:r>
              <w:proofErr w:type="spellStart"/>
              <w:r>
                <w:rPr>
                  <w:i/>
                </w:rPr>
                <w:t>VarConditionalReconfiguration</w:t>
              </w:r>
            </w:ins>
            <w:proofErr w:type="spellEnd"/>
            <w:ins w:id="78" w:author="Huawei, HiSilicon" w:date="2022-08-07T20:37:00Z">
              <w:r>
                <w:t xml:space="preserve"> for which </w:t>
              </w:r>
            </w:ins>
            <w:ins w:id="79"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80" w:author="Huawei, HiSilicon" w:date="2022-08-07T22:50:00Z">
              <w:r>
                <w:t xml:space="preserve">does not </w:t>
              </w:r>
            </w:ins>
            <w:ins w:id="81" w:author="Huawei, HiSilicon" w:date="2022-08-07T20:38:00Z">
              <w:r>
                <w:t xml:space="preserve">include the </w:t>
              </w:r>
              <w:proofErr w:type="spellStart"/>
              <w:r>
                <w:rPr>
                  <w:i/>
                </w:rPr>
                <w:t>MobilityControlInfo</w:t>
              </w:r>
              <w:proofErr w:type="spellEnd"/>
              <w:r>
                <w:t>.</w:t>
              </w:r>
            </w:ins>
          </w:p>
          <w:p w14:paraId="1A235301" w14:textId="77777777" w:rsidR="00A45AF3" w:rsidRPr="00EF4A30" w:rsidRDefault="00A45AF3" w:rsidP="00A45AF3">
            <w:pPr>
              <w:pStyle w:val="B1"/>
              <w:rPr>
                <w:ins w:id="82" w:author="CATT" w:date="2022-08-08T14:46:00Z"/>
                <w:highlight w:val="green"/>
              </w:rPr>
            </w:pPr>
            <w:ins w:id="83" w:author="CATT" w:date="2022-08-08T14:46:00Z">
              <w:r w:rsidRPr="00EF4A30">
                <w:rPr>
                  <w:highlight w:val="green"/>
                </w:rPr>
                <w:t>1&gt;</w:t>
              </w:r>
              <w:r w:rsidRPr="00EF4A30">
                <w:rPr>
                  <w:highlight w:val="green"/>
                </w:rPr>
                <w:tab/>
                <w:t xml:space="preserve">for each </w:t>
              </w:r>
              <w:proofErr w:type="spellStart"/>
              <w:r w:rsidRPr="00EF4A30">
                <w:rPr>
                  <w:i/>
                  <w:highlight w:val="green"/>
                </w:rPr>
                <w:t>measId</w:t>
              </w:r>
              <w:proofErr w:type="spellEnd"/>
              <w:r w:rsidRPr="00EF4A30">
                <w:rPr>
                  <w:highlight w:val="green"/>
                </w:rPr>
                <w:t xml:space="preserve">, that is part of the current UE configuration in </w:t>
              </w:r>
              <w:proofErr w:type="spellStart"/>
              <w:r w:rsidRPr="00EF4A30">
                <w:rPr>
                  <w:i/>
                  <w:highlight w:val="green"/>
                </w:rPr>
                <w:t>VarMeasConfig</w:t>
              </w:r>
              <w:proofErr w:type="spellEnd"/>
              <w:r w:rsidRPr="00EF4A30">
                <w:rPr>
                  <w:highlight w:val="green"/>
                </w:rPr>
                <w:t xml:space="preserve">, if the associated </w:t>
              </w:r>
              <w:proofErr w:type="spellStart"/>
              <w:r w:rsidRPr="00EF4A30">
                <w:rPr>
                  <w:i/>
                  <w:highlight w:val="green"/>
                </w:rPr>
                <w:t>reportConfig</w:t>
              </w:r>
              <w:proofErr w:type="spellEnd"/>
              <w:r w:rsidRPr="00EF4A30">
                <w:rPr>
                  <w:highlight w:val="green"/>
                </w:rPr>
                <w:t xml:space="preserve"> has </w:t>
              </w:r>
              <w:proofErr w:type="spellStart"/>
              <w:r w:rsidRPr="00EF4A30">
                <w:rPr>
                  <w:i/>
                  <w:highlight w:val="green"/>
                </w:rPr>
                <w:t>condReconfigurationTriggerNR</w:t>
              </w:r>
              <w:proofErr w:type="spellEnd"/>
              <w:r w:rsidRPr="00EF4A30">
                <w:rPr>
                  <w:highlight w:val="green"/>
                </w:rPr>
                <w:t xml:space="preserve"> configured:</w:t>
              </w:r>
            </w:ins>
          </w:p>
          <w:p w14:paraId="58340F4D" w14:textId="77777777" w:rsidR="00A45AF3" w:rsidRPr="00EF4A30" w:rsidRDefault="00A45AF3" w:rsidP="00A45AF3">
            <w:pPr>
              <w:pStyle w:val="B2"/>
              <w:rPr>
                <w:ins w:id="84" w:author="CATT" w:date="2022-08-08T14:46:00Z"/>
                <w:highlight w:val="green"/>
              </w:rPr>
            </w:pPr>
            <w:ins w:id="85" w:author="CATT" w:date="2022-08-08T14:46:00Z">
              <w:r w:rsidRPr="00EF4A30">
                <w:rPr>
                  <w:highlight w:val="green"/>
                </w:rPr>
                <w:t>2&gt;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603BD0D1" w14:textId="77777777" w:rsidR="00A45AF3" w:rsidRPr="00EF4A30" w:rsidRDefault="00A45AF3" w:rsidP="00A45AF3">
            <w:pPr>
              <w:pStyle w:val="B2"/>
              <w:rPr>
                <w:ins w:id="86" w:author="CATT" w:date="2022-08-08T14:46:00Z"/>
                <w:highlight w:val="green"/>
              </w:rPr>
            </w:pPr>
            <w:ins w:id="87" w:author="CATT" w:date="2022-08-08T14:46:00Z">
              <w:r w:rsidRPr="00EF4A30">
                <w:rPr>
                  <w:highlight w:val="green"/>
                </w:rPr>
                <w:t>2&gt;</w:t>
              </w:r>
              <w:r w:rsidRPr="00EF4A30">
                <w:rPr>
                  <w:highlight w:val="green"/>
                </w:rPr>
                <w:tab/>
                <w:t xml:space="preserve">if the associated </w:t>
              </w:r>
              <w:proofErr w:type="spellStart"/>
              <w:r w:rsidRPr="00EF4A30">
                <w:rPr>
                  <w:i/>
                  <w:highlight w:val="green"/>
                </w:rPr>
                <w:t>measObjectId</w:t>
              </w:r>
              <w:proofErr w:type="spellEnd"/>
              <w:r w:rsidRPr="00EF4A30">
                <w:rPr>
                  <w:highlight w:val="green"/>
                </w:rPr>
                <w:t xml:space="preserve"> is only associated with </w:t>
              </w:r>
              <w:proofErr w:type="spellStart"/>
              <w:r w:rsidRPr="00EF4A30">
                <w:rPr>
                  <w:i/>
                  <w:highlight w:val="green"/>
                </w:rPr>
                <w:t>condReconfigurationTriggerNR</w:t>
              </w:r>
              <w:proofErr w:type="spellEnd"/>
              <w:r w:rsidRPr="00EF4A30">
                <w:rPr>
                  <w:highlight w:val="green"/>
                </w:rPr>
                <w:t>:</w:t>
              </w:r>
            </w:ins>
          </w:p>
          <w:p w14:paraId="71C6C594" w14:textId="77777777" w:rsidR="00A45AF3" w:rsidRPr="00EF4A30" w:rsidRDefault="00A45AF3" w:rsidP="00A45AF3">
            <w:pPr>
              <w:pStyle w:val="B3"/>
              <w:rPr>
                <w:ins w:id="88" w:author="CATT" w:date="2022-08-08T14:46:00Z"/>
                <w:highlight w:val="green"/>
              </w:rPr>
            </w:pPr>
            <w:ins w:id="89" w:author="CATT" w:date="2022-08-08T14:46:00Z">
              <w:r w:rsidRPr="00EF4A30">
                <w:rPr>
                  <w:highlight w:val="green"/>
                </w:rPr>
                <w:t>3&gt;</w:t>
              </w:r>
              <w:r w:rsidRPr="00EF4A30">
                <w:rPr>
                  <w:highlight w:val="green"/>
                </w:rPr>
                <w:tab/>
                <w:t xml:space="preserve">remove the entry with the matching </w:t>
              </w:r>
              <w:proofErr w:type="spellStart"/>
              <w:r w:rsidRPr="00EF4A30">
                <w:rPr>
                  <w:i/>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3A000BE7" w14:textId="77777777" w:rsidR="00A45AF3" w:rsidRDefault="00A45AF3" w:rsidP="00A45AF3">
            <w:pPr>
              <w:pStyle w:val="B2"/>
              <w:rPr>
                <w:highlight w:val="green"/>
              </w:rPr>
            </w:pPr>
            <w:ins w:id="90" w:author="CATT" w:date="2022-08-08T14:46:00Z">
              <w:r w:rsidRPr="00EF4A30">
                <w:rPr>
                  <w:highlight w:val="green"/>
                </w:rPr>
                <w:t>2&gt;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ins>
            <w:proofErr w:type="gramEnd"/>
          </w:p>
          <w:p w14:paraId="15746844" w14:textId="4EBB8C4E" w:rsidR="002B557E" w:rsidRPr="000002B2" w:rsidRDefault="002B557E" w:rsidP="002B557E">
            <w:pPr>
              <w:pStyle w:val="TAL"/>
              <w:rPr>
                <w:iCs/>
                <w:highlight w:val="magenta"/>
                <w:lang w:val="en-US"/>
              </w:rPr>
            </w:pPr>
            <w:r w:rsidRPr="00140A6D">
              <w:rPr>
                <w:highlight w:val="magenta"/>
                <w:lang w:val="en-US"/>
              </w:rPr>
              <w:lastRenderedPageBreak/>
              <w:t>[Huawei]</w:t>
            </w:r>
            <w:r w:rsidRPr="000002B2">
              <w:rPr>
                <w:highlight w:val="magenta"/>
                <w:lang w:val="en-US"/>
              </w:rPr>
              <w:t xml:space="preserve"> According to the field description of </w:t>
            </w:r>
            <w:proofErr w:type="spellStart"/>
            <w:r w:rsidRPr="000002B2">
              <w:rPr>
                <w:i/>
                <w:highlight w:val="magenta"/>
                <w:lang w:val="en-US"/>
              </w:rPr>
              <w:t>condExecutionCond</w:t>
            </w:r>
            <w:proofErr w:type="spellEnd"/>
            <w:r w:rsidRPr="000002B2">
              <w:rPr>
                <w:highlight w:val="magenta"/>
                <w:lang w:val="en-US"/>
              </w:rPr>
              <w:t xml:space="preserve">, </w:t>
            </w:r>
            <w:r w:rsidR="00372E52" w:rsidRPr="00140A6D">
              <w:rPr>
                <w:i/>
                <w:iCs/>
                <w:highlight w:val="magenta"/>
                <w:lang w:val="en-US"/>
              </w:rPr>
              <w:t>condEventA4</w:t>
            </w:r>
            <w:r w:rsidR="00372E52" w:rsidRPr="000002B2">
              <w:rPr>
                <w:iCs/>
                <w:highlight w:val="magenta"/>
                <w:lang w:val="en-US"/>
              </w:rPr>
              <w:t xml:space="preserve"> can be used for CHO so the above text </w:t>
            </w:r>
            <w:r w:rsidR="00A212D6" w:rsidRPr="000002B2">
              <w:rPr>
                <w:iCs/>
                <w:highlight w:val="magenta"/>
                <w:lang w:val="en-US"/>
              </w:rPr>
              <w:t>does not work</w:t>
            </w:r>
            <w:r w:rsidR="00372E52" w:rsidRPr="000002B2">
              <w:rPr>
                <w:iCs/>
                <w:highlight w:val="magenta"/>
                <w:lang w:val="en-US"/>
              </w:rPr>
              <w:t>.</w:t>
            </w:r>
          </w:p>
          <w:p w14:paraId="33753E95" w14:textId="77777777" w:rsidR="0005671C" w:rsidRPr="0032743D" w:rsidRDefault="0005671C" w:rsidP="0005671C">
            <w:pPr>
              <w:pStyle w:val="TAL"/>
              <w:rPr>
                <w:rFonts w:eastAsiaTheme="minorEastAsia"/>
                <w:highlight w:val="cyan"/>
                <w:lang w:val="en-US"/>
              </w:rPr>
            </w:pPr>
            <w:r w:rsidRPr="0032743D">
              <w:rPr>
                <w:rFonts w:eastAsiaTheme="minorEastAsia" w:hint="eastAsia"/>
                <w:highlight w:val="cyan"/>
                <w:lang w:val="en-US"/>
              </w:rPr>
              <w:t>【</w:t>
            </w:r>
            <w:r w:rsidRPr="0032743D">
              <w:rPr>
                <w:rFonts w:eastAsiaTheme="minorEastAsia" w:hint="eastAsia"/>
                <w:highlight w:val="cyan"/>
                <w:lang w:val="en-US"/>
              </w:rPr>
              <w:t>CATT</w:t>
            </w:r>
            <w:r w:rsidRPr="0032743D">
              <w:rPr>
                <w:rFonts w:eastAsiaTheme="minorEastAsia" w:hint="eastAsia"/>
                <w:highlight w:val="cyan"/>
                <w:lang w:val="en-US"/>
              </w:rPr>
              <w:t>】</w:t>
            </w:r>
            <w:r w:rsidRPr="0032743D">
              <w:rPr>
                <w:rFonts w:eastAsiaTheme="minorEastAsia" w:hint="eastAsia"/>
                <w:highlight w:val="cyan"/>
                <w:lang w:val="en-US"/>
              </w:rPr>
              <w:t xml:space="preserve">In R16, RAN2 only agreed to support </w:t>
            </w:r>
            <w:r w:rsidRPr="0032743D">
              <w:rPr>
                <w:rFonts w:eastAsiaTheme="minorEastAsia"/>
                <w:highlight w:val="cyan"/>
                <w:lang w:val="en-US"/>
              </w:rPr>
              <w:t>conditional</w:t>
            </w:r>
            <w:r w:rsidRPr="0032743D">
              <w:rPr>
                <w:rFonts w:eastAsiaTheme="minorEastAsia" w:hint="eastAsia"/>
                <w:highlight w:val="cyan"/>
                <w:lang w:val="en-US"/>
              </w:rPr>
              <w:t xml:space="preserve"> A3/A5 like event for CHO. Late in R17 MN </w:t>
            </w:r>
            <w:r w:rsidRPr="0032743D">
              <w:rPr>
                <w:rFonts w:eastAsiaTheme="minorEastAsia"/>
                <w:highlight w:val="cyan"/>
                <w:lang w:val="en-US"/>
              </w:rPr>
              <w:t>initiated</w:t>
            </w:r>
            <w:r w:rsidRPr="0032743D">
              <w:rPr>
                <w:rFonts w:eastAsiaTheme="minorEastAsia" w:hint="eastAsia"/>
                <w:highlight w:val="cyan"/>
                <w:lang w:val="en-US"/>
              </w:rPr>
              <w:t xml:space="preserve"> CPAC, </w:t>
            </w:r>
            <w:r w:rsidRPr="0032743D">
              <w:rPr>
                <w:rFonts w:eastAsiaTheme="minorEastAsia"/>
                <w:highlight w:val="cyan"/>
                <w:lang w:val="en-US"/>
              </w:rPr>
              <w:t>conditional</w:t>
            </w:r>
            <w:r w:rsidRPr="0032743D">
              <w:rPr>
                <w:rFonts w:eastAsiaTheme="minorEastAsia" w:hint="eastAsia"/>
                <w:highlight w:val="cyan"/>
                <w:lang w:val="en-US"/>
              </w:rPr>
              <w:t xml:space="preserve"> A4/B1 is introduced, but RAN2 did not agree to extend the </w:t>
            </w:r>
            <w:r w:rsidRPr="0032743D">
              <w:rPr>
                <w:rFonts w:eastAsiaTheme="minorEastAsia"/>
                <w:highlight w:val="cyan"/>
                <w:lang w:val="en-US"/>
              </w:rPr>
              <w:t>conditional</w:t>
            </w:r>
            <w:r w:rsidRPr="0032743D">
              <w:rPr>
                <w:rFonts w:eastAsiaTheme="minorEastAsia" w:hint="eastAsia"/>
                <w:highlight w:val="cyan"/>
                <w:lang w:val="en-US"/>
              </w:rPr>
              <w:t xml:space="preserve"> A4/B1 for CHO in R17. </w:t>
            </w:r>
            <w:r w:rsidRPr="0032743D">
              <w:rPr>
                <w:rFonts w:eastAsiaTheme="minorEastAsia"/>
                <w:highlight w:val="cyan"/>
                <w:lang w:val="en-US"/>
              </w:rPr>
              <w:t>S</w:t>
            </w:r>
            <w:r w:rsidRPr="0032743D">
              <w:rPr>
                <w:rFonts w:eastAsiaTheme="minorEastAsia" w:hint="eastAsia"/>
                <w:highlight w:val="cyan"/>
                <w:lang w:val="en-US"/>
              </w:rPr>
              <w:t xml:space="preserve">o currently, only </w:t>
            </w:r>
            <w:r w:rsidRPr="0032743D">
              <w:rPr>
                <w:rFonts w:eastAsiaTheme="minorEastAsia"/>
                <w:highlight w:val="cyan"/>
                <w:lang w:val="en-US"/>
              </w:rPr>
              <w:t>conditional</w:t>
            </w:r>
            <w:r w:rsidRPr="0032743D">
              <w:rPr>
                <w:rFonts w:eastAsiaTheme="minorEastAsia" w:hint="eastAsia"/>
                <w:highlight w:val="cyan"/>
                <w:lang w:val="en-US"/>
              </w:rPr>
              <w:t xml:space="preserve"> A3/A5 event can be supported for CHO. </w:t>
            </w:r>
          </w:p>
          <w:p w14:paraId="7C847E45" w14:textId="77777777" w:rsidR="00372E52" w:rsidRPr="000002B2" w:rsidRDefault="00372E52" w:rsidP="002B557E">
            <w:pPr>
              <w:pStyle w:val="TAL"/>
              <w:rPr>
                <w:highlight w:val="magenta"/>
                <w:lang w:val="en-US"/>
              </w:rPr>
            </w:pPr>
          </w:p>
          <w:p w14:paraId="245CE2C6" w14:textId="01C5F672" w:rsidR="00372E52" w:rsidRPr="000002B2" w:rsidRDefault="00CC5F99" w:rsidP="00CC5F99">
            <w:pPr>
              <w:pStyle w:val="TAL"/>
              <w:rPr>
                <w:highlight w:val="magenta"/>
                <w:lang w:val="en-US"/>
              </w:rPr>
            </w:pPr>
            <w:r w:rsidRPr="000002B2">
              <w:rPr>
                <w:highlight w:val="magenta"/>
                <w:lang w:val="en-US"/>
              </w:rPr>
              <w:t xml:space="preserve">If we want to </w:t>
            </w:r>
            <w:r w:rsidR="00372E52" w:rsidRPr="000002B2">
              <w:rPr>
                <w:highlight w:val="magenta"/>
                <w:lang w:val="en-US"/>
              </w:rPr>
              <w:t xml:space="preserve">distinguish CPC and CHO, </w:t>
            </w:r>
            <w:r w:rsidRPr="000002B2">
              <w:rPr>
                <w:highlight w:val="magenta"/>
                <w:lang w:val="en-US"/>
              </w:rPr>
              <w:t xml:space="preserve">we should use the same method </w:t>
            </w:r>
            <w:proofErr w:type="gramStart"/>
            <w:r w:rsidRPr="000002B2">
              <w:rPr>
                <w:highlight w:val="magenta"/>
                <w:lang w:val="en-US"/>
              </w:rPr>
              <w:t>like</w:t>
            </w:r>
            <w:proofErr w:type="gramEnd"/>
            <w:r w:rsidRPr="000002B2">
              <w:rPr>
                <w:highlight w:val="magenta"/>
                <w:lang w:val="en-US"/>
              </w:rPr>
              <w:t xml:space="preserve"> it used for applicable cells, i.e. based on inclusion of </w:t>
            </w:r>
            <w:proofErr w:type="spellStart"/>
            <w:r w:rsidRPr="000002B2">
              <w:rPr>
                <w:highlight w:val="magenta"/>
                <w:lang w:val="en-US"/>
              </w:rPr>
              <w:t>masterCellGroup</w:t>
            </w:r>
            <w:proofErr w:type="spellEnd"/>
            <w:r w:rsidRPr="000002B2">
              <w:rPr>
                <w:highlight w:val="magenta"/>
                <w:lang w:val="en-US"/>
              </w:rPr>
              <w:t xml:space="preserve"> with </w:t>
            </w:r>
            <w:proofErr w:type="spellStart"/>
            <w:r w:rsidRPr="000002B2">
              <w:rPr>
                <w:highlight w:val="magenta"/>
                <w:lang w:val="en-US"/>
              </w:rPr>
              <w:t>reconfigurationWithSync</w:t>
            </w:r>
            <w:proofErr w:type="spellEnd"/>
            <w:r w:rsidR="00B47B89" w:rsidRPr="000002B2">
              <w:rPr>
                <w:highlight w:val="magenta"/>
                <w:lang w:val="en-US"/>
              </w:rPr>
              <w:t xml:space="preserve"> in the conditional reconfiguration</w:t>
            </w:r>
            <w:r w:rsidRPr="000002B2">
              <w:rPr>
                <w:highlight w:val="magenta"/>
                <w:lang w:val="en-US"/>
              </w:rPr>
              <w:t xml:space="preserve">, and not </w:t>
            </w:r>
            <w:r w:rsidR="00B47B89" w:rsidRPr="000002B2">
              <w:rPr>
                <w:highlight w:val="magenta"/>
                <w:lang w:val="en-US"/>
              </w:rPr>
              <w:t>based on the event</w:t>
            </w:r>
            <w:r w:rsidRPr="000002B2">
              <w:rPr>
                <w:highlight w:val="magenta"/>
                <w:lang w:val="en-US"/>
              </w:rPr>
              <w:t>.</w:t>
            </w:r>
          </w:p>
          <w:p w14:paraId="33EEB7B7" w14:textId="193772EB" w:rsidR="0005671C" w:rsidRPr="0032743D" w:rsidRDefault="0005671C" w:rsidP="0005671C">
            <w:pPr>
              <w:pStyle w:val="TAL"/>
              <w:rPr>
                <w:rFonts w:eastAsiaTheme="minorEastAsia"/>
                <w:highlight w:val="cyan"/>
                <w:lang w:val="en-US"/>
              </w:rPr>
            </w:pPr>
            <w:r w:rsidRPr="0032743D">
              <w:rPr>
                <w:rFonts w:eastAsiaTheme="minorEastAsia" w:hint="eastAsia"/>
                <w:highlight w:val="cyan"/>
                <w:lang w:val="en-US"/>
              </w:rPr>
              <w:t>【</w:t>
            </w:r>
            <w:r w:rsidRPr="0032743D">
              <w:rPr>
                <w:rFonts w:eastAsiaTheme="minorEastAsia" w:hint="eastAsia"/>
                <w:highlight w:val="cyan"/>
                <w:lang w:val="en-US"/>
              </w:rPr>
              <w:t>CATT</w:t>
            </w:r>
            <w:r w:rsidRPr="0032743D">
              <w:rPr>
                <w:rFonts w:eastAsiaTheme="minorEastAsia" w:hint="eastAsia"/>
                <w:highlight w:val="cyan"/>
                <w:lang w:val="en-US"/>
              </w:rPr>
              <w:t>】</w:t>
            </w:r>
            <w:r w:rsidRPr="0032743D">
              <w:rPr>
                <w:rFonts w:eastAsiaTheme="minorEastAsia" w:hint="eastAsia"/>
                <w:highlight w:val="cyan"/>
                <w:lang w:val="en-US"/>
              </w:rPr>
              <w:t xml:space="preserve">Of course, we can use whether </w:t>
            </w:r>
            <w:proofErr w:type="spellStart"/>
            <w:r w:rsidRPr="0032743D">
              <w:rPr>
                <w:rFonts w:eastAsiaTheme="minorEastAsia" w:hint="eastAsia"/>
                <w:highlight w:val="cyan"/>
                <w:lang w:val="en-US"/>
              </w:rPr>
              <w:t>reconfigurationWithSync</w:t>
            </w:r>
            <w:proofErr w:type="spellEnd"/>
            <w:r w:rsidRPr="0032743D">
              <w:rPr>
                <w:rFonts w:eastAsiaTheme="minorEastAsia" w:hint="eastAsia"/>
                <w:highlight w:val="cyan"/>
                <w:lang w:val="en-US"/>
              </w:rPr>
              <w:t xml:space="preserve"> is </w:t>
            </w:r>
            <w:r w:rsidRPr="0032743D">
              <w:rPr>
                <w:rFonts w:eastAsiaTheme="minorEastAsia"/>
                <w:highlight w:val="cyan"/>
                <w:lang w:val="en-US"/>
              </w:rPr>
              <w:t>included</w:t>
            </w:r>
            <w:r w:rsidRPr="0032743D">
              <w:rPr>
                <w:rFonts w:eastAsiaTheme="minorEastAsia" w:hint="eastAsia"/>
                <w:highlight w:val="cyan"/>
                <w:lang w:val="en-US"/>
              </w:rPr>
              <w:t xml:space="preserve"> within </w:t>
            </w:r>
            <w:proofErr w:type="spellStart"/>
            <w:r w:rsidRPr="0032743D">
              <w:rPr>
                <w:rFonts w:eastAsiaTheme="minorEastAsia" w:hint="eastAsia"/>
                <w:highlight w:val="cyan"/>
                <w:lang w:val="en-US"/>
              </w:rPr>
              <w:t>masterCellGroup</w:t>
            </w:r>
            <w:proofErr w:type="spellEnd"/>
            <w:r w:rsidRPr="0032743D">
              <w:rPr>
                <w:rFonts w:eastAsiaTheme="minorEastAsia" w:hint="eastAsia"/>
                <w:highlight w:val="cyan"/>
                <w:lang w:val="en-US"/>
              </w:rPr>
              <w:t xml:space="preserve"> or </w:t>
            </w:r>
            <w:proofErr w:type="spellStart"/>
            <w:r w:rsidRPr="0032743D">
              <w:rPr>
                <w:rFonts w:eastAsiaTheme="minorEastAsia" w:hint="eastAsia"/>
                <w:highlight w:val="cyan"/>
                <w:lang w:val="en-US"/>
              </w:rPr>
              <w:t>secondaryCellGroup</w:t>
            </w:r>
            <w:proofErr w:type="spellEnd"/>
            <w:r w:rsidRPr="0032743D">
              <w:rPr>
                <w:rFonts w:eastAsiaTheme="minorEastAsia" w:hint="eastAsia"/>
                <w:highlight w:val="cyan"/>
                <w:lang w:val="en-US"/>
              </w:rPr>
              <w:t xml:space="preserve"> in the conditional reconfiguration to distinguish which type of </w:t>
            </w:r>
            <w:r w:rsidRPr="0032743D">
              <w:rPr>
                <w:rFonts w:eastAsiaTheme="minorEastAsia"/>
                <w:highlight w:val="cyan"/>
                <w:lang w:val="en-US"/>
              </w:rPr>
              <w:t>conditional</w:t>
            </w:r>
            <w:r w:rsidRPr="0032743D">
              <w:rPr>
                <w:rFonts w:eastAsiaTheme="minorEastAsia" w:hint="eastAsia"/>
                <w:highlight w:val="cyan"/>
                <w:lang w:val="en-US"/>
              </w:rPr>
              <w:t xml:space="preserve"> reconfiguration it is (CHO, R17 CPAC, or R16 CPC), but we can also use the </w:t>
            </w:r>
            <w:r w:rsidRPr="0032743D">
              <w:rPr>
                <w:rFonts w:eastAsiaTheme="minorEastAsia"/>
                <w:highlight w:val="cyan"/>
                <w:lang w:val="en-US"/>
              </w:rPr>
              <w:t xml:space="preserve">referred </w:t>
            </w:r>
            <w:proofErr w:type="spellStart"/>
            <w:r w:rsidRPr="0032743D">
              <w:rPr>
                <w:rFonts w:eastAsiaTheme="minorEastAsia"/>
                <w:highlight w:val="cyan"/>
                <w:lang w:val="en-US"/>
              </w:rPr>
              <w:t>measConfig</w:t>
            </w:r>
            <w:proofErr w:type="spellEnd"/>
            <w:r w:rsidRPr="0032743D">
              <w:rPr>
                <w:rFonts w:eastAsiaTheme="minorEastAsia"/>
                <w:highlight w:val="cyan"/>
                <w:lang w:val="en-US"/>
              </w:rPr>
              <w:t xml:space="preserve"> type (MCG or SCG), IE to configure the conditional report configuration, and the conditional report event type (A4/A3/A5/B1)</w:t>
            </w:r>
            <w:r w:rsidRPr="0032743D">
              <w:rPr>
                <w:rFonts w:eastAsiaTheme="minorEastAsia" w:hint="eastAsia"/>
                <w:highlight w:val="cyan"/>
                <w:lang w:val="en-US"/>
              </w:rPr>
              <w:t xml:space="preserve"> to distinguish. </w:t>
            </w:r>
            <w:r w:rsidRPr="0032743D">
              <w:rPr>
                <w:rFonts w:eastAsiaTheme="minorEastAsia"/>
                <w:highlight w:val="cyan"/>
                <w:lang w:val="en-US"/>
              </w:rPr>
              <w:t>A</w:t>
            </w:r>
            <w:r w:rsidRPr="0032743D">
              <w:rPr>
                <w:rFonts w:eastAsiaTheme="minorEastAsia" w:hint="eastAsia"/>
                <w:highlight w:val="cyan"/>
                <w:lang w:val="en-US"/>
              </w:rPr>
              <w:t xml:space="preserve">nd we think the later method is </w:t>
            </w:r>
            <w:proofErr w:type="gramStart"/>
            <w:r w:rsidRPr="0032743D">
              <w:rPr>
                <w:rFonts w:eastAsiaTheme="minorEastAsia" w:hint="eastAsia"/>
                <w:highlight w:val="cyan"/>
                <w:lang w:val="en-US"/>
              </w:rPr>
              <w:t>more easier</w:t>
            </w:r>
            <w:proofErr w:type="gramEnd"/>
            <w:r w:rsidRPr="0032743D">
              <w:rPr>
                <w:rFonts w:eastAsiaTheme="minorEastAsia" w:hint="eastAsia"/>
                <w:highlight w:val="cyan"/>
                <w:lang w:val="en-US"/>
              </w:rPr>
              <w:t>, and proper when to distinguish which part of conditional configuration only measurement configuration can be removed.</w:t>
            </w:r>
          </w:p>
          <w:p w14:paraId="03C6A0E9" w14:textId="77777777" w:rsidR="00372E52" w:rsidRPr="000002B2" w:rsidRDefault="00372E52" w:rsidP="002B557E">
            <w:pPr>
              <w:pStyle w:val="TAL"/>
              <w:rPr>
                <w:highlight w:val="magenta"/>
                <w:lang w:val="en-US"/>
              </w:rPr>
            </w:pPr>
          </w:p>
          <w:p w14:paraId="454552C2" w14:textId="77777777" w:rsidR="00372E52" w:rsidRDefault="00372E52" w:rsidP="00372E52">
            <w:pPr>
              <w:pStyle w:val="TAL"/>
              <w:rPr>
                <w:rFonts w:eastAsiaTheme="minorEastAsia"/>
                <w:highlight w:val="magenta"/>
                <w:lang w:val="en-US"/>
              </w:rPr>
            </w:pPr>
            <w:r w:rsidRPr="000002B2">
              <w:rPr>
                <w:highlight w:val="magenta"/>
                <w:lang w:val="en-US"/>
              </w:rPr>
              <w:t xml:space="preserve">However, if the MN is to be made aware of what the UE does, </w:t>
            </w:r>
            <w:r w:rsidR="00CC5F99" w:rsidRPr="000002B2">
              <w:rPr>
                <w:highlight w:val="magenta"/>
                <w:lang w:val="en-US"/>
              </w:rPr>
              <w:t xml:space="preserve">the MN can release the measurements </w:t>
            </w:r>
            <w:proofErr w:type="gramStart"/>
            <w:r w:rsidR="00CC5F99" w:rsidRPr="000002B2">
              <w:rPr>
                <w:highlight w:val="magenta"/>
                <w:lang w:val="en-US"/>
              </w:rPr>
              <w:t>explicitly</w:t>
            </w:r>
            <w:proofErr w:type="gramEnd"/>
            <w:r w:rsidR="00CC5F99" w:rsidRPr="000002B2">
              <w:rPr>
                <w:highlight w:val="magenta"/>
                <w:lang w:val="en-US"/>
              </w:rPr>
              <w:t xml:space="preserve"> so we fail to see the need of such new text.</w:t>
            </w:r>
          </w:p>
          <w:p w14:paraId="0A80890A" w14:textId="5C0CF8FE" w:rsidR="0005671C" w:rsidRPr="00DB6B6D" w:rsidRDefault="0005671C" w:rsidP="00DB6B6D">
            <w:pPr>
              <w:spacing w:after="120"/>
              <w:rPr>
                <w:rFonts w:eastAsia="SimSun"/>
                <w:lang w:val="en-US" w:eastAsia="zh-CN"/>
              </w:rPr>
            </w:pPr>
            <w:r w:rsidRPr="0032743D">
              <w:rPr>
                <w:rFonts w:eastAsiaTheme="minorEastAsia" w:hint="eastAsia"/>
                <w:highlight w:val="cyan"/>
                <w:lang w:val="en-US"/>
              </w:rPr>
              <w:t>【</w:t>
            </w:r>
            <w:r w:rsidRPr="0032743D">
              <w:rPr>
                <w:rFonts w:eastAsiaTheme="minorEastAsia" w:hint="eastAsia"/>
                <w:highlight w:val="cyan"/>
                <w:lang w:val="en-US"/>
              </w:rPr>
              <w:t>CATT</w:t>
            </w:r>
            <w:r w:rsidRPr="0032743D">
              <w:rPr>
                <w:rFonts w:eastAsiaTheme="minorEastAsia" w:hint="eastAsia"/>
                <w:highlight w:val="cyan"/>
                <w:lang w:val="en-US"/>
              </w:rPr>
              <w:t>】</w:t>
            </w:r>
            <w:r w:rsidRPr="0032743D">
              <w:rPr>
                <w:rFonts w:ascii="Arial" w:eastAsiaTheme="minorEastAsia" w:hAnsi="Arial" w:hint="eastAsia"/>
                <w:sz w:val="18"/>
                <w:highlight w:val="cyan"/>
                <w:lang w:eastAsia="zh-CN"/>
              </w:rPr>
              <w:t xml:space="preserve">We agree NW can release </w:t>
            </w:r>
            <w:r w:rsidR="00DB6B6D" w:rsidRPr="0032743D">
              <w:rPr>
                <w:rFonts w:ascii="Arial" w:eastAsiaTheme="minorEastAsia" w:hAnsi="Arial" w:hint="eastAsia"/>
                <w:sz w:val="18"/>
                <w:highlight w:val="cyan"/>
                <w:lang w:eastAsia="zh-CN"/>
              </w:rPr>
              <w:t xml:space="preserve">these </w:t>
            </w:r>
            <w:r w:rsidRPr="0032743D">
              <w:rPr>
                <w:rFonts w:ascii="Arial" w:eastAsiaTheme="minorEastAsia" w:hAnsi="Arial" w:hint="eastAsia"/>
                <w:sz w:val="18"/>
                <w:highlight w:val="cyan"/>
                <w:lang w:eastAsia="zh-CN"/>
              </w:rPr>
              <w:t xml:space="preserve">measurement </w:t>
            </w:r>
            <w:r w:rsidRPr="0032743D">
              <w:rPr>
                <w:rFonts w:ascii="Arial" w:eastAsiaTheme="minorEastAsia" w:hAnsi="Arial"/>
                <w:sz w:val="18"/>
                <w:highlight w:val="cyan"/>
                <w:lang w:eastAsia="zh-CN"/>
              </w:rPr>
              <w:t>configuration</w:t>
            </w:r>
            <w:r w:rsidRPr="0032743D">
              <w:rPr>
                <w:rFonts w:ascii="Arial" w:eastAsiaTheme="minorEastAsia" w:hAnsi="Arial" w:hint="eastAsia"/>
                <w:sz w:val="18"/>
                <w:highlight w:val="cyan"/>
                <w:lang w:eastAsia="zh-CN"/>
              </w:rPr>
              <w:t xml:space="preserve">, but additional </w:t>
            </w:r>
            <w:proofErr w:type="spellStart"/>
            <w:r w:rsidRPr="0032743D">
              <w:rPr>
                <w:rFonts w:ascii="Arial" w:eastAsiaTheme="minorEastAsia" w:hAnsi="Arial"/>
                <w:sz w:val="18"/>
                <w:highlight w:val="cyan"/>
                <w:lang w:eastAsia="zh-CN"/>
              </w:rPr>
              <w:t>signaling</w:t>
            </w:r>
            <w:proofErr w:type="spellEnd"/>
            <w:r w:rsidRPr="0032743D">
              <w:rPr>
                <w:rFonts w:ascii="Arial" w:eastAsiaTheme="minorEastAsia" w:hAnsi="Arial" w:hint="eastAsia"/>
                <w:sz w:val="18"/>
                <w:highlight w:val="cyan"/>
                <w:lang w:eastAsia="zh-CN"/>
              </w:rPr>
              <w:t xml:space="preserve"> is </w:t>
            </w:r>
            <w:r w:rsidR="00DB6B6D" w:rsidRPr="0032743D">
              <w:rPr>
                <w:rFonts w:ascii="Arial" w:eastAsiaTheme="minorEastAsia" w:hAnsi="Arial" w:hint="eastAsia"/>
                <w:sz w:val="18"/>
                <w:highlight w:val="cyan"/>
                <w:lang w:eastAsia="zh-CN"/>
              </w:rPr>
              <w:t>required</w:t>
            </w:r>
            <w:r w:rsidRPr="0032743D">
              <w:rPr>
                <w:rFonts w:ascii="Arial" w:eastAsiaTheme="minorEastAsia" w:hAnsi="Arial" w:hint="eastAsia"/>
                <w:sz w:val="18"/>
                <w:highlight w:val="cyan"/>
                <w:lang w:eastAsia="zh-CN"/>
              </w:rPr>
              <w:t>. And</w:t>
            </w:r>
            <w:r w:rsidR="00DB6B6D" w:rsidRPr="0032743D">
              <w:rPr>
                <w:rFonts w:ascii="Arial" w:eastAsiaTheme="minorEastAsia" w:hAnsi="Arial" w:hint="eastAsia"/>
                <w:sz w:val="18"/>
                <w:highlight w:val="cyan"/>
                <w:lang w:eastAsia="zh-CN"/>
              </w:rPr>
              <w:t xml:space="preserve"> it</w:t>
            </w:r>
            <w:r w:rsidRPr="0032743D">
              <w:rPr>
                <w:rFonts w:ascii="Arial" w:eastAsiaTheme="minorEastAsia" w:hAnsi="Arial" w:hint="eastAsia"/>
                <w:sz w:val="18"/>
                <w:highlight w:val="cyan"/>
                <w:lang w:eastAsia="zh-CN"/>
              </w:rPr>
              <w:t xml:space="preserve"> seems confusion, e.g., for some case, it is UE to release the CHO/CPAC only measurement configuration, for other case</w:t>
            </w:r>
            <w:r w:rsidRPr="0032743D">
              <w:rPr>
                <w:rFonts w:ascii="Arial" w:eastAsiaTheme="minorEastAsia" w:hAnsi="Arial" w:cs="Arial"/>
                <w:sz w:val="18"/>
                <w:szCs w:val="18"/>
                <w:highlight w:val="cyan"/>
                <w:lang w:eastAsia="zh-CN"/>
              </w:rPr>
              <w:t>, it i</w:t>
            </w:r>
            <w:r w:rsidR="00DB6B6D" w:rsidRPr="0032743D">
              <w:rPr>
                <w:rFonts w:ascii="Arial" w:eastAsiaTheme="minorEastAsia" w:hAnsi="Arial" w:cs="Arial"/>
                <w:sz w:val="18"/>
                <w:szCs w:val="18"/>
                <w:highlight w:val="cyan"/>
                <w:lang w:eastAsia="zh-CN"/>
              </w:rPr>
              <w:t xml:space="preserve">s NW to do. </w:t>
            </w:r>
            <w:proofErr w:type="gramStart"/>
            <w:r w:rsidR="00DB6B6D" w:rsidRPr="0032743D">
              <w:rPr>
                <w:rFonts w:ascii="Arial" w:eastAsiaTheme="minorEastAsia" w:hAnsi="Arial" w:cs="Arial"/>
                <w:sz w:val="18"/>
                <w:szCs w:val="18"/>
                <w:highlight w:val="cyan"/>
              </w:rPr>
              <w:t>So</w:t>
            </w:r>
            <w:proofErr w:type="gramEnd"/>
            <w:r w:rsidR="00DB6B6D" w:rsidRPr="0032743D">
              <w:rPr>
                <w:rFonts w:ascii="Arial" w:eastAsiaTheme="minorEastAsia" w:hAnsi="Arial" w:cs="Arial"/>
                <w:sz w:val="18"/>
                <w:szCs w:val="18"/>
                <w:highlight w:val="cyan"/>
              </w:rPr>
              <w:t xml:space="preserve"> we slightly prefer to follow legacy principle, i.e., UE to release autonomously.</w:t>
            </w:r>
            <w:r w:rsidR="00DB6B6D" w:rsidRPr="0032743D">
              <w:rPr>
                <w:rFonts w:eastAsiaTheme="minorEastAsia" w:hint="eastAsia"/>
                <w:highlight w:val="cyan"/>
              </w:rPr>
              <w:t xml:space="preserve"> </w:t>
            </w:r>
          </w:p>
          <w:p w14:paraId="7196AEEE" w14:textId="507DF082" w:rsidR="0005671C" w:rsidRPr="00DB6B6D" w:rsidRDefault="0005671C" w:rsidP="0005671C">
            <w:pPr>
              <w:pStyle w:val="TAL"/>
              <w:rPr>
                <w:rFonts w:eastAsiaTheme="minorEastAsia"/>
                <w:highlight w:val="cyan"/>
                <w:lang w:val="en-GB"/>
              </w:rPr>
            </w:pPr>
          </w:p>
        </w:tc>
      </w:tr>
      <w:tr w:rsidR="00347BB6" w14:paraId="032A1A32" w14:textId="77777777" w:rsidTr="000602F7">
        <w:tc>
          <w:tcPr>
            <w:tcW w:w="1838" w:type="dxa"/>
          </w:tcPr>
          <w:p w14:paraId="745BF0EF" w14:textId="77777777" w:rsidR="00347BB6" w:rsidRDefault="00347BB6" w:rsidP="00347BB6">
            <w:pPr>
              <w:spacing w:after="120"/>
              <w:rPr>
                <w:lang w:eastAsia="ko-KR"/>
              </w:rPr>
            </w:pPr>
            <w:r>
              <w:rPr>
                <w:rFonts w:hint="eastAsia"/>
                <w:lang w:eastAsia="ko-KR"/>
              </w:rPr>
              <w:lastRenderedPageBreak/>
              <w:t>LGE</w:t>
            </w:r>
          </w:p>
        </w:tc>
        <w:tc>
          <w:tcPr>
            <w:tcW w:w="2268" w:type="dxa"/>
          </w:tcPr>
          <w:p w14:paraId="0636F4D1" w14:textId="77777777" w:rsidR="00347BB6" w:rsidRDefault="00347BB6" w:rsidP="00347BB6">
            <w:pPr>
              <w:spacing w:after="120"/>
              <w:rPr>
                <w:lang w:eastAsia="ko-KR"/>
              </w:rPr>
            </w:pPr>
            <w:r>
              <w:rPr>
                <w:rFonts w:hint="eastAsia"/>
                <w:lang w:eastAsia="ko-KR"/>
              </w:rPr>
              <w:t>Agree</w:t>
            </w:r>
          </w:p>
        </w:tc>
        <w:tc>
          <w:tcPr>
            <w:tcW w:w="5783" w:type="dxa"/>
          </w:tcPr>
          <w:p w14:paraId="055AB04D" w14:textId="77777777" w:rsidR="00347BB6" w:rsidRDefault="00347BB6" w:rsidP="00347BB6">
            <w:pPr>
              <w:spacing w:after="120"/>
              <w:rPr>
                <w:lang w:eastAsia="zh-TW"/>
              </w:rPr>
            </w:pPr>
          </w:p>
        </w:tc>
      </w:tr>
      <w:tr w:rsidR="00347BB6" w14:paraId="39E6B795" w14:textId="77777777" w:rsidTr="000602F7">
        <w:tc>
          <w:tcPr>
            <w:tcW w:w="1838" w:type="dxa"/>
          </w:tcPr>
          <w:p w14:paraId="013BA7B1" w14:textId="5076E5C6" w:rsidR="00347BB6" w:rsidRPr="00492390" w:rsidRDefault="00492390" w:rsidP="00347BB6">
            <w:pPr>
              <w:spacing w:after="120"/>
              <w:rPr>
                <w:rFonts w:eastAsia="Yu Mincho"/>
              </w:rPr>
            </w:pPr>
            <w:r>
              <w:rPr>
                <w:rFonts w:eastAsia="Yu Mincho" w:hint="eastAsia"/>
              </w:rPr>
              <w:t>N</w:t>
            </w:r>
            <w:r>
              <w:rPr>
                <w:rFonts w:eastAsia="Yu Mincho"/>
              </w:rPr>
              <w:t>EC</w:t>
            </w:r>
          </w:p>
        </w:tc>
        <w:tc>
          <w:tcPr>
            <w:tcW w:w="2268" w:type="dxa"/>
          </w:tcPr>
          <w:p w14:paraId="689CD544" w14:textId="0EEAADE9" w:rsidR="00347BB6" w:rsidRPr="00492390" w:rsidRDefault="00492390" w:rsidP="00347BB6">
            <w:pPr>
              <w:spacing w:after="120"/>
              <w:rPr>
                <w:rFonts w:eastAsia="Yu Mincho"/>
              </w:rPr>
            </w:pPr>
            <w:r>
              <w:rPr>
                <w:rFonts w:eastAsia="Yu Mincho" w:hint="eastAsia"/>
              </w:rPr>
              <w:t>A</w:t>
            </w:r>
            <w:r>
              <w:rPr>
                <w:rFonts w:eastAsia="Yu Mincho"/>
              </w:rPr>
              <w:t>gree</w:t>
            </w:r>
          </w:p>
        </w:tc>
        <w:tc>
          <w:tcPr>
            <w:tcW w:w="5783" w:type="dxa"/>
          </w:tcPr>
          <w:p w14:paraId="63AE89BB" w14:textId="77777777" w:rsidR="00347BB6" w:rsidRDefault="00347BB6" w:rsidP="00347BB6">
            <w:pPr>
              <w:spacing w:after="120"/>
              <w:rPr>
                <w:rFonts w:eastAsia="Malgun Gothic"/>
                <w:lang w:eastAsia="ko-KR"/>
              </w:rPr>
            </w:pPr>
          </w:p>
        </w:tc>
      </w:tr>
      <w:tr w:rsidR="00E6542E" w14:paraId="3D5FA7F7" w14:textId="77777777" w:rsidTr="000602F7">
        <w:tc>
          <w:tcPr>
            <w:tcW w:w="1838" w:type="dxa"/>
          </w:tcPr>
          <w:p w14:paraId="631D9124" w14:textId="365B2D7C" w:rsidR="00E6542E" w:rsidRDefault="00E6542E" w:rsidP="007153FB">
            <w:pPr>
              <w:spacing w:after="120"/>
              <w:rPr>
                <w:lang w:eastAsia="zh-CN"/>
              </w:rPr>
            </w:pPr>
            <w:r>
              <w:t xml:space="preserve">Qualcomm </w:t>
            </w:r>
          </w:p>
        </w:tc>
        <w:tc>
          <w:tcPr>
            <w:tcW w:w="2268" w:type="dxa"/>
          </w:tcPr>
          <w:p w14:paraId="0055ECE5" w14:textId="62ECCDCE" w:rsidR="00E6542E" w:rsidRDefault="00E6542E" w:rsidP="00E6542E">
            <w:pPr>
              <w:spacing w:after="120"/>
              <w:rPr>
                <w:lang w:eastAsia="zh-CN"/>
              </w:rPr>
            </w:pPr>
            <w:r>
              <w:t>Agree</w:t>
            </w:r>
          </w:p>
        </w:tc>
        <w:tc>
          <w:tcPr>
            <w:tcW w:w="5783" w:type="dxa"/>
          </w:tcPr>
          <w:p w14:paraId="7B6DC65C" w14:textId="77777777" w:rsidR="00E6542E" w:rsidRDefault="00E6542E" w:rsidP="00E6542E">
            <w:pPr>
              <w:spacing w:after="120"/>
              <w:rPr>
                <w:lang w:eastAsia="zh-CN"/>
              </w:rPr>
            </w:pPr>
          </w:p>
        </w:tc>
      </w:tr>
      <w:tr w:rsidR="00114F84" w14:paraId="1246EB23" w14:textId="77777777" w:rsidTr="000602F7">
        <w:tc>
          <w:tcPr>
            <w:tcW w:w="1838" w:type="dxa"/>
          </w:tcPr>
          <w:p w14:paraId="19BB9037" w14:textId="29EE29BE" w:rsidR="00114F84" w:rsidRDefault="00114F84" w:rsidP="00114F84">
            <w:pPr>
              <w:spacing w:after="120"/>
            </w:pPr>
            <w:proofErr w:type="spellStart"/>
            <w:r>
              <w:rPr>
                <w:lang w:eastAsia="zh-CN"/>
              </w:rPr>
              <w:t>Futurewei</w:t>
            </w:r>
            <w:proofErr w:type="spellEnd"/>
          </w:p>
        </w:tc>
        <w:tc>
          <w:tcPr>
            <w:tcW w:w="2268" w:type="dxa"/>
          </w:tcPr>
          <w:p w14:paraId="4B984D85" w14:textId="30C43325" w:rsidR="00114F84" w:rsidRDefault="00114F84" w:rsidP="00114F84">
            <w:pPr>
              <w:spacing w:after="120"/>
            </w:pPr>
            <w:r>
              <w:rPr>
                <w:lang w:eastAsia="zh-CN"/>
              </w:rPr>
              <w:t>Agree</w:t>
            </w:r>
          </w:p>
        </w:tc>
        <w:tc>
          <w:tcPr>
            <w:tcW w:w="5783" w:type="dxa"/>
          </w:tcPr>
          <w:p w14:paraId="2CE2C25B" w14:textId="77777777" w:rsidR="00114F84" w:rsidRDefault="00114F84" w:rsidP="00114F84">
            <w:pPr>
              <w:spacing w:after="120"/>
              <w:rPr>
                <w:lang w:eastAsia="zh-CN"/>
              </w:rPr>
            </w:pPr>
          </w:p>
        </w:tc>
      </w:tr>
      <w:tr w:rsidR="00114F84" w14:paraId="68B65589" w14:textId="77777777" w:rsidTr="000602F7">
        <w:tc>
          <w:tcPr>
            <w:tcW w:w="1838" w:type="dxa"/>
          </w:tcPr>
          <w:p w14:paraId="45B75B88" w14:textId="5C62DEA4" w:rsidR="00114F84" w:rsidRDefault="00E9256F" w:rsidP="00114F84">
            <w:pPr>
              <w:spacing w:after="120"/>
            </w:pPr>
            <w:proofErr w:type="spellStart"/>
            <w:r>
              <w:t>Noki</w:t>
            </w:r>
            <w:proofErr w:type="spellEnd"/>
          </w:p>
        </w:tc>
        <w:tc>
          <w:tcPr>
            <w:tcW w:w="2268" w:type="dxa"/>
          </w:tcPr>
          <w:p w14:paraId="263F44A1" w14:textId="3A48E1B1" w:rsidR="00114F84" w:rsidRDefault="00E9256F" w:rsidP="00114F84">
            <w:pPr>
              <w:spacing w:after="120"/>
            </w:pPr>
            <w:r>
              <w:t>Agree</w:t>
            </w:r>
          </w:p>
        </w:tc>
        <w:tc>
          <w:tcPr>
            <w:tcW w:w="5783" w:type="dxa"/>
          </w:tcPr>
          <w:p w14:paraId="64388E42" w14:textId="77777777" w:rsidR="00114F84" w:rsidRDefault="00114F84" w:rsidP="00114F84">
            <w:pPr>
              <w:spacing w:after="120"/>
            </w:pPr>
          </w:p>
        </w:tc>
      </w:tr>
      <w:tr w:rsidR="003E4815" w14:paraId="0BFB2CD1" w14:textId="77777777" w:rsidTr="000602F7">
        <w:tc>
          <w:tcPr>
            <w:tcW w:w="1838" w:type="dxa"/>
          </w:tcPr>
          <w:p w14:paraId="35FC67A0" w14:textId="536830A1" w:rsidR="003E4815" w:rsidRDefault="003E4815" w:rsidP="003E4815">
            <w:pPr>
              <w:spacing w:after="120"/>
              <w:rPr>
                <w:lang w:val="en-US"/>
              </w:rPr>
            </w:pPr>
            <w:r>
              <w:t>Ericsson</w:t>
            </w:r>
          </w:p>
        </w:tc>
        <w:tc>
          <w:tcPr>
            <w:tcW w:w="2268" w:type="dxa"/>
          </w:tcPr>
          <w:p w14:paraId="2F202C75" w14:textId="5F1E7A83" w:rsidR="003E4815" w:rsidRDefault="003E4815" w:rsidP="003E4815">
            <w:pPr>
              <w:spacing w:after="120"/>
              <w:rPr>
                <w:lang w:val="en-US"/>
              </w:rPr>
            </w:pPr>
            <w:r>
              <w:t>Agree</w:t>
            </w:r>
          </w:p>
        </w:tc>
        <w:tc>
          <w:tcPr>
            <w:tcW w:w="5783" w:type="dxa"/>
          </w:tcPr>
          <w:p w14:paraId="00565B5A" w14:textId="77777777" w:rsidR="003E4815" w:rsidRDefault="003E4815" w:rsidP="003E4815">
            <w:pPr>
              <w:spacing w:after="120"/>
              <w:rPr>
                <w:lang w:val="en-US"/>
              </w:rPr>
            </w:pPr>
          </w:p>
        </w:tc>
      </w:tr>
      <w:tr w:rsidR="00114F84" w14:paraId="69750208" w14:textId="77777777" w:rsidTr="000602F7">
        <w:tc>
          <w:tcPr>
            <w:tcW w:w="1838" w:type="dxa"/>
          </w:tcPr>
          <w:p w14:paraId="3DF30C58" w14:textId="77777777" w:rsidR="00114F84" w:rsidRDefault="00114F84" w:rsidP="00114F84">
            <w:pPr>
              <w:spacing w:after="120"/>
              <w:rPr>
                <w:rFonts w:eastAsiaTheme="minorEastAsia"/>
                <w:lang w:eastAsia="zh-CN"/>
              </w:rPr>
            </w:pPr>
          </w:p>
        </w:tc>
        <w:tc>
          <w:tcPr>
            <w:tcW w:w="2268" w:type="dxa"/>
          </w:tcPr>
          <w:p w14:paraId="302D5996" w14:textId="77777777" w:rsidR="00114F84" w:rsidRDefault="00114F84" w:rsidP="00114F84">
            <w:pPr>
              <w:spacing w:after="120"/>
              <w:rPr>
                <w:rFonts w:eastAsiaTheme="minorEastAsia"/>
                <w:lang w:eastAsia="zh-CN"/>
              </w:rPr>
            </w:pPr>
          </w:p>
        </w:tc>
        <w:tc>
          <w:tcPr>
            <w:tcW w:w="5783" w:type="dxa"/>
          </w:tcPr>
          <w:p w14:paraId="56D2A0F0" w14:textId="77777777" w:rsidR="00114F84" w:rsidRDefault="00114F84" w:rsidP="00114F84">
            <w:pPr>
              <w:spacing w:after="120"/>
              <w:rPr>
                <w:lang w:eastAsia="zh-CN"/>
              </w:rPr>
            </w:pPr>
          </w:p>
        </w:tc>
      </w:tr>
      <w:tr w:rsidR="00114F84" w14:paraId="72C5DF2C" w14:textId="77777777" w:rsidTr="000602F7">
        <w:tc>
          <w:tcPr>
            <w:tcW w:w="1838" w:type="dxa"/>
          </w:tcPr>
          <w:p w14:paraId="48DBEDDC" w14:textId="77777777" w:rsidR="00114F84" w:rsidRDefault="00114F84" w:rsidP="00114F84">
            <w:pPr>
              <w:spacing w:after="120"/>
              <w:rPr>
                <w:lang w:eastAsia="zh-CN"/>
              </w:rPr>
            </w:pPr>
          </w:p>
        </w:tc>
        <w:tc>
          <w:tcPr>
            <w:tcW w:w="2268" w:type="dxa"/>
          </w:tcPr>
          <w:p w14:paraId="3840DB8D" w14:textId="77777777" w:rsidR="00114F84" w:rsidRDefault="00114F84" w:rsidP="00114F84">
            <w:pPr>
              <w:spacing w:after="120"/>
              <w:rPr>
                <w:lang w:eastAsia="zh-CN"/>
              </w:rPr>
            </w:pPr>
          </w:p>
        </w:tc>
        <w:tc>
          <w:tcPr>
            <w:tcW w:w="5783" w:type="dxa"/>
          </w:tcPr>
          <w:p w14:paraId="2B3386C4" w14:textId="77777777" w:rsidR="00114F84" w:rsidRDefault="00114F84" w:rsidP="00114F84">
            <w:pPr>
              <w:spacing w:after="120"/>
              <w:rPr>
                <w:lang w:eastAsia="zh-CN"/>
              </w:rPr>
            </w:pPr>
          </w:p>
        </w:tc>
      </w:tr>
      <w:tr w:rsidR="00114F84" w14:paraId="19096FD4" w14:textId="77777777" w:rsidTr="000602F7">
        <w:tc>
          <w:tcPr>
            <w:tcW w:w="1838" w:type="dxa"/>
          </w:tcPr>
          <w:p w14:paraId="2C0F9040" w14:textId="77777777" w:rsidR="00114F84" w:rsidRDefault="00114F84" w:rsidP="00114F84">
            <w:pPr>
              <w:spacing w:after="120"/>
              <w:rPr>
                <w:rFonts w:eastAsiaTheme="minorEastAsia"/>
                <w:lang w:eastAsia="zh-CN"/>
              </w:rPr>
            </w:pPr>
          </w:p>
        </w:tc>
        <w:tc>
          <w:tcPr>
            <w:tcW w:w="2268" w:type="dxa"/>
          </w:tcPr>
          <w:p w14:paraId="6C1DA510" w14:textId="77777777" w:rsidR="00114F84" w:rsidRDefault="00114F84" w:rsidP="00114F84">
            <w:pPr>
              <w:spacing w:after="120"/>
              <w:rPr>
                <w:rFonts w:eastAsiaTheme="minorEastAsia"/>
                <w:lang w:eastAsia="zh-CN"/>
              </w:rPr>
            </w:pPr>
          </w:p>
        </w:tc>
        <w:tc>
          <w:tcPr>
            <w:tcW w:w="5783" w:type="dxa"/>
          </w:tcPr>
          <w:p w14:paraId="48525165" w14:textId="77777777" w:rsidR="00114F84" w:rsidRDefault="00114F84" w:rsidP="00114F84">
            <w:pPr>
              <w:spacing w:after="120"/>
              <w:rPr>
                <w:lang w:eastAsia="zh-CN"/>
              </w:rPr>
            </w:pPr>
          </w:p>
        </w:tc>
      </w:tr>
      <w:tr w:rsidR="00114F84" w14:paraId="3C3FD9BA" w14:textId="77777777" w:rsidTr="000602F7">
        <w:tc>
          <w:tcPr>
            <w:tcW w:w="1838" w:type="dxa"/>
          </w:tcPr>
          <w:p w14:paraId="1A13CD38" w14:textId="77777777" w:rsidR="00114F84" w:rsidRDefault="00114F84" w:rsidP="00114F84">
            <w:pPr>
              <w:spacing w:after="120"/>
              <w:rPr>
                <w:lang w:eastAsia="zh-CN"/>
              </w:rPr>
            </w:pPr>
          </w:p>
        </w:tc>
        <w:tc>
          <w:tcPr>
            <w:tcW w:w="2268" w:type="dxa"/>
          </w:tcPr>
          <w:p w14:paraId="04B48F7A" w14:textId="77777777" w:rsidR="00114F84" w:rsidRDefault="00114F84" w:rsidP="00114F84">
            <w:pPr>
              <w:spacing w:after="120"/>
              <w:rPr>
                <w:lang w:eastAsia="zh-CN"/>
              </w:rPr>
            </w:pPr>
          </w:p>
        </w:tc>
        <w:tc>
          <w:tcPr>
            <w:tcW w:w="5783" w:type="dxa"/>
          </w:tcPr>
          <w:p w14:paraId="1DF0DC4B" w14:textId="77777777" w:rsidR="00114F84" w:rsidRDefault="00114F84" w:rsidP="00114F84">
            <w:pPr>
              <w:spacing w:after="120"/>
              <w:rPr>
                <w:lang w:eastAsia="zh-CN"/>
              </w:rPr>
            </w:pPr>
          </w:p>
        </w:tc>
      </w:tr>
      <w:tr w:rsidR="00114F84" w14:paraId="44C729D8" w14:textId="77777777" w:rsidTr="000602F7">
        <w:tc>
          <w:tcPr>
            <w:tcW w:w="1838" w:type="dxa"/>
          </w:tcPr>
          <w:p w14:paraId="78907C0C" w14:textId="77777777" w:rsidR="00114F84" w:rsidRDefault="00114F84" w:rsidP="00114F84">
            <w:pPr>
              <w:spacing w:after="120"/>
              <w:rPr>
                <w:lang w:eastAsia="zh-CN"/>
              </w:rPr>
            </w:pPr>
          </w:p>
        </w:tc>
        <w:tc>
          <w:tcPr>
            <w:tcW w:w="2268" w:type="dxa"/>
          </w:tcPr>
          <w:p w14:paraId="59F3E380" w14:textId="77777777" w:rsidR="00114F84" w:rsidRDefault="00114F84" w:rsidP="00114F84">
            <w:pPr>
              <w:spacing w:after="120"/>
              <w:rPr>
                <w:lang w:eastAsia="zh-CN"/>
              </w:rPr>
            </w:pPr>
          </w:p>
        </w:tc>
        <w:tc>
          <w:tcPr>
            <w:tcW w:w="5783" w:type="dxa"/>
          </w:tcPr>
          <w:p w14:paraId="7C6B8B2D" w14:textId="77777777" w:rsidR="00114F84" w:rsidRDefault="00114F84" w:rsidP="00114F84">
            <w:pPr>
              <w:spacing w:after="120"/>
              <w:rPr>
                <w:lang w:eastAsia="zh-CN"/>
              </w:rPr>
            </w:pPr>
          </w:p>
        </w:tc>
      </w:tr>
    </w:tbl>
    <w:p w14:paraId="279D1DE9" w14:textId="77777777" w:rsidR="00E03058" w:rsidRDefault="00E03058">
      <w:pPr>
        <w:rPr>
          <w:rFonts w:ascii="Arial" w:hAnsi="Arial" w:cs="Arial"/>
        </w:rPr>
      </w:pPr>
    </w:p>
    <w:p w14:paraId="51913056" w14:textId="77777777" w:rsidR="00E03058" w:rsidRDefault="007A7E1B">
      <w:pPr>
        <w:pStyle w:val="ListBullet"/>
        <w:numPr>
          <w:ilvl w:val="0"/>
          <w:numId w:val="0"/>
        </w:numPr>
        <w:rPr>
          <w:lang w:val="en-US"/>
        </w:rPr>
      </w:pPr>
      <w:r>
        <w:rPr>
          <w:lang w:val="en-US"/>
        </w:rPr>
        <w:t>Summary question 9:</w:t>
      </w:r>
    </w:p>
    <w:p w14:paraId="49F83207" w14:textId="77777777" w:rsidR="00E03058" w:rsidRDefault="007A7E1B">
      <w:pPr>
        <w:pStyle w:val="ListBullet"/>
        <w:numPr>
          <w:ilvl w:val="0"/>
          <w:numId w:val="0"/>
        </w:numPr>
        <w:rPr>
          <w:lang w:val="en-US"/>
        </w:rPr>
      </w:pPr>
      <w:r>
        <w:rPr>
          <w:lang w:val="en-US"/>
        </w:rPr>
        <w:t>TBD</w:t>
      </w:r>
    </w:p>
    <w:p w14:paraId="51A407C4" w14:textId="77777777" w:rsidR="00E03058" w:rsidRDefault="00E03058">
      <w:pPr>
        <w:pStyle w:val="Doc-text2"/>
        <w:rPr>
          <w:lang w:val="en-GB" w:eastAsia="en-GB"/>
        </w:rPr>
      </w:pPr>
    </w:p>
    <w:p w14:paraId="1CCAC026" w14:textId="77777777" w:rsidR="00E03058" w:rsidRDefault="007A7E1B">
      <w:pPr>
        <w:pStyle w:val="Heading2"/>
      </w:pPr>
      <w:r>
        <w:lastRenderedPageBreak/>
        <w:t>2.10</w:t>
      </w:r>
      <w:r>
        <w:tab/>
        <w:t>RIL E023</w:t>
      </w:r>
    </w:p>
    <w:p w14:paraId="293A3265"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227][</w:t>
      </w:r>
      <w:proofErr w:type="gramEnd"/>
      <w:r>
        <w:rPr>
          <w:rFonts w:ascii="Arial" w:hAnsi="Arial" w:cs="Arial"/>
        </w:rPr>
        <w:t>DCCA] Resolving E022 and E023 for CPAC (Huawei) to resolve RIL E023.</w:t>
      </w:r>
    </w:p>
    <w:p w14:paraId="38AC1632" w14:textId="77777777" w:rsidR="00E03058" w:rsidRDefault="006D225F">
      <w:pPr>
        <w:pStyle w:val="Doc-title"/>
      </w:pPr>
      <w:hyperlink r:id="rId32"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3CDC5D46" w14:textId="77777777" w:rsidR="00E03058" w:rsidRDefault="00E03058">
      <w:pPr>
        <w:pStyle w:val="CommentText"/>
        <w:rPr>
          <w:rFonts w:ascii="Arial" w:hAnsi="Arial" w:cs="Arial"/>
        </w:rPr>
      </w:pPr>
    </w:p>
    <w:p w14:paraId="6CF3097D" w14:textId="77777777" w:rsidR="00E03058" w:rsidRDefault="007A7E1B">
      <w:pPr>
        <w:pStyle w:val="CommentText"/>
        <w:rPr>
          <w:rFonts w:ascii="Arial" w:hAnsi="Arial" w:cs="Arial"/>
        </w:rPr>
      </w:pPr>
      <w:r>
        <w:rPr>
          <w:rFonts w:ascii="Arial" w:hAnsi="Arial" w:cs="Arial"/>
        </w:rPr>
        <w:t>Question 10: Do you have any comments on the TP for RIL E023?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505"/>
        <w:gridCol w:w="7058"/>
      </w:tblGrid>
      <w:tr w:rsidR="00E03058" w14:paraId="057A7DA4" w14:textId="77777777" w:rsidTr="00D40D47">
        <w:tc>
          <w:tcPr>
            <w:tcW w:w="1326" w:type="dxa"/>
            <w:shd w:val="clear" w:color="auto" w:fill="D9D9D9"/>
          </w:tcPr>
          <w:p w14:paraId="42BFF00E" w14:textId="77777777" w:rsidR="00E03058" w:rsidRDefault="007A7E1B">
            <w:pPr>
              <w:spacing w:after="120"/>
              <w:rPr>
                <w:b/>
                <w:bCs/>
              </w:rPr>
            </w:pPr>
            <w:r>
              <w:rPr>
                <w:b/>
                <w:bCs/>
              </w:rPr>
              <w:t>Company</w:t>
            </w:r>
          </w:p>
        </w:tc>
        <w:tc>
          <w:tcPr>
            <w:tcW w:w="1505" w:type="dxa"/>
            <w:shd w:val="clear" w:color="auto" w:fill="D9D9D9"/>
          </w:tcPr>
          <w:p w14:paraId="58691570" w14:textId="77777777" w:rsidR="00E03058" w:rsidRDefault="007A7E1B">
            <w:pPr>
              <w:spacing w:after="120"/>
              <w:rPr>
                <w:b/>
                <w:bCs/>
              </w:rPr>
            </w:pPr>
            <w:r>
              <w:rPr>
                <w:b/>
                <w:bCs/>
              </w:rPr>
              <w:t>Agree/Not agree</w:t>
            </w:r>
          </w:p>
        </w:tc>
        <w:tc>
          <w:tcPr>
            <w:tcW w:w="7058" w:type="dxa"/>
            <w:shd w:val="clear" w:color="auto" w:fill="D9D9D9"/>
          </w:tcPr>
          <w:p w14:paraId="5268470C" w14:textId="77777777" w:rsidR="00E03058" w:rsidRDefault="007A7E1B">
            <w:pPr>
              <w:spacing w:after="120"/>
              <w:rPr>
                <w:b/>
                <w:bCs/>
              </w:rPr>
            </w:pPr>
            <w:r>
              <w:rPr>
                <w:b/>
                <w:bCs/>
              </w:rPr>
              <w:t>Comments</w:t>
            </w:r>
          </w:p>
        </w:tc>
      </w:tr>
      <w:tr w:rsidR="00E03058" w14:paraId="3101E5BD" w14:textId="77777777" w:rsidTr="00D40D47">
        <w:tc>
          <w:tcPr>
            <w:tcW w:w="1326" w:type="dxa"/>
          </w:tcPr>
          <w:p w14:paraId="4732ADBB"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1505" w:type="dxa"/>
          </w:tcPr>
          <w:p w14:paraId="7E3FBEC3" w14:textId="47074A53" w:rsidR="00E03058" w:rsidRDefault="007A7E1B">
            <w:pPr>
              <w:spacing w:after="120"/>
              <w:rPr>
                <w:lang w:eastAsia="zh-CN"/>
              </w:rPr>
            </w:pPr>
            <w:r>
              <w:rPr>
                <w:lang w:eastAsia="zh-CN"/>
              </w:rPr>
              <w:t>Agree</w:t>
            </w:r>
          </w:p>
        </w:tc>
        <w:tc>
          <w:tcPr>
            <w:tcW w:w="7058" w:type="dxa"/>
          </w:tcPr>
          <w:p w14:paraId="6E864B41" w14:textId="4069D1AF" w:rsidR="00E03058" w:rsidRDefault="007A7E1B">
            <w:pPr>
              <w:spacing w:after="120"/>
              <w:rPr>
                <w:lang w:eastAsia="zh-CN"/>
              </w:rPr>
            </w:pPr>
            <w:r>
              <w:rPr>
                <w:lang w:eastAsia="zh-CN"/>
              </w:rPr>
              <w:t>Although no change is also fine</w:t>
            </w:r>
          </w:p>
        </w:tc>
      </w:tr>
      <w:tr w:rsidR="00E03058" w14:paraId="1414FEE2" w14:textId="77777777" w:rsidTr="00D40D47">
        <w:tc>
          <w:tcPr>
            <w:tcW w:w="1326" w:type="dxa"/>
          </w:tcPr>
          <w:p w14:paraId="30D75782" w14:textId="77777777" w:rsidR="00E03058" w:rsidRDefault="007A7E1B">
            <w:pPr>
              <w:spacing w:after="120"/>
              <w:rPr>
                <w:rFonts w:eastAsia="SimSun"/>
                <w:lang w:val="en-US" w:eastAsia="zh-CN"/>
              </w:rPr>
            </w:pPr>
            <w:r>
              <w:rPr>
                <w:rFonts w:eastAsia="SimSun"/>
                <w:lang w:val="en-US" w:eastAsia="zh-CN"/>
              </w:rPr>
              <w:t>MediaTek</w:t>
            </w:r>
          </w:p>
        </w:tc>
        <w:tc>
          <w:tcPr>
            <w:tcW w:w="1505" w:type="dxa"/>
          </w:tcPr>
          <w:p w14:paraId="5044D384" w14:textId="77777777" w:rsidR="00E03058" w:rsidRDefault="007A7E1B">
            <w:pPr>
              <w:spacing w:after="120"/>
              <w:rPr>
                <w:rFonts w:eastAsia="Malgun Gothic"/>
                <w:lang w:eastAsia="ko-KR"/>
              </w:rPr>
            </w:pPr>
            <w:r>
              <w:rPr>
                <w:rFonts w:eastAsia="Malgun Gothic"/>
                <w:lang w:eastAsia="ko-KR"/>
              </w:rPr>
              <w:t>Agree the TP</w:t>
            </w:r>
          </w:p>
        </w:tc>
        <w:tc>
          <w:tcPr>
            <w:tcW w:w="7058" w:type="dxa"/>
          </w:tcPr>
          <w:p w14:paraId="7B735F1E" w14:textId="77777777" w:rsidR="00E03058" w:rsidRDefault="00E03058">
            <w:pPr>
              <w:spacing w:after="120"/>
              <w:rPr>
                <w:rFonts w:eastAsia="SimSun"/>
                <w:lang w:val="en-US" w:eastAsia="zh-CN"/>
              </w:rPr>
            </w:pPr>
          </w:p>
        </w:tc>
      </w:tr>
      <w:tr w:rsidR="00E03058" w14:paraId="1C8F4F0F" w14:textId="77777777" w:rsidTr="00D40D47">
        <w:tc>
          <w:tcPr>
            <w:tcW w:w="1326" w:type="dxa"/>
          </w:tcPr>
          <w:p w14:paraId="0482D6AF" w14:textId="77777777" w:rsidR="00E03058" w:rsidRDefault="007A7E1B">
            <w:pPr>
              <w:spacing w:after="120"/>
              <w:rPr>
                <w:lang w:eastAsia="zh-CN"/>
              </w:rPr>
            </w:pPr>
            <w:r>
              <w:rPr>
                <w:lang w:eastAsia="zh-CN"/>
              </w:rPr>
              <w:t>Lenovo</w:t>
            </w:r>
          </w:p>
        </w:tc>
        <w:tc>
          <w:tcPr>
            <w:tcW w:w="1505" w:type="dxa"/>
          </w:tcPr>
          <w:p w14:paraId="2A729BFE" w14:textId="77777777" w:rsidR="00E03058" w:rsidRDefault="007A7E1B">
            <w:pPr>
              <w:spacing w:after="120"/>
              <w:rPr>
                <w:lang w:eastAsia="zh-CN"/>
              </w:rPr>
            </w:pPr>
            <w:r>
              <w:rPr>
                <w:lang w:eastAsia="zh-CN"/>
              </w:rPr>
              <w:t>Agree</w:t>
            </w:r>
          </w:p>
        </w:tc>
        <w:tc>
          <w:tcPr>
            <w:tcW w:w="7058" w:type="dxa"/>
          </w:tcPr>
          <w:p w14:paraId="09D71D65" w14:textId="77777777" w:rsidR="00E03058" w:rsidRDefault="00E03058">
            <w:pPr>
              <w:spacing w:after="120"/>
              <w:rPr>
                <w:lang w:eastAsia="zh-CN"/>
              </w:rPr>
            </w:pPr>
          </w:p>
        </w:tc>
      </w:tr>
      <w:tr w:rsidR="00E03058" w14:paraId="12766D79" w14:textId="77777777" w:rsidTr="00D40D47">
        <w:tc>
          <w:tcPr>
            <w:tcW w:w="1326" w:type="dxa"/>
          </w:tcPr>
          <w:p w14:paraId="40D8C219" w14:textId="77777777" w:rsidR="00E03058" w:rsidRDefault="007A7E1B">
            <w:pPr>
              <w:spacing w:after="120"/>
              <w:rPr>
                <w:rFonts w:eastAsia="SimSun"/>
                <w:lang w:val="en-US" w:eastAsia="zh-CN"/>
              </w:rPr>
            </w:pPr>
            <w:r>
              <w:rPr>
                <w:rFonts w:eastAsia="SimSun" w:hint="eastAsia"/>
                <w:lang w:val="en-US" w:eastAsia="zh-CN"/>
              </w:rPr>
              <w:t>ZTE</w:t>
            </w:r>
          </w:p>
        </w:tc>
        <w:tc>
          <w:tcPr>
            <w:tcW w:w="1505" w:type="dxa"/>
          </w:tcPr>
          <w:p w14:paraId="569B1624" w14:textId="77777777" w:rsidR="00E03058" w:rsidRDefault="007A7E1B">
            <w:pPr>
              <w:spacing w:after="120"/>
              <w:rPr>
                <w:rFonts w:eastAsia="SimSun"/>
                <w:lang w:val="en-US" w:eastAsia="zh-CN"/>
              </w:rPr>
            </w:pPr>
            <w:r>
              <w:rPr>
                <w:rFonts w:eastAsia="SimSun" w:hint="eastAsia"/>
                <w:lang w:val="en-US" w:eastAsia="zh-CN"/>
              </w:rPr>
              <w:t>Agree</w:t>
            </w:r>
          </w:p>
        </w:tc>
        <w:tc>
          <w:tcPr>
            <w:tcW w:w="7058" w:type="dxa"/>
          </w:tcPr>
          <w:p w14:paraId="16AD53D9" w14:textId="77777777" w:rsidR="00E03058" w:rsidRDefault="00E03058">
            <w:pPr>
              <w:spacing w:after="120"/>
              <w:rPr>
                <w:lang w:eastAsia="zh-CN"/>
              </w:rPr>
            </w:pPr>
          </w:p>
        </w:tc>
      </w:tr>
      <w:tr w:rsidR="00D40D47" w14:paraId="1E220A5B" w14:textId="77777777" w:rsidTr="00D40D47">
        <w:tc>
          <w:tcPr>
            <w:tcW w:w="1326" w:type="dxa"/>
          </w:tcPr>
          <w:p w14:paraId="645272ED" w14:textId="77777777" w:rsidR="00D40D47" w:rsidRPr="00671E52" w:rsidRDefault="00D40D47" w:rsidP="007642AF">
            <w:pPr>
              <w:spacing w:after="120"/>
              <w:rPr>
                <w:rFonts w:eastAsiaTheme="minorEastAsia"/>
                <w:lang w:eastAsia="zh-CN"/>
              </w:rPr>
            </w:pPr>
            <w:r>
              <w:rPr>
                <w:rFonts w:eastAsiaTheme="minorEastAsia" w:hint="eastAsia"/>
                <w:lang w:eastAsia="zh-CN"/>
              </w:rPr>
              <w:t>CATT</w:t>
            </w:r>
          </w:p>
        </w:tc>
        <w:tc>
          <w:tcPr>
            <w:tcW w:w="1505" w:type="dxa"/>
          </w:tcPr>
          <w:p w14:paraId="4A0FE23C" w14:textId="77777777" w:rsidR="00D40D47" w:rsidRPr="005B3F5A" w:rsidRDefault="00D40D4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7058" w:type="dxa"/>
          </w:tcPr>
          <w:p w14:paraId="5E670677" w14:textId="77777777" w:rsidR="00D40D47" w:rsidRPr="005B3F5A" w:rsidRDefault="00D40D47" w:rsidP="00D40D47">
            <w:pPr>
              <w:spacing w:after="120"/>
              <w:rPr>
                <w:rFonts w:eastAsiaTheme="minorEastAsia"/>
                <w:lang w:val="en-US" w:eastAsia="zh-CN"/>
              </w:rPr>
            </w:pPr>
            <w:r>
              <w:rPr>
                <w:rFonts w:eastAsiaTheme="minorEastAsia" w:hint="eastAsia"/>
                <w:lang w:val="en-US" w:eastAsia="zh-CN"/>
              </w:rPr>
              <w:t>Please see also comments on Q9, upon SCG release, all CPC configurations should be released, so we propose the following changes</w:t>
            </w:r>
            <w:r>
              <w:rPr>
                <w:rFonts w:hint="eastAsia"/>
                <w:lang w:val="en-US" w:eastAsia="zh-CN"/>
              </w:rPr>
              <w:t xml:space="preserve"> highlighted by </w:t>
            </w:r>
            <w:r w:rsidRPr="005B3F5A">
              <w:rPr>
                <w:rFonts w:eastAsiaTheme="minorEastAsia" w:hint="eastAsia"/>
                <w:highlight w:val="green"/>
                <w:lang w:val="en-US" w:eastAsia="zh-CN"/>
              </w:rPr>
              <w:t>green</w:t>
            </w:r>
            <w:r>
              <w:rPr>
                <w:rFonts w:eastAsiaTheme="minorEastAsia" w:hint="eastAsia"/>
                <w:lang w:val="en-US" w:eastAsia="zh-CN"/>
              </w:rPr>
              <w:t xml:space="preserve">. </w:t>
            </w:r>
          </w:p>
          <w:p w14:paraId="316FE7EF" w14:textId="77777777" w:rsidR="00D40D47" w:rsidRPr="005B3F5A" w:rsidRDefault="00D40D47" w:rsidP="00D40D47">
            <w:pPr>
              <w:spacing w:line="240" w:lineRule="auto"/>
              <w:ind w:left="568" w:hanging="284"/>
              <w:rPr>
                <w:b/>
                <w:lang w:val="en-US" w:eastAsia="zh-CN"/>
              </w:rPr>
            </w:pPr>
            <w:r w:rsidRPr="005B3F5A">
              <w:rPr>
                <w:lang w:val="en-US" w:eastAsia="zh-CN"/>
              </w:rPr>
              <w:t>-</w:t>
            </w:r>
            <w:r w:rsidRPr="005B3F5A">
              <w:rPr>
                <w:lang w:val="en-US" w:eastAsia="zh-CN"/>
              </w:rPr>
              <w:tab/>
            </w:r>
            <w:r w:rsidRPr="005B3F5A">
              <w:rPr>
                <w:b/>
                <w:lang w:val="en-US" w:eastAsia="zh-CN"/>
              </w:rPr>
              <w:t>5.3.5.4</w:t>
            </w:r>
            <w:r w:rsidRPr="005B3F5A">
              <w:rPr>
                <w:b/>
                <w:lang w:val="en-US" w:eastAsia="zh-CN"/>
              </w:rPr>
              <w:tab/>
            </w:r>
            <w:r>
              <w:rPr>
                <w:rFonts w:eastAsiaTheme="minorEastAsia" w:hint="eastAsia"/>
                <w:b/>
                <w:lang w:val="en-US" w:eastAsia="zh-CN"/>
              </w:rPr>
              <w:t xml:space="preserve"> </w:t>
            </w:r>
            <w:r w:rsidRPr="005B3F5A">
              <w:rPr>
                <w:b/>
                <w:lang w:val="en-US" w:eastAsia="zh-CN"/>
              </w:rPr>
              <w:t>Secondary cell group release (with changes from 3.1 above, new changes highlighted)</w:t>
            </w:r>
          </w:p>
          <w:p w14:paraId="2D219A76" w14:textId="77777777" w:rsidR="00D40D47" w:rsidRPr="005B3F5A" w:rsidRDefault="00D40D47" w:rsidP="00D40D47">
            <w:pPr>
              <w:spacing w:line="240" w:lineRule="auto"/>
              <w:ind w:left="568" w:hanging="284"/>
              <w:rPr>
                <w:lang w:val="en-US" w:eastAsia="zh-CN"/>
              </w:rPr>
            </w:pPr>
            <w:r>
              <w:rPr>
                <w:noProof/>
                <w:lang w:val="en-US" w:eastAsia="zh-CN"/>
              </w:rPr>
              <mc:AlternateContent>
                <mc:Choice Requires="wps">
                  <w:drawing>
                    <wp:inline distT="0" distB="0" distL="0" distR="0" wp14:anchorId="2B8C696C" wp14:editId="44B52262">
                      <wp:extent cx="4351997" cy="767715"/>
                      <wp:effectExtent l="0" t="0" r="10795" b="2603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997" cy="767715"/>
                              </a:xfrm>
                              <a:prstGeom prst="rect">
                                <a:avLst/>
                              </a:prstGeom>
                              <a:solidFill>
                                <a:srgbClr val="FFFFFF"/>
                              </a:solidFill>
                              <a:ln w="9525">
                                <a:solidFill>
                                  <a:srgbClr val="000000"/>
                                </a:solidFill>
                                <a:miter lim="800000"/>
                                <a:headEnd/>
                                <a:tailEnd/>
                              </a:ln>
                            </wps:spPr>
                            <wps:txbx>
                              <w:txbxContent>
                                <w:p w14:paraId="788F064B" w14:textId="77777777" w:rsidR="00140A6D" w:rsidRDefault="00140A6D" w:rsidP="00D40D47">
                                  <w:r>
                                    <w:t>2&gt;</w:t>
                                  </w:r>
                                  <w:r>
                                    <w:tab/>
                                    <w:t xml:space="preserve">if </w:t>
                                  </w:r>
                                  <w:ins w:id="91" w:author="Huawei, HiSilicon" w:date="2022-08-07T20:25:00Z">
                                    <w:r>
                                      <w:t>SCG release was triggered by NR</w:t>
                                    </w:r>
                                  </w:ins>
                                  <w:del w:id="92" w:author="Huawei, HiSilicon" w:date="2022-08-07T20:25:00Z">
                                    <w:r w:rsidDel="002105BA">
                                      <w:delText>CPC was configured</w:delText>
                                    </w:r>
                                  </w:del>
                                  <w:r>
                                    <w:t>:</w:t>
                                  </w:r>
                                  <w:ins w:id="93" w:author="Huawei, HiSilicon" w:date="2022-08-07T20:26:00Z">
                                    <w:r>
                                      <w:t xml:space="preserve"> (</w:t>
                                    </w:r>
                                  </w:ins>
                                  <w:proofErr w:type="gramStart"/>
                                  <w:ins w:id="94" w:author="Huawei, HiSilicon" w:date="2022-08-07T20:32:00Z">
                                    <w:r>
                                      <w:t>i.e.</w:t>
                                    </w:r>
                                    <w:proofErr w:type="gramEnd"/>
                                    <w:r>
                                      <w:t xml:space="preserve"> </w:t>
                                    </w:r>
                                  </w:ins>
                                  <w:ins w:id="95" w:author="Huawei, HiSilicon" w:date="2022-08-07T20:26:00Z">
                                    <w:r>
                                      <w:t>NR-DC case);</w:t>
                                    </w:r>
                                  </w:ins>
                                </w:p>
                                <w:p w14:paraId="21F1678E" w14:textId="77777777" w:rsidR="00140A6D" w:rsidRDefault="00140A6D" w:rsidP="00D40D47">
                                  <w:r>
                                    <w:t>3&gt;</w:t>
                                  </w:r>
                                  <w:r>
                                    <w:tab/>
                                    <w:t>remove all the entries within</w:t>
                                  </w:r>
                                  <w:ins w:id="96" w:author="Huawei, HiSilicon" w:date="2022-08-07T22:42:00Z">
                                    <w:r>
                                      <w:t xml:space="preserve"> </w:t>
                                    </w:r>
                                    <w:r w:rsidRPr="00A75948">
                                      <w:rPr>
                                        <w:highlight w:val="yellow"/>
                                      </w:rPr>
                                      <w:t>the MCG</w:t>
                                    </w:r>
                                  </w:ins>
                                  <w:r>
                                    <w:t xml:space="preserve"> </w:t>
                                  </w:r>
                                  <w:ins w:id="97"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proofErr w:type="spellStart"/>
                                  <w:r w:rsidRPr="002105BA">
                                    <w:rPr>
                                      <w:i/>
                                    </w:rPr>
                                    <w:t>VarConditionalReconfig</w:t>
                                  </w:r>
                                  <w:proofErr w:type="spellEnd"/>
                                  <w:ins w:id="98" w:author="Huawei, HiSilicon" w:date="2022-08-07T20:15:00Z">
                                    <w:r>
                                      <w:t xml:space="preserve"> </w:t>
                                    </w:r>
                                  </w:ins>
                                  <w:ins w:id="99" w:author="Huawei, HiSilicon" w:date="2022-08-07T20:17:00Z">
                                    <w:r>
                                      <w:t xml:space="preserve">for which </w:t>
                                    </w:r>
                                  </w:ins>
                                  <w:ins w:id="100" w:author="Huawei, HiSilicon" w:date="2022-08-07T20:18:00Z">
                                    <w:r>
                                      <w:t xml:space="preserve">the </w:t>
                                    </w:r>
                                    <w:proofErr w:type="spellStart"/>
                                    <w:r w:rsidRPr="002105BA">
                                      <w:rPr>
                                        <w:i/>
                                      </w:rPr>
                                      <w:t>RRCReconfiguration</w:t>
                                    </w:r>
                                    <w:proofErr w:type="spellEnd"/>
                                    <w:r>
                                      <w:t xml:space="preserve"> within </w:t>
                                    </w:r>
                                    <w:proofErr w:type="spellStart"/>
                                    <w:r w:rsidRPr="002105BA">
                                      <w:rPr>
                                        <w:i/>
                                      </w:rPr>
                                      <w:t>condRRCReconfig</w:t>
                                    </w:r>
                                    <w:proofErr w:type="spellEnd"/>
                                    <w:r>
                                      <w:t xml:space="preserve"> includes the </w:t>
                                    </w:r>
                                    <w:proofErr w:type="spellStart"/>
                                    <w:r w:rsidRPr="002105BA">
                                      <w:rPr>
                                        <w:i/>
                                      </w:rPr>
                                      <w:t>masterCellGroup</w:t>
                                    </w:r>
                                    <w:proofErr w:type="spellEnd"/>
                                    <w:r>
                                      <w:t xml:space="preserve"> with </w:t>
                                    </w:r>
                                    <w:proofErr w:type="spellStart"/>
                                    <w:r w:rsidRPr="002105BA">
                                      <w:rPr>
                                        <w:i/>
                                      </w:rPr>
                                      <w:t>reconfigurationWithSync</w:t>
                                    </w:r>
                                  </w:ins>
                                  <w:proofErr w:type="spellEnd"/>
                                  <w:r>
                                    <w:t xml:space="preserve">, if </w:t>
                                  </w:r>
                                  <w:proofErr w:type="gramStart"/>
                                  <w:r>
                                    <w:t>any;</w:t>
                                  </w:r>
                                  <w:proofErr w:type="gramEnd"/>
                                </w:p>
                              </w:txbxContent>
                            </wps:txbx>
                            <wps:bodyPr rot="0" vert="horz" wrap="square" lIns="91440" tIns="45720" rIns="91440" bIns="45720" anchor="t" anchorCtr="0" upright="1">
                              <a:spAutoFit/>
                            </wps:bodyPr>
                          </wps:wsp>
                        </a:graphicData>
                      </a:graphic>
                    </wp:inline>
                  </w:drawing>
                </mc:Choice>
                <mc:Fallback>
                  <w:pict>
                    <v:shapetype w14:anchorId="2B8C696C" id="_x0000_t202" coordsize="21600,21600" o:spt="202" path="m,l,21600r21600,l21600,xe">
                      <v:stroke joinstyle="miter"/>
                      <v:path gradientshapeok="t" o:connecttype="rect"/>
                    </v:shapetype>
                    <v:shape id="文本框 2" o:spid="_x0000_s1026" type="#_x0000_t202" style="width:342.7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">
                      <v:textbox style="mso-fit-shape-to-text:t">
                        <w:txbxContent>
                          <w:p w14:paraId="788F064B" w14:textId="77777777" w:rsidR="00140A6D" w:rsidRDefault="00140A6D" w:rsidP="00D40D47">
                            <w:r>
                              <w:t>2&gt;</w:t>
                            </w:r>
                            <w:r>
                              <w:tab/>
                              <w:t xml:space="preserve">if </w:t>
                            </w:r>
                            <w:ins w:id="101" w:author="Huawei, HiSilicon" w:date="2022-08-07T20:25:00Z">
                              <w:r>
                                <w:t>SCG release was triggered by NR</w:t>
                              </w:r>
                            </w:ins>
                            <w:del w:id="102" w:author="Huawei, HiSilicon" w:date="2022-08-07T20:25:00Z">
                              <w:r w:rsidDel="002105BA">
                                <w:delText>CPC was configured</w:delText>
                              </w:r>
                            </w:del>
                            <w:r>
                              <w:t>:</w:t>
                            </w:r>
                            <w:ins w:id="103" w:author="Huawei, HiSilicon" w:date="2022-08-07T20:26:00Z">
                              <w:r>
                                <w:t xml:space="preserve"> (</w:t>
                              </w:r>
                            </w:ins>
                            <w:ins w:id="104" w:author="Huawei, HiSilicon" w:date="2022-08-07T20:32:00Z">
                              <w:r>
                                <w:t xml:space="preserve">i.e. </w:t>
                              </w:r>
                            </w:ins>
                            <w:ins w:id="105" w:author="Huawei, HiSilicon" w:date="2022-08-07T20:26:00Z">
                              <w:r>
                                <w:t>NR-DC case);</w:t>
                              </w:r>
                            </w:ins>
                          </w:p>
                          <w:p w14:paraId="21F1678E" w14:textId="77777777" w:rsidR="00140A6D" w:rsidRDefault="00140A6D" w:rsidP="00D40D47">
                            <w:r>
                              <w:t>3&gt;</w:t>
                            </w:r>
                            <w:r>
                              <w:tab/>
                              <w:t>remove all the entries within</w:t>
                            </w:r>
                            <w:ins w:id="106" w:author="Huawei, HiSilicon" w:date="2022-08-07T22:42:00Z">
                              <w:r>
                                <w:t xml:space="preserve"> </w:t>
                              </w:r>
                              <w:r w:rsidRPr="00A75948">
                                <w:rPr>
                                  <w:highlight w:val="yellow"/>
                                </w:rPr>
                                <w:t>the MCG</w:t>
                              </w:r>
                            </w:ins>
                            <w:r>
                              <w:t xml:space="preserve"> </w:t>
                            </w:r>
                            <w:ins w:id="107"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r w:rsidRPr="002105BA">
                              <w:rPr>
                                <w:i/>
                              </w:rPr>
                              <w:t>VarConditionalReconfig</w:t>
                            </w:r>
                            <w:ins w:id="108" w:author="Huawei, HiSilicon" w:date="2022-08-07T20:15:00Z">
                              <w:r>
                                <w:t xml:space="preserve"> </w:t>
                              </w:r>
                            </w:ins>
                            <w:ins w:id="109" w:author="Huawei, HiSilicon" w:date="2022-08-07T20:17:00Z">
                              <w:r>
                                <w:t xml:space="preserve">for which </w:t>
                              </w:r>
                            </w:ins>
                            <w:ins w:id="110" w:author="Huawei, HiSilicon" w:date="2022-08-07T20:18:00Z">
                              <w:r>
                                <w:t xml:space="preserve">the </w:t>
                              </w:r>
                              <w:r w:rsidRPr="002105BA">
                                <w:rPr>
                                  <w:i/>
                                </w:rPr>
                                <w:t>RRCReconfiguration</w:t>
                              </w:r>
                              <w:r>
                                <w:t xml:space="preserve"> within </w:t>
                              </w:r>
                              <w:r w:rsidRPr="002105BA">
                                <w:rPr>
                                  <w:i/>
                                </w:rPr>
                                <w:t>condRRCReconfig</w:t>
                              </w:r>
                              <w:r>
                                <w:t xml:space="preserve"> includes the </w:t>
                              </w:r>
                              <w:r w:rsidRPr="002105BA">
                                <w:rPr>
                                  <w:i/>
                                </w:rPr>
                                <w:t>masterCellGroup</w:t>
                              </w:r>
                              <w:r>
                                <w:t xml:space="preserve"> with </w:t>
                              </w:r>
                              <w:r w:rsidRPr="002105BA">
                                <w:rPr>
                                  <w:i/>
                                </w:rPr>
                                <w:t>reconfigurationWithSync</w:t>
                              </w:r>
                            </w:ins>
                            <w:r>
                              <w:t>, if any;</w:t>
                            </w:r>
                          </w:p>
                        </w:txbxContent>
                      </v:textbox>
                      <w10:anchorlock/>
                    </v:shape>
                  </w:pict>
                </mc:Fallback>
              </mc:AlternateContent>
            </w:r>
          </w:p>
          <w:p w14:paraId="6B9E3D92" w14:textId="690D6D7D" w:rsidR="00246F52" w:rsidRDefault="00C865C1" w:rsidP="00C865C1">
            <w:pPr>
              <w:pStyle w:val="TAL"/>
              <w:rPr>
                <w:rFonts w:eastAsiaTheme="minorEastAsia"/>
                <w:highlight w:val="cyan"/>
                <w:lang w:val="en-US"/>
              </w:rPr>
            </w:pPr>
            <w:r w:rsidRPr="00140A6D">
              <w:rPr>
                <w:highlight w:val="cyan"/>
                <w:lang w:val="en-US"/>
              </w:rPr>
              <w:t>[Huawei]</w:t>
            </w:r>
            <w:r w:rsidRPr="00C865C1">
              <w:rPr>
                <w:highlight w:val="cyan"/>
                <w:lang w:val="en-US"/>
              </w:rPr>
              <w:t xml:space="preserve"> </w:t>
            </w:r>
            <w:r w:rsidR="00246F52">
              <w:rPr>
                <w:highlight w:val="cyan"/>
                <w:lang w:val="en-US"/>
              </w:rPr>
              <w:t xml:space="preserve">Ok but </w:t>
            </w:r>
            <w:r w:rsidR="00B47B89">
              <w:rPr>
                <w:highlight w:val="cyan"/>
                <w:lang w:val="en-US"/>
              </w:rPr>
              <w:t>suggest</w:t>
            </w:r>
            <w:r w:rsidR="00246F52">
              <w:rPr>
                <w:highlight w:val="cyan"/>
                <w:lang w:val="en-US"/>
              </w:rPr>
              <w:t xml:space="preserve"> writ</w:t>
            </w:r>
            <w:r w:rsidR="00B47B89">
              <w:rPr>
                <w:highlight w:val="cyan"/>
                <w:lang w:val="en-US"/>
              </w:rPr>
              <w:t>ing</w:t>
            </w:r>
            <w:r w:rsidR="00246F52">
              <w:rPr>
                <w:highlight w:val="cyan"/>
                <w:lang w:val="en-US"/>
              </w:rPr>
              <w:t xml:space="preserve"> it as a separate bullet:</w:t>
            </w:r>
          </w:p>
          <w:p w14:paraId="71B7413E" w14:textId="77777777" w:rsidR="00246F52" w:rsidRDefault="00246F52" w:rsidP="00246F52">
            <w:pPr>
              <w:pStyle w:val="B3"/>
            </w:pPr>
            <w:r>
              <w:t>3&gt;</w:t>
            </w:r>
            <w:r>
              <w:tab/>
              <w:t>remove all the entries within</w:t>
            </w:r>
            <w:ins w:id="101" w:author="Huawei, HiSilicon" w:date="2022-08-07T22:42:00Z">
              <w:r>
                <w:t xml:space="preserve"> </w:t>
              </w:r>
              <w:r w:rsidRPr="00A75948">
                <w:rPr>
                  <w:highlight w:val="yellow"/>
                </w:rPr>
                <w:t>the MCG</w:t>
              </w:r>
            </w:ins>
            <w:r>
              <w:t xml:space="preserve"> </w:t>
            </w:r>
            <w:proofErr w:type="spellStart"/>
            <w:r w:rsidRPr="002105BA">
              <w:rPr>
                <w:i/>
              </w:rPr>
              <w:t>VarConditionalReconfig</w:t>
            </w:r>
            <w:proofErr w:type="spellEnd"/>
            <w:ins w:id="102" w:author="Huawei, HiSilicon" w:date="2022-08-07T20:15:00Z">
              <w:r>
                <w:t xml:space="preserve"> </w:t>
              </w:r>
            </w:ins>
            <w:ins w:id="103" w:author="Huawei, HiSilicon" w:date="2022-08-07T20:17:00Z">
              <w:r>
                <w:t xml:space="preserve">for which </w:t>
              </w:r>
            </w:ins>
            <w:ins w:id="104" w:author="Huawei, HiSilicon" w:date="2022-08-07T20:18:00Z">
              <w:r>
                <w:t xml:space="preserve">the </w:t>
              </w:r>
              <w:proofErr w:type="spellStart"/>
              <w:r w:rsidRPr="002105BA">
                <w:rPr>
                  <w:i/>
                </w:rPr>
                <w:t>RRCReconfiguration</w:t>
              </w:r>
              <w:proofErr w:type="spellEnd"/>
              <w:r>
                <w:t xml:space="preserve"> within </w:t>
              </w:r>
              <w:proofErr w:type="spellStart"/>
              <w:r w:rsidRPr="002105BA">
                <w:rPr>
                  <w:i/>
                </w:rPr>
                <w:t>condRRCReconfig</w:t>
              </w:r>
              <w:proofErr w:type="spellEnd"/>
              <w:r>
                <w:t xml:space="preserve"> includes the </w:t>
              </w:r>
              <w:proofErr w:type="spellStart"/>
              <w:r w:rsidRPr="002105BA">
                <w:rPr>
                  <w:i/>
                </w:rPr>
                <w:t>masterCellGroup</w:t>
              </w:r>
              <w:proofErr w:type="spellEnd"/>
              <w:r>
                <w:t xml:space="preserve"> with </w:t>
              </w:r>
              <w:proofErr w:type="spellStart"/>
              <w:r w:rsidRPr="002105BA">
                <w:rPr>
                  <w:i/>
                </w:rPr>
                <w:t>reconfigurationWithSync</w:t>
              </w:r>
            </w:ins>
            <w:proofErr w:type="spellEnd"/>
            <w:r>
              <w:t xml:space="preserve">, if </w:t>
            </w:r>
            <w:proofErr w:type="gramStart"/>
            <w:r>
              <w:t>any;</w:t>
            </w:r>
            <w:proofErr w:type="gramEnd"/>
          </w:p>
          <w:p w14:paraId="7D2F6426" w14:textId="02226A6B" w:rsidR="00D40D47" w:rsidRPr="00246F52" w:rsidRDefault="00246F52" w:rsidP="00246F52">
            <w:pPr>
              <w:pStyle w:val="B3"/>
            </w:pPr>
            <w:ins w:id="105" w:author="Huawei" w:date="2022-08-22T22:11:00Z">
              <w:r>
                <w:t>3&gt;</w:t>
              </w:r>
              <w:r>
                <w:tab/>
                <w:t xml:space="preserve">remove all the entries within </w:t>
              </w:r>
              <w:r w:rsidRPr="00A75948">
                <w:rPr>
                  <w:highlight w:val="yellow"/>
                </w:rPr>
                <w:t xml:space="preserve">the </w:t>
              </w:r>
              <w:r>
                <w:rPr>
                  <w:highlight w:val="yellow"/>
                </w:rPr>
                <w:t>S</w:t>
              </w:r>
              <w:r w:rsidRPr="00A75948">
                <w:rPr>
                  <w:highlight w:val="yellow"/>
                </w:rPr>
                <w:t>CG</w:t>
              </w:r>
              <w:r>
                <w:t xml:space="preserve"> </w:t>
              </w:r>
              <w:proofErr w:type="spellStart"/>
              <w:r w:rsidRPr="002105BA">
                <w:rPr>
                  <w:i/>
                </w:rPr>
                <w:t>VarConditionalReconfig</w:t>
              </w:r>
              <w:proofErr w:type="spellEnd"/>
              <w:r>
                <w:t>, if any;</w:t>
              </w:r>
            </w:ins>
          </w:p>
        </w:tc>
      </w:tr>
      <w:tr w:rsidR="00347BB6" w14:paraId="5F831FEF" w14:textId="77777777" w:rsidTr="00D40D47">
        <w:tc>
          <w:tcPr>
            <w:tcW w:w="1326" w:type="dxa"/>
          </w:tcPr>
          <w:p w14:paraId="1AF404FA" w14:textId="77777777" w:rsidR="00347BB6" w:rsidRDefault="00347BB6" w:rsidP="00347BB6">
            <w:pPr>
              <w:spacing w:after="120"/>
              <w:rPr>
                <w:lang w:eastAsia="ko-KR"/>
              </w:rPr>
            </w:pPr>
            <w:r>
              <w:rPr>
                <w:rFonts w:hint="eastAsia"/>
                <w:lang w:eastAsia="ko-KR"/>
              </w:rPr>
              <w:t>LGE</w:t>
            </w:r>
          </w:p>
        </w:tc>
        <w:tc>
          <w:tcPr>
            <w:tcW w:w="1505" w:type="dxa"/>
          </w:tcPr>
          <w:p w14:paraId="1E6F9BFA" w14:textId="77777777" w:rsidR="00347BB6" w:rsidRDefault="00347BB6" w:rsidP="00347BB6">
            <w:pPr>
              <w:spacing w:after="120"/>
              <w:rPr>
                <w:lang w:eastAsia="ko-KR"/>
              </w:rPr>
            </w:pPr>
            <w:r>
              <w:rPr>
                <w:rFonts w:hint="eastAsia"/>
                <w:lang w:eastAsia="ko-KR"/>
              </w:rPr>
              <w:t>Agree</w:t>
            </w:r>
          </w:p>
        </w:tc>
        <w:tc>
          <w:tcPr>
            <w:tcW w:w="7058" w:type="dxa"/>
          </w:tcPr>
          <w:p w14:paraId="3ABF7F4A" w14:textId="77777777" w:rsidR="00347BB6" w:rsidRDefault="00347BB6" w:rsidP="00347BB6">
            <w:pPr>
              <w:spacing w:after="120"/>
              <w:rPr>
                <w:lang w:eastAsia="zh-TW"/>
              </w:rPr>
            </w:pPr>
          </w:p>
        </w:tc>
      </w:tr>
      <w:tr w:rsidR="00492390" w14:paraId="3B4FF8E1" w14:textId="77777777" w:rsidTr="00D40D47">
        <w:tc>
          <w:tcPr>
            <w:tcW w:w="1326" w:type="dxa"/>
          </w:tcPr>
          <w:p w14:paraId="446CFCCC" w14:textId="399F0DFE" w:rsidR="00492390" w:rsidRDefault="00492390" w:rsidP="00492390">
            <w:pPr>
              <w:spacing w:after="120"/>
              <w:rPr>
                <w:rFonts w:eastAsia="Malgun Gothic"/>
                <w:lang w:eastAsia="ko-KR"/>
              </w:rPr>
            </w:pPr>
            <w:r>
              <w:rPr>
                <w:rFonts w:eastAsia="Yu Mincho" w:hint="eastAsia"/>
              </w:rPr>
              <w:t>N</w:t>
            </w:r>
            <w:r>
              <w:rPr>
                <w:rFonts w:eastAsia="Yu Mincho"/>
              </w:rPr>
              <w:t>EC</w:t>
            </w:r>
          </w:p>
        </w:tc>
        <w:tc>
          <w:tcPr>
            <w:tcW w:w="1505" w:type="dxa"/>
          </w:tcPr>
          <w:p w14:paraId="242B0A4F" w14:textId="25E8A06B" w:rsidR="00492390" w:rsidRDefault="00492390" w:rsidP="00492390">
            <w:pPr>
              <w:spacing w:after="120"/>
              <w:rPr>
                <w:rFonts w:eastAsia="Malgun Gothic"/>
                <w:lang w:eastAsia="ko-KR"/>
              </w:rPr>
            </w:pPr>
            <w:r>
              <w:rPr>
                <w:rFonts w:eastAsia="Yu Mincho" w:hint="eastAsia"/>
              </w:rPr>
              <w:t>A</w:t>
            </w:r>
            <w:r>
              <w:rPr>
                <w:rFonts w:eastAsia="Yu Mincho"/>
              </w:rPr>
              <w:t>gree</w:t>
            </w:r>
          </w:p>
        </w:tc>
        <w:tc>
          <w:tcPr>
            <w:tcW w:w="7058" w:type="dxa"/>
          </w:tcPr>
          <w:p w14:paraId="22373744" w14:textId="77777777" w:rsidR="00492390" w:rsidRDefault="00492390" w:rsidP="00492390">
            <w:pPr>
              <w:spacing w:after="120"/>
              <w:rPr>
                <w:rFonts w:eastAsia="Malgun Gothic"/>
                <w:lang w:eastAsia="ko-KR"/>
              </w:rPr>
            </w:pPr>
          </w:p>
        </w:tc>
      </w:tr>
      <w:tr w:rsidR="00042F0F" w14:paraId="5D9594D1" w14:textId="77777777" w:rsidTr="00D40D47">
        <w:tc>
          <w:tcPr>
            <w:tcW w:w="1326" w:type="dxa"/>
          </w:tcPr>
          <w:p w14:paraId="060BAD07" w14:textId="61422066" w:rsidR="00042F0F" w:rsidRDefault="00042F0F" w:rsidP="00042F0F">
            <w:pPr>
              <w:spacing w:after="120"/>
              <w:rPr>
                <w:lang w:eastAsia="zh-CN"/>
              </w:rPr>
            </w:pPr>
            <w:r>
              <w:t>Qualcomm</w:t>
            </w:r>
          </w:p>
        </w:tc>
        <w:tc>
          <w:tcPr>
            <w:tcW w:w="1505" w:type="dxa"/>
          </w:tcPr>
          <w:p w14:paraId="08F99E7E" w14:textId="40E1D39A" w:rsidR="00042F0F" w:rsidRDefault="00042F0F" w:rsidP="00042F0F">
            <w:pPr>
              <w:spacing w:after="120"/>
              <w:rPr>
                <w:lang w:eastAsia="zh-CN"/>
              </w:rPr>
            </w:pPr>
            <w:r>
              <w:t>Agree</w:t>
            </w:r>
          </w:p>
        </w:tc>
        <w:tc>
          <w:tcPr>
            <w:tcW w:w="7058" w:type="dxa"/>
          </w:tcPr>
          <w:p w14:paraId="6B41FD0C" w14:textId="77777777" w:rsidR="00042F0F" w:rsidRDefault="00042F0F" w:rsidP="00042F0F">
            <w:pPr>
              <w:spacing w:after="120"/>
              <w:rPr>
                <w:lang w:eastAsia="zh-CN"/>
              </w:rPr>
            </w:pPr>
          </w:p>
        </w:tc>
      </w:tr>
      <w:tr w:rsidR="00114F84" w14:paraId="73A37569" w14:textId="77777777" w:rsidTr="00D40D47">
        <w:tc>
          <w:tcPr>
            <w:tcW w:w="1326" w:type="dxa"/>
          </w:tcPr>
          <w:p w14:paraId="4E7AFFA6" w14:textId="3CA25547" w:rsidR="00114F84" w:rsidRDefault="00114F84" w:rsidP="00114F84">
            <w:pPr>
              <w:spacing w:after="120"/>
            </w:pPr>
            <w:proofErr w:type="spellStart"/>
            <w:r>
              <w:rPr>
                <w:lang w:eastAsia="zh-CN"/>
              </w:rPr>
              <w:t>Futurewei</w:t>
            </w:r>
            <w:proofErr w:type="spellEnd"/>
          </w:p>
        </w:tc>
        <w:tc>
          <w:tcPr>
            <w:tcW w:w="1505" w:type="dxa"/>
          </w:tcPr>
          <w:p w14:paraId="5FAE6875" w14:textId="3AAE6381" w:rsidR="00114F84" w:rsidRDefault="00114F84" w:rsidP="00114F84">
            <w:pPr>
              <w:spacing w:after="120"/>
            </w:pPr>
            <w:r>
              <w:rPr>
                <w:lang w:eastAsia="zh-CN"/>
              </w:rPr>
              <w:t>Agree</w:t>
            </w:r>
          </w:p>
        </w:tc>
        <w:tc>
          <w:tcPr>
            <w:tcW w:w="7058" w:type="dxa"/>
          </w:tcPr>
          <w:p w14:paraId="40EA3296" w14:textId="77777777" w:rsidR="00114F84" w:rsidRDefault="00114F84" w:rsidP="00114F84">
            <w:pPr>
              <w:spacing w:after="120"/>
              <w:rPr>
                <w:lang w:eastAsia="zh-CN"/>
              </w:rPr>
            </w:pPr>
          </w:p>
        </w:tc>
      </w:tr>
      <w:tr w:rsidR="00114F84" w14:paraId="1744F23A" w14:textId="77777777" w:rsidTr="00D40D47">
        <w:tc>
          <w:tcPr>
            <w:tcW w:w="1326" w:type="dxa"/>
          </w:tcPr>
          <w:p w14:paraId="60DC43F0" w14:textId="467702B7" w:rsidR="00114F84" w:rsidRDefault="001F090B" w:rsidP="00114F84">
            <w:pPr>
              <w:spacing w:after="120"/>
            </w:pPr>
            <w:r>
              <w:t>Nokia</w:t>
            </w:r>
          </w:p>
        </w:tc>
        <w:tc>
          <w:tcPr>
            <w:tcW w:w="1505" w:type="dxa"/>
          </w:tcPr>
          <w:p w14:paraId="7D2745B2" w14:textId="4A7CFE10" w:rsidR="00114F84" w:rsidRDefault="001F090B" w:rsidP="00114F84">
            <w:pPr>
              <w:spacing w:after="120"/>
            </w:pPr>
            <w:r>
              <w:t>Agree</w:t>
            </w:r>
          </w:p>
        </w:tc>
        <w:tc>
          <w:tcPr>
            <w:tcW w:w="7058" w:type="dxa"/>
          </w:tcPr>
          <w:p w14:paraId="66A9B300" w14:textId="77777777" w:rsidR="00114F84" w:rsidRDefault="00114F84" w:rsidP="00114F84">
            <w:pPr>
              <w:spacing w:after="120"/>
            </w:pPr>
          </w:p>
        </w:tc>
      </w:tr>
      <w:tr w:rsidR="003E4815" w14:paraId="06298CD6" w14:textId="77777777" w:rsidTr="00D40D47">
        <w:tc>
          <w:tcPr>
            <w:tcW w:w="1326" w:type="dxa"/>
          </w:tcPr>
          <w:p w14:paraId="4B0D4BC6" w14:textId="10D17B60" w:rsidR="003E4815" w:rsidRDefault="003E4815" w:rsidP="003E4815">
            <w:pPr>
              <w:spacing w:after="120"/>
              <w:rPr>
                <w:lang w:val="en-US"/>
              </w:rPr>
            </w:pPr>
            <w:r>
              <w:t>Ericsson</w:t>
            </w:r>
          </w:p>
        </w:tc>
        <w:tc>
          <w:tcPr>
            <w:tcW w:w="1505" w:type="dxa"/>
          </w:tcPr>
          <w:p w14:paraId="5820C751" w14:textId="4F76DADB" w:rsidR="003E4815" w:rsidRDefault="003E4815" w:rsidP="003E4815">
            <w:pPr>
              <w:spacing w:after="120"/>
              <w:rPr>
                <w:lang w:val="en-US"/>
              </w:rPr>
            </w:pPr>
            <w:r>
              <w:t>Agree</w:t>
            </w:r>
          </w:p>
        </w:tc>
        <w:tc>
          <w:tcPr>
            <w:tcW w:w="7058" w:type="dxa"/>
          </w:tcPr>
          <w:p w14:paraId="7C8B46D6" w14:textId="1DB6DA41" w:rsidR="003E4815" w:rsidRDefault="003E4815" w:rsidP="003E4815">
            <w:pPr>
              <w:spacing w:after="120"/>
              <w:rPr>
                <w:lang w:val="en-US"/>
              </w:rPr>
            </w:pPr>
            <w:r>
              <w:t>We think the TP is a bit too detailed, but we are fine to agree to it.</w:t>
            </w:r>
          </w:p>
        </w:tc>
      </w:tr>
      <w:tr w:rsidR="00114F84" w14:paraId="794D3BF0" w14:textId="77777777" w:rsidTr="00D40D47">
        <w:tc>
          <w:tcPr>
            <w:tcW w:w="1326" w:type="dxa"/>
          </w:tcPr>
          <w:p w14:paraId="030CA26C" w14:textId="77777777" w:rsidR="00114F84" w:rsidRDefault="00114F84" w:rsidP="00114F84">
            <w:pPr>
              <w:spacing w:after="120"/>
              <w:rPr>
                <w:rFonts w:eastAsiaTheme="minorEastAsia"/>
                <w:lang w:eastAsia="zh-CN"/>
              </w:rPr>
            </w:pPr>
          </w:p>
        </w:tc>
        <w:tc>
          <w:tcPr>
            <w:tcW w:w="1505" w:type="dxa"/>
          </w:tcPr>
          <w:p w14:paraId="16BFB0F3" w14:textId="77777777" w:rsidR="00114F84" w:rsidRDefault="00114F84" w:rsidP="00114F84">
            <w:pPr>
              <w:spacing w:after="120"/>
              <w:rPr>
                <w:rFonts w:eastAsiaTheme="minorEastAsia"/>
                <w:lang w:eastAsia="zh-CN"/>
              </w:rPr>
            </w:pPr>
          </w:p>
        </w:tc>
        <w:tc>
          <w:tcPr>
            <w:tcW w:w="7058" w:type="dxa"/>
          </w:tcPr>
          <w:p w14:paraId="52F41818" w14:textId="77777777" w:rsidR="00114F84" w:rsidRDefault="00114F84" w:rsidP="00114F84">
            <w:pPr>
              <w:spacing w:after="120"/>
              <w:rPr>
                <w:lang w:eastAsia="zh-CN"/>
              </w:rPr>
            </w:pPr>
          </w:p>
        </w:tc>
      </w:tr>
      <w:tr w:rsidR="00114F84" w14:paraId="142397D6" w14:textId="77777777" w:rsidTr="00D40D47">
        <w:tc>
          <w:tcPr>
            <w:tcW w:w="1326" w:type="dxa"/>
          </w:tcPr>
          <w:p w14:paraId="2301639F" w14:textId="77777777" w:rsidR="00114F84" w:rsidRDefault="00114F84" w:rsidP="00114F84">
            <w:pPr>
              <w:spacing w:after="120"/>
              <w:rPr>
                <w:lang w:eastAsia="zh-CN"/>
              </w:rPr>
            </w:pPr>
          </w:p>
        </w:tc>
        <w:tc>
          <w:tcPr>
            <w:tcW w:w="1505" w:type="dxa"/>
          </w:tcPr>
          <w:p w14:paraId="075780F0" w14:textId="77777777" w:rsidR="00114F84" w:rsidRDefault="00114F84" w:rsidP="00114F84">
            <w:pPr>
              <w:spacing w:after="120"/>
              <w:rPr>
                <w:lang w:eastAsia="zh-CN"/>
              </w:rPr>
            </w:pPr>
          </w:p>
        </w:tc>
        <w:tc>
          <w:tcPr>
            <w:tcW w:w="7058" w:type="dxa"/>
          </w:tcPr>
          <w:p w14:paraId="42FA372D" w14:textId="77777777" w:rsidR="00114F84" w:rsidRDefault="00114F84" w:rsidP="00114F84">
            <w:pPr>
              <w:spacing w:after="120"/>
              <w:rPr>
                <w:lang w:eastAsia="zh-CN"/>
              </w:rPr>
            </w:pPr>
          </w:p>
        </w:tc>
      </w:tr>
      <w:tr w:rsidR="00114F84" w14:paraId="7A8BF1C3" w14:textId="77777777" w:rsidTr="00D40D47">
        <w:tc>
          <w:tcPr>
            <w:tcW w:w="1326" w:type="dxa"/>
          </w:tcPr>
          <w:p w14:paraId="3484A218" w14:textId="77777777" w:rsidR="00114F84" w:rsidRDefault="00114F84" w:rsidP="00114F84">
            <w:pPr>
              <w:spacing w:after="120"/>
              <w:rPr>
                <w:rFonts w:eastAsiaTheme="minorEastAsia"/>
                <w:lang w:eastAsia="zh-CN"/>
              </w:rPr>
            </w:pPr>
          </w:p>
        </w:tc>
        <w:tc>
          <w:tcPr>
            <w:tcW w:w="1505" w:type="dxa"/>
          </w:tcPr>
          <w:p w14:paraId="5F4B32C8" w14:textId="77777777" w:rsidR="00114F84" w:rsidRDefault="00114F84" w:rsidP="00114F84">
            <w:pPr>
              <w:spacing w:after="120"/>
              <w:rPr>
                <w:rFonts w:eastAsiaTheme="minorEastAsia"/>
                <w:lang w:eastAsia="zh-CN"/>
              </w:rPr>
            </w:pPr>
          </w:p>
        </w:tc>
        <w:tc>
          <w:tcPr>
            <w:tcW w:w="7058" w:type="dxa"/>
          </w:tcPr>
          <w:p w14:paraId="62E8081B" w14:textId="77777777" w:rsidR="00114F84" w:rsidRDefault="00114F84" w:rsidP="00114F84">
            <w:pPr>
              <w:spacing w:after="120"/>
              <w:rPr>
                <w:lang w:eastAsia="zh-CN"/>
              </w:rPr>
            </w:pPr>
          </w:p>
        </w:tc>
      </w:tr>
      <w:tr w:rsidR="00114F84" w14:paraId="7ECA7D13" w14:textId="77777777" w:rsidTr="00D40D47">
        <w:tc>
          <w:tcPr>
            <w:tcW w:w="1326" w:type="dxa"/>
          </w:tcPr>
          <w:p w14:paraId="65C6ACA4" w14:textId="77777777" w:rsidR="00114F84" w:rsidRDefault="00114F84" w:rsidP="00114F84">
            <w:pPr>
              <w:spacing w:after="120"/>
              <w:rPr>
                <w:lang w:eastAsia="zh-CN"/>
              </w:rPr>
            </w:pPr>
          </w:p>
        </w:tc>
        <w:tc>
          <w:tcPr>
            <w:tcW w:w="1505" w:type="dxa"/>
          </w:tcPr>
          <w:p w14:paraId="11D9F183" w14:textId="77777777" w:rsidR="00114F84" w:rsidRDefault="00114F84" w:rsidP="00114F84">
            <w:pPr>
              <w:spacing w:after="120"/>
              <w:rPr>
                <w:lang w:eastAsia="zh-CN"/>
              </w:rPr>
            </w:pPr>
          </w:p>
        </w:tc>
        <w:tc>
          <w:tcPr>
            <w:tcW w:w="7058" w:type="dxa"/>
          </w:tcPr>
          <w:p w14:paraId="7112F193" w14:textId="77777777" w:rsidR="00114F84" w:rsidRDefault="00114F84" w:rsidP="00114F84">
            <w:pPr>
              <w:spacing w:after="120"/>
              <w:rPr>
                <w:lang w:eastAsia="zh-CN"/>
              </w:rPr>
            </w:pPr>
          </w:p>
        </w:tc>
      </w:tr>
      <w:tr w:rsidR="00114F84" w14:paraId="5EAC8E78" w14:textId="77777777" w:rsidTr="00D40D47">
        <w:tc>
          <w:tcPr>
            <w:tcW w:w="1326" w:type="dxa"/>
          </w:tcPr>
          <w:p w14:paraId="392D38AA" w14:textId="77777777" w:rsidR="00114F84" w:rsidRDefault="00114F84" w:rsidP="00114F84">
            <w:pPr>
              <w:spacing w:after="120"/>
              <w:rPr>
                <w:lang w:eastAsia="zh-CN"/>
              </w:rPr>
            </w:pPr>
          </w:p>
        </w:tc>
        <w:tc>
          <w:tcPr>
            <w:tcW w:w="1505" w:type="dxa"/>
          </w:tcPr>
          <w:p w14:paraId="16E3A7DA" w14:textId="77777777" w:rsidR="00114F84" w:rsidRDefault="00114F84" w:rsidP="00114F84">
            <w:pPr>
              <w:spacing w:after="120"/>
              <w:rPr>
                <w:lang w:eastAsia="zh-CN"/>
              </w:rPr>
            </w:pPr>
          </w:p>
        </w:tc>
        <w:tc>
          <w:tcPr>
            <w:tcW w:w="7058" w:type="dxa"/>
          </w:tcPr>
          <w:p w14:paraId="36AB24B9" w14:textId="77777777" w:rsidR="00114F84" w:rsidRDefault="00114F84" w:rsidP="00114F84">
            <w:pPr>
              <w:spacing w:after="120"/>
              <w:rPr>
                <w:lang w:eastAsia="zh-CN"/>
              </w:rPr>
            </w:pPr>
          </w:p>
        </w:tc>
      </w:tr>
    </w:tbl>
    <w:p w14:paraId="1CE27374" w14:textId="77777777" w:rsidR="00E03058" w:rsidRDefault="00E03058">
      <w:pPr>
        <w:rPr>
          <w:rFonts w:ascii="Arial" w:hAnsi="Arial" w:cs="Arial"/>
        </w:rPr>
      </w:pPr>
    </w:p>
    <w:p w14:paraId="3673E529" w14:textId="77777777" w:rsidR="00E03058" w:rsidRDefault="007A7E1B">
      <w:pPr>
        <w:pStyle w:val="ListBullet"/>
        <w:numPr>
          <w:ilvl w:val="0"/>
          <w:numId w:val="0"/>
        </w:numPr>
        <w:rPr>
          <w:lang w:val="en-US"/>
        </w:rPr>
      </w:pPr>
      <w:r>
        <w:rPr>
          <w:lang w:val="en-US"/>
        </w:rPr>
        <w:lastRenderedPageBreak/>
        <w:t>Summary question 10:</w:t>
      </w:r>
    </w:p>
    <w:p w14:paraId="172B1C54" w14:textId="77777777" w:rsidR="00E03058" w:rsidRDefault="007A7E1B">
      <w:pPr>
        <w:pStyle w:val="ListBullet"/>
        <w:numPr>
          <w:ilvl w:val="0"/>
          <w:numId w:val="0"/>
        </w:numPr>
        <w:rPr>
          <w:lang w:val="en-US"/>
        </w:rPr>
      </w:pPr>
      <w:r>
        <w:rPr>
          <w:lang w:val="en-US"/>
        </w:rPr>
        <w:t>TBD</w:t>
      </w:r>
    </w:p>
    <w:p w14:paraId="6BEA9276" w14:textId="77777777" w:rsidR="00E03058" w:rsidRDefault="00E03058">
      <w:pPr>
        <w:rPr>
          <w:rFonts w:ascii="Arial" w:hAnsi="Arial" w:cs="Arial"/>
        </w:rPr>
      </w:pPr>
    </w:p>
    <w:p w14:paraId="2101B1CE" w14:textId="77777777" w:rsidR="00E03058" w:rsidRDefault="007A7E1B">
      <w:pPr>
        <w:pStyle w:val="Heading2"/>
      </w:pPr>
      <w:r>
        <w:t>2.11</w:t>
      </w:r>
      <w:r>
        <w:tab/>
        <w:t>RIL V190</w:t>
      </w:r>
    </w:p>
    <w:p w14:paraId="590EE5E7"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227][</w:t>
      </w:r>
      <w:proofErr w:type="gramEnd"/>
      <w:r>
        <w:rPr>
          <w:rFonts w:ascii="Arial" w:hAnsi="Arial" w:cs="Arial"/>
        </w:rPr>
        <w:t>DCCA] Resolving E022 and E023 for CPAC (Huawei) to resolve RIL V190.</w:t>
      </w:r>
    </w:p>
    <w:p w14:paraId="2B96C65B" w14:textId="77777777" w:rsidR="00E03058" w:rsidRDefault="006D225F">
      <w:pPr>
        <w:pStyle w:val="Doc-title"/>
      </w:pPr>
      <w:hyperlink r:id="rId33"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52445910" w14:textId="77777777" w:rsidR="00E03058" w:rsidRDefault="00E03058">
      <w:pPr>
        <w:pStyle w:val="CommentText"/>
        <w:rPr>
          <w:rFonts w:ascii="Arial" w:hAnsi="Arial" w:cs="Arial"/>
        </w:rPr>
      </w:pPr>
    </w:p>
    <w:p w14:paraId="2319AA02" w14:textId="77777777" w:rsidR="00E03058" w:rsidRDefault="007A7E1B">
      <w:pPr>
        <w:pStyle w:val="CommentText"/>
        <w:rPr>
          <w:rFonts w:ascii="Arial" w:hAnsi="Arial" w:cs="Arial"/>
        </w:rPr>
      </w:pPr>
      <w:r>
        <w:rPr>
          <w:rFonts w:ascii="Arial" w:hAnsi="Arial" w:cs="Arial"/>
        </w:rPr>
        <w:t>Question 11: Do you have any comments on the TP for RIL V190?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0475A035" w14:textId="77777777" w:rsidTr="00171D1E">
        <w:tc>
          <w:tcPr>
            <w:tcW w:w="1838" w:type="dxa"/>
            <w:shd w:val="clear" w:color="auto" w:fill="D9D9D9"/>
          </w:tcPr>
          <w:p w14:paraId="2A9BD77C" w14:textId="77777777" w:rsidR="00E03058" w:rsidRDefault="007A7E1B">
            <w:pPr>
              <w:spacing w:after="120"/>
              <w:rPr>
                <w:b/>
                <w:bCs/>
              </w:rPr>
            </w:pPr>
            <w:r>
              <w:rPr>
                <w:b/>
                <w:bCs/>
              </w:rPr>
              <w:t>Company</w:t>
            </w:r>
          </w:p>
        </w:tc>
        <w:tc>
          <w:tcPr>
            <w:tcW w:w="2268" w:type="dxa"/>
            <w:shd w:val="clear" w:color="auto" w:fill="D9D9D9"/>
          </w:tcPr>
          <w:p w14:paraId="37A671D6" w14:textId="77777777" w:rsidR="00E03058" w:rsidRDefault="007A7E1B">
            <w:pPr>
              <w:spacing w:after="120"/>
              <w:rPr>
                <w:b/>
                <w:bCs/>
              </w:rPr>
            </w:pPr>
            <w:r>
              <w:rPr>
                <w:b/>
                <w:bCs/>
              </w:rPr>
              <w:t>Agree/Not agree</w:t>
            </w:r>
          </w:p>
        </w:tc>
        <w:tc>
          <w:tcPr>
            <w:tcW w:w="5783" w:type="dxa"/>
            <w:shd w:val="clear" w:color="auto" w:fill="D9D9D9"/>
          </w:tcPr>
          <w:p w14:paraId="0769E4A7" w14:textId="77777777" w:rsidR="00E03058" w:rsidRDefault="007A7E1B">
            <w:pPr>
              <w:spacing w:after="120"/>
              <w:rPr>
                <w:b/>
                <w:bCs/>
              </w:rPr>
            </w:pPr>
            <w:r>
              <w:rPr>
                <w:b/>
                <w:bCs/>
              </w:rPr>
              <w:t>Comments</w:t>
            </w:r>
          </w:p>
        </w:tc>
      </w:tr>
      <w:tr w:rsidR="00E03058" w14:paraId="7CFEB5B5" w14:textId="77777777" w:rsidTr="00171D1E">
        <w:tc>
          <w:tcPr>
            <w:tcW w:w="1838" w:type="dxa"/>
          </w:tcPr>
          <w:p w14:paraId="2F8FB3F2"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6F72893" w14:textId="29AE316E" w:rsidR="00E03058" w:rsidRDefault="007A7E1B">
            <w:pPr>
              <w:spacing w:after="120"/>
              <w:rPr>
                <w:lang w:eastAsia="zh-CN"/>
              </w:rPr>
            </w:pPr>
            <w:r>
              <w:rPr>
                <w:lang w:eastAsia="zh-CN"/>
              </w:rPr>
              <w:t>Agree</w:t>
            </w:r>
            <w:ins w:id="106" w:author="Huawei" w:date="2022-08-22T23:14:00Z">
              <w:r w:rsidR="00DD4330">
                <w:rPr>
                  <w:lang w:eastAsia="zh-CN"/>
                </w:rPr>
                <w:t xml:space="preserve"> with comments</w:t>
              </w:r>
            </w:ins>
          </w:p>
        </w:tc>
        <w:tc>
          <w:tcPr>
            <w:tcW w:w="5783" w:type="dxa"/>
          </w:tcPr>
          <w:p w14:paraId="5C77E994" w14:textId="32AF7B26" w:rsidR="00F34168" w:rsidRDefault="007A7E1B">
            <w:pPr>
              <w:spacing w:after="120"/>
              <w:rPr>
                <w:ins w:id="107" w:author="Huawei" w:date="2022-08-22T23:17:00Z"/>
                <w:lang w:eastAsia="zh-CN"/>
              </w:rPr>
            </w:pPr>
            <w:del w:id="108" w:author="Huawei" w:date="2022-08-22T22:59:00Z">
              <w:r w:rsidDel="000002B2">
                <w:rPr>
                  <w:lang w:eastAsia="zh-CN"/>
                </w:rPr>
                <w:delText>Although no change is also fine</w:delText>
              </w:r>
            </w:del>
            <w:ins w:id="109" w:author="Huawei" w:date="2022-08-22T23:15:00Z">
              <w:r w:rsidR="00DD4330">
                <w:rPr>
                  <w:lang w:eastAsia="zh-CN"/>
                </w:rPr>
                <w:t xml:space="preserve">We </w:t>
              </w:r>
            </w:ins>
            <w:ins w:id="110" w:author="Huawei" w:date="2022-08-22T23:16:00Z">
              <w:r w:rsidR="00DD4330">
                <w:rPr>
                  <w:lang w:eastAsia="zh-CN"/>
                </w:rPr>
                <w:t xml:space="preserve">see no technical reason </w:t>
              </w:r>
              <w:r w:rsidR="00F34168">
                <w:rPr>
                  <w:lang w:eastAsia="zh-CN"/>
                </w:rPr>
                <w:t xml:space="preserve">for the UE to treat CHO configurations differently for </w:t>
              </w:r>
            </w:ins>
            <w:ins w:id="111" w:author="Huawei" w:date="2022-08-22T23:15:00Z">
              <w:r w:rsidR="00DD4330">
                <w:rPr>
                  <w:lang w:eastAsia="zh-CN"/>
                </w:rPr>
                <w:t>conditional and for non</w:t>
              </w:r>
            </w:ins>
            <w:ins w:id="112" w:author="Huawei" w:date="2022-08-22T23:16:00Z">
              <w:r w:rsidR="00DD4330">
                <w:rPr>
                  <w:lang w:eastAsia="zh-CN"/>
                </w:rPr>
                <w:t xml:space="preserve">-conditional </w:t>
              </w:r>
            </w:ins>
            <w:ins w:id="113" w:author="Huawei" w:date="2022-08-22T23:15:00Z">
              <w:r w:rsidR="00DD4330">
                <w:rPr>
                  <w:lang w:eastAsia="zh-CN"/>
                </w:rPr>
                <w:t>SCG reconfiguration with sync</w:t>
              </w:r>
            </w:ins>
            <w:ins w:id="114" w:author="Huawei" w:date="2022-08-22T23:19:00Z">
              <w:r w:rsidR="00F34168">
                <w:rPr>
                  <w:lang w:eastAsia="zh-CN"/>
                </w:rPr>
                <w:t>, the effect is *exactly* the same.</w:t>
              </w:r>
            </w:ins>
          </w:p>
          <w:p w14:paraId="42DC6B31" w14:textId="3E35CD95" w:rsidR="00E03058" w:rsidDel="00DD4330" w:rsidRDefault="00F34168">
            <w:pPr>
              <w:spacing w:after="120"/>
              <w:rPr>
                <w:del w:id="115" w:author="Huawei" w:date="2022-08-22T22:59:00Z"/>
                <w:lang w:eastAsia="zh-CN"/>
              </w:rPr>
            </w:pPr>
            <w:ins w:id="116" w:author="Huawei" w:date="2022-08-22T23:17:00Z">
              <w:r>
                <w:rPr>
                  <w:lang w:eastAsia="zh-CN"/>
                </w:rPr>
                <w:t>We think</w:t>
              </w:r>
            </w:ins>
            <w:ins w:id="117" w:author="Huawei" w:date="2022-08-22T23:18:00Z">
              <w:r>
                <w:rPr>
                  <w:lang w:eastAsia="zh-CN"/>
                </w:rPr>
                <w:t xml:space="preserve"> that respecting a previous agreement is not a suitable justification for </w:t>
              </w:r>
            </w:ins>
            <w:ins w:id="118" w:author="Huawei" w:date="2022-08-22T23:19:00Z">
              <w:r>
                <w:rPr>
                  <w:lang w:eastAsia="zh-CN"/>
                </w:rPr>
                <w:t>introducing such a cumbersome distinction.</w:t>
              </w:r>
            </w:ins>
          </w:p>
          <w:p w14:paraId="5E7F1D7E" w14:textId="77777777" w:rsidR="00CC5F99" w:rsidRDefault="007A7E1B">
            <w:pPr>
              <w:spacing w:after="120"/>
              <w:rPr>
                <w:rFonts w:eastAsiaTheme="minorEastAsia"/>
                <w:lang w:eastAsia="zh-CN"/>
              </w:rPr>
            </w:pPr>
            <w:del w:id="119" w:author="Huawei" w:date="2022-08-22T23:05:00Z">
              <w:r w:rsidDel="000002B2">
                <w:rPr>
                  <w:lang w:eastAsia="zh-CN"/>
                </w:rPr>
                <w:delText>If the previous is agreed, the additional modifications indicated by MediaTek in R2-2208647 should be included.</w:delText>
              </w:r>
            </w:del>
          </w:p>
          <w:p w14:paraId="664A1DF4" w14:textId="4BFEEB66" w:rsidR="002972AA" w:rsidRDefault="002972AA" w:rsidP="000F6780">
            <w:pPr>
              <w:pStyle w:val="TAL"/>
              <w:rPr>
                <w:rFonts w:eastAsiaTheme="minorEastAsia"/>
                <w:lang w:val="en-US"/>
              </w:rPr>
            </w:pPr>
            <w:r w:rsidRPr="0032743D">
              <w:rPr>
                <w:rFonts w:eastAsiaTheme="minorEastAsia" w:hint="eastAsia"/>
                <w:highlight w:val="cyan"/>
                <w:lang w:val="en-US"/>
              </w:rPr>
              <w:t xml:space="preserve">[CATT] But RAN2 already agreed </w:t>
            </w:r>
            <w:r w:rsidRPr="0032743D">
              <w:rPr>
                <w:rFonts w:eastAsiaTheme="minorEastAsia"/>
                <w:highlight w:val="cyan"/>
                <w:lang w:val="en-US"/>
              </w:rPr>
              <w:t>that</w:t>
            </w:r>
            <w:r w:rsidRPr="0032743D">
              <w:rPr>
                <w:rFonts w:eastAsiaTheme="minorEastAsia" w:hint="eastAsia"/>
                <w:highlight w:val="cyan"/>
                <w:lang w:val="en-US"/>
              </w:rPr>
              <w:t xml:space="preserve"> if </w:t>
            </w:r>
            <w:r w:rsidRPr="0032743D">
              <w:rPr>
                <w:rFonts w:eastAsiaTheme="minorEastAsia"/>
                <w:highlight w:val="cyan"/>
                <w:lang w:val="en-US"/>
              </w:rPr>
              <w:t>one conditional reconfiguration is executed, the other conditional reconfigurations should be released</w:t>
            </w:r>
            <w:r w:rsidRPr="0032743D">
              <w:rPr>
                <w:rFonts w:eastAsiaTheme="minorEastAsia" w:hint="eastAsia"/>
                <w:highlight w:val="cyan"/>
                <w:lang w:val="en-US"/>
              </w:rPr>
              <w:t xml:space="preserve"> in RAN2#117</w:t>
            </w:r>
            <w:r w:rsidRPr="0032743D">
              <w:rPr>
                <w:rFonts w:eastAsiaTheme="minorEastAsia"/>
                <w:highlight w:val="cyan"/>
                <w:lang w:val="en-US"/>
              </w:rPr>
              <w:t>.</w:t>
            </w:r>
            <w:r w:rsidRPr="0032743D">
              <w:rPr>
                <w:rFonts w:eastAsiaTheme="minorEastAsia" w:hint="eastAsia"/>
                <w:highlight w:val="cyan"/>
                <w:lang w:val="en-US"/>
              </w:rPr>
              <w:t xml:space="preserve"> </w:t>
            </w:r>
            <w:r w:rsidR="000F6780" w:rsidRPr="0032743D">
              <w:rPr>
                <w:rFonts w:eastAsiaTheme="minorEastAsia" w:hint="eastAsia"/>
                <w:highlight w:val="cyan"/>
                <w:lang w:val="en-US"/>
              </w:rPr>
              <w:t>We</w:t>
            </w:r>
            <w:r w:rsidRPr="0032743D">
              <w:rPr>
                <w:rFonts w:eastAsiaTheme="minorEastAsia" w:hint="eastAsia"/>
                <w:highlight w:val="cyan"/>
                <w:lang w:val="en-US"/>
              </w:rPr>
              <w:t xml:space="preserve"> want to confirm if the intention of the TP is to revise </w:t>
            </w:r>
            <w:r w:rsidR="0032743D">
              <w:rPr>
                <w:rFonts w:eastAsiaTheme="minorEastAsia" w:hint="eastAsia"/>
                <w:highlight w:val="cyan"/>
                <w:lang w:val="en-US"/>
              </w:rPr>
              <w:t>the following</w:t>
            </w:r>
            <w:r w:rsidRPr="0032743D">
              <w:rPr>
                <w:rFonts w:eastAsiaTheme="minorEastAsia" w:hint="eastAsia"/>
                <w:highlight w:val="cyan"/>
                <w:lang w:val="en-US"/>
              </w:rPr>
              <w:t xml:space="preserve"> agreement made by RAN2 in 117e?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32743D" w14:paraId="246C0404" w14:textId="77777777" w:rsidTr="0032743D">
              <w:tc>
                <w:tcPr>
                  <w:tcW w:w="5557" w:type="dxa"/>
                  <w:shd w:val="clear" w:color="auto" w:fill="auto"/>
                </w:tcPr>
                <w:p w14:paraId="316FADD1" w14:textId="77777777" w:rsidR="0032743D" w:rsidRPr="00BB17BD" w:rsidRDefault="0032743D" w:rsidP="000F2BE0">
                  <w:pPr>
                    <w:pStyle w:val="TAL"/>
                    <w:rPr>
                      <w:rFonts w:eastAsia="SimSun"/>
                      <w:i/>
                      <w:lang w:val="en-US"/>
                    </w:rPr>
                  </w:pPr>
                  <w:r>
                    <w:rPr>
                      <w:rFonts w:eastAsia="SimSun"/>
                      <w:i/>
                    </w:rPr>
                    <w:t></w:t>
                  </w:r>
                  <w:r w:rsidRPr="00BB17BD">
                    <w:rPr>
                      <w:rFonts w:eastAsia="SimSun"/>
                      <w:i/>
                      <w:lang w:val="en-US"/>
                    </w:rPr>
                    <w:tab/>
                    <w:t xml:space="preserve">12: (R16/R17 CHO/CPAC </w:t>
                  </w:r>
                  <w:proofErr w:type="spellStart"/>
                  <w:r w:rsidRPr="00BB17BD">
                    <w:rPr>
                      <w:rFonts w:eastAsia="SimSun"/>
                      <w:i/>
                      <w:lang w:val="en-US"/>
                    </w:rPr>
                    <w:t>coex</w:t>
                  </w:r>
                  <w:proofErr w:type="spellEnd"/>
                  <w:r w:rsidRPr="00BB17BD">
                    <w:rPr>
                      <w:rFonts w:eastAsia="SimSun"/>
                      <w:i/>
                      <w:lang w:val="en-US"/>
                    </w:rPr>
                    <w:t xml:space="preserve">) </w:t>
                  </w:r>
                  <w:r w:rsidRPr="0032743D">
                    <w:rPr>
                      <w:rFonts w:eastAsia="SimSun"/>
                      <w:i/>
                      <w:highlight w:val="yellow"/>
                      <w:lang w:val="en-US"/>
                    </w:rPr>
                    <w:t>If one conditional reconfiguration is executed, the other conditional reconfigurations should be released.</w:t>
                  </w:r>
                  <w:r w:rsidRPr="00BB17BD">
                    <w:rPr>
                      <w:rFonts w:eastAsia="SimSun"/>
                      <w:i/>
                      <w:lang w:val="en-US"/>
                    </w:rPr>
                    <w:t xml:space="preserve"> Everything else is up to UE implementation.</w:t>
                  </w:r>
                </w:p>
              </w:tc>
            </w:tr>
          </w:tbl>
          <w:p w14:paraId="1D08FDD6" w14:textId="12ED51A9" w:rsidR="0032743D" w:rsidRPr="002972AA" w:rsidRDefault="0032743D" w:rsidP="000F6780">
            <w:pPr>
              <w:pStyle w:val="TAL"/>
              <w:rPr>
                <w:rFonts w:ascii="Times New Roman" w:eastAsiaTheme="minorEastAsia" w:hAnsi="Times New Roman"/>
                <w:sz w:val="20"/>
                <w:lang w:val="en-GB"/>
              </w:rPr>
            </w:pPr>
          </w:p>
        </w:tc>
      </w:tr>
      <w:tr w:rsidR="00E03058" w14:paraId="3ABA0719" w14:textId="77777777" w:rsidTr="00171D1E">
        <w:tc>
          <w:tcPr>
            <w:tcW w:w="1838" w:type="dxa"/>
          </w:tcPr>
          <w:p w14:paraId="528DDF15" w14:textId="77777777" w:rsidR="00E03058" w:rsidRDefault="007A7E1B">
            <w:pPr>
              <w:spacing w:after="120"/>
              <w:rPr>
                <w:rFonts w:eastAsia="SimSun"/>
                <w:lang w:val="en-US" w:eastAsia="zh-CN"/>
              </w:rPr>
            </w:pPr>
            <w:r>
              <w:rPr>
                <w:rFonts w:eastAsia="SimSun"/>
                <w:lang w:val="en-US" w:eastAsia="zh-CN"/>
              </w:rPr>
              <w:t>MediaTek</w:t>
            </w:r>
          </w:p>
        </w:tc>
        <w:tc>
          <w:tcPr>
            <w:tcW w:w="2268" w:type="dxa"/>
          </w:tcPr>
          <w:p w14:paraId="27B40C10" w14:textId="77777777" w:rsidR="00E03058" w:rsidRDefault="007A7E1B">
            <w:pPr>
              <w:spacing w:after="120"/>
              <w:rPr>
                <w:rFonts w:eastAsia="Malgun Gothic"/>
                <w:lang w:eastAsia="ko-KR"/>
              </w:rPr>
            </w:pPr>
            <w:r>
              <w:rPr>
                <w:rFonts w:eastAsia="Malgun Gothic"/>
                <w:lang w:eastAsia="ko-KR"/>
              </w:rPr>
              <w:t>Agree the TP</w:t>
            </w:r>
          </w:p>
        </w:tc>
        <w:tc>
          <w:tcPr>
            <w:tcW w:w="5783" w:type="dxa"/>
          </w:tcPr>
          <w:p w14:paraId="413F76B6" w14:textId="77777777" w:rsidR="00E03058" w:rsidRDefault="007A7E1B">
            <w:pPr>
              <w:spacing w:after="120"/>
              <w:rPr>
                <w:rFonts w:eastAsia="SimSun"/>
                <w:lang w:val="en-US" w:eastAsia="zh-CN"/>
              </w:rPr>
            </w:pPr>
            <w:r>
              <w:rPr>
                <w:rFonts w:eastAsia="SimSun"/>
                <w:lang w:val="en-US" w:eastAsia="zh-CN"/>
              </w:rPr>
              <w:t xml:space="preserve">With additional modification as we indicated in </w:t>
            </w:r>
            <w:hyperlink r:id="rId34" w:history="1">
              <w:r>
                <w:rPr>
                  <w:rStyle w:val="Hyperlink"/>
                </w:rPr>
                <w:t>R2-2208647</w:t>
              </w:r>
            </w:hyperlink>
            <w:r>
              <w:rPr>
                <w:rStyle w:val="Hyperlink"/>
              </w:rPr>
              <w:t>.</w:t>
            </w:r>
          </w:p>
        </w:tc>
      </w:tr>
      <w:tr w:rsidR="00E03058" w14:paraId="4120D9BC" w14:textId="77777777" w:rsidTr="00171D1E">
        <w:tc>
          <w:tcPr>
            <w:tcW w:w="1838" w:type="dxa"/>
          </w:tcPr>
          <w:p w14:paraId="0DAF21E7" w14:textId="77777777" w:rsidR="00E03058" w:rsidRDefault="007A7E1B">
            <w:pPr>
              <w:spacing w:after="120"/>
              <w:rPr>
                <w:lang w:eastAsia="zh-CN"/>
              </w:rPr>
            </w:pPr>
            <w:r>
              <w:rPr>
                <w:lang w:eastAsia="zh-CN"/>
              </w:rPr>
              <w:t>Lenovo</w:t>
            </w:r>
          </w:p>
        </w:tc>
        <w:tc>
          <w:tcPr>
            <w:tcW w:w="2268" w:type="dxa"/>
          </w:tcPr>
          <w:p w14:paraId="12B449E7" w14:textId="77777777" w:rsidR="00E03058" w:rsidRDefault="007A7E1B">
            <w:pPr>
              <w:spacing w:after="120"/>
              <w:rPr>
                <w:lang w:eastAsia="zh-CN"/>
              </w:rPr>
            </w:pPr>
            <w:r>
              <w:rPr>
                <w:lang w:eastAsia="zh-CN"/>
              </w:rPr>
              <w:t>Agree</w:t>
            </w:r>
          </w:p>
        </w:tc>
        <w:tc>
          <w:tcPr>
            <w:tcW w:w="5783" w:type="dxa"/>
          </w:tcPr>
          <w:p w14:paraId="2983D220" w14:textId="77777777" w:rsidR="00E03058" w:rsidRDefault="007A7E1B">
            <w:pPr>
              <w:spacing w:after="120"/>
              <w:rPr>
                <w:lang w:eastAsia="zh-CN"/>
              </w:rPr>
            </w:pPr>
            <w:r>
              <w:rPr>
                <w:lang w:eastAsia="zh-CN"/>
              </w:rPr>
              <w:t xml:space="preserve">As MediaTek suggested. </w:t>
            </w:r>
          </w:p>
        </w:tc>
      </w:tr>
      <w:tr w:rsidR="00E03058" w14:paraId="6529DAAB" w14:textId="77777777" w:rsidTr="00171D1E">
        <w:tc>
          <w:tcPr>
            <w:tcW w:w="1838" w:type="dxa"/>
          </w:tcPr>
          <w:p w14:paraId="244DDF69"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5A807804" w14:textId="77777777" w:rsidR="00E03058" w:rsidRDefault="007A7E1B">
            <w:pPr>
              <w:spacing w:after="120"/>
              <w:rPr>
                <w:rFonts w:eastAsia="SimSun"/>
                <w:lang w:val="en-US" w:eastAsia="zh-CN"/>
              </w:rPr>
            </w:pPr>
            <w:r>
              <w:rPr>
                <w:rFonts w:eastAsia="SimSun" w:hint="eastAsia"/>
                <w:lang w:val="en-US" w:eastAsia="zh-CN"/>
              </w:rPr>
              <w:t>Agree with comments</w:t>
            </w:r>
          </w:p>
        </w:tc>
        <w:tc>
          <w:tcPr>
            <w:tcW w:w="5783" w:type="dxa"/>
          </w:tcPr>
          <w:p w14:paraId="0D890620" w14:textId="77777777" w:rsidR="00E03058" w:rsidRDefault="007A7E1B">
            <w:pPr>
              <w:spacing w:after="120"/>
              <w:rPr>
                <w:lang w:val="en-US" w:eastAsia="zh-CN"/>
              </w:rPr>
            </w:pPr>
            <w:r>
              <w:rPr>
                <w:rFonts w:hint="eastAsia"/>
                <w:lang w:val="en-US" w:eastAsia="zh-CN"/>
              </w:rPr>
              <w:t xml:space="preserve">The current TP does not differentiate the SCG </w:t>
            </w:r>
            <w:proofErr w:type="spellStart"/>
            <w:r>
              <w:rPr>
                <w:rFonts w:hint="eastAsia"/>
                <w:lang w:val="en-US" w:eastAsia="zh-CN"/>
              </w:rPr>
              <w:t>reconfigurationWithSync</w:t>
            </w:r>
            <w:proofErr w:type="spellEnd"/>
            <w:r>
              <w:rPr>
                <w:rFonts w:hint="eastAsia"/>
                <w:lang w:val="en-US" w:eastAsia="zh-CN"/>
              </w:rPr>
              <w:t xml:space="preserve"> for normal </w:t>
            </w:r>
            <w:proofErr w:type="spellStart"/>
            <w:r>
              <w:rPr>
                <w:rFonts w:hint="eastAsia"/>
                <w:lang w:val="en-US" w:eastAsia="zh-CN"/>
              </w:rPr>
              <w:t>PSCell</w:t>
            </w:r>
            <w:proofErr w:type="spellEnd"/>
            <w:r>
              <w:rPr>
                <w:rFonts w:hint="eastAsia"/>
                <w:lang w:val="en-US" w:eastAsia="zh-CN"/>
              </w:rPr>
              <w:t xml:space="preserve"> addition/change and CPA/CPC execution. But for CPA/CPC execution, all other conditional reconfigurations (</w:t>
            </w:r>
            <w:proofErr w:type="gramStart"/>
            <w:r>
              <w:rPr>
                <w:rFonts w:hint="eastAsia"/>
                <w:lang w:val="en-US" w:eastAsia="zh-CN"/>
              </w:rPr>
              <w:t>i.e.</w:t>
            </w:r>
            <w:proofErr w:type="gramEnd"/>
            <w:r>
              <w:rPr>
                <w:rFonts w:hint="eastAsia"/>
                <w:lang w:val="en-US" w:eastAsia="zh-CN"/>
              </w:rPr>
              <w:t xml:space="preserve"> including both CHO and CPAC) should be removed.</w:t>
            </w:r>
          </w:p>
          <w:p w14:paraId="5CBCB6D7" w14:textId="77777777" w:rsidR="00E03058" w:rsidRDefault="007A7E1B">
            <w:pPr>
              <w:spacing w:after="120"/>
              <w:rPr>
                <w:lang w:val="en-US" w:eastAsia="zh-CN"/>
              </w:rPr>
            </w:pPr>
            <w:r>
              <w:rPr>
                <w:rFonts w:hint="eastAsia"/>
                <w:lang w:val="en-US" w:eastAsia="zh-CN"/>
              </w:rPr>
              <w:t xml:space="preserve">The following change needs to be updated (as highlighted by </w:t>
            </w:r>
            <w:r>
              <w:rPr>
                <w:rFonts w:hint="eastAsia"/>
                <w:highlight w:val="green"/>
                <w:lang w:val="en-US" w:eastAsia="zh-CN"/>
              </w:rPr>
              <w:t>green</w:t>
            </w:r>
            <w:r>
              <w:rPr>
                <w:rFonts w:hint="eastAsia"/>
                <w:lang w:val="en-US" w:eastAsia="zh-CN"/>
              </w:rPr>
              <w:t>):</w:t>
            </w:r>
          </w:p>
          <w:p w14:paraId="4EBF3F4E" w14:textId="77777777" w:rsidR="00E03058" w:rsidRPr="00E03058" w:rsidRDefault="007A7E1B">
            <w:pPr>
              <w:pStyle w:val="B2"/>
              <w:numPr>
                <w:ilvl w:val="0"/>
                <w:numId w:val="16"/>
                <w:ins w:id="120" w:author="Zhaoyang" w:date="2022-08-22T12:37:00Z"/>
              </w:numPr>
              <w:rPr>
                <w:ins w:id="121" w:author="ZTE" w:date="2022-08-22T12:37:00Z"/>
                <w:rFonts w:eastAsia="SimSun"/>
                <w:highlight w:val="green"/>
                <w:lang w:val="en-US" w:eastAsia="zh-CN"/>
                <w:rPrChange w:id="122" w:author="ZTE" w:date="2022-08-22T12:39:00Z">
                  <w:rPr>
                    <w:ins w:id="123" w:author="ZTE" w:date="2022-08-22T12:37:00Z"/>
                    <w:rFonts w:eastAsia="SimSun"/>
                    <w:sz w:val="18"/>
                    <w:lang w:val="en-US" w:eastAsia="zh-CN"/>
                  </w:rPr>
                </w:rPrChange>
              </w:rPr>
              <w:pPrChange w:id="124" w:author="ZTE" w:date="2022-08-22T12:37:00Z">
                <w:pPr>
                  <w:pStyle w:val="B2"/>
                  <w:keepNext/>
                  <w:keepLines/>
                  <w:jc w:val="center"/>
                </w:pPr>
              </w:pPrChange>
            </w:pPr>
            <w:del w:id="125"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ins w:id="126" w:author="Huawei, HiSilicon" w:date="2022-08-07T22:52:00Z">
              <w:r>
                <w:t>:</w:t>
              </w:r>
            </w:ins>
            <w:ins w:id="127" w:author="ZTE" w:date="2022-08-22T12:37:00Z">
              <w:r>
                <w:rPr>
                  <w:rFonts w:eastAsia="SimSun"/>
                  <w:highlight w:val="green"/>
                  <w:lang w:val="en-US" w:eastAsia="zh-CN"/>
                  <w:rPrChange w:id="128" w:author="ZTE" w:date="2022-08-22T12:39:00Z">
                    <w:rPr>
                      <w:rFonts w:eastAsia="SimSun"/>
                      <w:lang w:val="en-US" w:eastAsia="zh-CN"/>
                    </w:rPr>
                  </w:rPrChange>
                </w:rPr>
                <w:t xml:space="preserve"> or</w:t>
              </w:r>
            </w:ins>
          </w:p>
          <w:p w14:paraId="19EC6E14" w14:textId="77777777" w:rsidR="00E03058" w:rsidRDefault="007A7E1B">
            <w:pPr>
              <w:pStyle w:val="B2"/>
              <w:numPr>
                <w:ilvl w:val="0"/>
                <w:numId w:val="16"/>
                <w:ins w:id="129" w:author="Zhaoyang" w:date="2022-08-22T12:37:00Z"/>
              </w:numPr>
              <w:rPr>
                <w:del w:id="130" w:author="Huawei, HiSilicon" w:date="2022-08-07T22:52:00Z"/>
              </w:rPr>
              <w:pPrChange w:id="131" w:author="ZTE" w:date="2022-08-22T12:37:00Z">
                <w:pPr>
                  <w:pStyle w:val="B2"/>
                </w:pPr>
              </w:pPrChange>
            </w:pPr>
            <w:ins w:id="132" w:author="ZTE" w:date="2022-08-22T12:37:00Z">
              <w:r>
                <w:rPr>
                  <w:rFonts w:eastAsia="SimSun"/>
                  <w:highlight w:val="green"/>
                  <w:lang w:val="en-US" w:eastAsia="zh-CN"/>
                  <w:rPrChange w:id="133" w:author="ZTE" w:date="2022-08-22T12:39:00Z">
                    <w:rPr>
                      <w:rFonts w:eastAsia="SimSun"/>
                      <w:lang w:val="en-US" w:eastAsia="zh-CN"/>
                    </w:rPr>
                  </w:rPrChange>
                </w:rPr>
                <w:t xml:space="preserve">2&gt; </w:t>
              </w:r>
              <w:r>
                <w:rPr>
                  <w:highlight w:val="green"/>
                  <w:rPrChange w:id="134" w:author="ZTE" w:date="2022-08-22T12:39:00Z">
                    <w:rPr/>
                  </w:rPrChange>
                </w:rPr>
                <w:t xml:space="preserve">if the </w:t>
              </w:r>
              <w:proofErr w:type="spellStart"/>
              <w:r>
                <w:rPr>
                  <w:i/>
                  <w:highlight w:val="green"/>
                  <w:rPrChange w:id="135" w:author="ZTE" w:date="2022-08-22T12:39:00Z">
                    <w:rPr>
                      <w:i/>
                    </w:rPr>
                  </w:rPrChange>
                </w:rPr>
                <w:t>reconfigurationWithSync</w:t>
              </w:r>
              <w:proofErr w:type="spellEnd"/>
              <w:r>
                <w:rPr>
                  <w:highlight w:val="green"/>
                  <w:rPrChange w:id="136" w:author="ZTE" w:date="2022-08-22T12:39:00Z">
                    <w:rPr/>
                  </w:rPrChange>
                </w:rPr>
                <w:t xml:space="preserve"> was included in </w:t>
              </w:r>
              <w:proofErr w:type="spellStart"/>
              <w:r>
                <w:rPr>
                  <w:i/>
                  <w:highlight w:val="green"/>
                  <w:rPrChange w:id="137" w:author="ZTE" w:date="2022-08-22T12:39:00Z">
                    <w:rPr>
                      <w:i/>
                    </w:rPr>
                  </w:rPrChange>
                </w:rPr>
                <w:t>spCellConfig</w:t>
              </w:r>
              <w:proofErr w:type="spellEnd"/>
              <w:r>
                <w:rPr>
                  <w:highlight w:val="green"/>
                  <w:rPrChange w:id="138" w:author="ZTE" w:date="2022-08-22T12:39:00Z">
                    <w:rPr/>
                  </w:rPrChange>
                </w:rPr>
                <w:t xml:space="preserve"> of an SCG</w:t>
              </w:r>
            </w:ins>
            <w:ins w:id="139" w:author="ZTE" w:date="2022-08-22T12:38:00Z">
              <w:r>
                <w:rPr>
                  <w:rFonts w:eastAsia="SimSun"/>
                  <w:highlight w:val="green"/>
                  <w:lang w:val="en-US" w:eastAsia="zh-CN"/>
                  <w:rPrChange w:id="140" w:author="ZTE" w:date="2022-08-22T12:39:00Z">
                    <w:rPr>
                      <w:rFonts w:eastAsia="SimSun"/>
                      <w:lang w:val="en-US" w:eastAsia="zh-CN"/>
                    </w:rPr>
                  </w:rPrChange>
                </w:rPr>
                <w:t xml:space="preserve">, and </w:t>
              </w:r>
              <w:r>
                <w:rPr>
                  <w:highlight w:val="green"/>
                  <w:rPrChange w:id="141" w:author="ZTE" w:date="2022-08-22T12:39:00Z">
                    <w:rPr/>
                  </w:rPrChange>
                </w:rPr>
                <w:t xml:space="preserve">the </w:t>
              </w:r>
              <w:proofErr w:type="spellStart"/>
              <w:r>
                <w:rPr>
                  <w:i/>
                  <w:highlight w:val="green"/>
                  <w:rPrChange w:id="142" w:author="ZTE" w:date="2022-08-22T12:39:00Z">
                    <w:rPr>
                      <w:i/>
                    </w:rPr>
                  </w:rPrChange>
                </w:rPr>
                <w:t>RRCReconfiguration</w:t>
              </w:r>
              <w:proofErr w:type="spellEnd"/>
              <w:r>
                <w:rPr>
                  <w:i/>
                  <w:highlight w:val="green"/>
                  <w:rPrChange w:id="143" w:author="ZTE" w:date="2022-08-22T12:39:00Z">
                    <w:rPr>
                      <w:i/>
                    </w:rPr>
                  </w:rPrChange>
                </w:rPr>
                <w:t xml:space="preserve"> </w:t>
              </w:r>
              <w:r>
                <w:rPr>
                  <w:highlight w:val="green"/>
                  <w:rPrChange w:id="144" w:author="ZTE" w:date="2022-08-22T12:39:00Z">
                    <w:rPr/>
                  </w:rPrChange>
                </w:rPr>
                <w:t>message is applied due to a conditional reconfiguration execution</w:t>
              </w:r>
              <w:r>
                <w:rPr>
                  <w:rFonts w:eastAsia="SimSun"/>
                  <w:highlight w:val="green"/>
                  <w:lang w:val="en-US" w:eastAsia="zh-CN"/>
                  <w:rPrChange w:id="145" w:author="ZTE" w:date="2022-08-22T12:39:00Z">
                    <w:rPr>
                      <w:rFonts w:eastAsia="SimSun"/>
                      <w:lang w:val="en-US" w:eastAsia="zh-CN"/>
                    </w:rPr>
                  </w:rPrChange>
                </w:rPr>
                <w:t>:</w:t>
              </w:r>
            </w:ins>
            <w:del w:id="146" w:author="Huawei, HiSilicon" w:date="2022-08-07T22:52:00Z">
              <w:r>
                <w:delText>; or</w:delText>
              </w:r>
            </w:del>
          </w:p>
          <w:p w14:paraId="1E47A778" w14:textId="77777777" w:rsidR="00E03058" w:rsidRDefault="007A7E1B">
            <w:pPr>
              <w:pStyle w:val="B2"/>
            </w:pPr>
            <w:del w:id="147"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14:paraId="3DF074E5" w14:textId="77777777" w:rsidR="00E03058" w:rsidRDefault="007A7E1B">
            <w:pPr>
              <w:pStyle w:val="B3"/>
            </w:pPr>
            <w:r>
              <w:lastRenderedPageBreak/>
              <w:t>3&gt;</w:t>
            </w:r>
            <w:r>
              <w:tab/>
              <w:t xml:space="preserve">remove all the entries within </w:t>
            </w:r>
            <w:ins w:id="148" w:author="MediaTek (Felix)" w:date="2022-08-08T09:58:00Z">
              <w:r>
                <w:rPr>
                  <w:highlight w:val="yellow"/>
                </w:rPr>
                <w:t xml:space="preserve">the </w:t>
              </w:r>
            </w:ins>
            <w:ins w:id="149" w:author="MediaTek (Felix)" w:date="2022-08-08T09:57:00Z">
              <w:r>
                <w:rPr>
                  <w:highlight w:val="yellow"/>
                </w:rPr>
                <w:t>MCG and SCG</w:t>
              </w:r>
              <w:r>
                <w:t xml:space="preserve"> </w:t>
              </w:r>
            </w:ins>
            <w:proofErr w:type="spellStart"/>
            <w:r>
              <w:rPr>
                <w:i/>
              </w:rPr>
              <w:t>VarConditionalReconfig</w:t>
            </w:r>
            <w:proofErr w:type="spellEnd"/>
            <w:r>
              <w:t xml:space="preserve">, if </w:t>
            </w:r>
            <w:proofErr w:type="gramStart"/>
            <w:r>
              <w:t>any;</w:t>
            </w:r>
            <w:proofErr w:type="gramEnd"/>
          </w:p>
          <w:p w14:paraId="4CC147E9" w14:textId="77777777" w:rsidR="00E03058" w:rsidRDefault="007A7E1B">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2DF0A3DE" w14:textId="77777777" w:rsidR="00E03058" w:rsidRDefault="007A7E1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3CB368C" w14:textId="77777777" w:rsidR="00E03058" w:rsidRDefault="007A7E1B">
            <w:pPr>
              <w:pStyle w:val="B4"/>
            </w:pPr>
            <w:r>
              <w:t>4&gt;</w:t>
            </w:r>
            <w:r>
              <w:tab/>
              <w:t xml:space="preserve">for the associated </w:t>
            </w:r>
            <w:proofErr w:type="spellStart"/>
            <w:r>
              <w:rPr>
                <w:i/>
                <w:iCs/>
              </w:rPr>
              <w:t>reportConfigId</w:t>
            </w:r>
            <w:proofErr w:type="spellEnd"/>
            <w:r>
              <w:t>:</w:t>
            </w:r>
          </w:p>
          <w:p w14:paraId="25F8437F" w14:textId="77777777" w:rsidR="00E03058" w:rsidRDefault="007A7E1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4042202D" w14:textId="77777777" w:rsidR="00E03058" w:rsidRDefault="007A7E1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43D92B4D" w14:textId="77777777" w:rsidR="00E03058" w:rsidRDefault="007A7E1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D5EF15A" w14:textId="77777777" w:rsidR="00E03058" w:rsidRDefault="007A7E1B">
            <w:pPr>
              <w:pStyle w:val="B4"/>
              <w:rPr>
                <w:ins w:id="150"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E5DF55E" w14:textId="77777777" w:rsidR="00E03058" w:rsidRDefault="007A7E1B">
            <w:pPr>
              <w:pStyle w:val="B2"/>
              <w:rPr>
                <w:ins w:id="151" w:author="Huawei, HiSilicon" w:date="2022-08-07T22:52:00Z"/>
              </w:rPr>
            </w:pPr>
            <w:ins w:id="152" w:author="Huawei, HiSilicon" w:date="2022-08-07T22:52:00Z">
              <w:r>
                <w:t>2&gt;</w:t>
              </w:r>
              <w:r>
                <w:tab/>
              </w:r>
            </w:ins>
            <w:ins w:id="153" w:author="ZTE" w:date="2022-08-22T12:39:00Z">
              <w:r>
                <w:rPr>
                  <w:rFonts w:eastAsia="SimSun"/>
                  <w:highlight w:val="green"/>
                  <w:lang w:val="en-US" w:eastAsia="zh-CN"/>
                  <w:rPrChange w:id="154" w:author="ZTE" w:date="2022-08-22T12:39:00Z">
                    <w:rPr>
                      <w:rFonts w:eastAsia="SimSun"/>
                      <w:lang w:val="en-US" w:eastAsia="zh-CN"/>
                    </w:rPr>
                  </w:rPrChange>
                </w:rPr>
                <w:t xml:space="preserve">else </w:t>
              </w:r>
            </w:ins>
            <w:ins w:id="155"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156" w:author="Huawei, HiSilicon" w:date="2022-08-07T23:01:00Z">
              <w:r>
                <w:t>:</w:t>
              </w:r>
            </w:ins>
          </w:p>
          <w:p w14:paraId="359AF1BD" w14:textId="77777777" w:rsidR="00E03058" w:rsidRDefault="007A7E1B">
            <w:pPr>
              <w:pStyle w:val="B3"/>
              <w:rPr>
                <w:ins w:id="157" w:author="MediaTek (Felix)" w:date="2022-08-08T09:59:00Z"/>
              </w:rPr>
            </w:pPr>
            <w:ins w:id="158" w:author="Huawei, HiSilicon" w:date="2022-08-07T22:57:00Z">
              <w:r>
                <w:t>3&gt;</w:t>
              </w:r>
              <w:r>
                <w:tab/>
                <w:t xml:space="preserve">remove all the entries within </w:t>
              </w:r>
            </w:ins>
            <w:ins w:id="159" w:author="MediaTek (Felix)" w:date="2022-08-08T09:58:00Z">
              <w:r>
                <w:rPr>
                  <w:highlight w:val="yellow"/>
                </w:rPr>
                <w:t>the MCG</w:t>
              </w:r>
              <w:r>
                <w:t xml:space="preserve"> </w:t>
              </w:r>
            </w:ins>
            <w:proofErr w:type="spellStart"/>
            <w:ins w:id="160"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xml:space="preserve">, if </w:t>
              </w:r>
              <w:proofErr w:type="gramStart"/>
              <w:r>
                <w:t>any;</w:t>
              </w:r>
            </w:ins>
            <w:proofErr w:type="gramEnd"/>
          </w:p>
          <w:p w14:paraId="1438AA4B" w14:textId="77777777" w:rsidR="00E03058" w:rsidRDefault="007A7E1B">
            <w:pPr>
              <w:pStyle w:val="B3"/>
              <w:rPr>
                <w:ins w:id="161" w:author="MediaTek (Felix)" w:date="2022-08-08T09:59:00Z"/>
              </w:rPr>
            </w:pPr>
            <w:ins w:id="162"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xml:space="preserve">, if </w:t>
              </w:r>
              <w:proofErr w:type="gramStart"/>
              <w:r>
                <w:rPr>
                  <w:highlight w:val="yellow"/>
                </w:rPr>
                <w:t>any;</w:t>
              </w:r>
              <w:proofErr w:type="gramEnd"/>
            </w:ins>
          </w:p>
          <w:p w14:paraId="5CE9AF6C" w14:textId="77777777" w:rsidR="00E03058" w:rsidRDefault="007A7E1B">
            <w:pPr>
              <w:pStyle w:val="B3"/>
              <w:rPr>
                <w:ins w:id="163" w:author="Huawei, HiSilicon" w:date="2022-08-07T20:25:00Z"/>
              </w:rPr>
            </w:pPr>
            <w:ins w:id="164" w:author="Huawei, HiSilicon" w:date="2022-08-07T20:25:00Z">
              <w:r>
                <w:t>3&gt;</w:t>
              </w:r>
              <w:r>
                <w:tab/>
              </w:r>
            </w:ins>
            <w:ins w:id="165" w:author="Huawei, HiSilicon" w:date="2022-08-07T20:28:00Z">
              <w:r>
                <w:t xml:space="preserve">perform </w:t>
              </w:r>
              <w:proofErr w:type="spellStart"/>
              <w:r>
                <w:t>VarConditionalReconfiguration</w:t>
              </w:r>
              <w:proofErr w:type="spellEnd"/>
              <w:r>
                <w:t xml:space="preserve"> CPC removal as specified in TS 36.331 </w:t>
              </w:r>
            </w:ins>
            <w:ins w:id="166" w:author="Huawei, HiSilicon" w:date="2022-08-07T20:29:00Z">
              <w:r>
                <w:t>[10] clause 5.3.5.9.</w:t>
              </w:r>
              <w:proofErr w:type="gramStart"/>
              <w:r>
                <w:t>6a;</w:t>
              </w:r>
            </w:ins>
            <w:proofErr w:type="gramEnd"/>
          </w:p>
          <w:p w14:paraId="0BFBBA93" w14:textId="77777777" w:rsidR="00E03058" w:rsidRDefault="007A7E1B">
            <w:pPr>
              <w:pStyle w:val="B3"/>
              <w:rPr>
                <w:ins w:id="167" w:author="Huawei, HiSilicon" w:date="2022-08-07T22:58:00Z"/>
              </w:rPr>
            </w:pPr>
            <w:ins w:id="168"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p>
          <w:p w14:paraId="533141F0" w14:textId="77777777" w:rsidR="00E03058" w:rsidRDefault="007A7E1B">
            <w:pPr>
              <w:pStyle w:val="B4"/>
              <w:rPr>
                <w:ins w:id="169" w:author="Huawei, HiSilicon" w:date="2022-08-07T22:58:00Z"/>
              </w:rPr>
            </w:pPr>
            <w:ins w:id="170" w:author="Huawei, HiSilicon" w:date="2022-08-07T22:58:00Z">
              <w:r>
                <w:t>4&gt;</w:t>
              </w:r>
              <w:r>
                <w:tab/>
                <w:t xml:space="preserve">for the associated </w:t>
              </w:r>
              <w:proofErr w:type="spellStart"/>
              <w:r>
                <w:rPr>
                  <w:i/>
                  <w:iCs/>
                </w:rPr>
                <w:t>reportConfigId</w:t>
              </w:r>
              <w:proofErr w:type="spellEnd"/>
              <w:r>
                <w:t>:</w:t>
              </w:r>
            </w:ins>
          </w:p>
          <w:p w14:paraId="23BB784B" w14:textId="77777777" w:rsidR="00E03058" w:rsidRDefault="007A7E1B">
            <w:pPr>
              <w:pStyle w:val="B5"/>
              <w:rPr>
                <w:ins w:id="171" w:author="Huawei, HiSilicon" w:date="2022-08-07T22:58:00Z"/>
              </w:rPr>
            </w:pPr>
            <w:ins w:id="172"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ins>
          </w:p>
          <w:p w14:paraId="6A02A27F" w14:textId="77777777" w:rsidR="00E03058" w:rsidRDefault="007A7E1B">
            <w:pPr>
              <w:pStyle w:val="B4"/>
              <w:rPr>
                <w:ins w:id="173" w:author="Huawei, HiSilicon" w:date="2022-08-07T22:58:00Z"/>
              </w:rPr>
            </w:pPr>
            <w:ins w:id="174" w:author="Huawei, HiSilicon" w:date="2022-08-07T22:58:00Z">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p>
          <w:p w14:paraId="0220C665" w14:textId="77777777" w:rsidR="00E03058" w:rsidRDefault="007A7E1B">
            <w:pPr>
              <w:pStyle w:val="B5"/>
              <w:rPr>
                <w:ins w:id="175" w:author="Huawei, HiSilicon" w:date="2022-08-07T22:58:00Z"/>
              </w:rPr>
            </w:pPr>
            <w:ins w:id="176" w:author="Huawei, HiSilicon" w:date="2022-08-07T22:58:00Z">
              <w:r>
                <w:lastRenderedPageBreak/>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ins>
          </w:p>
          <w:p w14:paraId="3E67C584" w14:textId="77777777" w:rsidR="00E03058" w:rsidRDefault="007A7E1B">
            <w:pPr>
              <w:pStyle w:val="B4"/>
            </w:pPr>
            <w:ins w:id="177" w:author="Huawei, HiSilicon" w:date="2022-08-07T22:58: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ins>
            <w:proofErr w:type="gramEnd"/>
          </w:p>
          <w:p w14:paraId="2E1134F8" w14:textId="074204B4" w:rsidR="00E03058" w:rsidRPr="00140A6D" w:rsidRDefault="00CC5F99" w:rsidP="00B47B89">
            <w:pPr>
              <w:pStyle w:val="TAL"/>
              <w:rPr>
                <w:lang w:val="en-US"/>
              </w:rPr>
            </w:pPr>
            <w:ins w:id="178" w:author="Huawei" w:date="2022-08-22T22:21:00Z">
              <w:r w:rsidRPr="00140A6D">
                <w:rPr>
                  <w:highlight w:val="magenta"/>
                  <w:lang w:val="en-US"/>
                </w:rPr>
                <w:t xml:space="preserve">[Huawei] </w:t>
              </w:r>
            </w:ins>
            <w:ins w:id="179" w:author="Huawei" w:date="2022-08-22T23:20:00Z">
              <w:r w:rsidR="00F34168">
                <w:rPr>
                  <w:highlight w:val="magenta"/>
                  <w:lang w:val="en-GB"/>
                </w:rPr>
                <w:t>What is the technical reason to treat differently two identical reconfigurations, if one is conditional and the other is not?</w:t>
              </w:r>
            </w:ins>
          </w:p>
        </w:tc>
      </w:tr>
      <w:tr w:rsidR="004156A7" w14:paraId="3FEBAAC4" w14:textId="77777777" w:rsidTr="00171D1E">
        <w:tc>
          <w:tcPr>
            <w:tcW w:w="1838" w:type="dxa"/>
          </w:tcPr>
          <w:p w14:paraId="11B6C464" w14:textId="77777777" w:rsidR="004156A7" w:rsidRPr="00BB17BD" w:rsidRDefault="004156A7"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2B98E3E1" w14:textId="77777777" w:rsidR="004156A7" w:rsidRPr="00BB17BD" w:rsidRDefault="004156A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236B0761" w14:textId="77777777" w:rsidR="004156A7" w:rsidRDefault="004156A7" w:rsidP="004156A7">
            <w:pPr>
              <w:pStyle w:val="TAL"/>
              <w:rPr>
                <w:rFonts w:ascii="Times New Roman" w:eastAsia="SimSun" w:hAnsi="Times New Roman"/>
                <w:sz w:val="20"/>
                <w:lang w:val="en-US"/>
              </w:rPr>
            </w:pPr>
            <w:r>
              <w:rPr>
                <w:rFonts w:ascii="Times New Roman" w:eastAsiaTheme="minorEastAsia" w:hAnsi="Times New Roman" w:hint="eastAsia"/>
                <w:sz w:val="20"/>
                <w:lang w:val="en-US"/>
              </w:rPr>
              <w:t>1</w:t>
            </w:r>
            <w:r w:rsidRPr="00BE4F59">
              <w:rPr>
                <w:rFonts w:ascii="Times New Roman" w:eastAsiaTheme="minorEastAsia" w:hAnsi="Times New Roman" w:hint="eastAsia"/>
                <w:sz w:val="20"/>
                <w:vertAlign w:val="superscript"/>
                <w:lang w:val="en-US"/>
              </w:rPr>
              <w:t>st</w:t>
            </w:r>
            <w:r>
              <w:rPr>
                <w:rFonts w:ascii="Times New Roman" w:eastAsiaTheme="minorEastAsia" w:hAnsi="Times New Roman" w:hint="eastAsia"/>
                <w:sz w:val="20"/>
                <w:lang w:val="en-US"/>
              </w:rPr>
              <w:t xml:space="preserve">: </w:t>
            </w:r>
            <w:r w:rsidRPr="00BB17BD">
              <w:rPr>
                <w:rFonts w:ascii="Times New Roman" w:eastAsiaTheme="minorEastAsia" w:hAnsi="Times New Roman"/>
                <w:sz w:val="20"/>
                <w:lang w:val="en-US"/>
              </w:rPr>
              <w:t xml:space="preserve">RAN2 already agreed that </w:t>
            </w:r>
            <w:r w:rsidRPr="00BB17BD">
              <w:rPr>
                <w:rFonts w:ascii="Times New Roman" w:eastAsia="SimSun" w:hAnsi="Times New Roman"/>
                <w:sz w:val="20"/>
                <w:lang w:val="en-US"/>
              </w:rPr>
              <w:t>if one conditional reconfiguration is executed, the other conditional reconfigurations should be released.</w:t>
            </w:r>
            <w:r>
              <w:rPr>
                <w:rFonts w:ascii="Times New Roman" w:eastAsia="SimSun" w:hAnsi="Times New Roman" w:hint="eastAsia"/>
                <w:sz w:val="20"/>
                <w:lang w:val="en-US"/>
              </w:rPr>
              <w:t xml:space="preserve"> </w:t>
            </w:r>
            <w:proofErr w:type="gramStart"/>
            <w:r>
              <w:rPr>
                <w:rFonts w:ascii="Times New Roman" w:eastAsia="SimSun" w:hAnsi="Times New Roman" w:hint="eastAsia"/>
                <w:sz w:val="20"/>
                <w:lang w:val="en-US"/>
              </w:rPr>
              <w:t>So</w:t>
            </w:r>
            <w:proofErr w:type="gramEnd"/>
            <w:r>
              <w:rPr>
                <w:rFonts w:ascii="Times New Roman" w:eastAsia="SimSun" w:hAnsi="Times New Roman" w:hint="eastAsia"/>
                <w:sz w:val="20"/>
                <w:lang w:val="en-US"/>
              </w:rPr>
              <w:t xml:space="preserve"> if the </w:t>
            </w:r>
            <w:r w:rsidRPr="00BB17BD">
              <w:rPr>
                <w:rFonts w:ascii="Times New Roman" w:eastAsia="SimSun" w:hAnsi="Times New Roman"/>
                <w:sz w:val="20"/>
                <w:lang w:val="en-US"/>
              </w:rPr>
              <w:t xml:space="preserve">SCG </w:t>
            </w:r>
            <w:proofErr w:type="spellStart"/>
            <w:r w:rsidRPr="00BB17BD">
              <w:rPr>
                <w:rFonts w:ascii="Times New Roman" w:eastAsia="SimSun" w:hAnsi="Times New Roman"/>
                <w:sz w:val="20"/>
                <w:lang w:val="en-US"/>
              </w:rPr>
              <w:t>reconfigurationWithSync</w:t>
            </w:r>
            <w:proofErr w:type="spellEnd"/>
            <w:r w:rsidRPr="00BB17BD">
              <w:rPr>
                <w:rFonts w:ascii="Times New Roman" w:eastAsia="SimSun" w:hAnsi="Times New Roman"/>
                <w:sz w:val="20"/>
                <w:lang w:val="en-US"/>
              </w:rPr>
              <w:t xml:space="preserve"> </w:t>
            </w:r>
            <w:r>
              <w:rPr>
                <w:rFonts w:ascii="Times New Roman" w:eastAsia="SimSun" w:hAnsi="Times New Roman" w:hint="eastAsia"/>
                <w:sz w:val="20"/>
                <w:lang w:val="en-US"/>
              </w:rPr>
              <w:t>is as a result of</w:t>
            </w:r>
            <w:r w:rsidRPr="00BB17BD">
              <w:rPr>
                <w:rFonts w:ascii="Times New Roman" w:eastAsia="SimSun" w:hAnsi="Times New Roman"/>
                <w:sz w:val="20"/>
                <w:lang w:val="en-US"/>
              </w:rPr>
              <w:t xml:space="preserve"> CPA/CPC execution</w:t>
            </w:r>
            <w:r>
              <w:rPr>
                <w:rFonts w:ascii="Times New Roman" w:eastAsia="SimSun" w:hAnsi="Times New Roman" w:hint="eastAsia"/>
                <w:sz w:val="20"/>
                <w:lang w:val="en-US"/>
              </w:rPr>
              <w:t xml:space="preserve">, all conditional reconfiguration </w:t>
            </w:r>
            <w:r w:rsidR="00171D1E">
              <w:rPr>
                <w:rFonts w:ascii="Times New Roman" w:eastAsia="SimSun" w:hAnsi="Times New Roman" w:hint="eastAsia"/>
                <w:sz w:val="20"/>
                <w:lang w:val="en-US"/>
              </w:rPr>
              <w:t xml:space="preserve">including CHO </w:t>
            </w:r>
            <w:r>
              <w:rPr>
                <w:rFonts w:ascii="Times New Roman" w:eastAsia="SimSun" w:hAnsi="Times New Roman" w:hint="eastAsia"/>
                <w:sz w:val="20"/>
                <w:lang w:val="en-US"/>
              </w:rPr>
              <w:t xml:space="preserve">should be removed. </w:t>
            </w:r>
            <w:r>
              <w:rPr>
                <w:rFonts w:ascii="Times New Roman" w:eastAsia="SimSun" w:hAnsi="Times New Roman"/>
                <w:sz w:val="20"/>
                <w:lang w:val="en-US"/>
              </w:rPr>
              <w:t>A</w:t>
            </w:r>
            <w:r>
              <w:rPr>
                <w:rFonts w:ascii="Times New Roman" w:eastAsia="SimSun" w:hAnsi="Times New Roman" w:hint="eastAsia"/>
                <w:sz w:val="20"/>
                <w:lang w:val="en-US"/>
              </w:rPr>
              <w:t>gree with the change proposed by ZTE.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4156A7" w14:paraId="1038EED4" w14:textId="77777777" w:rsidTr="007642AF">
              <w:tc>
                <w:tcPr>
                  <w:tcW w:w="5869" w:type="dxa"/>
                  <w:shd w:val="clear" w:color="auto" w:fill="auto"/>
                </w:tcPr>
                <w:p w14:paraId="5C06E981" w14:textId="77777777" w:rsidR="004156A7" w:rsidRPr="00BB17BD" w:rsidRDefault="004156A7" w:rsidP="007642AF">
                  <w:pPr>
                    <w:pStyle w:val="TAL"/>
                    <w:rPr>
                      <w:rFonts w:eastAsia="SimSun"/>
                      <w:i/>
                      <w:lang w:val="en-US"/>
                    </w:rPr>
                  </w:pPr>
                  <w:r>
                    <w:rPr>
                      <w:rFonts w:eastAsia="SimSun"/>
                      <w:i/>
                    </w:rPr>
                    <w:t></w:t>
                  </w:r>
                  <w:r w:rsidRPr="00BB17BD">
                    <w:rPr>
                      <w:rFonts w:eastAsia="SimSun"/>
                      <w:i/>
                      <w:lang w:val="en-US"/>
                    </w:rPr>
                    <w:tab/>
                    <w:t xml:space="preserve">12: (R16/R17 CHO/CPAC </w:t>
                  </w:r>
                  <w:proofErr w:type="spellStart"/>
                  <w:r w:rsidRPr="00BB17BD">
                    <w:rPr>
                      <w:rFonts w:eastAsia="SimSun"/>
                      <w:i/>
                      <w:lang w:val="en-US"/>
                    </w:rPr>
                    <w:t>coex</w:t>
                  </w:r>
                  <w:proofErr w:type="spellEnd"/>
                  <w:r w:rsidRPr="00BB17BD">
                    <w:rPr>
                      <w:rFonts w:eastAsia="SimSun"/>
                      <w:i/>
                      <w:lang w:val="en-US"/>
                    </w:rPr>
                    <w:t>) If one conditional reconfiguration is executed, the other conditional reconfigurations should be released. Everything else is up to UE implementation.</w:t>
                  </w:r>
                </w:p>
              </w:tc>
            </w:tr>
          </w:tbl>
          <w:p w14:paraId="732F033E" w14:textId="1BDAF7E9" w:rsidR="004156A7" w:rsidRDefault="00B47B89" w:rsidP="004156A7">
            <w:pPr>
              <w:pStyle w:val="TAL"/>
              <w:rPr>
                <w:rFonts w:eastAsiaTheme="minorEastAsia"/>
                <w:lang w:val="en-US"/>
              </w:rPr>
            </w:pPr>
            <w:ins w:id="180" w:author="Huawei" w:date="2022-08-22T22:50:00Z">
              <w:r w:rsidRPr="00B47B89">
                <w:rPr>
                  <w:highlight w:val="magenta"/>
                  <w:lang w:val="en-US"/>
                </w:rPr>
                <w:t>[Huawei]</w:t>
              </w:r>
            </w:ins>
            <w:ins w:id="181" w:author="Huawei" w:date="2022-08-22T23:21:00Z">
              <w:r w:rsidR="00F34168">
                <w:rPr>
                  <w:highlight w:val="magenta"/>
                  <w:lang w:val="en-US"/>
                </w:rPr>
                <w:t>Ok but</w:t>
              </w:r>
            </w:ins>
            <w:ins w:id="182" w:author="Huawei" w:date="2022-08-22T22:50:00Z">
              <w:r w:rsidRPr="00B47B89">
                <w:rPr>
                  <w:highlight w:val="magenta"/>
                  <w:lang w:val="en-US"/>
                </w:rPr>
                <w:t xml:space="preserve"> </w:t>
              </w:r>
            </w:ins>
            <w:ins w:id="183" w:author="Huawei" w:date="2022-08-22T23:22:00Z">
              <w:r w:rsidR="00F34168">
                <w:rPr>
                  <w:highlight w:val="magenta"/>
                  <w:lang w:val="en-US"/>
                </w:rPr>
                <w:t>i</w:t>
              </w:r>
            </w:ins>
            <w:ins w:id="184" w:author="Huawei" w:date="2022-08-22T23:21:00Z">
              <w:r w:rsidR="00F34168">
                <w:rPr>
                  <w:highlight w:val="magenta"/>
                  <w:lang w:val="en-US"/>
                </w:rPr>
                <w:t>f there is no technical reason to distinguish conditional and non-conditional reconfigurations, we should not do tha</w:t>
              </w:r>
            </w:ins>
            <w:ins w:id="185" w:author="Huawei" w:date="2022-08-22T23:22:00Z">
              <w:r w:rsidR="00F34168">
                <w:rPr>
                  <w:highlight w:val="magenta"/>
                  <w:lang w:val="en-US"/>
                </w:rPr>
                <w:t xml:space="preserve">t. </w:t>
              </w:r>
              <w:proofErr w:type="gramStart"/>
              <w:r w:rsidR="00F34168">
                <w:rPr>
                  <w:highlight w:val="magenta"/>
                  <w:lang w:val="en-US"/>
                </w:rPr>
                <w:t>So</w:t>
              </w:r>
              <w:proofErr w:type="gramEnd"/>
              <w:r w:rsidR="00F34168">
                <w:rPr>
                  <w:highlight w:val="magenta"/>
                  <w:lang w:val="en-US"/>
                </w:rPr>
                <w:t xml:space="preserve"> no change at all.</w:t>
              </w:r>
            </w:ins>
          </w:p>
          <w:p w14:paraId="1062A0C6" w14:textId="35690245" w:rsidR="00DB6B6D" w:rsidRPr="00DB6B6D" w:rsidDel="003C7479" w:rsidRDefault="00DB6B6D" w:rsidP="004156A7">
            <w:pPr>
              <w:pStyle w:val="TAL"/>
              <w:rPr>
                <w:del w:id="186" w:author="Huawei" w:date="2022-08-22T22:35:00Z"/>
                <w:rFonts w:ascii="Times New Roman" w:eastAsiaTheme="minorEastAsia" w:hAnsi="Times New Roman"/>
                <w:sz w:val="20"/>
                <w:lang w:val="en-GB"/>
              </w:rPr>
            </w:pPr>
            <w:r w:rsidRPr="0032743D">
              <w:rPr>
                <w:rFonts w:eastAsiaTheme="minorEastAsia" w:hint="eastAsia"/>
                <w:highlight w:val="cyan"/>
                <w:lang w:val="en-US"/>
              </w:rPr>
              <w:t xml:space="preserve">[CATT] But RAN2 already agreed </w:t>
            </w:r>
            <w:r w:rsidRPr="0032743D">
              <w:rPr>
                <w:rFonts w:eastAsiaTheme="minorEastAsia"/>
                <w:highlight w:val="cyan"/>
                <w:lang w:val="en-US"/>
              </w:rPr>
              <w:t>that</w:t>
            </w:r>
            <w:r w:rsidRPr="0032743D">
              <w:rPr>
                <w:rFonts w:eastAsiaTheme="minorEastAsia" w:hint="eastAsia"/>
                <w:highlight w:val="cyan"/>
                <w:lang w:val="en-US"/>
              </w:rPr>
              <w:t xml:space="preserve"> if </w:t>
            </w:r>
            <w:r w:rsidRPr="0032743D">
              <w:rPr>
                <w:rFonts w:eastAsiaTheme="minorEastAsia"/>
                <w:highlight w:val="cyan"/>
                <w:lang w:val="en-US"/>
              </w:rPr>
              <w:t>one conditional reconfiguration is executed, the other conditional reconfigurations should be released.</w:t>
            </w:r>
            <w:r w:rsidRPr="0032743D">
              <w:rPr>
                <w:rFonts w:eastAsiaTheme="minorEastAsia" w:hint="eastAsia"/>
                <w:highlight w:val="cyan"/>
                <w:lang w:val="en-US"/>
              </w:rPr>
              <w:t xml:space="preserve"> </w:t>
            </w:r>
            <w:proofErr w:type="gramStart"/>
            <w:r w:rsidRPr="0032743D">
              <w:rPr>
                <w:rFonts w:eastAsiaTheme="minorEastAsia"/>
                <w:highlight w:val="cyan"/>
                <w:lang w:val="en-US"/>
              </w:rPr>
              <w:t>So</w:t>
            </w:r>
            <w:proofErr w:type="gramEnd"/>
            <w:r w:rsidRPr="0032743D">
              <w:rPr>
                <w:rFonts w:eastAsiaTheme="minorEastAsia" w:hint="eastAsia"/>
                <w:highlight w:val="cyan"/>
                <w:lang w:val="en-US"/>
              </w:rPr>
              <w:t xml:space="preserve"> we want to confirm </w:t>
            </w:r>
            <w:r w:rsidR="002972AA" w:rsidRPr="0032743D">
              <w:rPr>
                <w:rFonts w:eastAsiaTheme="minorEastAsia" w:hint="eastAsia"/>
                <w:highlight w:val="cyan"/>
                <w:lang w:val="en-US"/>
              </w:rPr>
              <w:t>if the intention of the TP is to revise above agreement made by RAN2 in 117e?</w:t>
            </w:r>
          </w:p>
          <w:p w14:paraId="6D9C659F" w14:textId="77777777" w:rsidR="004156A7" w:rsidRPr="009225FE" w:rsidRDefault="004156A7" w:rsidP="004156A7">
            <w:pPr>
              <w:pStyle w:val="TAL"/>
              <w:rPr>
                <w:rFonts w:ascii="Times New Roman" w:eastAsia="SimSun" w:hAnsi="Times New Roman"/>
                <w:sz w:val="20"/>
                <w:lang w:val="en-US"/>
              </w:rPr>
            </w:pPr>
            <w:proofErr w:type="gramStart"/>
            <w:r w:rsidRPr="009225FE">
              <w:rPr>
                <w:rFonts w:ascii="Times New Roman" w:eastAsiaTheme="minorEastAsia" w:hAnsi="Times New Roman"/>
                <w:sz w:val="20"/>
                <w:lang w:val="en-US"/>
              </w:rPr>
              <w:t>2</w:t>
            </w:r>
            <w:r w:rsidRPr="009225FE">
              <w:rPr>
                <w:rFonts w:ascii="Times New Roman" w:eastAsiaTheme="minorEastAsia" w:hAnsi="Times New Roman"/>
                <w:sz w:val="20"/>
                <w:vertAlign w:val="superscript"/>
                <w:lang w:val="en-US"/>
              </w:rPr>
              <w:t>rd</w:t>
            </w:r>
            <w:proofErr w:type="gramEnd"/>
            <w:r w:rsidRPr="009225FE">
              <w:rPr>
                <w:rFonts w:ascii="Times New Roman" w:eastAsiaTheme="minorEastAsia" w:hAnsi="Times New Roman"/>
                <w:sz w:val="20"/>
                <w:lang w:val="en-US"/>
              </w:rPr>
              <w:t xml:space="preserve">: On unavailable measurement configurations, we prefer to let UE to </w:t>
            </w:r>
            <w:r w:rsidRPr="009225FE">
              <w:rPr>
                <w:rFonts w:ascii="Times New Roman" w:eastAsia="SimSun" w:hAnsi="Times New Roman"/>
                <w:sz w:val="20"/>
                <w:lang w:val="en-US"/>
              </w:rPr>
              <w:t>release it autonomously; the reason can be seen as in Q9.</w:t>
            </w:r>
          </w:p>
          <w:p w14:paraId="23F36798" w14:textId="77777777" w:rsidR="004156A7" w:rsidRPr="009225FE" w:rsidRDefault="004156A7" w:rsidP="004156A7">
            <w:pPr>
              <w:pStyle w:val="TAL"/>
              <w:rPr>
                <w:rFonts w:ascii="Times New Roman" w:eastAsiaTheme="minorEastAsia" w:hAnsi="Times New Roman"/>
                <w:sz w:val="20"/>
                <w:lang w:val="en-US"/>
              </w:rPr>
            </w:pPr>
            <w:r w:rsidRPr="009225FE">
              <w:rPr>
                <w:rFonts w:ascii="Times New Roman" w:eastAsiaTheme="minorEastAsia" w:hAnsi="Times New Roman"/>
                <w:sz w:val="20"/>
                <w:lang w:val="en-US"/>
              </w:rPr>
              <w:t xml:space="preserve">Thus, we prefer the following changes as highlight in </w:t>
            </w:r>
            <w:r w:rsidRPr="009225FE">
              <w:rPr>
                <w:rFonts w:ascii="Times New Roman" w:eastAsiaTheme="minorEastAsia" w:hAnsi="Times New Roman"/>
                <w:sz w:val="20"/>
                <w:highlight w:val="cyan"/>
                <w:lang w:val="en-US"/>
              </w:rPr>
              <w:t>blue</w:t>
            </w:r>
            <w:r w:rsidRPr="009225FE">
              <w:rPr>
                <w:rFonts w:ascii="Times New Roman" w:eastAsiaTheme="minorEastAsia" w:hAnsi="Times New Roman"/>
                <w:sz w:val="20"/>
                <w:lang w:val="en-US"/>
              </w:rPr>
              <w:t>:</w:t>
            </w:r>
          </w:p>
          <w:p w14:paraId="4BD9FC2C" w14:textId="77777777" w:rsidR="004156A7" w:rsidRPr="00BE4F59" w:rsidRDefault="004156A7" w:rsidP="004156A7">
            <w:pPr>
              <w:pStyle w:val="TAL"/>
              <w:rPr>
                <w:rFonts w:eastAsiaTheme="minorEastAsia"/>
                <w:lang w:val="en-US"/>
              </w:rPr>
            </w:pPr>
          </w:p>
          <w:p w14:paraId="04AC088B" w14:textId="77777777" w:rsidR="004156A7" w:rsidRPr="00E27F37" w:rsidRDefault="004156A7" w:rsidP="004156A7">
            <w:pPr>
              <w:pStyle w:val="B2"/>
              <w:numPr>
                <w:ilvl w:val="0"/>
                <w:numId w:val="19"/>
              </w:numPr>
              <w:rPr>
                <w:ins w:id="187" w:author="ZTE" w:date="2022-08-22T12:37:00Z"/>
                <w:rFonts w:eastAsia="SimSun"/>
                <w:highlight w:val="green"/>
                <w:lang w:val="en-US" w:eastAsia="zh-CN"/>
              </w:rPr>
            </w:pPr>
            <w:del w:id="188"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ins w:id="189" w:author="Huawei, HiSilicon" w:date="2022-08-07T22:52:00Z">
              <w:r>
                <w:t>:</w:t>
              </w:r>
            </w:ins>
            <w:ins w:id="190" w:author="ZTE" w:date="2022-08-22T12:37:00Z">
              <w:r w:rsidRPr="00E27F37">
                <w:rPr>
                  <w:rFonts w:eastAsia="SimSun"/>
                  <w:highlight w:val="green"/>
                  <w:lang w:val="en-US" w:eastAsia="zh-CN"/>
                </w:rPr>
                <w:t xml:space="preserve"> or</w:t>
              </w:r>
            </w:ins>
          </w:p>
          <w:p w14:paraId="56D066D4" w14:textId="77777777" w:rsidR="004156A7" w:rsidRDefault="004156A7" w:rsidP="004156A7">
            <w:pPr>
              <w:pStyle w:val="B2"/>
              <w:numPr>
                <w:ilvl w:val="0"/>
                <w:numId w:val="19"/>
              </w:numPr>
              <w:rPr>
                <w:del w:id="191" w:author="Huawei, HiSilicon" w:date="2022-08-07T22:52:00Z"/>
              </w:rPr>
            </w:pPr>
            <w:ins w:id="192" w:author="ZTE" w:date="2022-08-22T12:37:00Z">
              <w:r w:rsidRPr="00E27F37">
                <w:rPr>
                  <w:rFonts w:eastAsia="SimSun"/>
                  <w:highlight w:val="green"/>
                  <w:lang w:val="en-US" w:eastAsia="zh-CN"/>
                </w:rPr>
                <w:t xml:space="preserve">2&gt; </w:t>
              </w:r>
              <w:r w:rsidRPr="00E27F37">
                <w:rPr>
                  <w:highlight w:val="green"/>
                </w:rPr>
                <w:t xml:space="preserve">if the </w:t>
              </w:r>
              <w:proofErr w:type="spellStart"/>
              <w:r w:rsidRPr="00E27F37">
                <w:rPr>
                  <w:i/>
                  <w:highlight w:val="green"/>
                </w:rPr>
                <w:t>reconfigurationWithSync</w:t>
              </w:r>
              <w:proofErr w:type="spellEnd"/>
              <w:r w:rsidRPr="00E27F37">
                <w:rPr>
                  <w:highlight w:val="green"/>
                </w:rPr>
                <w:t xml:space="preserve"> was included in </w:t>
              </w:r>
              <w:proofErr w:type="spellStart"/>
              <w:r w:rsidRPr="00E27F37">
                <w:rPr>
                  <w:i/>
                  <w:highlight w:val="green"/>
                </w:rPr>
                <w:t>spCellConfig</w:t>
              </w:r>
              <w:proofErr w:type="spellEnd"/>
              <w:r w:rsidRPr="00E27F37">
                <w:rPr>
                  <w:highlight w:val="green"/>
                </w:rPr>
                <w:t xml:space="preserve"> of an SCG</w:t>
              </w:r>
            </w:ins>
            <w:ins w:id="193" w:author="ZTE" w:date="2022-08-22T12:38:00Z">
              <w:r w:rsidRPr="00E27F37">
                <w:rPr>
                  <w:rFonts w:eastAsia="SimSun"/>
                  <w:highlight w:val="green"/>
                  <w:lang w:val="en-US" w:eastAsia="zh-CN"/>
                </w:rPr>
                <w:t xml:space="preserve">, and </w:t>
              </w:r>
              <w:r w:rsidRPr="00E27F37">
                <w:rPr>
                  <w:highlight w:val="green"/>
                </w:rPr>
                <w:t xml:space="preserve">the </w:t>
              </w:r>
              <w:proofErr w:type="spellStart"/>
              <w:r w:rsidRPr="00E27F37">
                <w:rPr>
                  <w:i/>
                  <w:highlight w:val="green"/>
                </w:rPr>
                <w:t>RRCReconfiguration</w:t>
              </w:r>
              <w:proofErr w:type="spellEnd"/>
              <w:r w:rsidRPr="00E27F37">
                <w:rPr>
                  <w:i/>
                  <w:highlight w:val="green"/>
                </w:rPr>
                <w:t xml:space="preserve"> </w:t>
              </w:r>
              <w:r w:rsidRPr="00E27F37">
                <w:rPr>
                  <w:highlight w:val="green"/>
                </w:rPr>
                <w:t>message is applied due to a conditional reconfiguration execution</w:t>
              </w:r>
              <w:r w:rsidRPr="00E27F37">
                <w:rPr>
                  <w:rFonts w:eastAsia="SimSun"/>
                  <w:highlight w:val="green"/>
                  <w:lang w:val="en-US" w:eastAsia="zh-CN"/>
                </w:rPr>
                <w:t>:</w:t>
              </w:r>
            </w:ins>
            <w:del w:id="194" w:author="Huawei, HiSilicon" w:date="2022-08-07T22:52:00Z">
              <w:r>
                <w:delText>; or</w:delText>
              </w:r>
            </w:del>
          </w:p>
          <w:p w14:paraId="1405C4E9" w14:textId="77777777" w:rsidR="004156A7" w:rsidRDefault="004156A7" w:rsidP="004156A7">
            <w:pPr>
              <w:pStyle w:val="B2"/>
            </w:pPr>
            <w:del w:id="195"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14:paraId="3C5FD5B8" w14:textId="77777777" w:rsidR="004156A7" w:rsidRDefault="004156A7" w:rsidP="004156A7">
            <w:pPr>
              <w:pStyle w:val="B3"/>
            </w:pPr>
            <w:r>
              <w:t>3&gt;</w:t>
            </w:r>
            <w:r>
              <w:tab/>
              <w:t xml:space="preserve">remove all the entries within </w:t>
            </w:r>
            <w:ins w:id="196" w:author="MediaTek (Felix)" w:date="2022-08-08T09:58:00Z">
              <w:r>
                <w:rPr>
                  <w:highlight w:val="yellow"/>
                </w:rPr>
                <w:t xml:space="preserve">the </w:t>
              </w:r>
            </w:ins>
            <w:ins w:id="197" w:author="MediaTek (Felix)" w:date="2022-08-08T09:57:00Z">
              <w:r>
                <w:rPr>
                  <w:highlight w:val="yellow"/>
                </w:rPr>
                <w:t>MCG and SCG</w:t>
              </w:r>
              <w:r>
                <w:t xml:space="preserve"> </w:t>
              </w:r>
            </w:ins>
            <w:proofErr w:type="spellStart"/>
            <w:r>
              <w:rPr>
                <w:i/>
              </w:rPr>
              <w:t>VarConditionalReconfig</w:t>
            </w:r>
            <w:proofErr w:type="spellEnd"/>
            <w:r>
              <w:t xml:space="preserve">, if </w:t>
            </w:r>
            <w:proofErr w:type="gramStart"/>
            <w:r>
              <w:t>any;</w:t>
            </w:r>
            <w:proofErr w:type="gramEnd"/>
          </w:p>
          <w:p w14:paraId="4396BABA" w14:textId="77777777" w:rsidR="004156A7" w:rsidRDefault="004156A7" w:rsidP="004156A7">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088644F8" w14:textId="77777777" w:rsidR="004156A7" w:rsidRDefault="004156A7" w:rsidP="004156A7">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21097F1" w14:textId="77777777" w:rsidR="004156A7" w:rsidRDefault="004156A7" w:rsidP="004156A7">
            <w:pPr>
              <w:pStyle w:val="B4"/>
            </w:pPr>
            <w:r>
              <w:t>4&gt;</w:t>
            </w:r>
            <w:r>
              <w:tab/>
              <w:t xml:space="preserve">for the associated </w:t>
            </w:r>
            <w:proofErr w:type="spellStart"/>
            <w:r>
              <w:rPr>
                <w:i/>
                <w:iCs/>
              </w:rPr>
              <w:t>reportConfigId</w:t>
            </w:r>
            <w:proofErr w:type="spellEnd"/>
            <w:r>
              <w:t>:</w:t>
            </w:r>
          </w:p>
          <w:p w14:paraId="71A1B4B7" w14:textId="77777777" w:rsidR="004156A7" w:rsidRDefault="004156A7" w:rsidP="004156A7">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639ECB36" w14:textId="77777777" w:rsidR="004156A7" w:rsidRDefault="004156A7" w:rsidP="004156A7">
            <w:pPr>
              <w:pStyle w:val="B4"/>
            </w:pPr>
            <w:r>
              <w:lastRenderedPageBreak/>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DE6C4D6" w14:textId="77777777" w:rsidR="004156A7" w:rsidRDefault="004156A7" w:rsidP="004156A7">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91A26FF" w14:textId="77777777" w:rsidR="004156A7" w:rsidRDefault="004156A7" w:rsidP="004156A7">
            <w:pPr>
              <w:pStyle w:val="B4"/>
              <w:rPr>
                <w:ins w:id="198"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7B56FBFF" w14:textId="77777777" w:rsidR="004156A7" w:rsidRDefault="004156A7" w:rsidP="004156A7">
            <w:pPr>
              <w:pStyle w:val="B2"/>
              <w:rPr>
                <w:ins w:id="199" w:author="Huawei, HiSilicon" w:date="2022-08-07T22:52:00Z"/>
              </w:rPr>
            </w:pPr>
            <w:ins w:id="200" w:author="Huawei, HiSilicon" w:date="2022-08-07T22:52:00Z">
              <w:r>
                <w:t>2&gt;</w:t>
              </w:r>
              <w:r>
                <w:tab/>
              </w:r>
            </w:ins>
            <w:ins w:id="201" w:author="ZTE" w:date="2022-08-22T12:39:00Z">
              <w:r>
                <w:rPr>
                  <w:rFonts w:eastAsia="SimSun"/>
                  <w:highlight w:val="green"/>
                  <w:lang w:val="en-US" w:eastAsia="zh-CN"/>
                  <w:rPrChange w:id="202" w:author="ZTE" w:date="2022-08-22T12:39:00Z">
                    <w:rPr>
                      <w:rFonts w:eastAsia="SimSun"/>
                      <w:lang w:val="en-US" w:eastAsia="zh-CN"/>
                    </w:rPr>
                  </w:rPrChange>
                </w:rPr>
                <w:t xml:space="preserve">else </w:t>
              </w:r>
            </w:ins>
            <w:ins w:id="203"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204" w:author="Huawei, HiSilicon" w:date="2022-08-07T23:01:00Z">
              <w:r>
                <w:t>:</w:t>
              </w:r>
            </w:ins>
          </w:p>
          <w:p w14:paraId="530E4D1D" w14:textId="77777777" w:rsidR="004156A7" w:rsidRDefault="004156A7" w:rsidP="004156A7">
            <w:pPr>
              <w:pStyle w:val="B3"/>
              <w:rPr>
                <w:ins w:id="205" w:author="MediaTek (Felix)" w:date="2022-08-08T09:59:00Z"/>
              </w:rPr>
            </w:pPr>
            <w:ins w:id="206" w:author="Huawei, HiSilicon" w:date="2022-08-07T22:57:00Z">
              <w:r>
                <w:t>3&gt;</w:t>
              </w:r>
              <w:r>
                <w:tab/>
                <w:t xml:space="preserve">remove all the entries within </w:t>
              </w:r>
            </w:ins>
            <w:ins w:id="207" w:author="MediaTek (Felix)" w:date="2022-08-08T09:58:00Z">
              <w:r>
                <w:rPr>
                  <w:highlight w:val="yellow"/>
                </w:rPr>
                <w:t>the MCG</w:t>
              </w:r>
              <w:r>
                <w:t xml:space="preserve"> </w:t>
              </w:r>
            </w:ins>
            <w:proofErr w:type="spellStart"/>
            <w:ins w:id="208"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xml:space="preserve">, if </w:t>
              </w:r>
              <w:proofErr w:type="gramStart"/>
              <w:r>
                <w:t>any;</w:t>
              </w:r>
            </w:ins>
            <w:proofErr w:type="gramEnd"/>
          </w:p>
          <w:p w14:paraId="66B12587" w14:textId="77777777" w:rsidR="004156A7" w:rsidRDefault="004156A7" w:rsidP="004156A7">
            <w:pPr>
              <w:pStyle w:val="B3"/>
              <w:rPr>
                <w:ins w:id="209" w:author="MediaTek (Felix)" w:date="2022-08-08T09:59:00Z"/>
              </w:rPr>
            </w:pPr>
            <w:ins w:id="210"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xml:space="preserve">, if </w:t>
              </w:r>
              <w:proofErr w:type="gramStart"/>
              <w:r>
                <w:rPr>
                  <w:highlight w:val="yellow"/>
                </w:rPr>
                <w:t>any;</w:t>
              </w:r>
              <w:proofErr w:type="gramEnd"/>
            </w:ins>
          </w:p>
          <w:p w14:paraId="34F99DA3" w14:textId="77777777" w:rsidR="004156A7" w:rsidRDefault="004156A7" w:rsidP="004156A7">
            <w:pPr>
              <w:pStyle w:val="B3"/>
              <w:rPr>
                <w:ins w:id="211" w:author="Huawei, HiSilicon" w:date="2022-08-07T20:25:00Z"/>
              </w:rPr>
            </w:pPr>
            <w:ins w:id="212" w:author="Huawei, HiSilicon" w:date="2022-08-07T20:25:00Z">
              <w:r>
                <w:t>3&gt;</w:t>
              </w:r>
              <w:r>
                <w:tab/>
              </w:r>
            </w:ins>
            <w:ins w:id="213" w:author="Huawei, HiSilicon" w:date="2022-08-07T20:28:00Z">
              <w:r>
                <w:t xml:space="preserve">perform </w:t>
              </w:r>
              <w:proofErr w:type="spellStart"/>
              <w:r>
                <w:t>VarConditionalReconfiguration</w:t>
              </w:r>
              <w:proofErr w:type="spellEnd"/>
              <w:r>
                <w:t xml:space="preserve"> CPC removal as specified in TS 36.331 </w:t>
              </w:r>
            </w:ins>
            <w:ins w:id="214" w:author="Huawei, HiSilicon" w:date="2022-08-07T20:29:00Z">
              <w:r>
                <w:t>[10] clause 5.3.5.9.</w:t>
              </w:r>
              <w:proofErr w:type="gramStart"/>
              <w:r>
                <w:t>6a;</w:t>
              </w:r>
            </w:ins>
            <w:proofErr w:type="gramEnd"/>
          </w:p>
          <w:p w14:paraId="672137C6" w14:textId="77777777" w:rsidR="004156A7" w:rsidRPr="00E27F37" w:rsidRDefault="004156A7" w:rsidP="004156A7">
            <w:pPr>
              <w:pStyle w:val="B3"/>
              <w:rPr>
                <w:ins w:id="215" w:author="CATT" w:date="2022-08-22T14:19:00Z"/>
                <w:rFonts w:eastAsiaTheme="minorEastAsia"/>
                <w:lang w:eastAsia="zh-CN"/>
              </w:rPr>
            </w:pPr>
            <w:ins w:id="216"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ins w:id="217" w:author="CATT" w:date="2022-08-22T14:21:00Z">
              <w:r>
                <w:rPr>
                  <w:rFonts w:eastAsiaTheme="minorEastAsia" w:hint="eastAsia"/>
                  <w:lang w:eastAsia="zh-CN"/>
                </w:rPr>
                <w:t xml:space="preserve"> </w:t>
              </w:r>
              <w:r w:rsidRPr="009225FE">
                <w:rPr>
                  <w:rFonts w:eastAsiaTheme="minorEastAsia" w:hint="eastAsia"/>
                  <w:highlight w:val="cyan"/>
                  <w:lang w:eastAsia="zh-CN"/>
                </w:rPr>
                <w:t>or</w:t>
              </w:r>
            </w:ins>
          </w:p>
          <w:p w14:paraId="0065A4AA" w14:textId="77777777" w:rsidR="004156A7" w:rsidRDefault="004156A7" w:rsidP="004156A7">
            <w:pPr>
              <w:pStyle w:val="B3"/>
              <w:rPr>
                <w:ins w:id="218" w:author="CATT" w:date="2022-08-22T14:20:00Z"/>
              </w:rPr>
            </w:pPr>
            <w:ins w:id="219" w:author="CATT" w:date="2022-08-22T14:20:00Z">
              <w:r w:rsidRPr="00E27F37">
                <w:rPr>
                  <w:highlight w:val="cyan"/>
                </w:rPr>
                <w:t>3&gt;</w:t>
              </w:r>
              <w:r w:rsidRPr="00E27F37">
                <w:rPr>
                  <w:highlight w:val="cyan"/>
                </w:rPr>
                <w:tab/>
                <w:t xml:space="preserve">for each </w:t>
              </w:r>
              <w:proofErr w:type="spellStart"/>
              <w:r w:rsidRPr="00E27F37">
                <w:rPr>
                  <w:i/>
                  <w:highlight w:val="cyan"/>
                </w:rPr>
                <w:t>measId</w:t>
              </w:r>
              <w:proofErr w:type="spellEnd"/>
              <w:r w:rsidRPr="00E27F37">
                <w:rPr>
                  <w:iCs/>
                  <w:highlight w:val="cyan"/>
                </w:rPr>
                <w:t xml:space="preserve"> of the </w:t>
              </w:r>
              <w:r w:rsidRPr="00E27F37">
                <w:rPr>
                  <w:rFonts w:eastAsiaTheme="minorEastAsia" w:hint="eastAsia"/>
                  <w:iCs/>
                  <w:highlight w:val="cyan"/>
                  <w:lang w:eastAsia="zh-CN"/>
                </w:rPr>
                <w:t>M</w:t>
              </w:r>
              <w:r w:rsidRPr="00E27F37">
                <w:rPr>
                  <w:iCs/>
                  <w:highlight w:val="cyan"/>
                </w:rPr>
                <w:t xml:space="preserve">CG </w:t>
              </w:r>
              <w:proofErr w:type="spellStart"/>
              <w:r w:rsidRPr="00E27F37">
                <w:rPr>
                  <w:i/>
                  <w:iCs/>
                  <w:highlight w:val="cyan"/>
                </w:rPr>
                <w:t>measConfig</w:t>
              </w:r>
              <w:proofErr w:type="spellEnd"/>
              <w:r w:rsidRPr="00E27F37">
                <w:rPr>
                  <w:iCs/>
                  <w:highlight w:val="cyan"/>
                </w:rPr>
                <w:t>, if configured</w:t>
              </w:r>
              <w:r w:rsidRPr="00E27F37">
                <w:rPr>
                  <w:highlight w:val="cyan"/>
                </w:rPr>
                <w:t xml:space="preserve">, </w:t>
              </w:r>
            </w:ins>
            <w:ins w:id="220" w:author="CATT" w:date="2022-08-22T14:21:00Z">
              <w:r w:rsidRPr="00E27F37">
                <w:rPr>
                  <w:highlight w:val="cyan"/>
                </w:rPr>
                <w:t xml:space="preserve">if the associated </w:t>
              </w:r>
              <w:proofErr w:type="spellStart"/>
              <w:r w:rsidRPr="00E27F37">
                <w:rPr>
                  <w:i/>
                  <w:highlight w:val="cyan"/>
                </w:rPr>
                <w:t>reportConfig</w:t>
              </w:r>
              <w:proofErr w:type="spellEnd"/>
              <w:r w:rsidRPr="00E27F37">
                <w:rPr>
                  <w:highlight w:val="cyan"/>
                </w:rPr>
                <w:t xml:space="preserve"> has a </w:t>
              </w:r>
              <w:proofErr w:type="spellStart"/>
              <w:r w:rsidRPr="00E27F37">
                <w:rPr>
                  <w:i/>
                  <w:highlight w:val="cyan"/>
                </w:rPr>
                <w:t>reportType</w:t>
              </w:r>
              <w:proofErr w:type="spellEnd"/>
              <w:r w:rsidRPr="00E27F37">
                <w:rPr>
                  <w:highlight w:val="cyan"/>
                </w:rPr>
                <w:t xml:space="preserve"> set to </w:t>
              </w:r>
              <w:proofErr w:type="spellStart"/>
              <w:r w:rsidRPr="00E27F37">
                <w:rPr>
                  <w:i/>
                  <w:highlight w:val="cyan"/>
                </w:rPr>
                <w:t>condTriggerConfig</w:t>
              </w:r>
              <w:proofErr w:type="spellEnd"/>
              <w:r w:rsidRPr="00E27F37">
                <w:rPr>
                  <w:rFonts w:eastAsiaTheme="minorEastAsia" w:hint="eastAsia"/>
                  <w:i/>
                  <w:highlight w:val="cyan"/>
                  <w:lang w:eastAsia="zh-CN"/>
                </w:rPr>
                <w:t xml:space="preserve"> </w:t>
              </w:r>
              <w:r w:rsidRPr="00E27F37">
                <w:rPr>
                  <w:rFonts w:eastAsiaTheme="minorEastAsia" w:hint="eastAsia"/>
                  <w:highlight w:val="cyan"/>
                  <w:lang w:eastAsia="zh-CN"/>
                </w:rPr>
                <w:t xml:space="preserve">and </w:t>
              </w:r>
              <w:r w:rsidRPr="00E27F37">
                <w:rPr>
                  <w:rFonts w:eastAsiaTheme="minorEastAsia"/>
                  <w:highlight w:val="cyan"/>
                  <w:lang w:eastAsia="zh-CN"/>
                </w:rPr>
                <w:t>the associated</w:t>
              </w:r>
              <w:r w:rsidRPr="00E27F37">
                <w:rPr>
                  <w:rFonts w:eastAsiaTheme="minorEastAsia"/>
                  <w:i/>
                  <w:highlight w:val="cyan"/>
                  <w:lang w:eastAsia="zh-CN"/>
                </w:rPr>
                <w:t xml:space="preserve"> </w:t>
              </w:r>
              <w:proofErr w:type="spellStart"/>
              <w:r w:rsidRPr="00E27F37">
                <w:rPr>
                  <w:rFonts w:eastAsiaTheme="minorEastAsia"/>
                  <w:i/>
                  <w:highlight w:val="cyan"/>
                  <w:lang w:eastAsia="zh-CN"/>
                </w:rPr>
                <w:t>condEventId</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within the </w:t>
              </w:r>
              <w:proofErr w:type="spellStart"/>
              <w:r w:rsidRPr="00E27F37">
                <w:rPr>
                  <w:rFonts w:eastAsiaTheme="minorEastAsia"/>
                  <w:i/>
                  <w:highlight w:val="cyan"/>
                  <w:lang w:eastAsia="zh-CN"/>
                </w:rPr>
                <w:t>CondTriggerConfig</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is </w:t>
              </w:r>
              <w:r w:rsidRPr="00E27F37">
                <w:rPr>
                  <w:rFonts w:eastAsiaTheme="minorEastAsia"/>
                  <w:i/>
                  <w:highlight w:val="cyan"/>
                  <w:lang w:eastAsia="zh-CN"/>
                </w:rPr>
                <w:t>condEventA4</w:t>
              </w:r>
              <w:r w:rsidRPr="00E27F37">
                <w:rPr>
                  <w:highlight w:val="cyan"/>
                </w:rPr>
                <w:t>:</w:t>
              </w:r>
            </w:ins>
          </w:p>
          <w:p w14:paraId="566AB94A" w14:textId="77777777" w:rsidR="004156A7" w:rsidRDefault="004156A7" w:rsidP="004156A7">
            <w:pPr>
              <w:pStyle w:val="B4"/>
              <w:rPr>
                <w:ins w:id="221" w:author="Huawei, HiSilicon" w:date="2022-08-07T22:58:00Z"/>
              </w:rPr>
            </w:pPr>
            <w:ins w:id="222" w:author="Huawei, HiSilicon" w:date="2022-08-07T22:58:00Z">
              <w:r>
                <w:t>4&gt;</w:t>
              </w:r>
              <w:r>
                <w:tab/>
                <w:t xml:space="preserve">for the associated </w:t>
              </w:r>
              <w:proofErr w:type="spellStart"/>
              <w:r>
                <w:rPr>
                  <w:i/>
                  <w:iCs/>
                </w:rPr>
                <w:t>reportConfigId</w:t>
              </w:r>
              <w:proofErr w:type="spellEnd"/>
              <w:r>
                <w:t>:</w:t>
              </w:r>
            </w:ins>
          </w:p>
          <w:p w14:paraId="57533A2D" w14:textId="77777777" w:rsidR="004156A7" w:rsidRDefault="004156A7" w:rsidP="004156A7">
            <w:pPr>
              <w:pStyle w:val="B5"/>
              <w:rPr>
                <w:ins w:id="223" w:author="Huawei, HiSilicon" w:date="2022-08-07T22:58:00Z"/>
              </w:rPr>
            </w:pPr>
            <w:ins w:id="224"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ins>
          </w:p>
          <w:p w14:paraId="2EEBC6F6" w14:textId="77777777" w:rsidR="004156A7" w:rsidRDefault="004156A7" w:rsidP="004156A7">
            <w:pPr>
              <w:pStyle w:val="B4"/>
              <w:rPr>
                <w:ins w:id="225" w:author="CATT" w:date="2022-08-22T14:23:00Z"/>
                <w:rFonts w:eastAsiaTheme="minorEastAsia"/>
                <w:lang w:eastAsia="zh-CN"/>
              </w:rPr>
            </w:pPr>
            <w:ins w:id="226" w:author="Huawei, HiSilicon" w:date="2022-08-07T22:58:00Z">
              <w:r>
                <w:t>4&gt;</w:t>
              </w:r>
              <w:r>
                <w:tab/>
                <w:t xml:space="preserve">if the associated </w:t>
              </w:r>
              <w:proofErr w:type="spellStart"/>
              <w:r>
                <w:rPr>
                  <w:i/>
                  <w:iCs/>
                </w:rPr>
                <w:t>measObjectId</w:t>
              </w:r>
              <w:proofErr w:type="spellEnd"/>
              <w:r>
                <w:t xml:space="preserve"> </w:t>
              </w:r>
            </w:ins>
            <w:ins w:id="227" w:author="CATT" w:date="2022-08-22T14:23:00Z">
              <w:r w:rsidRPr="009225FE">
                <w:rPr>
                  <w:rFonts w:eastAsiaTheme="minorEastAsia" w:hint="eastAsia"/>
                  <w:highlight w:val="cyan"/>
                  <w:lang w:eastAsia="zh-CN"/>
                </w:rPr>
                <w:t xml:space="preserve">within SCG </w:t>
              </w:r>
              <w:proofErr w:type="spellStart"/>
              <w:r w:rsidRPr="009225FE">
                <w:rPr>
                  <w:rFonts w:eastAsiaTheme="minorEastAsia" w:hint="eastAsia"/>
                  <w:highlight w:val="cyan"/>
                  <w:lang w:eastAsia="zh-CN"/>
                </w:rPr>
                <w:t>measConfig</w:t>
              </w:r>
              <w:proofErr w:type="spellEnd"/>
              <w:r>
                <w:rPr>
                  <w:rFonts w:eastAsiaTheme="minorEastAsia" w:hint="eastAsia"/>
                  <w:lang w:eastAsia="zh-CN"/>
                </w:rPr>
                <w:t xml:space="preserve"> </w:t>
              </w:r>
            </w:ins>
            <w:ins w:id="228" w:author="Huawei, HiSilicon" w:date="2022-08-07T22:58:00Z">
              <w:r>
                <w:t xml:space="preserve">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ins w:id="229" w:author="CATT" w:date="2022-08-22T14:23:00Z">
              <w:r>
                <w:rPr>
                  <w:rFonts w:eastAsiaTheme="minorEastAsia" w:hint="eastAsia"/>
                  <w:lang w:eastAsia="zh-CN"/>
                </w:rPr>
                <w:t xml:space="preserve"> </w:t>
              </w:r>
              <w:r w:rsidRPr="009225FE">
                <w:rPr>
                  <w:rFonts w:eastAsiaTheme="minorEastAsia" w:hint="eastAsia"/>
                  <w:highlight w:val="cyan"/>
                  <w:lang w:eastAsia="zh-CN"/>
                </w:rPr>
                <w:t>or</w:t>
              </w:r>
            </w:ins>
          </w:p>
          <w:p w14:paraId="263C9373" w14:textId="77777777" w:rsidR="004156A7" w:rsidRDefault="004156A7" w:rsidP="004156A7">
            <w:pPr>
              <w:pStyle w:val="B4"/>
              <w:rPr>
                <w:ins w:id="230" w:author="CATT" w:date="2022-08-22T14:23:00Z"/>
              </w:rPr>
            </w:pPr>
            <w:ins w:id="231" w:author="CATT" w:date="2022-08-22T14:23:00Z">
              <w:r w:rsidRPr="009225FE">
                <w:rPr>
                  <w:highlight w:val="cyan"/>
                </w:rPr>
                <w:t>4&gt;</w:t>
              </w:r>
              <w:r w:rsidRPr="009225FE">
                <w:rPr>
                  <w:highlight w:val="cyan"/>
                </w:rPr>
                <w:tab/>
                <w:t xml:space="preserve">if the associated </w:t>
              </w:r>
              <w:proofErr w:type="spellStart"/>
              <w:r w:rsidRPr="009225FE">
                <w:rPr>
                  <w:i/>
                  <w:iCs/>
                  <w:highlight w:val="cyan"/>
                </w:rPr>
                <w:t>measObjectId</w:t>
              </w:r>
              <w:proofErr w:type="spellEnd"/>
              <w:r w:rsidRPr="009225FE">
                <w:rPr>
                  <w:highlight w:val="cyan"/>
                </w:rPr>
                <w:t xml:space="preserve"> </w:t>
              </w:r>
              <w:r w:rsidRPr="009225FE">
                <w:rPr>
                  <w:rFonts w:eastAsiaTheme="minorEastAsia" w:hint="eastAsia"/>
                  <w:highlight w:val="cyan"/>
                  <w:lang w:eastAsia="zh-CN"/>
                </w:rPr>
                <w:t xml:space="preserve">within MCG </w:t>
              </w:r>
              <w:proofErr w:type="spellStart"/>
              <w:r w:rsidRPr="009225FE">
                <w:rPr>
                  <w:rFonts w:eastAsiaTheme="minorEastAsia" w:hint="eastAsia"/>
                  <w:highlight w:val="cyan"/>
                  <w:lang w:eastAsia="zh-CN"/>
                </w:rPr>
                <w:t>measConfig</w:t>
              </w:r>
              <w:proofErr w:type="spellEnd"/>
              <w:r w:rsidRPr="009225FE">
                <w:rPr>
                  <w:rFonts w:eastAsiaTheme="minorEastAsia" w:hint="eastAsia"/>
                  <w:highlight w:val="cyan"/>
                  <w:lang w:eastAsia="zh-CN"/>
                </w:rPr>
                <w:t xml:space="preserve"> </w:t>
              </w:r>
              <w:r w:rsidRPr="009225FE">
                <w:rPr>
                  <w:highlight w:val="cyan"/>
                </w:rPr>
                <w:t xml:space="preserve">is only associated to a </w:t>
              </w:r>
              <w:proofErr w:type="spellStart"/>
              <w:r w:rsidRPr="009225FE">
                <w:rPr>
                  <w:i/>
                  <w:iCs/>
                  <w:highlight w:val="cyan"/>
                </w:rPr>
                <w:t>reportConfig</w:t>
              </w:r>
              <w:proofErr w:type="spellEnd"/>
              <w:r w:rsidRPr="009225FE">
                <w:rPr>
                  <w:highlight w:val="cyan"/>
                </w:rPr>
                <w:t xml:space="preserve"> with </w:t>
              </w:r>
              <w:proofErr w:type="spellStart"/>
              <w:r w:rsidRPr="009225FE">
                <w:rPr>
                  <w:i/>
                  <w:iCs/>
                  <w:highlight w:val="cyan"/>
                </w:rPr>
                <w:t>reportType</w:t>
              </w:r>
              <w:proofErr w:type="spellEnd"/>
              <w:r w:rsidRPr="009225FE">
                <w:rPr>
                  <w:highlight w:val="cyan"/>
                </w:rPr>
                <w:t xml:space="preserve"> set to </w:t>
              </w:r>
              <w:proofErr w:type="spellStart"/>
              <w:r w:rsidRPr="009225FE">
                <w:rPr>
                  <w:i/>
                  <w:highlight w:val="cyan"/>
                </w:rPr>
                <w:t>condTriggerConfig</w:t>
              </w:r>
              <w:proofErr w:type="spellEnd"/>
              <w:r w:rsidRPr="009225FE">
                <w:rPr>
                  <w:rFonts w:eastAsiaTheme="minorEastAsia" w:hint="eastAsia"/>
                  <w:highlight w:val="cyan"/>
                  <w:lang w:eastAsia="zh-CN"/>
                </w:rPr>
                <w:t xml:space="preserve"> and </w:t>
              </w:r>
              <w:r w:rsidRPr="009225FE">
                <w:rPr>
                  <w:rFonts w:eastAsiaTheme="minorEastAsia"/>
                  <w:highlight w:val="cyan"/>
                  <w:lang w:eastAsia="zh-CN"/>
                </w:rPr>
                <w:t>the associated</w:t>
              </w:r>
              <w:r w:rsidRPr="009225FE">
                <w:rPr>
                  <w:rFonts w:eastAsiaTheme="minorEastAsia"/>
                  <w:i/>
                  <w:highlight w:val="cyan"/>
                  <w:lang w:eastAsia="zh-CN"/>
                </w:rPr>
                <w:t xml:space="preserve"> </w:t>
              </w:r>
              <w:proofErr w:type="spellStart"/>
              <w:r w:rsidRPr="009225FE">
                <w:rPr>
                  <w:rFonts w:eastAsiaTheme="minorEastAsia"/>
                  <w:i/>
                  <w:highlight w:val="cyan"/>
                  <w:lang w:eastAsia="zh-CN"/>
                </w:rPr>
                <w:t>condEventId</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within the </w:t>
              </w:r>
              <w:proofErr w:type="spellStart"/>
              <w:r w:rsidRPr="009225FE">
                <w:rPr>
                  <w:rFonts w:eastAsiaTheme="minorEastAsia"/>
                  <w:i/>
                  <w:highlight w:val="cyan"/>
                  <w:lang w:eastAsia="zh-CN"/>
                </w:rPr>
                <w:t>CondTriggerConfig</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is </w:t>
              </w:r>
              <w:r w:rsidRPr="009225FE">
                <w:rPr>
                  <w:rFonts w:eastAsiaTheme="minorEastAsia"/>
                  <w:i/>
                  <w:highlight w:val="cyan"/>
                  <w:lang w:eastAsia="zh-CN"/>
                </w:rPr>
                <w:t>condEventA4</w:t>
              </w:r>
              <w:r w:rsidRPr="009225FE">
                <w:rPr>
                  <w:highlight w:val="cyan"/>
                </w:rPr>
                <w:t>:</w:t>
              </w:r>
            </w:ins>
          </w:p>
          <w:p w14:paraId="7CF17293" w14:textId="77777777" w:rsidR="004156A7" w:rsidRDefault="004156A7" w:rsidP="004156A7">
            <w:pPr>
              <w:pStyle w:val="B5"/>
              <w:rPr>
                <w:ins w:id="232" w:author="Huawei, HiSilicon" w:date="2022-08-07T22:58:00Z"/>
              </w:rPr>
            </w:pPr>
            <w:ins w:id="233" w:author="Huawei, HiSilicon" w:date="2022-08-07T22:58: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ins>
          </w:p>
          <w:p w14:paraId="55C55C66" w14:textId="77777777" w:rsidR="004156A7" w:rsidRDefault="004156A7" w:rsidP="004156A7">
            <w:pPr>
              <w:pStyle w:val="B4"/>
            </w:pPr>
            <w:ins w:id="234" w:author="Huawei, HiSilicon" w:date="2022-08-07T22:58: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ins>
            <w:proofErr w:type="gramEnd"/>
          </w:p>
          <w:p w14:paraId="0F769D95" w14:textId="77777777" w:rsidR="004156A7" w:rsidRDefault="004156A7" w:rsidP="004156A7">
            <w:pPr>
              <w:pStyle w:val="Heading5"/>
              <w:rPr>
                <w:ins w:id="235" w:author="Huawei, HiSilicon" w:date="2022-08-07T20:34:00Z"/>
              </w:rPr>
            </w:pPr>
            <w:ins w:id="236" w:author="Huawei, HiSilicon" w:date="2022-08-07T20:34:00Z">
              <w:r>
                <w:lastRenderedPageBreak/>
                <w:t>5.3.5.9.6a</w:t>
              </w:r>
              <w:r>
                <w:tab/>
              </w:r>
              <w:proofErr w:type="spellStart"/>
              <w:r>
                <w:t>VarConditionalReconfiguration</w:t>
              </w:r>
              <w:proofErr w:type="spellEnd"/>
              <w:r>
                <w:t xml:space="preserve"> CPC remove</w:t>
              </w:r>
            </w:ins>
          </w:p>
          <w:p w14:paraId="54881F84" w14:textId="77777777" w:rsidR="004156A7" w:rsidRDefault="004156A7" w:rsidP="004156A7">
            <w:pPr>
              <w:rPr>
                <w:ins w:id="237" w:author="Huawei, HiSilicon" w:date="2022-08-07T20:34:00Z"/>
              </w:rPr>
            </w:pPr>
            <w:ins w:id="238" w:author="Huawei, HiSilicon" w:date="2022-08-07T20:34:00Z">
              <w:r>
                <w:t>The UE shall:</w:t>
              </w:r>
            </w:ins>
          </w:p>
          <w:p w14:paraId="052DE240" w14:textId="77777777" w:rsidR="004156A7" w:rsidRDefault="004156A7" w:rsidP="004156A7">
            <w:pPr>
              <w:pStyle w:val="B1"/>
            </w:pPr>
            <w:ins w:id="239" w:author="Huawei, HiSilicon" w:date="2022-08-07T20:34:00Z">
              <w:r>
                <w:t>1&gt;</w:t>
              </w:r>
              <w:r>
                <w:tab/>
                <w:t xml:space="preserve">remove all the entries within </w:t>
              </w:r>
              <w:proofErr w:type="spellStart"/>
              <w:r>
                <w:rPr>
                  <w:i/>
                </w:rPr>
                <w:t>VarConditionalReconfiguration</w:t>
              </w:r>
            </w:ins>
            <w:proofErr w:type="spellEnd"/>
            <w:ins w:id="240" w:author="Huawei, HiSilicon" w:date="2022-08-07T20:37:00Z">
              <w:r>
                <w:t xml:space="preserve"> for which </w:t>
              </w:r>
            </w:ins>
            <w:ins w:id="241"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242" w:author="Huawei, HiSilicon" w:date="2022-08-07T22:50:00Z">
              <w:r>
                <w:t xml:space="preserve">does not </w:t>
              </w:r>
            </w:ins>
            <w:ins w:id="243" w:author="Huawei, HiSilicon" w:date="2022-08-07T20:38:00Z">
              <w:r>
                <w:t xml:space="preserve">include the </w:t>
              </w:r>
              <w:proofErr w:type="spellStart"/>
              <w:r>
                <w:rPr>
                  <w:i/>
                </w:rPr>
                <w:t>MobilityControlInfo</w:t>
              </w:r>
              <w:proofErr w:type="spellEnd"/>
              <w:r>
                <w:t>.</w:t>
              </w:r>
            </w:ins>
          </w:p>
          <w:p w14:paraId="4C4D55D1" w14:textId="77777777" w:rsidR="004156A7" w:rsidRPr="00E27F37" w:rsidRDefault="004156A7" w:rsidP="004156A7">
            <w:pPr>
              <w:pStyle w:val="B1"/>
              <w:rPr>
                <w:ins w:id="244" w:author="CATT" w:date="2022-08-08T14:46:00Z"/>
                <w:highlight w:val="cyan"/>
              </w:rPr>
            </w:pPr>
            <w:ins w:id="245" w:author="CATT" w:date="2022-08-08T14:46:00Z">
              <w:r w:rsidRPr="00E27F37">
                <w:rPr>
                  <w:highlight w:val="cyan"/>
                </w:rPr>
                <w:t>1&gt;</w:t>
              </w:r>
              <w:r w:rsidRPr="00E27F37">
                <w:rPr>
                  <w:highlight w:val="cyan"/>
                </w:rPr>
                <w:tab/>
                <w:t xml:space="preserve">for each </w:t>
              </w:r>
              <w:proofErr w:type="spellStart"/>
              <w:r w:rsidRPr="00E27F37">
                <w:rPr>
                  <w:i/>
                  <w:highlight w:val="cyan"/>
                </w:rPr>
                <w:t>measId</w:t>
              </w:r>
              <w:proofErr w:type="spellEnd"/>
              <w:r w:rsidRPr="00E27F37">
                <w:rPr>
                  <w:highlight w:val="cyan"/>
                </w:rPr>
                <w:t xml:space="preserve">, that is part of the current UE configuration in </w:t>
              </w:r>
              <w:proofErr w:type="spellStart"/>
              <w:r w:rsidRPr="00E27F37">
                <w:rPr>
                  <w:i/>
                  <w:highlight w:val="cyan"/>
                </w:rPr>
                <w:t>VarMeasConfig</w:t>
              </w:r>
              <w:proofErr w:type="spellEnd"/>
              <w:r w:rsidRPr="00E27F37">
                <w:rPr>
                  <w:highlight w:val="cyan"/>
                </w:rPr>
                <w:t xml:space="preserve">, if the associated </w:t>
              </w:r>
              <w:proofErr w:type="spellStart"/>
              <w:r w:rsidRPr="00E27F37">
                <w:rPr>
                  <w:i/>
                  <w:highlight w:val="cyan"/>
                </w:rPr>
                <w:t>reportConfig</w:t>
              </w:r>
              <w:proofErr w:type="spellEnd"/>
              <w:r w:rsidRPr="00E27F37">
                <w:rPr>
                  <w:highlight w:val="cyan"/>
                </w:rPr>
                <w:t xml:space="preserve"> has </w:t>
              </w:r>
              <w:proofErr w:type="spellStart"/>
              <w:r w:rsidRPr="00E27F37">
                <w:rPr>
                  <w:i/>
                  <w:highlight w:val="cyan"/>
                </w:rPr>
                <w:t>condReconfigurationTriggerNR</w:t>
              </w:r>
              <w:proofErr w:type="spellEnd"/>
              <w:r w:rsidRPr="00E27F37">
                <w:rPr>
                  <w:highlight w:val="cyan"/>
                </w:rPr>
                <w:t xml:space="preserve"> configured:</w:t>
              </w:r>
            </w:ins>
          </w:p>
          <w:p w14:paraId="4DE1FEFA" w14:textId="77777777" w:rsidR="004156A7" w:rsidRPr="00E27F37" w:rsidRDefault="004156A7" w:rsidP="004156A7">
            <w:pPr>
              <w:pStyle w:val="B2"/>
              <w:rPr>
                <w:ins w:id="246" w:author="CATT" w:date="2022-08-08T14:46:00Z"/>
                <w:highlight w:val="cyan"/>
              </w:rPr>
            </w:pPr>
            <w:ins w:id="247" w:author="CATT" w:date="2022-08-08T14:46:00Z">
              <w:r w:rsidRPr="00E27F37">
                <w:rPr>
                  <w:highlight w:val="cyan"/>
                </w:rPr>
                <w:t>2&gt;</w:t>
              </w:r>
              <w:r w:rsidRPr="00E27F37">
                <w:rPr>
                  <w:highlight w:val="cyan"/>
                </w:rPr>
                <w:tab/>
                <w:t xml:space="preserve">remove the entry with the matching </w:t>
              </w:r>
              <w:proofErr w:type="spellStart"/>
              <w:r w:rsidRPr="00E27F37">
                <w:rPr>
                  <w:i/>
                  <w:highlight w:val="cyan"/>
                </w:rPr>
                <w:t>reportConfigId</w:t>
              </w:r>
              <w:proofErr w:type="spellEnd"/>
              <w:r w:rsidRPr="00E27F37">
                <w:rPr>
                  <w:highlight w:val="cyan"/>
                </w:rPr>
                <w:t xml:space="preserve"> from the </w:t>
              </w:r>
              <w:proofErr w:type="spellStart"/>
              <w:r w:rsidRPr="00E27F37">
                <w:rPr>
                  <w:i/>
                  <w:highlight w:val="cyan"/>
                </w:rPr>
                <w:t>reportConfigList</w:t>
              </w:r>
              <w:proofErr w:type="spellEnd"/>
              <w:r w:rsidRPr="00E27F37">
                <w:rPr>
                  <w:highlight w:val="cyan"/>
                </w:rPr>
                <w:t xml:space="preserve"> within the </w:t>
              </w:r>
              <w:proofErr w:type="spellStart"/>
              <w:proofErr w:type="gramStart"/>
              <w:r w:rsidRPr="00E27F37">
                <w:rPr>
                  <w:i/>
                  <w:highlight w:val="cyan"/>
                </w:rPr>
                <w:t>VarMeasConfig</w:t>
              </w:r>
              <w:proofErr w:type="spellEnd"/>
              <w:r w:rsidRPr="00E27F37">
                <w:rPr>
                  <w:highlight w:val="cyan"/>
                </w:rPr>
                <w:t>;</w:t>
              </w:r>
              <w:proofErr w:type="gramEnd"/>
            </w:ins>
          </w:p>
          <w:p w14:paraId="71FFA4AB" w14:textId="77777777" w:rsidR="004156A7" w:rsidRPr="00E27F37" w:rsidRDefault="004156A7" w:rsidP="004156A7">
            <w:pPr>
              <w:pStyle w:val="B2"/>
              <w:rPr>
                <w:ins w:id="248" w:author="CATT" w:date="2022-08-08T14:46:00Z"/>
                <w:highlight w:val="cyan"/>
              </w:rPr>
            </w:pPr>
            <w:ins w:id="249" w:author="CATT" w:date="2022-08-08T14:46:00Z">
              <w:r w:rsidRPr="00E27F37">
                <w:rPr>
                  <w:highlight w:val="cyan"/>
                </w:rPr>
                <w:t>2&gt;</w:t>
              </w:r>
              <w:r w:rsidRPr="00E27F37">
                <w:rPr>
                  <w:highlight w:val="cyan"/>
                </w:rPr>
                <w:tab/>
                <w:t xml:space="preserve">if the associated </w:t>
              </w:r>
              <w:proofErr w:type="spellStart"/>
              <w:r w:rsidRPr="00E27F37">
                <w:rPr>
                  <w:i/>
                  <w:highlight w:val="cyan"/>
                </w:rPr>
                <w:t>measObjectId</w:t>
              </w:r>
              <w:proofErr w:type="spellEnd"/>
              <w:r w:rsidRPr="00E27F37">
                <w:rPr>
                  <w:highlight w:val="cyan"/>
                </w:rPr>
                <w:t xml:space="preserve"> is only associated with </w:t>
              </w:r>
              <w:proofErr w:type="spellStart"/>
              <w:r w:rsidRPr="00E27F37">
                <w:rPr>
                  <w:i/>
                  <w:highlight w:val="cyan"/>
                </w:rPr>
                <w:t>condReconfigurationTriggerNR</w:t>
              </w:r>
              <w:proofErr w:type="spellEnd"/>
              <w:r w:rsidRPr="00E27F37">
                <w:rPr>
                  <w:highlight w:val="cyan"/>
                </w:rPr>
                <w:t>:</w:t>
              </w:r>
            </w:ins>
          </w:p>
          <w:p w14:paraId="775D2AE1" w14:textId="77777777" w:rsidR="004156A7" w:rsidRPr="00E27F37" w:rsidRDefault="004156A7" w:rsidP="004156A7">
            <w:pPr>
              <w:pStyle w:val="B3"/>
              <w:rPr>
                <w:ins w:id="250" w:author="CATT" w:date="2022-08-08T14:46:00Z"/>
                <w:highlight w:val="cyan"/>
              </w:rPr>
            </w:pPr>
            <w:ins w:id="251" w:author="CATT" w:date="2022-08-08T14:46:00Z">
              <w:r w:rsidRPr="00E27F37">
                <w:rPr>
                  <w:highlight w:val="cyan"/>
                </w:rPr>
                <w:t>3&gt;</w:t>
              </w:r>
              <w:r w:rsidRPr="00E27F37">
                <w:rPr>
                  <w:highlight w:val="cyan"/>
                </w:rPr>
                <w:tab/>
                <w:t xml:space="preserve">remove the entry with the matching </w:t>
              </w:r>
              <w:proofErr w:type="spellStart"/>
              <w:r w:rsidRPr="00E27F37">
                <w:rPr>
                  <w:i/>
                  <w:highlight w:val="cyan"/>
                </w:rPr>
                <w:t>measObjectId</w:t>
              </w:r>
              <w:proofErr w:type="spellEnd"/>
              <w:r w:rsidRPr="00E27F37">
                <w:rPr>
                  <w:highlight w:val="cyan"/>
                </w:rPr>
                <w:t xml:space="preserve"> from the </w:t>
              </w:r>
              <w:proofErr w:type="spellStart"/>
              <w:r w:rsidRPr="00E27F37">
                <w:rPr>
                  <w:i/>
                  <w:highlight w:val="cyan"/>
                </w:rPr>
                <w:t>measObjectList</w:t>
              </w:r>
              <w:proofErr w:type="spellEnd"/>
              <w:r w:rsidRPr="00E27F37">
                <w:rPr>
                  <w:highlight w:val="cyan"/>
                </w:rPr>
                <w:t xml:space="preserve"> within the </w:t>
              </w:r>
              <w:proofErr w:type="spellStart"/>
              <w:proofErr w:type="gramStart"/>
              <w:r w:rsidRPr="00E27F37">
                <w:rPr>
                  <w:i/>
                  <w:highlight w:val="cyan"/>
                </w:rPr>
                <w:t>VarMeasConfig</w:t>
              </w:r>
              <w:proofErr w:type="spellEnd"/>
              <w:r w:rsidRPr="00E27F37">
                <w:rPr>
                  <w:highlight w:val="cyan"/>
                </w:rPr>
                <w:t>;</w:t>
              </w:r>
              <w:proofErr w:type="gramEnd"/>
            </w:ins>
          </w:p>
          <w:p w14:paraId="79CE9CEA" w14:textId="77777777" w:rsidR="004156A7" w:rsidRDefault="004156A7" w:rsidP="004156A7">
            <w:pPr>
              <w:pStyle w:val="B2"/>
              <w:rPr>
                <w:highlight w:val="cyan"/>
              </w:rPr>
            </w:pPr>
            <w:ins w:id="252" w:author="CATT" w:date="2022-08-08T14:46:00Z">
              <w:r w:rsidRPr="00E27F37">
                <w:rPr>
                  <w:highlight w:val="cyan"/>
                </w:rPr>
                <w:t>2&gt;</w:t>
              </w:r>
              <w:r w:rsidRPr="00E27F37">
                <w:rPr>
                  <w:highlight w:val="cyan"/>
                </w:rPr>
                <w:tab/>
                <w:t xml:space="preserve">remove the entry with the matching </w:t>
              </w:r>
              <w:proofErr w:type="spellStart"/>
              <w:r w:rsidRPr="00E27F37">
                <w:rPr>
                  <w:i/>
                  <w:highlight w:val="cyan"/>
                </w:rPr>
                <w:t>measId</w:t>
              </w:r>
              <w:proofErr w:type="spellEnd"/>
              <w:r w:rsidRPr="00E27F37">
                <w:rPr>
                  <w:highlight w:val="cyan"/>
                </w:rPr>
                <w:t xml:space="preserve"> from the </w:t>
              </w:r>
              <w:proofErr w:type="spellStart"/>
              <w:r w:rsidRPr="00E27F37">
                <w:rPr>
                  <w:i/>
                  <w:highlight w:val="cyan"/>
                </w:rPr>
                <w:t>measIdList</w:t>
              </w:r>
              <w:proofErr w:type="spellEnd"/>
              <w:r w:rsidRPr="00E27F37">
                <w:rPr>
                  <w:highlight w:val="cyan"/>
                </w:rPr>
                <w:t xml:space="preserve"> within the </w:t>
              </w:r>
              <w:proofErr w:type="spellStart"/>
              <w:proofErr w:type="gramStart"/>
              <w:r w:rsidRPr="00E27F37">
                <w:rPr>
                  <w:i/>
                  <w:highlight w:val="cyan"/>
                </w:rPr>
                <w:t>VarMeasConfig</w:t>
              </w:r>
              <w:proofErr w:type="spellEnd"/>
              <w:r w:rsidRPr="00E27F37">
                <w:rPr>
                  <w:highlight w:val="cyan"/>
                </w:rPr>
                <w:t>;</w:t>
              </w:r>
            </w:ins>
            <w:proofErr w:type="gramEnd"/>
          </w:p>
          <w:p w14:paraId="4C42F632" w14:textId="15DFC75D" w:rsidR="003C7479" w:rsidRPr="003C7479" w:rsidRDefault="00B47B89" w:rsidP="00B47B89">
            <w:pPr>
              <w:pStyle w:val="TAL"/>
              <w:rPr>
                <w:rFonts w:eastAsiaTheme="minorEastAsia"/>
                <w:highlight w:val="magenta"/>
                <w:lang w:val="en-GB"/>
              </w:rPr>
            </w:pPr>
            <w:ins w:id="253" w:author="Huawei" w:date="2022-08-22T22:51:00Z">
              <w:r w:rsidRPr="00140A6D">
                <w:rPr>
                  <w:rFonts w:eastAsiaTheme="minorEastAsia"/>
                  <w:highlight w:val="magenta"/>
                  <w:lang w:val="en-US"/>
                </w:rPr>
                <w:t xml:space="preserve">[Huawei] </w:t>
              </w:r>
              <w:r>
                <w:rPr>
                  <w:rFonts w:eastAsiaTheme="minorEastAsia"/>
                  <w:highlight w:val="magenta"/>
                  <w:lang w:val="en-GB"/>
                </w:rPr>
                <w:t>See comments for Q9 about the issues of this procedure. As explained, if the MN is to be made aware</w:t>
              </w:r>
            </w:ins>
            <w:ins w:id="254" w:author="Huawei" w:date="2022-08-22T23:06:00Z">
              <w:r w:rsidR="00B86473">
                <w:rPr>
                  <w:rFonts w:eastAsiaTheme="minorEastAsia"/>
                  <w:highlight w:val="magenta"/>
                  <w:lang w:val="en-GB"/>
                </w:rPr>
                <w:t xml:space="preserve">, so the use of this </w:t>
              </w:r>
            </w:ins>
            <w:ins w:id="255" w:author="Huawei" w:date="2022-08-22T23:07:00Z">
              <w:r w:rsidR="00B86473">
                <w:rPr>
                  <w:rFonts w:eastAsiaTheme="minorEastAsia"/>
                  <w:highlight w:val="magenta"/>
                  <w:lang w:val="en-GB"/>
                </w:rPr>
                <w:t>is unclear.</w:t>
              </w:r>
            </w:ins>
          </w:p>
        </w:tc>
      </w:tr>
      <w:tr w:rsidR="00347BB6" w14:paraId="1C601B2B" w14:textId="77777777" w:rsidTr="00171D1E">
        <w:tc>
          <w:tcPr>
            <w:tcW w:w="1838" w:type="dxa"/>
          </w:tcPr>
          <w:p w14:paraId="4F02E96F" w14:textId="77777777" w:rsidR="00347BB6" w:rsidRDefault="00347BB6" w:rsidP="00347BB6">
            <w:pPr>
              <w:spacing w:after="120"/>
              <w:rPr>
                <w:lang w:eastAsia="ko-KR"/>
              </w:rPr>
            </w:pPr>
            <w:r>
              <w:rPr>
                <w:rFonts w:hint="eastAsia"/>
                <w:lang w:eastAsia="ko-KR"/>
              </w:rPr>
              <w:lastRenderedPageBreak/>
              <w:t>LGE</w:t>
            </w:r>
          </w:p>
        </w:tc>
        <w:tc>
          <w:tcPr>
            <w:tcW w:w="2268" w:type="dxa"/>
          </w:tcPr>
          <w:p w14:paraId="3DC2250F" w14:textId="77777777" w:rsidR="00347BB6" w:rsidRDefault="00347BB6" w:rsidP="00347BB6">
            <w:pPr>
              <w:spacing w:after="120"/>
              <w:rPr>
                <w:lang w:eastAsia="ko-KR"/>
              </w:rPr>
            </w:pPr>
            <w:r>
              <w:rPr>
                <w:rFonts w:hint="eastAsia"/>
                <w:lang w:eastAsia="ko-KR"/>
              </w:rPr>
              <w:t>Agree</w:t>
            </w:r>
          </w:p>
        </w:tc>
        <w:tc>
          <w:tcPr>
            <w:tcW w:w="5783" w:type="dxa"/>
          </w:tcPr>
          <w:p w14:paraId="5C149334" w14:textId="77777777" w:rsidR="00347BB6" w:rsidRDefault="00347BB6" w:rsidP="00347BB6">
            <w:pPr>
              <w:spacing w:after="120"/>
              <w:rPr>
                <w:lang w:eastAsia="zh-TW"/>
              </w:rPr>
            </w:pPr>
          </w:p>
        </w:tc>
      </w:tr>
      <w:tr w:rsidR="00492390" w14:paraId="21C36D62" w14:textId="77777777" w:rsidTr="00171D1E">
        <w:tc>
          <w:tcPr>
            <w:tcW w:w="1838" w:type="dxa"/>
          </w:tcPr>
          <w:p w14:paraId="2DFEFBF7" w14:textId="372231EA" w:rsidR="00492390" w:rsidRDefault="00492390" w:rsidP="00492390">
            <w:pPr>
              <w:spacing w:after="120"/>
              <w:rPr>
                <w:rFonts w:eastAsia="Malgun Gothic"/>
                <w:lang w:eastAsia="ko-KR"/>
              </w:rPr>
            </w:pPr>
            <w:r>
              <w:rPr>
                <w:rFonts w:eastAsia="Yu Mincho" w:hint="eastAsia"/>
              </w:rPr>
              <w:t>N</w:t>
            </w:r>
            <w:r>
              <w:rPr>
                <w:rFonts w:eastAsia="Yu Mincho"/>
              </w:rPr>
              <w:t>EC</w:t>
            </w:r>
          </w:p>
        </w:tc>
        <w:tc>
          <w:tcPr>
            <w:tcW w:w="2268" w:type="dxa"/>
          </w:tcPr>
          <w:p w14:paraId="2A15072D" w14:textId="35E1AD0F" w:rsidR="00492390" w:rsidRDefault="00492390" w:rsidP="00492390">
            <w:pPr>
              <w:spacing w:after="120"/>
              <w:rPr>
                <w:rFonts w:eastAsia="Malgun Gothic"/>
                <w:lang w:eastAsia="ko-KR"/>
              </w:rPr>
            </w:pPr>
            <w:r>
              <w:rPr>
                <w:rFonts w:eastAsia="Yu Mincho" w:hint="eastAsia"/>
              </w:rPr>
              <w:t>A</w:t>
            </w:r>
            <w:r>
              <w:rPr>
                <w:rFonts w:eastAsia="Yu Mincho"/>
              </w:rPr>
              <w:t>gree</w:t>
            </w:r>
          </w:p>
        </w:tc>
        <w:tc>
          <w:tcPr>
            <w:tcW w:w="5783" w:type="dxa"/>
          </w:tcPr>
          <w:p w14:paraId="03C11807" w14:textId="2DB8E421" w:rsidR="00492390" w:rsidRDefault="00492390" w:rsidP="00492390">
            <w:pPr>
              <w:spacing w:after="120"/>
              <w:rPr>
                <w:rFonts w:eastAsia="Malgun Gothic"/>
                <w:lang w:eastAsia="ko-KR"/>
              </w:rPr>
            </w:pPr>
            <w:r>
              <w:rPr>
                <w:rFonts w:eastAsia="Yu Mincho"/>
              </w:rPr>
              <w:t xml:space="preserve">Agree with MediaTek </w:t>
            </w:r>
          </w:p>
        </w:tc>
      </w:tr>
      <w:tr w:rsidR="00382690" w14:paraId="241BD762" w14:textId="77777777" w:rsidTr="00171D1E">
        <w:tc>
          <w:tcPr>
            <w:tcW w:w="1838" w:type="dxa"/>
          </w:tcPr>
          <w:p w14:paraId="6147FBDA" w14:textId="21D85859" w:rsidR="00382690" w:rsidRDefault="00382690" w:rsidP="00382690">
            <w:pPr>
              <w:spacing w:after="120"/>
              <w:rPr>
                <w:lang w:eastAsia="zh-CN"/>
              </w:rPr>
            </w:pPr>
            <w:r>
              <w:t>Qualcomm</w:t>
            </w:r>
          </w:p>
        </w:tc>
        <w:tc>
          <w:tcPr>
            <w:tcW w:w="2268" w:type="dxa"/>
          </w:tcPr>
          <w:p w14:paraId="2195BD54" w14:textId="03C20C87" w:rsidR="00382690" w:rsidRDefault="00382690" w:rsidP="00382690">
            <w:pPr>
              <w:spacing w:after="120"/>
              <w:rPr>
                <w:lang w:eastAsia="zh-CN"/>
              </w:rPr>
            </w:pPr>
            <w:r>
              <w:t>Agree</w:t>
            </w:r>
          </w:p>
        </w:tc>
        <w:tc>
          <w:tcPr>
            <w:tcW w:w="5783" w:type="dxa"/>
          </w:tcPr>
          <w:p w14:paraId="088CFEE9" w14:textId="46674161" w:rsidR="00382690" w:rsidRDefault="00382690" w:rsidP="00382690">
            <w:pPr>
              <w:spacing w:after="120"/>
              <w:rPr>
                <w:lang w:eastAsia="zh-CN"/>
              </w:rPr>
            </w:pPr>
            <w:r>
              <w:rPr>
                <w:lang w:eastAsia="zh-CN"/>
              </w:rPr>
              <w:t>Same comment as MediaTek.</w:t>
            </w:r>
          </w:p>
        </w:tc>
      </w:tr>
      <w:tr w:rsidR="00114F84" w14:paraId="68730046" w14:textId="77777777" w:rsidTr="00171D1E">
        <w:tc>
          <w:tcPr>
            <w:tcW w:w="1838" w:type="dxa"/>
          </w:tcPr>
          <w:p w14:paraId="5B22A0EB" w14:textId="145B85E7" w:rsidR="00114F84" w:rsidRDefault="00114F84" w:rsidP="00114F84">
            <w:pPr>
              <w:spacing w:after="120"/>
            </w:pPr>
            <w:proofErr w:type="spellStart"/>
            <w:r>
              <w:rPr>
                <w:lang w:eastAsia="zh-CN"/>
              </w:rPr>
              <w:t>Futurewei</w:t>
            </w:r>
            <w:proofErr w:type="spellEnd"/>
          </w:p>
        </w:tc>
        <w:tc>
          <w:tcPr>
            <w:tcW w:w="2268" w:type="dxa"/>
          </w:tcPr>
          <w:p w14:paraId="5A843ACD" w14:textId="162CB01C" w:rsidR="00114F84" w:rsidRDefault="00114F84" w:rsidP="00114F84">
            <w:pPr>
              <w:spacing w:after="120"/>
            </w:pPr>
            <w:r>
              <w:rPr>
                <w:lang w:eastAsia="zh-CN"/>
              </w:rPr>
              <w:t>Agree</w:t>
            </w:r>
          </w:p>
        </w:tc>
        <w:tc>
          <w:tcPr>
            <w:tcW w:w="5783" w:type="dxa"/>
          </w:tcPr>
          <w:p w14:paraId="1DD0A5BD" w14:textId="77777777" w:rsidR="00114F84" w:rsidRDefault="00114F84" w:rsidP="00114F84">
            <w:pPr>
              <w:spacing w:after="120"/>
              <w:rPr>
                <w:lang w:eastAsia="zh-CN"/>
              </w:rPr>
            </w:pPr>
          </w:p>
        </w:tc>
      </w:tr>
      <w:tr w:rsidR="00114F84" w14:paraId="0E25CA4B" w14:textId="77777777" w:rsidTr="00171D1E">
        <w:tc>
          <w:tcPr>
            <w:tcW w:w="1838" w:type="dxa"/>
          </w:tcPr>
          <w:p w14:paraId="1EDE7B9C" w14:textId="23D0F24B" w:rsidR="00114F84" w:rsidRDefault="001F090B" w:rsidP="00114F84">
            <w:pPr>
              <w:spacing w:after="120"/>
            </w:pPr>
            <w:r>
              <w:t>Nokia</w:t>
            </w:r>
          </w:p>
        </w:tc>
        <w:tc>
          <w:tcPr>
            <w:tcW w:w="2268" w:type="dxa"/>
          </w:tcPr>
          <w:p w14:paraId="5838E504" w14:textId="73E38268" w:rsidR="00114F84" w:rsidRDefault="001F090B" w:rsidP="00114F84">
            <w:pPr>
              <w:spacing w:after="120"/>
            </w:pPr>
            <w:r>
              <w:t>Agree with the changes from MTK.</w:t>
            </w:r>
          </w:p>
        </w:tc>
        <w:tc>
          <w:tcPr>
            <w:tcW w:w="5783" w:type="dxa"/>
          </w:tcPr>
          <w:p w14:paraId="19B6A006" w14:textId="77777777" w:rsidR="00114F84" w:rsidRDefault="00114F84" w:rsidP="00114F84">
            <w:pPr>
              <w:spacing w:after="120"/>
            </w:pPr>
          </w:p>
        </w:tc>
      </w:tr>
      <w:tr w:rsidR="003E4815" w14:paraId="634E3CC5" w14:textId="77777777" w:rsidTr="00171D1E">
        <w:tc>
          <w:tcPr>
            <w:tcW w:w="1838" w:type="dxa"/>
          </w:tcPr>
          <w:p w14:paraId="5ACE56FE" w14:textId="0993B836" w:rsidR="003E4815" w:rsidRDefault="003E4815" w:rsidP="003E4815">
            <w:pPr>
              <w:spacing w:after="120"/>
              <w:rPr>
                <w:lang w:val="en-US"/>
              </w:rPr>
            </w:pPr>
            <w:r>
              <w:t>Ericsson</w:t>
            </w:r>
          </w:p>
        </w:tc>
        <w:tc>
          <w:tcPr>
            <w:tcW w:w="2268" w:type="dxa"/>
          </w:tcPr>
          <w:p w14:paraId="38EC2D82" w14:textId="030EA592" w:rsidR="003E4815" w:rsidRDefault="003E4815" w:rsidP="003E4815">
            <w:pPr>
              <w:spacing w:after="120"/>
              <w:rPr>
                <w:lang w:val="en-US"/>
              </w:rPr>
            </w:pPr>
            <w:r>
              <w:t>Not agree</w:t>
            </w:r>
          </w:p>
        </w:tc>
        <w:tc>
          <w:tcPr>
            <w:tcW w:w="5783" w:type="dxa"/>
          </w:tcPr>
          <w:p w14:paraId="579AA8E5" w14:textId="63F27D1F" w:rsidR="003E4815" w:rsidRDefault="003E4815" w:rsidP="003E4815">
            <w:pPr>
              <w:spacing w:after="120"/>
              <w:rPr>
                <w:lang w:val="en-US"/>
              </w:rPr>
            </w:pPr>
            <w:r>
              <w:t>We don’t think we should change the behaviour now, but we can accept the majority view.</w:t>
            </w:r>
          </w:p>
        </w:tc>
      </w:tr>
      <w:tr w:rsidR="00114F84" w14:paraId="2C618E33" w14:textId="77777777" w:rsidTr="00171D1E">
        <w:tc>
          <w:tcPr>
            <w:tcW w:w="1838" w:type="dxa"/>
          </w:tcPr>
          <w:p w14:paraId="4B7E3AC4" w14:textId="77777777" w:rsidR="00114F84" w:rsidRDefault="00114F84" w:rsidP="00114F84">
            <w:pPr>
              <w:spacing w:after="120"/>
              <w:rPr>
                <w:rFonts w:eastAsiaTheme="minorEastAsia"/>
                <w:lang w:eastAsia="zh-CN"/>
              </w:rPr>
            </w:pPr>
          </w:p>
        </w:tc>
        <w:tc>
          <w:tcPr>
            <w:tcW w:w="2268" w:type="dxa"/>
          </w:tcPr>
          <w:p w14:paraId="44A14BF1" w14:textId="77777777" w:rsidR="00114F84" w:rsidRDefault="00114F84" w:rsidP="00114F84">
            <w:pPr>
              <w:spacing w:after="120"/>
              <w:rPr>
                <w:rFonts w:eastAsiaTheme="minorEastAsia"/>
                <w:lang w:eastAsia="zh-CN"/>
              </w:rPr>
            </w:pPr>
          </w:p>
        </w:tc>
        <w:tc>
          <w:tcPr>
            <w:tcW w:w="5783" w:type="dxa"/>
          </w:tcPr>
          <w:p w14:paraId="7AEB351D" w14:textId="77777777" w:rsidR="00114F84" w:rsidRDefault="00114F84" w:rsidP="00114F84">
            <w:pPr>
              <w:spacing w:after="120"/>
              <w:rPr>
                <w:lang w:eastAsia="zh-CN"/>
              </w:rPr>
            </w:pPr>
          </w:p>
        </w:tc>
      </w:tr>
      <w:tr w:rsidR="00114F84" w14:paraId="75889E60" w14:textId="77777777" w:rsidTr="00171D1E">
        <w:tc>
          <w:tcPr>
            <w:tcW w:w="1838" w:type="dxa"/>
          </w:tcPr>
          <w:p w14:paraId="35990D53" w14:textId="77777777" w:rsidR="00114F84" w:rsidRDefault="00114F84" w:rsidP="00114F84">
            <w:pPr>
              <w:spacing w:after="120"/>
              <w:rPr>
                <w:lang w:eastAsia="zh-CN"/>
              </w:rPr>
            </w:pPr>
          </w:p>
        </w:tc>
        <w:tc>
          <w:tcPr>
            <w:tcW w:w="2268" w:type="dxa"/>
          </w:tcPr>
          <w:p w14:paraId="4BA0F7FA" w14:textId="77777777" w:rsidR="00114F84" w:rsidRDefault="00114F84" w:rsidP="00114F84">
            <w:pPr>
              <w:spacing w:after="120"/>
              <w:rPr>
                <w:lang w:eastAsia="zh-CN"/>
              </w:rPr>
            </w:pPr>
          </w:p>
        </w:tc>
        <w:tc>
          <w:tcPr>
            <w:tcW w:w="5783" w:type="dxa"/>
          </w:tcPr>
          <w:p w14:paraId="79560EF4" w14:textId="77777777" w:rsidR="00114F84" w:rsidRDefault="00114F84" w:rsidP="00114F84">
            <w:pPr>
              <w:spacing w:after="120"/>
              <w:rPr>
                <w:lang w:eastAsia="zh-CN"/>
              </w:rPr>
            </w:pPr>
          </w:p>
        </w:tc>
      </w:tr>
      <w:tr w:rsidR="00114F84" w14:paraId="1EE566A5" w14:textId="77777777" w:rsidTr="00171D1E">
        <w:tc>
          <w:tcPr>
            <w:tcW w:w="1838" w:type="dxa"/>
          </w:tcPr>
          <w:p w14:paraId="1530ACE8" w14:textId="77777777" w:rsidR="00114F84" w:rsidRDefault="00114F84" w:rsidP="00114F84">
            <w:pPr>
              <w:spacing w:after="120"/>
              <w:rPr>
                <w:rFonts w:eastAsiaTheme="minorEastAsia"/>
                <w:lang w:eastAsia="zh-CN"/>
              </w:rPr>
            </w:pPr>
          </w:p>
        </w:tc>
        <w:tc>
          <w:tcPr>
            <w:tcW w:w="2268" w:type="dxa"/>
          </w:tcPr>
          <w:p w14:paraId="076606A5" w14:textId="77777777" w:rsidR="00114F84" w:rsidRDefault="00114F84" w:rsidP="00114F84">
            <w:pPr>
              <w:spacing w:after="120"/>
              <w:rPr>
                <w:rFonts w:eastAsiaTheme="minorEastAsia"/>
                <w:lang w:eastAsia="zh-CN"/>
              </w:rPr>
            </w:pPr>
          </w:p>
        </w:tc>
        <w:tc>
          <w:tcPr>
            <w:tcW w:w="5783" w:type="dxa"/>
          </w:tcPr>
          <w:p w14:paraId="70198A8E" w14:textId="77777777" w:rsidR="00114F84" w:rsidRDefault="00114F84" w:rsidP="00114F84">
            <w:pPr>
              <w:spacing w:after="120"/>
              <w:rPr>
                <w:lang w:eastAsia="zh-CN"/>
              </w:rPr>
            </w:pPr>
          </w:p>
        </w:tc>
      </w:tr>
      <w:tr w:rsidR="00114F84" w14:paraId="2258ED52" w14:textId="77777777" w:rsidTr="00171D1E">
        <w:tc>
          <w:tcPr>
            <w:tcW w:w="1838" w:type="dxa"/>
          </w:tcPr>
          <w:p w14:paraId="619F818F" w14:textId="77777777" w:rsidR="00114F84" w:rsidRDefault="00114F84" w:rsidP="00114F84">
            <w:pPr>
              <w:spacing w:after="120"/>
              <w:rPr>
                <w:lang w:eastAsia="zh-CN"/>
              </w:rPr>
            </w:pPr>
          </w:p>
        </w:tc>
        <w:tc>
          <w:tcPr>
            <w:tcW w:w="2268" w:type="dxa"/>
          </w:tcPr>
          <w:p w14:paraId="3F3A3EF0" w14:textId="77777777" w:rsidR="00114F84" w:rsidRDefault="00114F84" w:rsidP="00114F84">
            <w:pPr>
              <w:spacing w:after="120"/>
              <w:rPr>
                <w:lang w:eastAsia="zh-CN"/>
              </w:rPr>
            </w:pPr>
          </w:p>
        </w:tc>
        <w:tc>
          <w:tcPr>
            <w:tcW w:w="5783" w:type="dxa"/>
          </w:tcPr>
          <w:p w14:paraId="388D5DEC" w14:textId="77777777" w:rsidR="00114F84" w:rsidRDefault="00114F84" w:rsidP="00114F84">
            <w:pPr>
              <w:spacing w:after="120"/>
              <w:rPr>
                <w:lang w:eastAsia="zh-CN"/>
              </w:rPr>
            </w:pPr>
          </w:p>
        </w:tc>
      </w:tr>
      <w:tr w:rsidR="00114F84" w14:paraId="76A0B5E0" w14:textId="77777777" w:rsidTr="00171D1E">
        <w:tc>
          <w:tcPr>
            <w:tcW w:w="1838" w:type="dxa"/>
          </w:tcPr>
          <w:p w14:paraId="48951A50" w14:textId="77777777" w:rsidR="00114F84" w:rsidRDefault="00114F84" w:rsidP="00114F84">
            <w:pPr>
              <w:spacing w:after="120"/>
              <w:rPr>
                <w:lang w:eastAsia="zh-CN"/>
              </w:rPr>
            </w:pPr>
          </w:p>
        </w:tc>
        <w:tc>
          <w:tcPr>
            <w:tcW w:w="2268" w:type="dxa"/>
          </w:tcPr>
          <w:p w14:paraId="1B1F3965" w14:textId="77777777" w:rsidR="00114F84" w:rsidRDefault="00114F84" w:rsidP="00114F84">
            <w:pPr>
              <w:spacing w:after="120"/>
              <w:rPr>
                <w:lang w:eastAsia="zh-CN"/>
              </w:rPr>
            </w:pPr>
          </w:p>
        </w:tc>
        <w:tc>
          <w:tcPr>
            <w:tcW w:w="5783" w:type="dxa"/>
          </w:tcPr>
          <w:p w14:paraId="17E9925D" w14:textId="77777777" w:rsidR="00114F84" w:rsidRDefault="00114F84" w:rsidP="00114F84">
            <w:pPr>
              <w:spacing w:after="120"/>
              <w:rPr>
                <w:lang w:eastAsia="zh-CN"/>
              </w:rPr>
            </w:pPr>
          </w:p>
        </w:tc>
      </w:tr>
    </w:tbl>
    <w:p w14:paraId="0E6E4624" w14:textId="77777777" w:rsidR="00E03058" w:rsidRDefault="00E03058">
      <w:pPr>
        <w:rPr>
          <w:rFonts w:ascii="Arial" w:hAnsi="Arial" w:cs="Arial"/>
        </w:rPr>
      </w:pPr>
    </w:p>
    <w:p w14:paraId="37859EFB" w14:textId="77777777" w:rsidR="00E03058" w:rsidRDefault="007A7E1B">
      <w:pPr>
        <w:pStyle w:val="ListBullet"/>
        <w:numPr>
          <w:ilvl w:val="0"/>
          <w:numId w:val="0"/>
        </w:numPr>
        <w:rPr>
          <w:lang w:val="en-US"/>
        </w:rPr>
      </w:pPr>
      <w:r>
        <w:rPr>
          <w:lang w:val="en-US"/>
        </w:rPr>
        <w:t>Summary question 11:</w:t>
      </w:r>
    </w:p>
    <w:p w14:paraId="1C30DD1A" w14:textId="77777777" w:rsidR="00E03058" w:rsidRDefault="007A7E1B">
      <w:pPr>
        <w:pStyle w:val="ListBullet"/>
        <w:numPr>
          <w:ilvl w:val="0"/>
          <w:numId w:val="0"/>
        </w:numPr>
        <w:rPr>
          <w:lang w:val="en-US"/>
        </w:rPr>
      </w:pPr>
      <w:r>
        <w:rPr>
          <w:lang w:val="en-US"/>
        </w:rPr>
        <w:t>TBD</w:t>
      </w:r>
    </w:p>
    <w:p w14:paraId="199EE0BA" w14:textId="77777777" w:rsidR="00E03058" w:rsidRDefault="00E03058">
      <w:pPr>
        <w:rPr>
          <w:rFonts w:ascii="Arial" w:hAnsi="Arial" w:cs="Arial"/>
        </w:rPr>
      </w:pPr>
    </w:p>
    <w:p w14:paraId="7F1FEE79" w14:textId="77777777" w:rsidR="00E03058" w:rsidRDefault="00E03058">
      <w:pPr>
        <w:rPr>
          <w:rFonts w:ascii="Arial" w:hAnsi="Arial" w:cs="Arial"/>
        </w:rPr>
      </w:pPr>
    </w:p>
    <w:p w14:paraId="070C8CED" w14:textId="77777777" w:rsidR="00E03058" w:rsidRDefault="00E03058">
      <w:pPr>
        <w:pStyle w:val="ListBullet"/>
        <w:numPr>
          <w:ilvl w:val="0"/>
          <w:numId w:val="0"/>
        </w:numPr>
      </w:pPr>
    </w:p>
    <w:p w14:paraId="0787020B" w14:textId="77777777" w:rsidR="00E03058" w:rsidRDefault="007A7E1B">
      <w:pPr>
        <w:pStyle w:val="Heading1"/>
      </w:pPr>
      <w:r>
        <w:lastRenderedPageBreak/>
        <w:t>3</w:t>
      </w:r>
      <w:r>
        <w:tab/>
        <w:t>Summary</w:t>
      </w:r>
    </w:p>
    <w:p w14:paraId="61661E56" w14:textId="77777777" w:rsidR="00E03058" w:rsidRDefault="007A7E1B">
      <w:pPr>
        <w:pStyle w:val="BodyText"/>
      </w:pPr>
      <w:r>
        <w:t>Based on the discussion in the previous sections the following is proposed:</w:t>
      </w:r>
    </w:p>
    <w:p w14:paraId="25A6A7E1" w14:textId="77777777" w:rsidR="00E03058" w:rsidRDefault="007A7E1B">
      <w:pPr>
        <w:pStyle w:val="TableofFigures"/>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256338" w:history="1">
        <w:r>
          <w:rPr>
            <w:rStyle w:val="Hyperlink"/>
            <w:lang w:val="en-US"/>
          </w:rPr>
          <w:t>Proposal 1</w:t>
        </w:r>
        <w:r>
          <w:rPr>
            <w:rFonts w:asciiTheme="minorHAnsi" w:eastAsiaTheme="minorEastAsia" w:hAnsiTheme="minorHAnsi" w:cstheme="minorBidi"/>
            <w:b w:val="0"/>
            <w:sz w:val="22"/>
            <w:szCs w:val="22"/>
            <w:lang w:val="sv-SE" w:eastAsia="sv-SE"/>
          </w:rPr>
          <w:tab/>
          <w:t>TBD</w:t>
        </w:r>
        <w:r>
          <w:rPr>
            <w:rStyle w:val="Hyperlink"/>
            <w:lang w:val="en-US"/>
          </w:rPr>
          <w:t>.</w:t>
        </w:r>
      </w:hyperlink>
    </w:p>
    <w:p w14:paraId="05832607" w14:textId="77777777" w:rsidR="00E03058" w:rsidRDefault="007A7E1B">
      <w:pPr>
        <w:pStyle w:val="BodyText"/>
      </w:pPr>
      <w:r>
        <w:rPr>
          <w:b/>
          <w:bCs/>
          <w:lang w:val="en-US"/>
        </w:rPr>
        <w:fldChar w:fldCharType="end"/>
      </w:r>
    </w:p>
    <w:p w14:paraId="1356925E" w14:textId="77777777" w:rsidR="00E03058" w:rsidRDefault="007A7E1B">
      <w:pPr>
        <w:pStyle w:val="Heading1"/>
      </w:pPr>
      <w:r>
        <w:t>4</w:t>
      </w:r>
      <w:r>
        <w:tab/>
        <w:t>References</w:t>
      </w:r>
    </w:p>
    <w:bookmarkStart w:id="256" w:name="_Ref10"/>
    <w:p w14:paraId="7B39DFFC" w14:textId="77777777" w:rsidR="00E03058" w:rsidRDefault="007A7E1B">
      <w:pPr>
        <w:pStyle w:val="Reference"/>
        <w:numPr>
          <w:ilvl w:val="0"/>
          <w:numId w:val="17"/>
        </w:numPr>
      </w:pPr>
      <w:r>
        <w:fldChar w:fldCharType="begin"/>
      </w:r>
      <w:r>
        <w:instrText xml:space="preserve"> HYPERLINK "https://www.3gpp.org/ftp/TSG_RAN/WG2_RL2/TSGR2_119-e/Docs/R2-2207320.zip" </w:instrText>
      </w:r>
      <w:r>
        <w:fldChar w:fldCharType="separate"/>
      </w:r>
      <w:r>
        <w:rPr>
          <w:rStyle w:val="Hyperlink"/>
        </w:rPr>
        <w:t>R2-2207320</w:t>
      </w:r>
      <w:r>
        <w:rPr>
          <w:rStyle w:val="Hyperlink"/>
        </w:rPr>
        <w:fldChar w:fldCharType="end"/>
      </w:r>
      <w:r>
        <w:tab/>
        <w:t>Rel-17 CPAC corrections to NR 38.331</w:t>
      </w:r>
      <w:r>
        <w:tab/>
        <w:t>Nokia, Nokia Shanghai Bell</w:t>
      </w:r>
      <w:r>
        <w:tab/>
        <w:t>CR</w:t>
      </w:r>
      <w:r>
        <w:tab/>
        <w:t>Rel-17</w:t>
      </w:r>
      <w:r>
        <w:tab/>
        <w:t>38.331</w:t>
      </w:r>
      <w:r>
        <w:tab/>
        <w:t>17.1.0</w:t>
      </w:r>
      <w:r>
        <w:tab/>
        <w:t>3246</w:t>
      </w:r>
      <w:r>
        <w:tab/>
        <w:t>-</w:t>
      </w:r>
      <w:r>
        <w:tab/>
        <w:t>F</w:t>
      </w:r>
      <w:r>
        <w:tab/>
        <w:t>LTE_NR_DC_enh2-Core</w:t>
      </w:r>
    </w:p>
    <w:p w14:paraId="7652BD75" w14:textId="77777777" w:rsidR="00E03058" w:rsidRDefault="006D225F">
      <w:pPr>
        <w:pStyle w:val="Reference"/>
        <w:numPr>
          <w:ilvl w:val="0"/>
          <w:numId w:val="17"/>
        </w:numPr>
      </w:pPr>
      <w:hyperlink r:id="rId35" w:history="1">
        <w:r w:rsidR="007A7E1B">
          <w:rPr>
            <w:rStyle w:val="Hyperlink"/>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14:paraId="5F3B1588" w14:textId="77777777" w:rsidR="00E03058" w:rsidRDefault="006D225F">
      <w:pPr>
        <w:pStyle w:val="Reference"/>
        <w:numPr>
          <w:ilvl w:val="0"/>
          <w:numId w:val="17"/>
        </w:numPr>
      </w:pPr>
      <w:hyperlink r:id="rId36" w:history="1">
        <w:r w:rsidR="007A7E1B">
          <w:rPr>
            <w:rStyle w:val="Hyperlink"/>
          </w:rPr>
          <w:t>R2-2207728</w:t>
        </w:r>
      </w:hyperlink>
      <w:r w:rsidR="007A7E1B">
        <w:tab/>
        <w:t>Outstanding issue for CPC</w:t>
      </w:r>
      <w:r w:rsidR="007A7E1B">
        <w:tab/>
        <w:t>Ericsson</w:t>
      </w:r>
      <w:r w:rsidR="007A7E1B">
        <w:tab/>
        <w:t>discussion</w:t>
      </w:r>
      <w:r w:rsidR="007A7E1B">
        <w:tab/>
        <w:t>Rel-16</w:t>
      </w:r>
      <w:r w:rsidR="007A7E1B">
        <w:tab/>
        <w:t>LTE_NR_DC_enh2-Core</w:t>
      </w:r>
    </w:p>
    <w:p w14:paraId="78B5EF20" w14:textId="77777777" w:rsidR="00E03058" w:rsidRDefault="006D225F">
      <w:pPr>
        <w:pStyle w:val="Reference"/>
        <w:numPr>
          <w:ilvl w:val="0"/>
          <w:numId w:val="17"/>
        </w:numPr>
      </w:pPr>
      <w:hyperlink r:id="rId37"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76A38DF7" w14:textId="77777777" w:rsidR="00E03058" w:rsidRDefault="00E03058">
      <w:pPr>
        <w:pStyle w:val="Reference"/>
        <w:numPr>
          <w:ilvl w:val="0"/>
          <w:numId w:val="0"/>
        </w:numPr>
        <w:ind w:left="567"/>
      </w:pPr>
    </w:p>
    <w:bookmarkEnd w:id="256"/>
    <w:p w14:paraId="7B8A39EF" w14:textId="77777777" w:rsidR="00E03058" w:rsidRDefault="00E03058"/>
    <w:sectPr w:rsidR="00E03058">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CATT" w:date="2022-08-22T15:40:00Z" w:initials="CATT">
    <w:p w14:paraId="73F4F4BF" w14:textId="77777777" w:rsidR="00140A6D" w:rsidRDefault="00140A6D">
      <w:pPr>
        <w:pStyle w:val="CommentText"/>
        <w:rPr>
          <w:rFonts w:eastAsiaTheme="minorEastAsia"/>
          <w:lang w:eastAsia="zh-CN"/>
        </w:rPr>
      </w:pPr>
      <w:r>
        <w:rPr>
          <w:rStyle w:val="CommentReference"/>
        </w:rPr>
        <w:annotationRef/>
      </w:r>
      <w:r>
        <w:rPr>
          <w:rFonts w:eastAsiaTheme="minorEastAsia" w:hint="eastAsia"/>
          <w:lang w:eastAsia="zh-CN"/>
        </w:rPr>
        <w:t xml:space="preserve">The whole SCG </w:t>
      </w:r>
      <w:proofErr w:type="spellStart"/>
      <w:r>
        <w:rPr>
          <w:rFonts w:eastAsiaTheme="minorEastAsia" w:hint="eastAsia"/>
          <w:lang w:eastAsia="zh-CN"/>
        </w:rPr>
        <w:t>measConfig</w:t>
      </w:r>
      <w:proofErr w:type="spellEnd"/>
      <w:r>
        <w:rPr>
          <w:rFonts w:eastAsiaTheme="minorEastAsia" w:hint="eastAsia"/>
          <w:lang w:eastAsia="zh-CN"/>
        </w:rPr>
        <w:t xml:space="preserve"> including the CPC related measurement configuration has already been released upon initiation of the MR-DC release.</w:t>
      </w:r>
    </w:p>
    <w:p w14:paraId="175E39DA" w14:textId="77777777" w:rsidR="00140A6D" w:rsidRDefault="00140A6D">
      <w:pPr>
        <w:pStyle w:val="CommentText"/>
        <w:rPr>
          <w:rFonts w:eastAsiaTheme="minorEastAsia"/>
          <w:lang w:eastAsia="zh-CN"/>
        </w:rPr>
      </w:pPr>
    </w:p>
    <w:p w14:paraId="14DE1A6B" w14:textId="77777777" w:rsidR="00140A6D" w:rsidRPr="00962B3F" w:rsidRDefault="00140A6D" w:rsidP="00ED4A93">
      <w:pPr>
        <w:pStyle w:val="Heading4"/>
        <w:ind w:left="0" w:firstLine="0"/>
      </w:pPr>
      <w:r w:rsidRPr="00962B3F">
        <w:rPr>
          <w:rFonts w:eastAsia="MS Mincho"/>
        </w:rPr>
        <w:t>5.3.5.10</w:t>
      </w:r>
      <w:r w:rsidRPr="00962B3F">
        <w:rPr>
          <w:rFonts w:eastAsia="MS Mincho"/>
        </w:rPr>
        <w:tab/>
        <w:t>MR-DC release</w:t>
      </w:r>
    </w:p>
    <w:p w14:paraId="27A83385" w14:textId="77777777" w:rsidR="00140A6D" w:rsidRPr="00962B3F" w:rsidRDefault="00140A6D" w:rsidP="00ED4A93">
      <w:pPr>
        <w:rPr>
          <w:rFonts w:eastAsia="MS Mincho"/>
        </w:rPr>
      </w:pPr>
      <w:r w:rsidRPr="00962B3F">
        <w:t>The UE shall:</w:t>
      </w:r>
    </w:p>
    <w:p w14:paraId="7ACD3514" w14:textId="77777777" w:rsidR="00140A6D" w:rsidRPr="00962B3F" w:rsidRDefault="00140A6D" w:rsidP="00ED4A93">
      <w:pPr>
        <w:pStyle w:val="B1"/>
        <w:rPr>
          <w:lang w:eastAsia="ko-KR"/>
        </w:rPr>
      </w:pPr>
      <w:r w:rsidRPr="00962B3F">
        <w:rPr>
          <w:lang w:eastAsia="ko-KR"/>
        </w:rPr>
        <w:t>1&gt;</w:t>
      </w:r>
      <w:r w:rsidRPr="00962B3F">
        <w:rPr>
          <w:lang w:eastAsia="ko-KR"/>
        </w:rPr>
        <w:tab/>
      </w:r>
      <w:proofErr w:type="gramStart"/>
      <w:r w:rsidRPr="00962B3F">
        <w:rPr>
          <w:lang w:eastAsia="ko-KR"/>
        </w:rPr>
        <w:t>as a result of</w:t>
      </w:r>
      <w:proofErr w:type="gramEnd"/>
      <w:r w:rsidRPr="00962B3F">
        <w:rPr>
          <w:lang w:eastAsia="ko-KR"/>
        </w:rPr>
        <w:t xml:space="preserve"> MR-DC release triggered by E-UTRA or NR:</w:t>
      </w:r>
    </w:p>
    <w:p w14:paraId="2D7A3036" w14:textId="77777777" w:rsidR="00140A6D" w:rsidRPr="00962B3F" w:rsidRDefault="00140A6D" w:rsidP="00ED4A93">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xml:space="preserve">, if established, as specified in </w:t>
      </w:r>
      <w:proofErr w:type="gramStart"/>
      <w:r w:rsidRPr="00962B3F">
        <w:t>5.3.5.6.2</w:t>
      </w:r>
      <w:r w:rsidRPr="00962B3F">
        <w:rPr>
          <w:rFonts w:eastAsia="SimSun"/>
          <w:lang w:eastAsia="ko-KR"/>
        </w:rPr>
        <w:t>;</w:t>
      </w:r>
      <w:proofErr w:type="gramEnd"/>
    </w:p>
    <w:p w14:paraId="4398497B" w14:textId="77777777" w:rsidR="00140A6D" w:rsidRPr="00962B3F" w:rsidRDefault="00140A6D" w:rsidP="00ED4A93">
      <w:pPr>
        <w:pStyle w:val="B2"/>
        <w:rPr>
          <w:lang w:eastAsia="ko-KR"/>
        </w:rPr>
      </w:pPr>
      <w:r w:rsidRPr="00ED4A93">
        <w:rPr>
          <w:highlight w:val="yellow"/>
          <w:lang w:eastAsia="ko-KR"/>
        </w:rPr>
        <w:t>2&gt;</w:t>
      </w:r>
      <w:r w:rsidRPr="00ED4A93">
        <w:rPr>
          <w:highlight w:val="yellow"/>
          <w:lang w:eastAsia="ko-KR"/>
        </w:rPr>
        <w:tab/>
        <w:t xml:space="preserve">release </w:t>
      </w:r>
      <w:proofErr w:type="spellStart"/>
      <w:r w:rsidRPr="00ED4A93">
        <w:rPr>
          <w:i/>
          <w:highlight w:val="yellow"/>
          <w:lang w:eastAsia="ko-KR"/>
        </w:rPr>
        <w:t>measConfig</w:t>
      </w:r>
      <w:proofErr w:type="spellEnd"/>
      <w:r w:rsidRPr="00ED4A93">
        <w:rPr>
          <w:highlight w:val="yellow"/>
          <w:lang w:eastAsia="ko-KR"/>
        </w:rPr>
        <w:t xml:space="preserve"> associated with </w:t>
      </w:r>
      <w:proofErr w:type="gramStart"/>
      <w:r w:rsidRPr="00ED4A93">
        <w:rPr>
          <w:highlight w:val="yellow"/>
          <w:lang w:eastAsia="ko-KR"/>
        </w:rPr>
        <w:t>SCG;</w:t>
      </w:r>
      <w:proofErr w:type="gramEnd"/>
    </w:p>
    <w:p w14:paraId="4447C08F" w14:textId="77777777" w:rsidR="00140A6D" w:rsidRPr="00962B3F" w:rsidRDefault="00140A6D" w:rsidP="00ED4A93">
      <w:pPr>
        <w:pStyle w:val="B2"/>
        <w:rPr>
          <w:lang w:eastAsia="ko-KR"/>
        </w:rPr>
      </w:pPr>
    </w:p>
    <w:p w14:paraId="0FB315BA" w14:textId="77777777" w:rsidR="00140A6D" w:rsidRPr="00ED4A93" w:rsidRDefault="00140A6D">
      <w:pPr>
        <w:pStyle w:val="CommentText"/>
        <w:rPr>
          <w:rFonts w:eastAsiaTheme="minorEastAsia"/>
          <w:lang w:eastAsia="zh-CN"/>
        </w:rPr>
      </w:pPr>
      <w:r>
        <w:rPr>
          <w:rFonts w:eastAsiaTheme="minorEastAsia"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B315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315BA" w16cid:durableId="26AE5F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90C0" w14:textId="77777777" w:rsidR="006D225F" w:rsidRDefault="006D225F">
      <w:pPr>
        <w:spacing w:after="0" w:line="240" w:lineRule="auto"/>
      </w:pPr>
      <w:r>
        <w:separator/>
      </w:r>
    </w:p>
  </w:endnote>
  <w:endnote w:type="continuationSeparator" w:id="0">
    <w:p w14:paraId="05EE2049" w14:textId="77777777" w:rsidR="006D225F" w:rsidRDefault="006D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CF0C" w14:textId="23FB4957" w:rsidR="00140A6D" w:rsidRDefault="00140A6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743D">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743D">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51FF" w14:textId="77777777" w:rsidR="006D225F" w:rsidRDefault="006D225F">
      <w:pPr>
        <w:spacing w:after="0" w:line="240" w:lineRule="auto"/>
      </w:pPr>
      <w:r>
        <w:separator/>
      </w:r>
    </w:p>
  </w:footnote>
  <w:footnote w:type="continuationSeparator" w:id="0">
    <w:p w14:paraId="156B207B" w14:textId="77777777" w:rsidR="006D225F" w:rsidRDefault="006D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E5D5" w14:textId="77777777" w:rsidR="00140A6D" w:rsidRDefault="00140A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D64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0010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694097"/>
    <w:multiLevelType w:val="singleLevel"/>
    <w:tmpl w:val="7810BDF1"/>
    <w:lvl w:ilvl="0">
      <w:start w:val="2"/>
      <w:numFmt w:val="decimal"/>
      <w:lvlText w:val="%1&gt;"/>
      <w:lvlJc w:val="left"/>
    </w:lvl>
  </w:abstractNum>
  <w:abstractNum w:abstractNumId="5" w15:restartNumberingAfterBreak="0">
    <w:nsid w:val="1EFA0A86"/>
    <w:multiLevelType w:val="hybridMultilevel"/>
    <w:tmpl w:val="E8D25A1C"/>
    <w:lvl w:ilvl="0" w:tplc="EC0E9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972C30"/>
    <w:multiLevelType w:val="multilevel"/>
    <w:tmpl w:val="2A972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DBD9896"/>
    <w:multiLevelType w:val="singleLevel"/>
    <w:tmpl w:val="6DBD9896"/>
    <w:lvl w:ilvl="0">
      <w:start w:val="1"/>
      <w:numFmt w:val="decimal"/>
      <w:suff w:val="space"/>
      <w:lvlText w:val="%1."/>
      <w:lvlJc w:val="left"/>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10BDF1"/>
    <w:multiLevelType w:val="singleLevel"/>
    <w:tmpl w:val="7810BDF1"/>
    <w:lvl w:ilvl="0">
      <w:start w:val="2"/>
      <w:numFmt w:val="decimal"/>
      <w:lvlText w:val="%1&gt;"/>
      <w:lvlJc w:val="left"/>
    </w:lvl>
  </w:abstractNum>
  <w:num w:numId="1">
    <w:abstractNumId w:val="16"/>
  </w:num>
  <w:num w:numId="2">
    <w:abstractNumId w:val="9"/>
  </w:num>
  <w:num w:numId="3">
    <w:abstractNumId w:val="3"/>
  </w:num>
  <w:num w:numId="4">
    <w:abstractNumId w:val="7"/>
  </w:num>
  <w:num w:numId="5">
    <w:abstractNumId w:val="6"/>
  </w:num>
  <w:num w:numId="6">
    <w:abstractNumId w:val="14"/>
  </w:num>
  <w:num w:numId="7">
    <w:abstractNumId w:val="2"/>
  </w:num>
  <w:num w:numId="8">
    <w:abstractNumId w:val="18"/>
  </w:num>
  <w:num w:numId="9">
    <w:abstractNumId w:val="11"/>
  </w:num>
  <w:num w:numId="10">
    <w:abstractNumId w:val="10"/>
  </w:num>
  <w:num w:numId="11">
    <w:abstractNumId w:val="12"/>
  </w:num>
  <w:num w:numId="12">
    <w:abstractNumId w:val="13"/>
  </w:num>
  <w:num w:numId="13">
    <w:abstractNumId w:val="17"/>
  </w:num>
  <w:num w:numId="14">
    <w:abstractNumId w:val="15"/>
  </w:num>
  <w:num w:numId="15">
    <w:abstractNumId w:val="8"/>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ZTE">
    <w15:presenceInfo w15:providerId="None" w15:userId="ZTE"/>
  </w15:person>
  <w15:person w15:author="Huawei, HiSilicon">
    <w15:presenceInfo w15:providerId="None" w15:userId="Huawei, HiSilicon"/>
  </w15:person>
  <w15:person w15:author="CATT">
    <w15:presenceInfo w15:providerId="None" w15:userId="CATT"/>
  </w15:person>
  <w15:person w15:author="Zhaoyang">
    <w15:presenceInfo w15:providerId="AD" w15:userId="S-1-5-21-147214757-305610072-1517763936-301589"/>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3NDEzsTQ3MTYzMDNV0lEKTi0uzszPAykwrAUAWCBYHCwAAAA="/>
  </w:docVars>
  <w:rsids>
    <w:rsidRoot w:val="005101B4"/>
    <w:rsid w:val="000002B2"/>
    <w:rsid w:val="00013779"/>
    <w:rsid w:val="00021BA3"/>
    <w:rsid w:val="00023124"/>
    <w:rsid w:val="000328AC"/>
    <w:rsid w:val="00042F0F"/>
    <w:rsid w:val="00045DC1"/>
    <w:rsid w:val="000515B5"/>
    <w:rsid w:val="0005671C"/>
    <w:rsid w:val="000602F7"/>
    <w:rsid w:val="000738AA"/>
    <w:rsid w:val="00076EC7"/>
    <w:rsid w:val="00081846"/>
    <w:rsid w:val="000A22EA"/>
    <w:rsid w:val="000A3202"/>
    <w:rsid w:val="000B7BE6"/>
    <w:rsid w:val="000D1E20"/>
    <w:rsid w:val="000E0C5D"/>
    <w:rsid w:val="000E5107"/>
    <w:rsid w:val="000F6780"/>
    <w:rsid w:val="0010106D"/>
    <w:rsid w:val="00102897"/>
    <w:rsid w:val="00114F84"/>
    <w:rsid w:val="00117A53"/>
    <w:rsid w:val="00123063"/>
    <w:rsid w:val="00140413"/>
    <w:rsid w:val="001406BC"/>
    <w:rsid w:val="00140A6D"/>
    <w:rsid w:val="0016176D"/>
    <w:rsid w:val="00171D1E"/>
    <w:rsid w:val="001914C0"/>
    <w:rsid w:val="00193B0E"/>
    <w:rsid w:val="001976AB"/>
    <w:rsid w:val="001A35A3"/>
    <w:rsid w:val="001B6E45"/>
    <w:rsid w:val="001F090B"/>
    <w:rsid w:val="001F0C37"/>
    <w:rsid w:val="0020466D"/>
    <w:rsid w:val="0024399A"/>
    <w:rsid w:val="00246F52"/>
    <w:rsid w:val="00247AF1"/>
    <w:rsid w:val="0025416F"/>
    <w:rsid w:val="00261997"/>
    <w:rsid w:val="002637D4"/>
    <w:rsid w:val="00282F86"/>
    <w:rsid w:val="002874D0"/>
    <w:rsid w:val="002972AA"/>
    <w:rsid w:val="002B557E"/>
    <w:rsid w:val="002B591B"/>
    <w:rsid w:val="002C50C8"/>
    <w:rsid w:val="002E0699"/>
    <w:rsid w:val="002E1285"/>
    <w:rsid w:val="002E5F3B"/>
    <w:rsid w:val="002F6846"/>
    <w:rsid w:val="00301665"/>
    <w:rsid w:val="00316909"/>
    <w:rsid w:val="0032743D"/>
    <w:rsid w:val="00336AF7"/>
    <w:rsid w:val="00347BB6"/>
    <w:rsid w:val="00354BC8"/>
    <w:rsid w:val="00372E52"/>
    <w:rsid w:val="00376A53"/>
    <w:rsid w:val="00382690"/>
    <w:rsid w:val="00383064"/>
    <w:rsid w:val="00384FDC"/>
    <w:rsid w:val="003A5E55"/>
    <w:rsid w:val="003C7479"/>
    <w:rsid w:val="003D6281"/>
    <w:rsid w:val="003E4760"/>
    <w:rsid w:val="003E4815"/>
    <w:rsid w:val="003E5D4F"/>
    <w:rsid w:val="003E6EB2"/>
    <w:rsid w:val="004156A7"/>
    <w:rsid w:val="00441A5A"/>
    <w:rsid w:val="00443762"/>
    <w:rsid w:val="00473AD6"/>
    <w:rsid w:val="00477AAC"/>
    <w:rsid w:val="004826AC"/>
    <w:rsid w:val="00492390"/>
    <w:rsid w:val="004C0FE6"/>
    <w:rsid w:val="004E4B21"/>
    <w:rsid w:val="004F10F3"/>
    <w:rsid w:val="00504E64"/>
    <w:rsid w:val="005053E1"/>
    <w:rsid w:val="00505D1A"/>
    <w:rsid w:val="005101B4"/>
    <w:rsid w:val="0051347A"/>
    <w:rsid w:val="00514FE6"/>
    <w:rsid w:val="00522927"/>
    <w:rsid w:val="00531F6C"/>
    <w:rsid w:val="005358CF"/>
    <w:rsid w:val="005408AD"/>
    <w:rsid w:val="0054317B"/>
    <w:rsid w:val="005451E6"/>
    <w:rsid w:val="005453C0"/>
    <w:rsid w:val="005516B4"/>
    <w:rsid w:val="005530A6"/>
    <w:rsid w:val="00562C5E"/>
    <w:rsid w:val="00564B62"/>
    <w:rsid w:val="00564F14"/>
    <w:rsid w:val="0059413B"/>
    <w:rsid w:val="005A1EE8"/>
    <w:rsid w:val="005A664A"/>
    <w:rsid w:val="005B1518"/>
    <w:rsid w:val="005B7E31"/>
    <w:rsid w:val="005C388A"/>
    <w:rsid w:val="005D1D0D"/>
    <w:rsid w:val="005E05C6"/>
    <w:rsid w:val="005E2BF0"/>
    <w:rsid w:val="005E6DFC"/>
    <w:rsid w:val="00627376"/>
    <w:rsid w:val="006417A4"/>
    <w:rsid w:val="006458F7"/>
    <w:rsid w:val="006515D0"/>
    <w:rsid w:val="00656137"/>
    <w:rsid w:val="00660CD3"/>
    <w:rsid w:val="00670BC9"/>
    <w:rsid w:val="00672499"/>
    <w:rsid w:val="0067360D"/>
    <w:rsid w:val="00680ECC"/>
    <w:rsid w:val="00692CDF"/>
    <w:rsid w:val="006A2020"/>
    <w:rsid w:val="006A63F2"/>
    <w:rsid w:val="006C7EDE"/>
    <w:rsid w:val="006D225F"/>
    <w:rsid w:val="006D4A1E"/>
    <w:rsid w:val="006D6228"/>
    <w:rsid w:val="006E0A26"/>
    <w:rsid w:val="006E1C67"/>
    <w:rsid w:val="006E5873"/>
    <w:rsid w:val="006F3F9A"/>
    <w:rsid w:val="00704ED2"/>
    <w:rsid w:val="007077CC"/>
    <w:rsid w:val="007153FB"/>
    <w:rsid w:val="00715D24"/>
    <w:rsid w:val="0073056C"/>
    <w:rsid w:val="007321C8"/>
    <w:rsid w:val="0074687D"/>
    <w:rsid w:val="00761E6A"/>
    <w:rsid w:val="00762033"/>
    <w:rsid w:val="007642AF"/>
    <w:rsid w:val="00771514"/>
    <w:rsid w:val="00784FF8"/>
    <w:rsid w:val="007A2628"/>
    <w:rsid w:val="007A7E1B"/>
    <w:rsid w:val="007B3E60"/>
    <w:rsid w:val="007B45AC"/>
    <w:rsid w:val="007C04A5"/>
    <w:rsid w:val="007C5FCE"/>
    <w:rsid w:val="00803E22"/>
    <w:rsid w:val="008101AE"/>
    <w:rsid w:val="00815566"/>
    <w:rsid w:val="0082303E"/>
    <w:rsid w:val="00832542"/>
    <w:rsid w:val="00847E6D"/>
    <w:rsid w:val="008559F5"/>
    <w:rsid w:val="0088002F"/>
    <w:rsid w:val="00885ABD"/>
    <w:rsid w:val="00885AD4"/>
    <w:rsid w:val="00895741"/>
    <w:rsid w:val="008B0965"/>
    <w:rsid w:val="008B4442"/>
    <w:rsid w:val="008C5159"/>
    <w:rsid w:val="008E75EA"/>
    <w:rsid w:val="0090088D"/>
    <w:rsid w:val="009024BA"/>
    <w:rsid w:val="009117E3"/>
    <w:rsid w:val="0092158B"/>
    <w:rsid w:val="009225FE"/>
    <w:rsid w:val="00934ED6"/>
    <w:rsid w:val="009570B1"/>
    <w:rsid w:val="00966838"/>
    <w:rsid w:val="009750D9"/>
    <w:rsid w:val="00976B85"/>
    <w:rsid w:val="00977E94"/>
    <w:rsid w:val="009855B1"/>
    <w:rsid w:val="00994450"/>
    <w:rsid w:val="009A00A7"/>
    <w:rsid w:val="009A4E2B"/>
    <w:rsid w:val="009B21E6"/>
    <w:rsid w:val="009B3389"/>
    <w:rsid w:val="009D666E"/>
    <w:rsid w:val="00A01D51"/>
    <w:rsid w:val="00A1678B"/>
    <w:rsid w:val="00A212D6"/>
    <w:rsid w:val="00A24D04"/>
    <w:rsid w:val="00A27C48"/>
    <w:rsid w:val="00A30AD1"/>
    <w:rsid w:val="00A324B9"/>
    <w:rsid w:val="00A45AF3"/>
    <w:rsid w:val="00A52575"/>
    <w:rsid w:val="00A66591"/>
    <w:rsid w:val="00A72D43"/>
    <w:rsid w:val="00A9651A"/>
    <w:rsid w:val="00AA3AD1"/>
    <w:rsid w:val="00AB2CD4"/>
    <w:rsid w:val="00AC6BBB"/>
    <w:rsid w:val="00AD15F9"/>
    <w:rsid w:val="00AD4E64"/>
    <w:rsid w:val="00AD5275"/>
    <w:rsid w:val="00AF0F18"/>
    <w:rsid w:val="00B079E7"/>
    <w:rsid w:val="00B07DB4"/>
    <w:rsid w:val="00B1438E"/>
    <w:rsid w:val="00B2013C"/>
    <w:rsid w:val="00B2300C"/>
    <w:rsid w:val="00B36FFD"/>
    <w:rsid w:val="00B47B89"/>
    <w:rsid w:val="00B611A3"/>
    <w:rsid w:val="00B64ADA"/>
    <w:rsid w:val="00B72D7D"/>
    <w:rsid w:val="00B86473"/>
    <w:rsid w:val="00BA4FCE"/>
    <w:rsid w:val="00BB02F0"/>
    <w:rsid w:val="00BB224E"/>
    <w:rsid w:val="00BB2CB2"/>
    <w:rsid w:val="00BB3232"/>
    <w:rsid w:val="00BB57EC"/>
    <w:rsid w:val="00BE0DA2"/>
    <w:rsid w:val="00BE2694"/>
    <w:rsid w:val="00C22A82"/>
    <w:rsid w:val="00C3528E"/>
    <w:rsid w:val="00C541D2"/>
    <w:rsid w:val="00C5613C"/>
    <w:rsid w:val="00C6421F"/>
    <w:rsid w:val="00C865C1"/>
    <w:rsid w:val="00C95FD0"/>
    <w:rsid w:val="00CB3479"/>
    <w:rsid w:val="00CC2737"/>
    <w:rsid w:val="00CC2CE2"/>
    <w:rsid w:val="00CC5F99"/>
    <w:rsid w:val="00CD43BE"/>
    <w:rsid w:val="00D11F07"/>
    <w:rsid w:val="00D26439"/>
    <w:rsid w:val="00D34A95"/>
    <w:rsid w:val="00D40D47"/>
    <w:rsid w:val="00D538F7"/>
    <w:rsid w:val="00D57050"/>
    <w:rsid w:val="00D579C5"/>
    <w:rsid w:val="00D62D4C"/>
    <w:rsid w:val="00D679AF"/>
    <w:rsid w:val="00D74F30"/>
    <w:rsid w:val="00D75759"/>
    <w:rsid w:val="00D76907"/>
    <w:rsid w:val="00D80E8A"/>
    <w:rsid w:val="00D858CF"/>
    <w:rsid w:val="00D94DA1"/>
    <w:rsid w:val="00DA072E"/>
    <w:rsid w:val="00DB40F8"/>
    <w:rsid w:val="00DB6B6D"/>
    <w:rsid w:val="00DC4A88"/>
    <w:rsid w:val="00DD1AEF"/>
    <w:rsid w:val="00DD4330"/>
    <w:rsid w:val="00DD7B8E"/>
    <w:rsid w:val="00E03058"/>
    <w:rsid w:val="00E155C1"/>
    <w:rsid w:val="00E173AE"/>
    <w:rsid w:val="00E234C9"/>
    <w:rsid w:val="00E300D7"/>
    <w:rsid w:val="00E32D18"/>
    <w:rsid w:val="00E33F8F"/>
    <w:rsid w:val="00E41A56"/>
    <w:rsid w:val="00E47466"/>
    <w:rsid w:val="00E56B28"/>
    <w:rsid w:val="00E63327"/>
    <w:rsid w:val="00E6451B"/>
    <w:rsid w:val="00E6542E"/>
    <w:rsid w:val="00E9256F"/>
    <w:rsid w:val="00EC58A0"/>
    <w:rsid w:val="00ED4A93"/>
    <w:rsid w:val="00EE4416"/>
    <w:rsid w:val="00EE495E"/>
    <w:rsid w:val="00EF3F2E"/>
    <w:rsid w:val="00F0389C"/>
    <w:rsid w:val="00F10E16"/>
    <w:rsid w:val="00F15FB3"/>
    <w:rsid w:val="00F34168"/>
    <w:rsid w:val="00F34FA4"/>
    <w:rsid w:val="00F41FE0"/>
    <w:rsid w:val="00F458EE"/>
    <w:rsid w:val="00F47C2E"/>
    <w:rsid w:val="00F508C2"/>
    <w:rsid w:val="00F51A60"/>
    <w:rsid w:val="00F55F44"/>
    <w:rsid w:val="00F67710"/>
    <w:rsid w:val="00F81047"/>
    <w:rsid w:val="00F837E8"/>
    <w:rsid w:val="00FA7982"/>
    <w:rsid w:val="00FB21D5"/>
    <w:rsid w:val="00FB3E69"/>
    <w:rsid w:val="00FD0EC7"/>
    <w:rsid w:val="00FD5D2E"/>
    <w:rsid w:val="00FD7EE1"/>
    <w:rsid w:val="00FE27DE"/>
    <w:rsid w:val="334124BE"/>
    <w:rsid w:val="44443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56EEC"/>
  <w15:docId w15:val="{E76659E0-C406-45BF-B2C6-C38A547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13"/>
      </w:numPr>
      <w:spacing w:before="60" w:line="240" w:lineRule="auto"/>
    </w:pPr>
    <w:rPr>
      <w:rFonts w:ascii="Arial" w:eastAsia="MS Mincho" w:hAnsi="Arial"/>
      <w:b/>
      <w:lang w:eastAsia="en-GB"/>
    </w:rPr>
  </w:style>
  <w:style w:type="character" w:customStyle="1" w:styleId="B3Char">
    <w:name w:val="B3 Char"/>
    <w:rsid w:val="00246F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9-e/Docs/R2-2207728.zip" TargetMode="External"/><Relationship Id="rId26" Type="http://schemas.openxmlformats.org/officeDocument/2006/relationships/hyperlink" Target="https://www.3gpp.org/ftp/TSG_RAN/WG2_RL2/TSGR2_119-e/Docs/R2-2208408.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e/Docs/R2-2207397.zip" TargetMode="External"/><Relationship Id="rId34" Type="http://schemas.openxmlformats.org/officeDocument/2006/relationships/hyperlink" Target="https://www.3gpp.org/ftp/TSG_RAN/WG2_RL2/TSGR2_119-e/Docs/R2-2208647.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9-e/Docs/R2-2207639.zip" TargetMode="External"/><Relationship Id="rId25" Type="http://schemas.openxmlformats.org/officeDocument/2006/relationships/hyperlink" Target="https://www.3gpp.org/ftp/TSG_RAN/WG2_RL2/TSGR2_119-e/Docs/R2-2208407.zip" TargetMode="External"/><Relationship Id="rId33" Type="http://schemas.openxmlformats.org/officeDocument/2006/relationships/hyperlink" Target="https://www.3gpp.org/ftp/TSG_RAN/WG2_RL2/TSGR2_119-e/Docs/R2-2208647.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9-e/Docs/R2-2207320.zip" TargetMode="External"/><Relationship Id="rId20" Type="http://schemas.openxmlformats.org/officeDocument/2006/relationships/hyperlink" Target="https://www.3gpp.org/ftp/TSG_RAN/WG2_RL2/TSGR2_119-e/Docs/R2-2207320.zip" TargetMode="External"/><Relationship Id="rId29" Type="http://schemas.openxmlformats.org/officeDocument/2006/relationships/comments" Target="comment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9-e/Docs/R2-2208406.zip" TargetMode="External"/><Relationship Id="rId32" Type="http://schemas.openxmlformats.org/officeDocument/2006/relationships/hyperlink" Target="https://www.3gpp.org/ftp/TSG_RAN/WG2_RL2/TSGR2_119-e/Docs/R2-2208647.zip" TargetMode="External"/><Relationship Id="rId37" Type="http://schemas.openxmlformats.org/officeDocument/2006/relationships/hyperlink" Target="https://www.3gpp.org/ftp/TSG_RAN/WG2_RL2/TSGR2_119-e/Docs/R2-2208647.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9-e/Docs/R2-2207463.zip" TargetMode="External"/><Relationship Id="rId28" Type="http://schemas.openxmlformats.org/officeDocument/2006/relationships/hyperlink" Target="https://www.3gpp.org/ftp/TSG_RAN/WG2_RL2/TSGR2_119-e/Docs/R2-2208647.zip" TargetMode="External"/><Relationship Id="rId36" Type="http://schemas.openxmlformats.org/officeDocument/2006/relationships/hyperlink" Target="https://www.3gpp.org/ftp/TSG_RAN/WG2_RL2/TSGR2_119-e/Docs/R2-2207728.zip" TargetMode="External"/><Relationship Id="rId10" Type="http://schemas.openxmlformats.org/officeDocument/2006/relationships/settings" Target="settings.xml"/><Relationship Id="rId19" Type="http://schemas.openxmlformats.org/officeDocument/2006/relationships/hyperlink" Target="https://www.3gpp.org/ftp/TSG_RAN/WG2_RL2/TSGR2_119-e/Docs/R2-2207396.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9-e/Docs/R2-2207320.zip" TargetMode="External"/><Relationship Id="rId22" Type="http://schemas.openxmlformats.org/officeDocument/2006/relationships/hyperlink" Target="https://www.3gpp.org/ftp/TSG_RAN/WG2_RL2/TSGR2_119-e/Docs/R2-2207462.zip" TargetMode="External"/><Relationship Id="rId27" Type="http://schemas.openxmlformats.org/officeDocument/2006/relationships/hyperlink" Target="https://www.3gpp.org/ftp/TSG_RAN/WG2_RL2/TSGR2_119-e/Docs/R2-2208649.zip" TargetMode="External"/><Relationship Id="rId30" Type="http://schemas.microsoft.com/office/2011/relationships/commentsExtended" Target="commentsExtended.xml"/><Relationship Id="rId35" Type="http://schemas.openxmlformats.org/officeDocument/2006/relationships/hyperlink" Target="https://www.3gpp.org/ftp/TSG_RAN/WG2_RL2/TSGR2_119-e/Docs/R2-22076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1EB232C9-53C9-45E4-A071-FCCBAE91AA6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26</Pages>
  <Words>8088</Words>
  <Characters>42870</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Cecilia</cp:lastModifiedBy>
  <cp:revision>3</cp:revision>
  <cp:lastPrinted>2008-01-31T07:09:00Z</cp:lastPrinted>
  <dcterms:created xsi:type="dcterms:W3CDTF">2022-08-23T08:31:00Z</dcterms:created>
  <dcterms:modified xsi:type="dcterms:W3CDTF">2022-08-23T08:35:00Z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