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47176FC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w:t>
      </w:r>
      <w:r w:rsidR="004B68BB">
        <w:rPr>
          <w:bCs/>
          <w:noProof w:val="0"/>
          <w:sz w:val="24"/>
          <w:szCs w:val="24"/>
        </w:rPr>
        <w:t>9</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4012A884" w:rsidR="00A209D6" w:rsidRPr="00465587" w:rsidRDefault="00A32B7F" w:rsidP="00A209D6">
      <w:pPr>
        <w:pStyle w:val="Header"/>
        <w:tabs>
          <w:tab w:val="right" w:pos="9639"/>
        </w:tabs>
        <w:rPr>
          <w:rFonts w:eastAsia="SimSun"/>
          <w:bCs/>
          <w:sz w:val="24"/>
          <w:szCs w:val="24"/>
          <w:lang w:eastAsia="zh-CN"/>
        </w:rPr>
      </w:pPr>
      <w:r w:rsidRPr="00A32B7F">
        <w:rPr>
          <w:rFonts w:eastAsia="SimSun"/>
          <w:bCs/>
          <w:sz w:val="24"/>
          <w:szCs w:val="24"/>
          <w:lang w:eastAsia="zh-CN"/>
        </w:rPr>
        <w:t xml:space="preserve">Elbonia, </w:t>
      </w:r>
      <w:r w:rsidR="004B68BB">
        <w:rPr>
          <w:rFonts w:eastAsia="SimSun"/>
          <w:bCs/>
          <w:sz w:val="24"/>
          <w:szCs w:val="24"/>
          <w:lang w:eastAsia="zh-CN"/>
        </w:rPr>
        <w:t>1</w:t>
      </w:r>
      <w:r w:rsidR="00AC66B9">
        <w:rPr>
          <w:rFonts w:eastAsia="SimSun"/>
          <w:bCs/>
          <w:sz w:val="24"/>
          <w:szCs w:val="24"/>
          <w:lang w:eastAsia="zh-CN"/>
        </w:rPr>
        <w:t>7</w:t>
      </w:r>
      <w:r w:rsidR="00734222" w:rsidRPr="00734222">
        <w:rPr>
          <w:rFonts w:eastAsia="SimSun"/>
          <w:bCs/>
          <w:sz w:val="24"/>
          <w:szCs w:val="24"/>
          <w:lang w:eastAsia="zh-CN"/>
        </w:rPr>
        <w:t xml:space="preserve"> – </w:t>
      </w:r>
      <w:r w:rsidR="00FF570D">
        <w:rPr>
          <w:rFonts w:eastAsia="SimSun"/>
          <w:bCs/>
          <w:sz w:val="24"/>
          <w:szCs w:val="24"/>
          <w:lang w:eastAsia="zh-CN"/>
        </w:rPr>
        <w:t>2</w:t>
      </w:r>
      <w:r w:rsidR="004B68BB">
        <w:rPr>
          <w:rFonts w:eastAsia="SimSun"/>
          <w:bCs/>
          <w:sz w:val="24"/>
          <w:szCs w:val="24"/>
          <w:lang w:eastAsia="zh-CN"/>
        </w:rPr>
        <w:t>6</w:t>
      </w:r>
      <w:r w:rsidR="00734222" w:rsidRPr="00734222">
        <w:rPr>
          <w:rFonts w:eastAsia="SimSun"/>
          <w:bCs/>
          <w:sz w:val="24"/>
          <w:szCs w:val="24"/>
          <w:lang w:eastAsia="zh-CN"/>
        </w:rPr>
        <w:t xml:space="preserve"> </w:t>
      </w:r>
      <w:r w:rsidR="004B68BB">
        <w:rPr>
          <w:rFonts w:eastAsia="SimSun"/>
          <w:bCs/>
          <w:sz w:val="24"/>
          <w:szCs w:val="24"/>
          <w:lang w:eastAsia="zh-CN"/>
        </w:rPr>
        <w:t>August</w:t>
      </w:r>
      <w:r w:rsidR="00734222" w:rsidRPr="00734222">
        <w:rPr>
          <w:rFonts w:eastAsia="SimSun"/>
          <w:bCs/>
          <w:sz w:val="24"/>
          <w:szCs w:val="24"/>
          <w:lang w:eastAsia="zh-CN"/>
        </w:rPr>
        <w:t xml:space="preserve">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FDE7A3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449B9">
        <w:rPr>
          <w:rFonts w:cs="Arial"/>
          <w:b/>
          <w:bCs/>
          <w:sz w:val="24"/>
          <w:lang w:eastAsia="ja-JP"/>
        </w:rPr>
        <w:t>6.2.2.1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106FB4B0" w14:textId="708050AC" w:rsidR="002449B9"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E2423">
        <w:rPr>
          <w:rFonts w:ascii="Arial" w:hAnsi="Arial" w:cs="Arial"/>
          <w:b/>
          <w:bCs/>
          <w:sz w:val="24"/>
        </w:rPr>
        <w:t xml:space="preserve">Offline </w:t>
      </w:r>
      <w:r w:rsidR="002449B9">
        <w:rPr>
          <w:rFonts w:ascii="Arial" w:hAnsi="Arial" w:cs="Arial"/>
          <w:b/>
          <w:bCs/>
          <w:sz w:val="24"/>
        </w:rPr>
        <w:t>222 – MAC/PDCP corrections to DCCA</w:t>
      </w:r>
    </w:p>
    <w:p w14:paraId="1F147C23" w14:textId="24B35FD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2449B9" w:rsidRPr="002449B9">
        <w:rPr>
          <w:rFonts w:ascii="Arial" w:hAnsi="Arial" w:cs="Arial"/>
          <w:b/>
          <w:bCs/>
          <w:sz w:val="24"/>
        </w:rPr>
        <w:t>LTE_NR_DC_enh2-Core</w:t>
      </w:r>
      <w:r w:rsidRPr="00112F1A">
        <w:rPr>
          <w:rFonts w:ascii="Arial" w:hAnsi="Arial" w:cs="Arial"/>
          <w:b/>
          <w:bCs/>
          <w:sz w:val="24"/>
        </w:rPr>
        <w:t xml:space="preserve"> </w:t>
      </w:r>
      <w:r>
        <w:rPr>
          <w:rFonts w:ascii="Arial" w:hAnsi="Arial" w:cs="Arial"/>
          <w:b/>
          <w:bCs/>
          <w:sz w:val="24"/>
        </w:rPr>
        <w:t xml:space="preserve">- Release </w:t>
      </w:r>
      <w:r w:rsidR="002449B9">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E6DB57F" w14:textId="77777777" w:rsidR="002449B9" w:rsidRPr="00403FA3" w:rsidRDefault="002449B9" w:rsidP="002449B9">
      <w:pPr>
        <w:pStyle w:val="BoldComments"/>
        <w:rPr>
          <w:lang w:val="en-GB"/>
        </w:rPr>
      </w:pPr>
      <w:r w:rsidRPr="00403FA3">
        <w:rPr>
          <w:lang w:val="en-GB"/>
        </w:rPr>
        <w:t>By Email [2</w:t>
      </w:r>
      <w:r>
        <w:rPr>
          <w:lang w:val="en-GB"/>
        </w:rPr>
        <w:t>22</w:t>
      </w:r>
      <w:r w:rsidRPr="00403FA3">
        <w:rPr>
          <w:lang w:val="en-GB"/>
        </w:rPr>
        <w:t>] (</w:t>
      </w:r>
      <w:r>
        <w:rPr>
          <w:lang w:val="en-GB"/>
        </w:rPr>
        <w:t>3+3+2+1+1</w:t>
      </w:r>
      <w:r w:rsidRPr="00403FA3">
        <w:rPr>
          <w:lang w:val="en-GB"/>
        </w:rPr>
        <w:t>)</w:t>
      </w:r>
    </w:p>
    <w:p w14:paraId="31D8B51C" w14:textId="77777777" w:rsidR="002449B9" w:rsidRDefault="002449B9" w:rsidP="002449B9">
      <w:pPr>
        <w:pStyle w:val="Comments"/>
      </w:pPr>
      <w:r>
        <w:t>SCell activation/deactivation actions in MAC:</w:t>
      </w:r>
    </w:p>
    <w:p w14:paraId="61A8C332" w14:textId="77777777" w:rsidR="002449B9" w:rsidRDefault="00000000" w:rsidP="002449B9">
      <w:pPr>
        <w:pStyle w:val="Doc-title"/>
      </w:pPr>
      <w:hyperlink r:id="rId12" w:history="1">
        <w:r w:rsidR="002449B9">
          <w:rPr>
            <w:rStyle w:val="Hyperlink"/>
          </w:rPr>
          <w:t>R2-2207011</w:t>
        </w:r>
      </w:hyperlink>
      <w:r w:rsidR="002449B9">
        <w:tab/>
        <w:t>MIscellaneous Corrections for SCG activation_deactivation</w:t>
      </w:r>
      <w:r w:rsidR="002449B9">
        <w:tab/>
        <w:t>Samsung Electronics Co., Ltd</w:t>
      </w:r>
      <w:r w:rsidR="002449B9">
        <w:tab/>
        <w:t>draftCR</w:t>
      </w:r>
      <w:r w:rsidR="002449B9">
        <w:tab/>
        <w:t>Rel-17</w:t>
      </w:r>
      <w:r w:rsidR="002449B9">
        <w:tab/>
        <w:t>38.321</w:t>
      </w:r>
      <w:r w:rsidR="002449B9">
        <w:tab/>
        <w:t>17.1.0</w:t>
      </w:r>
      <w:r w:rsidR="002449B9">
        <w:tab/>
        <w:t>LTE_NR_DC_enh2-Core</w:t>
      </w:r>
    </w:p>
    <w:p w14:paraId="22552EB5" w14:textId="77777777" w:rsidR="002449B9" w:rsidRDefault="00000000" w:rsidP="002449B9">
      <w:pPr>
        <w:pStyle w:val="Doc-title"/>
      </w:pPr>
      <w:hyperlink r:id="rId13" w:history="1">
        <w:r w:rsidR="002449B9">
          <w:rPr>
            <w:rStyle w:val="Hyperlink"/>
          </w:rPr>
          <w:t>R2-2208465</w:t>
        </w:r>
      </w:hyperlink>
      <w:r w:rsidR="002449B9">
        <w:tab/>
        <w:t>Correction for activation/deactivation of SCells</w:t>
      </w:r>
      <w:r w:rsidR="002449B9">
        <w:tab/>
        <w:t>Xiaomi</w:t>
      </w:r>
      <w:r w:rsidR="002449B9">
        <w:tab/>
        <w:t>draftCR</w:t>
      </w:r>
      <w:r w:rsidR="002449B9">
        <w:tab/>
        <w:t>Rel-17</w:t>
      </w:r>
      <w:r w:rsidR="002449B9">
        <w:tab/>
        <w:t>38.321</w:t>
      </w:r>
      <w:r w:rsidR="002449B9">
        <w:tab/>
        <w:t>17.1.0</w:t>
      </w:r>
      <w:r w:rsidR="002449B9">
        <w:tab/>
        <w:t>LTE_NR_DC_enh2-Core</w:t>
      </w:r>
    </w:p>
    <w:p w14:paraId="38ED8B8E" w14:textId="77777777" w:rsidR="002449B9" w:rsidRDefault="00000000" w:rsidP="002449B9">
      <w:pPr>
        <w:pStyle w:val="Doc-title"/>
      </w:pPr>
      <w:hyperlink r:id="rId14" w:history="1">
        <w:r w:rsidR="002449B9">
          <w:rPr>
            <w:rStyle w:val="Hyperlink"/>
          </w:rPr>
          <w:t>R2-2208650</w:t>
        </w:r>
      </w:hyperlink>
      <w:r w:rsidR="002449B9">
        <w:tab/>
        <w:t>Correction on SCG deactivation</w:t>
      </w:r>
      <w:r w:rsidR="002449B9">
        <w:tab/>
        <w:t>Huawei, HiSilicon</w:t>
      </w:r>
      <w:r w:rsidR="002449B9">
        <w:tab/>
        <w:t>CR</w:t>
      </w:r>
      <w:r w:rsidR="002449B9">
        <w:tab/>
        <w:t>Rel-18</w:t>
      </w:r>
      <w:r w:rsidR="002449B9">
        <w:tab/>
        <w:t>38.321</w:t>
      </w:r>
      <w:r w:rsidR="002449B9">
        <w:tab/>
        <w:t>17.1.0</w:t>
      </w:r>
      <w:r w:rsidR="002449B9">
        <w:tab/>
        <w:t>1396</w:t>
      </w:r>
      <w:r w:rsidR="002449B9">
        <w:tab/>
        <w:t>-</w:t>
      </w:r>
      <w:r w:rsidR="002449B9">
        <w:tab/>
        <w:t>F</w:t>
      </w:r>
      <w:r w:rsidR="002449B9">
        <w:tab/>
        <w:t>NR_mob_enh2-Core</w:t>
      </w:r>
    </w:p>
    <w:p w14:paraId="0C0F8A1A" w14:textId="77777777" w:rsidR="002449B9" w:rsidRPr="005B4745" w:rsidRDefault="002449B9" w:rsidP="002449B9">
      <w:pPr>
        <w:pStyle w:val="Agreement"/>
      </w:pPr>
      <w:r>
        <w:t>Revised in R2-2208697</w:t>
      </w:r>
    </w:p>
    <w:p w14:paraId="4B31ADCF" w14:textId="77777777" w:rsidR="002449B9" w:rsidRDefault="002449B9" w:rsidP="002449B9">
      <w:pPr>
        <w:pStyle w:val="Doc-title"/>
      </w:pPr>
      <w:r>
        <w:t>R2-2208697</w:t>
      </w:r>
      <w:r>
        <w:tab/>
        <w:t>Correction on SCG deactivation</w:t>
      </w:r>
      <w:r>
        <w:tab/>
        <w:t>Huawei, HiSilicon</w:t>
      </w:r>
      <w:r>
        <w:tab/>
        <w:t>CR</w:t>
      </w:r>
      <w:r>
        <w:tab/>
        <w:t>Rel-17</w:t>
      </w:r>
      <w:r>
        <w:tab/>
        <w:t>38.321</w:t>
      </w:r>
      <w:r>
        <w:tab/>
        <w:t>17.1.0</w:t>
      </w:r>
      <w:r>
        <w:tab/>
        <w:t>1396</w:t>
      </w:r>
      <w:r>
        <w:tab/>
        <w:t>1</w:t>
      </w:r>
      <w:r>
        <w:tab/>
        <w:t>F</w:t>
      </w:r>
      <w:r>
        <w:tab/>
      </w:r>
      <w:r w:rsidRPr="005B4745">
        <w:t>LTE_NR_DC_enh2-Core</w:t>
      </w:r>
    </w:p>
    <w:p w14:paraId="4BE5B80A" w14:textId="77777777" w:rsidR="002449B9" w:rsidRPr="00E60F64" w:rsidRDefault="002449B9" w:rsidP="002449B9">
      <w:pPr>
        <w:pStyle w:val="Doc-text2"/>
      </w:pPr>
    </w:p>
    <w:p w14:paraId="46D2294E" w14:textId="77777777" w:rsidR="002449B9" w:rsidRDefault="002449B9" w:rsidP="002449B9">
      <w:pPr>
        <w:pStyle w:val="Comments"/>
      </w:pPr>
      <w:r>
        <w:t>Beam failure actions when in deactivated SCG:</w:t>
      </w:r>
      <w:r w:rsidRPr="00A176A7">
        <w:t xml:space="preserve"> </w:t>
      </w:r>
    </w:p>
    <w:p w14:paraId="07876EBB" w14:textId="77777777" w:rsidR="002449B9" w:rsidRDefault="00000000" w:rsidP="002449B9">
      <w:pPr>
        <w:pStyle w:val="Doc-title"/>
      </w:pPr>
      <w:hyperlink r:id="rId15" w:history="1">
        <w:r w:rsidR="002449B9">
          <w:rPr>
            <w:rStyle w:val="Hyperlink"/>
          </w:rPr>
          <w:t>R2-2207966</w:t>
        </w:r>
      </w:hyperlink>
      <w:r w:rsidR="002449B9">
        <w:tab/>
        <w:t>[E129] Stop/resume BFD at beam failure for deactivated SCG</w:t>
      </w:r>
      <w:r w:rsidR="002449B9">
        <w:tab/>
        <w:t>Ericsson</w:t>
      </w:r>
      <w:r w:rsidR="002449B9">
        <w:tab/>
        <w:t>discussion</w:t>
      </w:r>
      <w:r w:rsidR="002449B9">
        <w:tab/>
      </w:r>
      <w:hyperlink r:id="rId16" w:history="1">
        <w:r w:rsidR="002449B9">
          <w:rPr>
            <w:rStyle w:val="Hyperlink"/>
          </w:rPr>
          <w:t>R2-2205797</w:t>
        </w:r>
      </w:hyperlink>
    </w:p>
    <w:p w14:paraId="71AFA3CB" w14:textId="77777777" w:rsidR="002449B9" w:rsidRDefault="00000000" w:rsidP="002449B9">
      <w:pPr>
        <w:pStyle w:val="Doc-title"/>
      </w:pPr>
      <w:hyperlink r:id="rId17" w:history="1">
        <w:r w:rsidR="002449B9">
          <w:rPr>
            <w:rStyle w:val="Hyperlink"/>
          </w:rPr>
          <w:t>R2-2207852</w:t>
        </w:r>
      </w:hyperlink>
      <w:r w:rsidR="002449B9">
        <w:tab/>
        <w:t>Correction of BFD procedure for deactivated PSCell</w:t>
      </w:r>
      <w:r w:rsidR="002449B9">
        <w:tab/>
        <w:t>Sharp</w:t>
      </w:r>
      <w:r w:rsidR="002449B9">
        <w:tab/>
        <w:t>discussion</w:t>
      </w:r>
      <w:r w:rsidR="002449B9">
        <w:tab/>
        <w:t>Rel-17</w:t>
      </w:r>
      <w:r w:rsidR="002449B9">
        <w:tab/>
        <w:t>LTE_NR_DC_enh2-Core</w:t>
      </w:r>
    </w:p>
    <w:p w14:paraId="7A2B94DC" w14:textId="77777777" w:rsidR="002449B9" w:rsidRDefault="00000000" w:rsidP="002449B9">
      <w:pPr>
        <w:pStyle w:val="Doc-title"/>
      </w:pPr>
      <w:hyperlink r:id="rId18" w:history="1">
        <w:r w:rsidR="002449B9">
          <w:rPr>
            <w:rStyle w:val="Hyperlink"/>
          </w:rPr>
          <w:t>R2-2207853</w:t>
        </w:r>
      </w:hyperlink>
      <w:r w:rsidR="002449B9">
        <w:tab/>
        <w:t>CR related to BFD mechanism for deactivated PSCell</w:t>
      </w:r>
      <w:r w:rsidR="002449B9">
        <w:tab/>
        <w:t>Sharp</w:t>
      </w:r>
      <w:r w:rsidR="002449B9">
        <w:tab/>
        <w:t>CR</w:t>
      </w:r>
      <w:r w:rsidR="002449B9">
        <w:tab/>
        <w:t>Rel-17</w:t>
      </w:r>
      <w:r w:rsidR="002449B9">
        <w:tab/>
        <w:t>38.321</w:t>
      </w:r>
      <w:r w:rsidR="002449B9">
        <w:tab/>
        <w:t>17.1.0</w:t>
      </w:r>
      <w:r w:rsidR="002449B9">
        <w:tab/>
        <w:t>1355</w:t>
      </w:r>
      <w:r w:rsidR="002449B9">
        <w:tab/>
        <w:t>-</w:t>
      </w:r>
      <w:r w:rsidR="002449B9">
        <w:tab/>
        <w:t>F</w:t>
      </w:r>
      <w:r w:rsidR="002449B9">
        <w:tab/>
        <w:t>LTE_NR_DC_enh2-Core</w:t>
      </w:r>
    </w:p>
    <w:p w14:paraId="74FAAE56" w14:textId="77777777" w:rsidR="002449B9" w:rsidRDefault="002449B9" w:rsidP="002449B9"/>
    <w:p w14:paraId="4FFF012B" w14:textId="77777777" w:rsidR="002449B9" w:rsidRDefault="002449B9" w:rsidP="002449B9">
      <w:pPr>
        <w:pStyle w:val="Comments"/>
      </w:pPr>
      <w:r>
        <w:t>BWP operation:</w:t>
      </w:r>
      <w:r w:rsidRPr="00A176A7">
        <w:t xml:space="preserve"> </w:t>
      </w:r>
    </w:p>
    <w:p w14:paraId="04DCA611" w14:textId="77777777" w:rsidR="002449B9" w:rsidRDefault="00000000" w:rsidP="002449B9">
      <w:pPr>
        <w:pStyle w:val="Doc-title"/>
      </w:pPr>
      <w:hyperlink r:id="rId19" w:history="1">
        <w:r w:rsidR="002449B9">
          <w:rPr>
            <w:rStyle w:val="Hyperlink"/>
          </w:rPr>
          <w:t>R2-2207854</w:t>
        </w:r>
      </w:hyperlink>
      <w:r w:rsidR="002449B9">
        <w:tab/>
        <w:t>Remaining issues for BWP operation in deactivated SCG</w:t>
      </w:r>
      <w:r w:rsidR="002449B9">
        <w:tab/>
        <w:t>Sharp</w:t>
      </w:r>
      <w:r w:rsidR="002449B9">
        <w:tab/>
        <w:t>discussion</w:t>
      </w:r>
      <w:r w:rsidR="002449B9">
        <w:tab/>
        <w:t>Rel-17</w:t>
      </w:r>
      <w:r w:rsidR="002449B9">
        <w:tab/>
        <w:t>LTE_NR_DC_enh2-Core</w:t>
      </w:r>
    </w:p>
    <w:p w14:paraId="1FDB8CAE" w14:textId="77777777" w:rsidR="002449B9" w:rsidRDefault="00000000" w:rsidP="002449B9">
      <w:pPr>
        <w:pStyle w:val="Doc-title"/>
      </w:pPr>
      <w:hyperlink r:id="rId20" w:history="1">
        <w:r w:rsidR="002449B9">
          <w:rPr>
            <w:rStyle w:val="Hyperlink"/>
          </w:rPr>
          <w:t>R2-2207855</w:t>
        </w:r>
      </w:hyperlink>
      <w:r w:rsidR="002449B9">
        <w:tab/>
        <w:t>CR on 38.321 for Remaining issues for BWP handling in deactivated SCG</w:t>
      </w:r>
      <w:r w:rsidR="002449B9">
        <w:tab/>
        <w:t>Sharp</w:t>
      </w:r>
      <w:r w:rsidR="002449B9">
        <w:tab/>
        <w:t>CR</w:t>
      </w:r>
      <w:r w:rsidR="002449B9">
        <w:tab/>
        <w:t>Rel-17</w:t>
      </w:r>
      <w:r w:rsidR="002449B9">
        <w:tab/>
        <w:t>38.321</w:t>
      </w:r>
      <w:r w:rsidR="002449B9">
        <w:tab/>
        <w:t>17.1.0</w:t>
      </w:r>
      <w:r w:rsidR="002449B9">
        <w:tab/>
        <w:t>1356</w:t>
      </w:r>
      <w:r w:rsidR="002449B9">
        <w:tab/>
        <w:t>-</w:t>
      </w:r>
      <w:r w:rsidR="002449B9">
        <w:tab/>
        <w:t>F</w:t>
      </w:r>
      <w:r w:rsidR="002449B9">
        <w:tab/>
        <w:t>LTE_NR_DC_enh2-Core</w:t>
      </w:r>
    </w:p>
    <w:p w14:paraId="44B0B305" w14:textId="77777777" w:rsidR="002449B9" w:rsidRDefault="002449B9" w:rsidP="002449B9">
      <w:pPr>
        <w:pStyle w:val="Comments"/>
      </w:pPr>
    </w:p>
    <w:p w14:paraId="49D0AF6B" w14:textId="77777777" w:rsidR="002449B9" w:rsidRDefault="002449B9" w:rsidP="002449B9">
      <w:pPr>
        <w:pStyle w:val="Comments"/>
      </w:pPr>
      <w:r>
        <w:t>Activation of BFD/RLM in deactivated SCG:</w:t>
      </w:r>
      <w:r w:rsidRPr="00A176A7">
        <w:t xml:space="preserve"> </w:t>
      </w:r>
    </w:p>
    <w:p w14:paraId="65E66539" w14:textId="77777777" w:rsidR="002449B9" w:rsidRDefault="00000000" w:rsidP="002449B9">
      <w:pPr>
        <w:pStyle w:val="Doc-title"/>
      </w:pPr>
      <w:hyperlink r:id="rId21" w:history="1">
        <w:r w:rsidR="002449B9">
          <w:rPr>
            <w:rStyle w:val="Hyperlink"/>
          </w:rPr>
          <w:t>R2-2207541</w:t>
        </w:r>
      </w:hyperlink>
      <w:r w:rsidR="002449B9">
        <w:tab/>
        <w:t>Clarification on BFD while PSCell is deactivated</w:t>
      </w:r>
      <w:r w:rsidR="002449B9">
        <w:tab/>
        <w:t>Nokia, Nokia Shanghai Bell</w:t>
      </w:r>
      <w:r w:rsidR="002449B9">
        <w:tab/>
        <w:t>CR</w:t>
      </w:r>
      <w:r w:rsidR="002449B9">
        <w:tab/>
        <w:t>Rel-17</w:t>
      </w:r>
      <w:r w:rsidR="002449B9">
        <w:tab/>
        <w:t>38.321</w:t>
      </w:r>
      <w:r w:rsidR="002449B9">
        <w:tab/>
        <w:t>17.1.0</w:t>
      </w:r>
      <w:r w:rsidR="002449B9">
        <w:tab/>
        <w:t>1322</w:t>
      </w:r>
      <w:r w:rsidR="002449B9">
        <w:tab/>
        <w:t>-</w:t>
      </w:r>
      <w:r w:rsidR="002449B9">
        <w:tab/>
        <w:t>F</w:t>
      </w:r>
      <w:r w:rsidR="002449B9">
        <w:tab/>
        <w:t>LTE_NR_DC_enh2-Core</w:t>
      </w:r>
    </w:p>
    <w:p w14:paraId="52C6353D" w14:textId="77777777" w:rsidR="002449B9" w:rsidRDefault="002449B9" w:rsidP="002449B9">
      <w:pPr>
        <w:pStyle w:val="Comments"/>
      </w:pPr>
    </w:p>
    <w:p w14:paraId="18F556D4" w14:textId="77777777" w:rsidR="002449B9" w:rsidRDefault="002449B9" w:rsidP="002449B9">
      <w:pPr>
        <w:pStyle w:val="Comments"/>
      </w:pPr>
      <w:r>
        <w:t>MAC/PDCP modelling issues:</w:t>
      </w:r>
      <w:r w:rsidRPr="00A176A7">
        <w:t xml:space="preserve"> </w:t>
      </w:r>
    </w:p>
    <w:p w14:paraId="1710CB8D" w14:textId="77777777" w:rsidR="002449B9" w:rsidRDefault="00000000" w:rsidP="002449B9">
      <w:pPr>
        <w:pStyle w:val="Doc-title"/>
      </w:pPr>
      <w:hyperlink r:id="rId22" w:history="1">
        <w:r w:rsidR="002449B9">
          <w:rPr>
            <w:rStyle w:val="Hyperlink"/>
          </w:rPr>
          <w:t>R2-2207393</w:t>
        </w:r>
      </w:hyperlink>
      <w:r w:rsidR="002449B9">
        <w:tab/>
        <w:t>Discussion on MAC and PDCP Aspects</w:t>
      </w:r>
      <w:r w:rsidR="002449B9">
        <w:tab/>
        <w:t>CATT</w:t>
      </w:r>
      <w:r w:rsidR="002449B9">
        <w:tab/>
        <w:t>discussion</w:t>
      </w:r>
      <w:r w:rsidR="002449B9">
        <w:tab/>
        <w:t>Rel-17</w:t>
      </w:r>
      <w:r w:rsidR="002449B9">
        <w:tab/>
        <w:t>LTE_NR_DC_enh2-Core</w:t>
      </w:r>
    </w:p>
    <w:p w14:paraId="75143ACC" w14:textId="77777777" w:rsidR="003D0FA5" w:rsidRDefault="003D0FA5" w:rsidP="003D0FA5">
      <w:pPr>
        <w:pStyle w:val="Heading3"/>
      </w:pPr>
      <w:r>
        <w:t>6.2.4</w:t>
      </w:r>
      <w:r>
        <w:tab/>
        <w:t xml:space="preserve">Temporary RS for SCell activation </w:t>
      </w:r>
    </w:p>
    <w:p w14:paraId="2420A0DE" w14:textId="77777777" w:rsidR="003D0FA5" w:rsidRDefault="003D0FA5" w:rsidP="003D0FA5">
      <w:pPr>
        <w:pStyle w:val="Comments"/>
      </w:pPr>
      <w:r w:rsidRPr="002F54C2">
        <w:t>Including essential corrections to of temporary RS for SCell activation..</w:t>
      </w:r>
    </w:p>
    <w:p w14:paraId="12C828C3" w14:textId="77777777" w:rsidR="003D0FA5" w:rsidRPr="00403FA3" w:rsidRDefault="003D0FA5" w:rsidP="003D0FA5">
      <w:pPr>
        <w:pStyle w:val="BoldComments"/>
        <w:rPr>
          <w:lang w:val="en-GB"/>
        </w:rPr>
      </w:pPr>
      <w:r w:rsidRPr="00403FA3">
        <w:rPr>
          <w:lang w:val="en-GB"/>
        </w:rPr>
        <w:t>By Email [2</w:t>
      </w:r>
      <w:r>
        <w:rPr>
          <w:lang w:val="en-GB"/>
        </w:rPr>
        <w:t>22</w:t>
      </w:r>
      <w:r w:rsidRPr="00403FA3">
        <w:rPr>
          <w:lang w:val="en-GB"/>
        </w:rPr>
        <w:t>] (</w:t>
      </w:r>
      <w:r>
        <w:rPr>
          <w:lang w:val="en-GB"/>
        </w:rPr>
        <w:t>2</w:t>
      </w:r>
      <w:r w:rsidRPr="00403FA3">
        <w:rPr>
          <w:lang w:val="en-GB"/>
        </w:rPr>
        <w:t>)</w:t>
      </w:r>
    </w:p>
    <w:p w14:paraId="23D07897" w14:textId="77777777" w:rsidR="003D0FA5" w:rsidRDefault="00000000" w:rsidP="003D0FA5">
      <w:pPr>
        <w:pStyle w:val="Doc-title"/>
      </w:pPr>
      <w:hyperlink r:id="rId23" w:history="1">
        <w:r w:rsidR="003D0FA5">
          <w:rPr>
            <w:rStyle w:val="Hyperlink"/>
          </w:rPr>
          <w:t>R2-2207542</w:t>
        </w:r>
      </w:hyperlink>
      <w:r w:rsidR="003D0FA5">
        <w:tab/>
        <w:t>Corrections MAC regarding TRS activation</w:t>
      </w:r>
      <w:r w:rsidR="003D0FA5">
        <w:tab/>
        <w:t>Nokia, Nokia Shanghai Bell</w:t>
      </w:r>
      <w:r w:rsidR="003D0FA5">
        <w:tab/>
        <w:t>CR</w:t>
      </w:r>
      <w:r w:rsidR="003D0FA5">
        <w:tab/>
        <w:t>Rel-17</w:t>
      </w:r>
      <w:r w:rsidR="003D0FA5">
        <w:tab/>
        <w:t>38.321</w:t>
      </w:r>
      <w:r w:rsidR="003D0FA5">
        <w:tab/>
        <w:t>17.1.0</w:t>
      </w:r>
      <w:r w:rsidR="003D0FA5">
        <w:tab/>
        <w:t>1323</w:t>
      </w:r>
      <w:r w:rsidR="003D0FA5">
        <w:tab/>
        <w:t>-</w:t>
      </w:r>
      <w:r w:rsidR="003D0FA5">
        <w:tab/>
        <w:t>F</w:t>
      </w:r>
      <w:r w:rsidR="003D0FA5">
        <w:tab/>
        <w:t>LTE_NR_DC_enh2-Core</w:t>
      </w:r>
    </w:p>
    <w:p w14:paraId="0FAEF1BB" w14:textId="77777777" w:rsidR="003D0FA5" w:rsidRDefault="00000000" w:rsidP="003D0FA5">
      <w:pPr>
        <w:pStyle w:val="Doc-title"/>
      </w:pPr>
      <w:hyperlink r:id="rId24" w:history="1">
        <w:r w:rsidR="003D0FA5">
          <w:rPr>
            <w:rStyle w:val="Hyperlink"/>
          </w:rPr>
          <w:t>R2-2207788</w:t>
        </w:r>
      </w:hyperlink>
      <w:r w:rsidR="003D0FA5">
        <w:tab/>
        <w:t>Correction to TRS for fast SCell activation</w:t>
      </w:r>
      <w:r w:rsidR="003D0FA5">
        <w:tab/>
        <w:t>vivo</w:t>
      </w:r>
      <w:r w:rsidR="003D0FA5">
        <w:tab/>
        <w:t>CR</w:t>
      </w:r>
      <w:r w:rsidR="003D0FA5">
        <w:tab/>
        <w:t>Rel-17</w:t>
      </w:r>
      <w:r w:rsidR="003D0FA5">
        <w:tab/>
        <w:t>38.321</w:t>
      </w:r>
      <w:r w:rsidR="003D0FA5">
        <w:tab/>
        <w:t>17.1.0</w:t>
      </w:r>
      <w:r w:rsidR="003D0FA5">
        <w:tab/>
        <w:t>1340</w:t>
      </w:r>
      <w:r w:rsidR="003D0FA5">
        <w:tab/>
        <w:t>-</w:t>
      </w:r>
      <w:r w:rsidR="003D0FA5">
        <w:tab/>
        <w:t>F</w:t>
      </w:r>
      <w:r w:rsidR="003D0FA5">
        <w:tab/>
        <w:t>LTE_NR_DC_enh2</w:t>
      </w:r>
    </w:p>
    <w:p w14:paraId="7A5D8D1A" w14:textId="77777777" w:rsidR="002449B9" w:rsidRDefault="002449B9" w:rsidP="002449B9">
      <w:pPr>
        <w:pStyle w:val="Doc-title"/>
      </w:pPr>
    </w:p>
    <w:p w14:paraId="71FB1714" w14:textId="77777777" w:rsidR="002449B9" w:rsidRPr="00E65918" w:rsidRDefault="002449B9" w:rsidP="002449B9">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48B14530" w14:textId="77777777" w:rsidR="002449B9" w:rsidRPr="005A1E15" w:rsidRDefault="002449B9" w:rsidP="002449B9">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t>Nokia</w:t>
      </w:r>
      <w:r w:rsidRPr="005A1E15">
        <w:t>)</w:t>
      </w:r>
    </w:p>
    <w:p w14:paraId="53B82411" w14:textId="77777777" w:rsidR="002449B9" w:rsidRDefault="002449B9" w:rsidP="002449B9">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A4C9403" w14:textId="77777777" w:rsidR="002449B9" w:rsidRPr="00403FA3" w:rsidRDefault="002449B9" w:rsidP="002449B9">
      <w:pPr>
        <w:pStyle w:val="EmailDiscussion2"/>
      </w:pPr>
      <w:r w:rsidRPr="00403FA3">
        <w:tab/>
        <w:t xml:space="preserve">Intended outcome: </w:t>
      </w:r>
      <w:r>
        <w:t xml:space="preserve">Report in in </w:t>
      </w:r>
      <w:hyperlink r:id="rId25" w:history="1">
        <w:r>
          <w:rPr>
            <w:rStyle w:val="Hyperlink"/>
          </w:rPr>
          <w:t>R2-2208758</w:t>
        </w:r>
      </w:hyperlink>
      <w:r>
        <w:t xml:space="preserve">. Merged CR (if needed) in </w:t>
      </w:r>
      <w:hyperlink r:id="rId26" w:history="1">
        <w:r>
          <w:rPr>
            <w:rStyle w:val="Hyperlink"/>
          </w:rPr>
          <w:t>R2-2208759</w:t>
        </w:r>
      </w:hyperlink>
      <w:r>
        <w:t>.</w:t>
      </w:r>
    </w:p>
    <w:p w14:paraId="46D73040" w14:textId="77777777" w:rsidR="002449B9" w:rsidRDefault="002449B9" w:rsidP="002449B9">
      <w:pPr>
        <w:pStyle w:val="EmailDiscussion2"/>
      </w:pPr>
      <w:r>
        <w:tab/>
        <w:t>Deadline: Deadline 1 (report) / Deadline 2 (final CRs)</w:t>
      </w:r>
    </w:p>
    <w:p w14:paraId="4862D613" w14:textId="77777777" w:rsidR="002449B9" w:rsidRPr="00FB69FA" w:rsidRDefault="002449B9" w:rsidP="002449B9">
      <w:pPr>
        <w:pStyle w:val="Doc-text2"/>
        <w:ind w:left="0" w:firstLine="0"/>
      </w:pP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C4E70AD" w:rsidR="001C1AFE" w:rsidRDefault="002449B9" w:rsidP="000D4B0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6C5E9C9A" w:rsidR="001C1AFE" w:rsidRDefault="002449B9"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28A5804" w:rsidR="001C1AFE" w:rsidRDefault="00C00DDB" w:rsidP="000D4B0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5CF8A21" w14:textId="5759B960" w:rsidR="001C1AFE" w:rsidRDefault="00C00DDB" w:rsidP="000D4B0F">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15F2F2C7" w14:textId="6FF75553" w:rsidR="001C1AFE" w:rsidRDefault="00C00DDB" w:rsidP="000D4B0F">
            <w:pPr>
              <w:pStyle w:val="TAC"/>
              <w:spacing w:before="20" w:after="20"/>
              <w:ind w:left="57" w:right="57"/>
              <w:jc w:val="left"/>
              <w:rPr>
                <w:lang w:eastAsia="zh-CN"/>
              </w:rPr>
            </w:pPr>
            <w:r>
              <w:rPr>
                <w:lang w:eastAsia="zh-CN"/>
              </w:rPr>
              <w:t>david.lecompte at huawei.com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E46C500" w:rsidR="001C1AFE" w:rsidRDefault="00511579" w:rsidP="000D4B0F">
            <w:pPr>
              <w:pStyle w:val="TAC"/>
              <w:spacing w:before="20" w:after="20"/>
              <w:ind w:left="57" w:right="57"/>
              <w:jc w:val="left"/>
              <w:rPr>
                <w:lang w:eastAsia="ja-JP"/>
              </w:rPr>
            </w:pPr>
            <w:r>
              <w:rPr>
                <w:rFonts w:hint="eastAsia"/>
                <w:lang w:eastAsia="ja-JP"/>
              </w:rPr>
              <w:t>S</w:t>
            </w:r>
            <w:r>
              <w:rPr>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5D222E1F" w14:textId="7D5CA2D0" w:rsidR="001C1AFE" w:rsidRDefault="00511579" w:rsidP="000D4B0F">
            <w:pPr>
              <w:pStyle w:val="TAC"/>
              <w:spacing w:before="20" w:after="20"/>
              <w:ind w:left="57" w:right="57"/>
              <w:jc w:val="left"/>
              <w:rPr>
                <w:lang w:eastAsia="ja-JP"/>
              </w:rPr>
            </w:pPr>
            <w:r>
              <w:rPr>
                <w:rFonts w:hint="eastAsia"/>
                <w:lang w:eastAsia="ja-JP"/>
              </w:rPr>
              <w:t>K</w:t>
            </w:r>
            <w:r>
              <w:rPr>
                <w:lang w:eastAsia="ja-JP"/>
              </w:rPr>
              <w:t>yosuke Inoue</w:t>
            </w:r>
          </w:p>
        </w:tc>
        <w:tc>
          <w:tcPr>
            <w:tcW w:w="4391" w:type="dxa"/>
            <w:tcBorders>
              <w:top w:val="single" w:sz="4" w:space="0" w:color="auto"/>
              <w:left w:val="single" w:sz="4" w:space="0" w:color="auto"/>
              <w:bottom w:val="single" w:sz="4" w:space="0" w:color="auto"/>
              <w:right w:val="single" w:sz="4" w:space="0" w:color="auto"/>
            </w:tcBorders>
          </w:tcPr>
          <w:p w14:paraId="03504B49" w14:textId="5E72A351" w:rsidR="001C1AFE" w:rsidRDefault="00511579" w:rsidP="000D4B0F">
            <w:pPr>
              <w:pStyle w:val="TAC"/>
              <w:spacing w:before="20" w:after="20"/>
              <w:ind w:left="57" w:right="57"/>
              <w:jc w:val="left"/>
              <w:rPr>
                <w:lang w:eastAsia="ja-JP"/>
              </w:rPr>
            </w:pPr>
            <w:r>
              <w:rPr>
                <w:lang w:eastAsia="ja-JP"/>
              </w:rPr>
              <w:t>kyosuke_inoue@sharp.co.jp</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0A23A642" w:rsidR="001C1AFE" w:rsidRPr="00C00CD6" w:rsidRDefault="00C00CD6" w:rsidP="000D4B0F">
            <w:pPr>
              <w:pStyle w:val="TAC"/>
              <w:spacing w:before="20" w:after="20"/>
              <w:ind w:left="57" w:right="57"/>
              <w:jc w:val="left"/>
              <w:rPr>
                <w:rFonts w:eastAsia="SimSun"/>
                <w:lang w:eastAsia="zh-CN"/>
              </w:rPr>
            </w:pPr>
            <w:r w:rsidRPr="00C00CD6">
              <w:rPr>
                <w:rFonts w:eastAsia="SimSun"/>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5CE56821" w14:textId="3B0E4717" w:rsidR="001C1AFE" w:rsidRPr="00C00CD6" w:rsidRDefault="00C00CD6" w:rsidP="000D4B0F">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67D89C71" w14:textId="559EC5EE" w:rsidR="001C1AFE" w:rsidRPr="00C00CD6" w:rsidRDefault="00C00CD6" w:rsidP="000D4B0F">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6F06A3"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2E2D24E5" w:rsidR="006F06A3" w:rsidRDefault="006F06A3" w:rsidP="006F06A3">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3E9C60F" w14:textId="14ED4195" w:rsidR="006F06A3" w:rsidRDefault="006F06A3" w:rsidP="006F06A3">
            <w:pPr>
              <w:pStyle w:val="TAC"/>
              <w:spacing w:before="20" w:after="20"/>
              <w:ind w:left="57" w:right="57"/>
              <w:jc w:val="left"/>
              <w:rPr>
                <w:lang w:eastAsia="zh-CN"/>
              </w:rPr>
            </w:pPr>
            <w:r>
              <w:rPr>
                <w:lang w:eastAsia="zh-CN"/>
              </w:rPr>
              <w:t>Yi Xiong</w:t>
            </w:r>
          </w:p>
        </w:tc>
        <w:tc>
          <w:tcPr>
            <w:tcW w:w="4391" w:type="dxa"/>
            <w:tcBorders>
              <w:top w:val="single" w:sz="4" w:space="0" w:color="auto"/>
              <w:left w:val="single" w:sz="4" w:space="0" w:color="auto"/>
              <w:bottom w:val="single" w:sz="4" w:space="0" w:color="auto"/>
              <w:right w:val="single" w:sz="4" w:space="0" w:color="auto"/>
            </w:tcBorders>
          </w:tcPr>
          <w:p w14:paraId="4A600A36" w14:textId="30C076A6" w:rsidR="006F06A3" w:rsidRDefault="006F06A3" w:rsidP="006F06A3">
            <w:pPr>
              <w:pStyle w:val="TAC"/>
              <w:spacing w:before="20" w:after="20"/>
              <w:ind w:left="57" w:right="57"/>
              <w:jc w:val="left"/>
              <w:rPr>
                <w:lang w:eastAsia="zh-CN"/>
              </w:rPr>
            </w:pPr>
            <w:r>
              <w:rPr>
                <w:lang w:eastAsia="zh-CN"/>
              </w:rPr>
              <w:t>xiongyi3@xiaomi.com</w:t>
            </w:r>
          </w:p>
        </w:tc>
      </w:tr>
      <w:tr w:rsidR="006F06A3"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5B30E08D" w:rsidR="006F06A3" w:rsidRDefault="00E633B7" w:rsidP="006F06A3">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A5D67F4" w14:textId="3101C496" w:rsidR="006F06A3" w:rsidRDefault="00E633B7" w:rsidP="006F06A3">
            <w:pPr>
              <w:pStyle w:val="TAC"/>
              <w:spacing w:before="20" w:after="20"/>
              <w:ind w:left="57" w:right="57"/>
              <w:jc w:val="left"/>
              <w:rPr>
                <w:lang w:eastAsia="zh-CN"/>
              </w:rPr>
            </w:pPr>
            <w:r>
              <w:rPr>
                <w:lang w:eastAsia="zh-CN"/>
              </w:rPr>
              <w:t>Tangxun</w:t>
            </w:r>
          </w:p>
        </w:tc>
        <w:tc>
          <w:tcPr>
            <w:tcW w:w="4391" w:type="dxa"/>
            <w:tcBorders>
              <w:top w:val="single" w:sz="4" w:space="0" w:color="auto"/>
              <w:left w:val="single" w:sz="4" w:space="0" w:color="auto"/>
              <w:bottom w:val="single" w:sz="4" w:space="0" w:color="auto"/>
              <w:right w:val="single" w:sz="4" w:space="0" w:color="auto"/>
            </w:tcBorders>
          </w:tcPr>
          <w:p w14:paraId="7C69D780" w14:textId="1C2F355A" w:rsidR="006F06A3" w:rsidRDefault="00E633B7" w:rsidP="006F06A3">
            <w:pPr>
              <w:pStyle w:val="TAC"/>
              <w:spacing w:before="20" w:after="20"/>
              <w:ind w:left="57" w:right="57"/>
              <w:jc w:val="left"/>
              <w:rPr>
                <w:lang w:eastAsia="zh-CN"/>
              </w:rPr>
            </w:pPr>
            <w:r>
              <w:rPr>
                <w:lang w:eastAsia="zh-CN"/>
              </w:rPr>
              <w:t>xun.tang@intel.com</w:t>
            </w:r>
          </w:p>
        </w:tc>
      </w:tr>
      <w:tr w:rsidR="00FA4F0D"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07601B6F" w:rsidR="00FA4F0D" w:rsidRDefault="00FA4F0D" w:rsidP="00FA4F0D">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0476D45A" w14:textId="0D09361D" w:rsidR="00FA4F0D" w:rsidRDefault="00FA4F0D" w:rsidP="00FA4F0D">
            <w:pPr>
              <w:pStyle w:val="TAC"/>
              <w:spacing w:before="20" w:after="20"/>
              <w:ind w:left="57" w:right="57"/>
              <w:jc w:val="left"/>
              <w:rPr>
                <w:lang w:eastAsia="zh-CN"/>
              </w:rPr>
            </w:pPr>
            <w:r>
              <w:rPr>
                <w:rFonts w:hint="eastAsia"/>
                <w:lang w:eastAsia="ko-KR"/>
              </w:rPr>
              <w:t>Hanul Lee</w:t>
            </w:r>
          </w:p>
        </w:tc>
        <w:tc>
          <w:tcPr>
            <w:tcW w:w="4391" w:type="dxa"/>
            <w:tcBorders>
              <w:top w:val="single" w:sz="4" w:space="0" w:color="auto"/>
              <w:left w:val="single" w:sz="4" w:space="0" w:color="auto"/>
              <w:bottom w:val="single" w:sz="4" w:space="0" w:color="auto"/>
              <w:right w:val="single" w:sz="4" w:space="0" w:color="auto"/>
            </w:tcBorders>
          </w:tcPr>
          <w:p w14:paraId="5DBD35F8" w14:textId="356DA045" w:rsidR="00FA4F0D" w:rsidRDefault="00FA4F0D" w:rsidP="00FA4F0D">
            <w:pPr>
              <w:pStyle w:val="TAC"/>
              <w:spacing w:before="20" w:after="20"/>
              <w:ind w:left="57" w:right="57"/>
              <w:jc w:val="left"/>
              <w:rPr>
                <w:lang w:eastAsia="zh-CN"/>
              </w:rPr>
            </w:pPr>
            <w:r>
              <w:rPr>
                <w:rFonts w:hint="eastAsia"/>
                <w:lang w:eastAsia="ko-KR"/>
              </w:rPr>
              <w:t>hanul.</w:t>
            </w:r>
            <w:r>
              <w:rPr>
                <w:lang w:eastAsia="ko-KR"/>
              </w:rPr>
              <w:t>lee@lge.com</w:t>
            </w:r>
          </w:p>
        </w:tc>
      </w:tr>
      <w:tr w:rsidR="00FA4F0D"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40358BEA" w:rsidR="00FA4F0D" w:rsidRPr="00185518" w:rsidRDefault="00185518" w:rsidP="00FA4F0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B0D2553" w14:textId="4E7E6E14" w:rsidR="00FA4F0D" w:rsidRPr="00185518" w:rsidRDefault="00185518" w:rsidP="00FA4F0D">
            <w:pPr>
              <w:pStyle w:val="TAC"/>
              <w:spacing w:before="20" w:after="20"/>
              <w:ind w:left="57" w:right="57"/>
              <w:jc w:val="left"/>
              <w:rPr>
                <w:rFonts w:eastAsia="SimSun"/>
                <w:lang w:eastAsia="zh-CN"/>
              </w:rPr>
            </w:pPr>
            <w:r>
              <w:rPr>
                <w:rFonts w:eastAsia="SimSun"/>
                <w:lang w:eastAsia="zh-CN"/>
              </w:rPr>
              <w:t>Wenjuan  Pu</w:t>
            </w:r>
          </w:p>
        </w:tc>
        <w:tc>
          <w:tcPr>
            <w:tcW w:w="4391" w:type="dxa"/>
            <w:tcBorders>
              <w:top w:val="single" w:sz="4" w:space="0" w:color="auto"/>
              <w:left w:val="single" w:sz="4" w:space="0" w:color="auto"/>
              <w:bottom w:val="single" w:sz="4" w:space="0" w:color="auto"/>
              <w:right w:val="single" w:sz="4" w:space="0" w:color="auto"/>
            </w:tcBorders>
          </w:tcPr>
          <w:p w14:paraId="225DCB7A" w14:textId="1182F5E8" w:rsidR="00FA4F0D" w:rsidRPr="00185518" w:rsidRDefault="00185518" w:rsidP="00FA4F0D">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enjuan.pu@vivo.com</w:t>
            </w:r>
          </w:p>
        </w:tc>
      </w:tr>
      <w:tr w:rsidR="00134B6D"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F7A51AC" w:rsidR="00134B6D" w:rsidRDefault="00134B6D" w:rsidP="00134B6D">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9073F2D" w14:textId="129C26E1" w:rsidR="00134B6D" w:rsidRDefault="00134B6D" w:rsidP="00134B6D">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460F563F" w14:textId="0B8C2EBA" w:rsidR="00134B6D" w:rsidRDefault="00134B6D" w:rsidP="00134B6D">
            <w:pPr>
              <w:pStyle w:val="TAC"/>
              <w:spacing w:before="20" w:after="20"/>
              <w:ind w:left="57" w:right="57"/>
              <w:jc w:val="left"/>
              <w:rPr>
                <w:lang w:eastAsia="zh-CN"/>
              </w:rPr>
            </w:pPr>
            <w:r>
              <w:rPr>
                <w:lang w:eastAsia="zh-CN"/>
              </w:rPr>
              <w:t>Stefan.wager@ericsson.com</w:t>
            </w:r>
          </w:p>
        </w:tc>
      </w:tr>
      <w:tr w:rsidR="00EA55B8"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4D58A553" w:rsidR="00EA55B8" w:rsidRDefault="00EA55B8" w:rsidP="00EA55B8">
            <w:pPr>
              <w:pStyle w:val="TAC"/>
              <w:spacing w:before="20" w:after="20"/>
              <w:ind w:left="57" w:right="57"/>
              <w:jc w:val="left"/>
              <w:rPr>
                <w:lang w:eastAsia="zh-CN"/>
              </w:rPr>
            </w:pPr>
            <w:r>
              <w:rPr>
                <w:rFonts w:hint="eastAsia"/>
                <w:lang w:eastAsia="ja-JP"/>
              </w:rPr>
              <w:t>N</w:t>
            </w:r>
            <w:r>
              <w:rPr>
                <w:lang w:eastAsia="ja-JP"/>
              </w:rPr>
              <w:t>TT Docomo</w:t>
            </w:r>
          </w:p>
        </w:tc>
        <w:tc>
          <w:tcPr>
            <w:tcW w:w="3118" w:type="dxa"/>
            <w:tcBorders>
              <w:top w:val="single" w:sz="4" w:space="0" w:color="auto"/>
              <w:left w:val="single" w:sz="4" w:space="0" w:color="auto"/>
              <w:bottom w:val="single" w:sz="4" w:space="0" w:color="auto"/>
              <w:right w:val="single" w:sz="4" w:space="0" w:color="auto"/>
            </w:tcBorders>
          </w:tcPr>
          <w:p w14:paraId="3B51AF93" w14:textId="5CCB4B40" w:rsidR="00EA55B8" w:rsidRDefault="00EA55B8" w:rsidP="00EA55B8">
            <w:pPr>
              <w:pStyle w:val="TAC"/>
              <w:spacing w:before="20" w:after="20"/>
              <w:ind w:left="57" w:right="57"/>
              <w:jc w:val="left"/>
              <w:rPr>
                <w:lang w:eastAsia="zh-CN"/>
              </w:rPr>
            </w:pPr>
            <w:r>
              <w:rPr>
                <w:rFonts w:hint="eastAsia"/>
                <w:lang w:eastAsia="ja-JP"/>
              </w:rPr>
              <w:t>R</w:t>
            </w:r>
            <w:r>
              <w:rPr>
                <w:lang w:eastAsia="ja-JP"/>
              </w:rPr>
              <w:t>iki Okawa</w:t>
            </w:r>
          </w:p>
        </w:tc>
        <w:tc>
          <w:tcPr>
            <w:tcW w:w="4391" w:type="dxa"/>
            <w:tcBorders>
              <w:top w:val="single" w:sz="4" w:space="0" w:color="auto"/>
              <w:left w:val="single" w:sz="4" w:space="0" w:color="auto"/>
              <w:bottom w:val="single" w:sz="4" w:space="0" w:color="auto"/>
              <w:right w:val="single" w:sz="4" w:space="0" w:color="auto"/>
            </w:tcBorders>
          </w:tcPr>
          <w:p w14:paraId="47C96FF8" w14:textId="7E12B7E1" w:rsidR="00EA55B8" w:rsidRDefault="00EA55B8" w:rsidP="00EA55B8">
            <w:pPr>
              <w:pStyle w:val="TAC"/>
              <w:spacing w:before="20" w:after="20"/>
              <w:ind w:left="57" w:right="57"/>
              <w:jc w:val="left"/>
              <w:rPr>
                <w:lang w:eastAsia="zh-CN"/>
              </w:rPr>
            </w:pPr>
            <w:r>
              <w:rPr>
                <w:rFonts w:hint="eastAsia"/>
                <w:lang w:eastAsia="ja-JP"/>
              </w:rPr>
              <w:t>r</w:t>
            </w:r>
            <w:r>
              <w:rPr>
                <w:lang w:eastAsia="ja-JP"/>
              </w:rPr>
              <w:t>iki.ookawa.rp@nttdocomo.com</w:t>
            </w:r>
          </w:p>
        </w:tc>
      </w:tr>
      <w:tr w:rsidR="00EA55B8"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0930146F" w:rsidR="00EA55B8" w:rsidRDefault="00E95C66" w:rsidP="00EA55B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B091542" w14:textId="2E29AE31" w:rsidR="00EA55B8" w:rsidRDefault="00E95C66" w:rsidP="00EA55B8">
            <w:pPr>
              <w:pStyle w:val="TAC"/>
              <w:spacing w:before="20" w:after="20"/>
              <w:ind w:left="57" w:right="57"/>
              <w:jc w:val="left"/>
              <w:rPr>
                <w:lang w:eastAsia="zh-CN"/>
              </w:rPr>
            </w:pPr>
            <w:r>
              <w:rPr>
                <w:lang w:eastAsia="zh-CN"/>
              </w:rPr>
              <w:t>Punyaslok Purkayastha</w:t>
            </w:r>
          </w:p>
        </w:tc>
        <w:tc>
          <w:tcPr>
            <w:tcW w:w="4391" w:type="dxa"/>
            <w:tcBorders>
              <w:top w:val="single" w:sz="4" w:space="0" w:color="auto"/>
              <w:left w:val="single" w:sz="4" w:space="0" w:color="auto"/>
              <w:bottom w:val="single" w:sz="4" w:space="0" w:color="auto"/>
              <w:right w:val="single" w:sz="4" w:space="0" w:color="auto"/>
            </w:tcBorders>
          </w:tcPr>
          <w:p w14:paraId="46813348" w14:textId="5D80C002" w:rsidR="00EA55B8" w:rsidRDefault="00E95C66" w:rsidP="00EA55B8">
            <w:pPr>
              <w:pStyle w:val="TAC"/>
              <w:spacing w:before="20" w:after="20"/>
              <w:ind w:left="57" w:right="57"/>
              <w:jc w:val="left"/>
              <w:rPr>
                <w:lang w:eastAsia="zh-CN"/>
              </w:rPr>
            </w:pPr>
            <w:r>
              <w:rPr>
                <w:lang w:eastAsia="zh-CN"/>
              </w:rPr>
              <w:t>punyaslo@qti.qualcomm.com</w:t>
            </w:r>
          </w:p>
        </w:tc>
      </w:tr>
      <w:tr w:rsidR="00EA55B8"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4C91210F" w:rsidR="00EA55B8" w:rsidRDefault="00DE2EAB" w:rsidP="00EA55B8">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3ED857E0" w14:textId="3EB1B119" w:rsidR="00EA55B8" w:rsidRDefault="00DE2EAB" w:rsidP="00EA55B8">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0CB004F2" w14:textId="48F406B1" w:rsidR="00EA55B8" w:rsidRDefault="00DE2EAB" w:rsidP="00EA55B8">
            <w:pPr>
              <w:pStyle w:val="TAC"/>
              <w:spacing w:before="20" w:after="20"/>
              <w:ind w:left="57" w:right="57"/>
              <w:jc w:val="left"/>
              <w:rPr>
                <w:lang w:eastAsia="zh-CN"/>
              </w:rPr>
            </w:pPr>
            <w:r>
              <w:rPr>
                <w:lang w:eastAsia="zh-CN"/>
              </w:rPr>
              <w:t>Jialinzou88@yahoo.com</w:t>
            </w:r>
          </w:p>
        </w:tc>
      </w:tr>
      <w:tr w:rsidR="00EA55B8"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EA55B8" w:rsidRDefault="00EA55B8" w:rsidP="00EA55B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EA55B8" w:rsidRDefault="00EA55B8" w:rsidP="00EA55B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EA55B8" w:rsidRDefault="00EA55B8" w:rsidP="00EA55B8">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5B125138" w14:textId="77777777" w:rsidR="00356A31" w:rsidRDefault="00000000" w:rsidP="00356A31">
      <w:pPr>
        <w:pStyle w:val="Doc-title"/>
      </w:pPr>
      <w:hyperlink r:id="rId27" w:history="1">
        <w:r w:rsidR="00356A31">
          <w:rPr>
            <w:rStyle w:val="Hyperlink"/>
          </w:rPr>
          <w:t>R2-2207011</w:t>
        </w:r>
      </w:hyperlink>
      <w:r w:rsidR="00356A31">
        <w:tab/>
        <w:t>MIscellaneous Corrections for SCG activation_deactivation</w:t>
      </w:r>
      <w:r w:rsidR="00356A31">
        <w:tab/>
        <w:t>Samsung Electronics Co., Ltd</w:t>
      </w:r>
      <w:r w:rsidR="00356A31">
        <w:tab/>
        <w:t>draftCR</w:t>
      </w:r>
      <w:r w:rsidR="00356A31">
        <w:tab/>
        <w:t>Rel-17</w:t>
      </w:r>
      <w:r w:rsidR="00356A31">
        <w:tab/>
        <w:t>38.321</w:t>
      </w:r>
      <w:r w:rsidR="00356A31">
        <w:tab/>
        <w:t>17.1.0</w:t>
      </w:r>
      <w:r w:rsidR="00356A31">
        <w:tab/>
        <w:t>LTE_NR_DC_enh2-Core</w:t>
      </w:r>
    </w:p>
    <w:p w14:paraId="5D88903D" w14:textId="77777777" w:rsidR="00356A31" w:rsidRDefault="00356A31" w:rsidP="00A209D6"/>
    <w:p w14:paraId="41EFD100" w14:textId="6CAC54CB" w:rsidR="00301F29" w:rsidRPr="0093077B" w:rsidRDefault="00301F29" w:rsidP="00A209D6">
      <w:r w:rsidRPr="0093077B">
        <w:t>Reason for change for the paper:</w:t>
      </w:r>
    </w:p>
    <w:p w14:paraId="073FFDE6" w14:textId="77777777" w:rsidR="0012688B" w:rsidRPr="0012688B" w:rsidRDefault="0012688B" w:rsidP="0012688B">
      <w:pPr>
        <w:rPr>
          <w:rFonts w:asciiTheme="minorBidi" w:hAnsiTheme="minorBidi" w:cstheme="minorBidi"/>
          <w:i/>
          <w:iCs/>
          <w:u w:val="single"/>
        </w:rPr>
      </w:pPr>
      <w:r w:rsidRPr="0012688B">
        <w:rPr>
          <w:rFonts w:asciiTheme="minorBidi" w:hAnsiTheme="minorBidi" w:cstheme="minorBidi"/>
          <w:i/>
          <w:iCs/>
          <w:u w:val="single"/>
        </w:rPr>
        <w:t xml:space="preserve">Issue 1: </w:t>
      </w:r>
    </w:p>
    <w:p w14:paraId="3CFC14A1" w14:textId="77777777" w:rsidR="0012688B" w:rsidRPr="0012688B" w:rsidRDefault="0012688B" w:rsidP="0012688B">
      <w:pPr>
        <w:rPr>
          <w:rFonts w:asciiTheme="minorBidi" w:hAnsiTheme="minorBidi" w:cstheme="minorBidi"/>
          <w:i/>
          <w:iCs/>
        </w:rPr>
      </w:pPr>
      <w:r w:rsidRPr="0012688B">
        <w:rPr>
          <w:rFonts w:asciiTheme="minorBidi" w:hAnsiTheme="minorBidi" w:cstheme="minorBidi"/>
          <w:i/>
          <w:iCs/>
        </w:rPr>
        <w:t xml:space="preserve">In section 5.9, conditions for applying SCell deactivation procedures are </w:t>
      </w:r>
    </w:p>
    <w:p w14:paraId="2DB0478C" w14:textId="77777777" w:rsidR="0012688B" w:rsidRPr="0012688B" w:rsidRDefault="0012688B" w:rsidP="0012688B">
      <w:pPr>
        <w:pStyle w:val="ListParagraph"/>
        <w:numPr>
          <w:ilvl w:val="0"/>
          <w:numId w:val="12"/>
        </w:numPr>
        <w:ind w:leftChars="0"/>
        <w:jc w:val="left"/>
        <w:rPr>
          <w:rFonts w:asciiTheme="minorBidi" w:hAnsiTheme="minorBidi" w:cstheme="minorBidi"/>
          <w:i/>
          <w:iCs/>
        </w:rPr>
      </w:pPr>
      <w:r w:rsidRPr="0012688B">
        <w:rPr>
          <w:rFonts w:asciiTheme="minorBidi" w:hAnsiTheme="minorBidi" w:cstheme="minorBidi"/>
          <w:i/>
          <w:iCs/>
        </w:rPr>
        <w:t>a) if an SCell Activation/Deactivation MAC CE or an Enhanced</w:t>
      </w:r>
      <w:r w:rsidRPr="0012688B">
        <w:rPr>
          <w:rStyle w:val="CommentReference"/>
          <w:rFonts w:asciiTheme="minorBidi" w:hAnsiTheme="minorBidi" w:cstheme="minorBidi"/>
          <w:i/>
          <w:iCs/>
          <w:szCs w:val="16"/>
        </w:rPr>
        <w:t xml:space="preserve"> </w:t>
      </w:r>
      <w:r w:rsidRPr="0012688B">
        <w:rPr>
          <w:rFonts w:asciiTheme="minorBidi" w:hAnsiTheme="minorBidi" w:cstheme="minorBidi"/>
          <w:i/>
          <w:iCs/>
        </w:rPr>
        <w:t>SCell Activation/Deactivation MAC CE is received deactivating the SCell</w:t>
      </w:r>
    </w:p>
    <w:p w14:paraId="5EB57E47" w14:textId="77777777" w:rsidR="0012688B" w:rsidRPr="0012688B" w:rsidRDefault="0012688B" w:rsidP="0012688B">
      <w:pPr>
        <w:pStyle w:val="ListParagraph"/>
        <w:ind w:leftChars="0" w:left="720"/>
        <w:jc w:val="left"/>
        <w:rPr>
          <w:rFonts w:asciiTheme="minorBidi" w:hAnsiTheme="minorBidi" w:cstheme="minorBidi"/>
          <w:i/>
          <w:iCs/>
        </w:rPr>
      </w:pPr>
      <w:r w:rsidRPr="0012688B">
        <w:rPr>
          <w:rFonts w:asciiTheme="minorBidi" w:hAnsiTheme="minorBidi" w:cstheme="minorBidi"/>
          <w:i/>
          <w:iCs/>
        </w:rPr>
        <w:t xml:space="preserve"> </w:t>
      </w:r>
    </w:p>
    <w:p w14:paraId="73BA6160" w14:textId="77777777" w:rsidR="0012688B" w:rsidRPr="0012688B" w:rsidRDefault="0012688B" w:rsidP="0012688B">
      <w:pPr>
        <w:pStyle w:val="ListParagraph"/>
        <w:numPr>
          <w:ilvl w:val="0"/>
          <w:numId w:val="12"/>
        </w:numPr>
        <w:ind w:leftChars="0"/>
        <w:jc w:val="left"/>
        <w:rPr>
          <w:rFonts w:ascii="Arial" w:hAnsi="Arial" w:cs="Arial"/>
          <w:i/>
          <w:iCs/>
        </w:rPr>
      </w:pPr>
      <w:r w:rsidRPr="0012688B">
        <w:rPr>
          <w:rFonts w:asciiTheme="minorBidi" w:hAnsiTheme="minorBidi" w:cstheme="minorBidi"/>
          <w:i/>
          <w:iCs/>
        </w:rPr>
        <w:t>b) if the sCellDeactivationTimer associated with the activated SCell expires</w:t>
      </w:r>
    </w:p>
    <w:p w14:paraId="50369C2E" w14:textId="77777777" w:rsidR="0012688B" w:rsidRPr="0012688B" w:rsidRDefault="0012688B" w:rsidP="0012688B">
      <w:pPr>
        <w:pStyle w:val="ListParagraph"/>
        <w:ind w:leftChars="0" w:left="720"/>
        <w:jc w:val="left"/>
        <w:rPr>
          <w:rFonts w:ascii="Arial" w:hAnsi="Arial" w:cs="Arial"/>
          <w:i/>
          <w:iCs/>
        </w:rPr>
      </w:pPr>
    </w:p>
    <w:p w14:paraId="5A1277BC" w14:textId="77777777" w:rsidR="0012688B" w:rsidRPr="0012688B" w:rsidRDefault="0012688B" w:rsidP="0012688B">
      <w:pPr>
        <w:rPr>
          <w:rFonts w:asciiTheme="minorBidi" w:hAnsiTheme="minorBidi" w:cstheme="minorBidi"/>
          <w:i/>
          <w:iCs/>
        </w:rPr>
      </w:pPr>
      <w:r w:rsidRPr="0012688B">
        <w:rPr>
          <w:rFonts w:asciiTheme="minorBidi" w:hAnsiTheme="minorBidi" w:cstheme="minorBidi"/>
          <w:i/>
          <w:iCs/>
        </w:rPr>
        <w:t>The condition ‘if the SCG associated with the activated SCell is deactivated’ is missing.</w:t>
      </w:r>
    </w:p>
    <w:p w14:paraId="11885E23" w14:textId="77777777" w:rsidR="0012688B" w:rsidRPr="0012688B" w:rsidRDefault="0012688B" w:rsidP="0012688B">
      <w:pPr>
        <w:rPr>
          <w:rFonts w:ascii="Arial" w:hAnsi="Arial" w:cs="Arial"/>
          <w:i/>
          <w:iCs/>
          <w:u w:val="single"/>
        </w:rPr>
      </w:pPr>
      <w:r w:rsidRPr="0012688B">
        <w:rPr>
          <w:rFonts w:ascii="Arial" w:hAnsi="Arial" w:cs="Arial"/>
          <w:i/>
          <w:iCs/>
          <w:u w:val="single"/>
        </w:rPr>
        <w:t xml:space="preserve">Issue 2: </w:t>
      </w:r>
    </w:p>
    <w:p w14:paraId="37901B57" w14:textId="77777777" w:rsidR="0012688B" w:rsidRPr="0012688B" w:rsidRDefault="0012688B" w:rsidP="0012688B">
      <w:pPr>
        <w:rPr>
          <w:rFonts w:ascii="Arial" w:hAnsi="Arial" w:cs="Arial"/>
          <w:i/>
          <w:iCs/>
        </w:rPr>
      </w:pPr>
      <w:r w:rsidRPr="0012688B">
        <w:rPr>
          <w:rFonts w:ascii="Arial" w:hAnsi="Arial" w:cs="Arial"/>
          <w:i/>
          <w:iCs/>
        </w:rPr>
        <w:t>In section 5.12, reset operation are defined only for the case reset of the MAC entity is requested by upper layers. However, MAC itself may initate MAC reset (see section 5.29).</w:t>
      </w:r>
    </w:p>
    <w:p w14:paraId="2E759C0B" w14:textId="77777777" w:rsidR="0012688B" w:rsidRPr="0012688B" w:rsidRDefault="0012688B" w:rsidP="0012688B">
      <w:pPr>
        <w:rPr>
          <w:rFonts w:ascii="Arial" w:hAnsi="Arial" w:cs="Arial"/>
          <w:i/>
          <w:iCs/>
          <w:u w:val="single"/>
        </w:rPr>
      </w:pPr>
      <w:r w:rsidRPr="0012688B">
        <w:rPr>
          <w:rFonts w:ascii="Arial" w:hAnsi="Arial" w:cs="Arial"/>
          <w:i/>
          <w:iCs/>
          <w:u w:val="single"/>
        </w:rPr>
        <w:t>Issue 3:</w:t>
      </w:r>
    </w:p>
    <w:p w14:paraId="70F017C0" w14:textId="77777777" w:rsidR="0012688B" w:rsidRPr="0012688B" w:rsidRDefault="0012688B" w:rsidP="0012688B">
      <w:pPr>
        <w:spacing w:line="252" w:lineRule="auto"/>
        <w:rPr>
          <w:rFonts w:asciiTheme="minorBidi" w:hAnsiTheme="minorBidi" w:cstheme="minorBidi"/>
          <w:i/>
          <w:iCs/>
          <w:lang w:eastAsia="en-GB"/>
        </w:rPr>
      </w:pPr>
      <w:r w:rsidRPr="0012688B">
        <w:rPr>
          <w:rFonts w:asciiTheme="minorBidi" w:hAnsiTheme="minorBidi" w:cstheme="minorBidi"/>
          <w:i/>
          <w:iCs/>
        </w:rPr>
        <w:lastRenderedPageBreak/>
        <w:t xml:space="preserve">Section 5.15.1 specifies that for active BWP, UE </w:t>
      </w:r>
      <w:r w:rsidRPr="0012688B">
        <w:rPr>
          <w:rFonts w:asciiTheme="minorBidi" w:hAnsiTheme="minorBidi" w:cstheme="minorBidi"/>
          <w:i/>
          <w:iCs/>
          <w:lang w:eastAsia="en-GB"/>
        </w:rPr>
        <w:t>transmit on UL-SCH on the BWP; transmit on RACH on the BWP, if PRACH occasions are configured; monitor the PDCCH on the BWP; transmit PUCCH on the BWP, if configured; report CSI for the BWP; transmit SRS on the BWP, if configured;</w:t>
      </w:r>
    </w:p>
    <w:p w14:paraId="211A7DD8" w14:textId="57F68F4C" w:rsidR="00301F29" w:rsidRPr="0012688B" w:rsidRDefault="0012688B" w:rsidP="0012688B">
      <w:pPr>
        <w:rPr>
          <w:i/>
          <w:iCs/>
        </w:rPr>
      </w:pPr>
      <w:r w:rsidRPr="0012688B">
        <w:rPr>
          <w:rFonts w:asciiTheme="minorBidi" w:hAnsiTheme="minorBidi" w:cstheme="minorBidi"/>
          <w:i/>
          <w:iCs/>
          <w:lang w:eastAsia="en-GB"/>
        </w:rPr>
        <w:t>On the other hand section 5.29 specifies that when SCG is deactivated, for PSCell, UE does not transmit on UL-SCH; does not transmit on RACH; monitor the PDCCH on the BWP; does not transmit PUCCH on the BWP; does not report CSI; does not transmit SRS. This is contradictory operation for active BWP of PSCell. Note that when SCG is deactivated BWP is not deactivated.</w:t>
      </w:r>
    </w:p>
    <w:p w14:paraId="450FB2C4" w14:textId="67914B1F" w:rsidR="0093077B" w:rsidRDefault="0093077B" w:rsidP="00A209D6">
      <w:r>
        <w:t>Changes are as following:</w:t>
      </w:r>
    </w:p>
    <w:p w14:paraId="6E9559B4" w14:textId="77777777" w:rsidR="0093077B" w:rsidRPr="0093077B" w:rsidRDefault="0093077B" w:rsidP="0093077B">
      <w:pPr>
        <w:pStyle w:val="CRCoverPage"/>
        <w:spacing w:after="0"/>
        <w:rPr>
          <w:i/>
          <w:iCs/>
          <w:noProof/>
          <w:u w:val="single"/>
          <w:lang w:eastAsia="ko-KR"/>
        </w:rPr>
      </w:pPr>
      <w:r w:rsidRPr="0093077B">
        <w:rPr>
          <w:i/>
          <w:iCs/>
          <w:noProof/>
          <w:lang w:eastAsia="ko-KR"/>
        </w:rPr>
        <w:t xml:space="preserve">For issue 1 </w:t>
      </w:r>
      <w:r w:rsidRPr="0093077B">
        <w:rPr>
          <w:rFonts w:asciiTheme="minorBidi" w:hAnsiTheme="minorBidi" w:cstheme="minorBidi"/>
          <w:i/>
          <w:iCs/>
        </w:rPr>
        <w:t>condition ‘if the SCG associated with the activated SCell is deactivated’ is added. For issue 2, it is clarified in section 5.12 that reset operation are also applied when reset is initiated by MAC itself upon SCG deactivation. For issue 3 calrified that for activated BWP of PSCell, UL-SCH/RACH/PDCCH/PUCCH/SRS/CSI report related operation are performed only if SCG is activated.</w:t>
      </w:r>
    </w:p>
    <w:p w14:paraId="19199F2C" w14:textId="77777777" w:rsidR="0093077B" w:rsidRDefault="0093077B" w:rsidP="00A209D6"/>
    <w:p w14:paraId="7E3064C0" w14:textId="1ED9458F" w:rsidR="00A209D6" w:rsidRDefault="00D34663" w:rsidP="00A209D6">
      <w:r>
        <w:t xml:space="preserve">Issue1 and Issue2 seems to be clarirications that seems useful. Issue3 </w:t>
      </w:r>
      <w:r w:rsidR="00AB2763">
        <w:t>seems to be not existing as the first condition in the 5.29 states that operation is only applicable for activated serving cell. Thus adding these conditions does not seem necessary.</w:t>
      </w:r>
    </w:p>
    <w:p w14:paraId="6B4271B9" w14:textId="7834F51B" w:rsidR="003871A8" w:rsidRDefault="003871A8" w:rsidP="00A209D6">
      <w:r>
        <w:t>Please note that also this paper consider Issue1 (revision not available):</w:t>
      </w:r>
    </w:p>
    <w:p w14:paraId="69B6E4C4" w14:textId="77777777" w:rsidR="003871A8" w:rsidRDefault="00000000" w:rsidP="003871A8">
      <w:pPr>
        <w:pStyle w:val="Doc-title"/>
      </w:pPr>
      <w:hyperlink r:id="rId28" w:history="1">
        <w:r w:rsidR="003871A8">
          <w:rPr>
            <w:rStyle w:val="Hyperlink"/>
          </w:rPr>
          <w:t>R2-2208650</w:t>
        </w:r>
      </w:hyperlink>
      <w:r w:rsidR="003871A8">
        <w:tab/>
        <w:t>Correction on SCG deactivation</w:t>
      </w:r>
      <w:r w:rsidR="003871A8">
        <w:tab/>
        <w:t>Huawei, HiSilicon</w:t>
      </w:r>
      <w:r w:rsidR="003871A8">
        <w:tab/>
        <w:t>CR</w:t>
      </w:r>
      <w:r w:rsidR="003871A8">
        <w:tab/>
        <w:t>Rel-18</w:t>
      </w:r>
      <w:r w:rsidR="003871A8">
        <w:tab/>
        <w:t>38.321</w:t>
      </w:r>
      <w:r w:rsidR="003871A8">
        <w:tab/>
        <w:t>17.1.0</w:t>
      </w:r>
      <w:r w:rsidR="003871A8">
        <w:tab/>
        <w:t>1396</w:t>
      </w:r>
      <w:r w:rsidR="003871A8">
        <w:tab/>
        <w:t>-</w:t>
      </w:r>
      <w:r w:rsidR="003871A8">
        <w:tab/>
        <w:t>F</w:t>
      </w:r>
      <w:r w:rsidR="003871A8">
        <w:tab/>
        <w:t>NR_mob_enh2-Core</w:t>
      </w:r>
    </w:p>
    <w:p w14:paraId="28732BEA" w14:textId="77777777" w:rsidR="003871A8" w:rsidRPr="005B4745" w:rsidRDefault="003871A8" w:rsidP="003871A8">
      <w:pPr>
        <w:pStyle w:val="Agreement"/>
      </w:pPr>
      <w:r>
        <w:t>Revised in R2-2208697</w:t>
      </w:r>
    </w:p>
    <w:p w14:paraId="65687B62" w14:textId="77777777" w:rsidR="003871A8" w:rsidRDefault="003871A8" w:rsidP="003871A8">
      <w:pPr>
        <w:pStyle w:val="Doc-title"/>
      </w:pPr>
      <w:r>
        <w:t>R2-2208697</w:t>
      </w:r>
      <w:r>
        <w:tab/>
        <w:t>Correction on SCG deactivation</w:t>
      </w:r>
      <w:r>
        <w:tab/>
        <w:t>Huawei, HiSilicon</w:t>
      </w:r>
      <w:r>
        <w:tab/>
        <w:t>CR</w:t>
      </w:r>
      <w:r>
        <w:tab/>
        <w:t>Rel-17</w:t>
      </w:r>
      <w:r>
        <w:tab/>
        <w:t>38.321</w:t>
      </w:r>
      <w:r>
        <w:tab/>
        <w:t>17.1.0</w:t>
      </w:r>
      <w:r>
        <w:tab/>
        <w:t>1396</w:t>
      </w:r>
      <w:r>
        <w:tab/>
        <w:t>1</w:t>
      </w:r>
      <w:r>
        <w:tab/>
        <w:t>F</w:t>
      </w:r>
      <w:r>
        <w:tab/>
      </w:r>
      <w:r w:rsidRPr="005B4745">
        <w:t>LTE_NR_DC_enh2-Core</w:t>
      </w:r>
    </w:p>
    <w:p w14:paraId="1E6F2418" w14:textId="77777777" w:rsidR="003871A8" w:rsidRDefault="003871A8" w:rsidP="00A209D6"/>
    <w:p w14:paraId="14D5D580" w14:textId="557F5735" w:rsidR="003E7137" w:rsidRDefault="003E7137" w:rsidP="003E7137">
      <w:r>
        <w:rPr>
          <w:b/>
          <w:bCs/>
        </w:rPr>
        <w:t>Question 1</w:t>
      </w:r>
      <w:r w:rsidRPr="009E0C71">
        <w:t>:</w:t>
      </w:r>
      <w:r>
        <w:t xml:space="preserve"> </w:t>
      </w:r>
      <w:r w:rsidR="001B3DEE">
        <w:t>Do you agree on Issue1 and</w:t>
      </w:r>
      <w:r w:rsidR="00172B41">
        <w:t xml:space="preserve"> solution provided (</w:t>
      </w:r>
      <w:r w:rsidR="004466CD">
        <w:t>if you prefer Huawei or Samsung one please indicate)</w:t>
      </w:r>
      <w:r w:rsidR="001B3DEE">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6C8F5C5" w:rsidR="003775A5" w:rsidRDefault="00C00DDB" w:rsidP="00C35F0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4950C64" w14:textId="456A9E51" w:rsidR="003775A5" w:rsidRDefault="00C00DDB" w:rsidP="00C35F09">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50930D1" w14:textId="2B6E37E9" w:rsidR="003775A5" w:rsidRDefault="00C00DDB" w:rsidP="008206F9">
            <w:pPr>
              <w:pStyle w:val="TAC"/>
              <w:spacing w:before="20" w:after="20"/>
              <w:ind w:left="57" w:right="57"/>
              <w:jc w:val="left"/>
              <w:rPr>
                <w:lang w:eastAsia="zh-CN"/>
              </w:rPr>
            </w:pPr>
            <w:r>
              <w:rPr>
                <w:lang w:eastAsia="zh-CN"/>
              </w:rPr>
              <w:t>in Samsung TP, "or" is missing at the end of the bullet before the added bullet</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4F695DA6" w:rsidR="003775A5" w:rsidRPr="00E41894" w:rsidRDefault="00E41894" w:rsidP="00C35F0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A02ACA" w14:textId="118EA736" w:rsidR="003775A5" w:rsidRPr="00E41894" w:rsidRDefault="00E41894" w:rsidP="00C35F09">
            <w:pPr>
              <w:pStyle w:val="TAC"/>
              <w:spacing w:before="20" w:after="20"/>
              <w:ind w:left="57" w:right="57"/>
              <w:jc w:val="left"/>
              <w:rPr>
                <w:rFonts w:eastAsia="SimSun"/>
                <w:lang w:eastAsia="zh-CN"/>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4648AAE5" w14:textId="77777777" w:rsidR="003775A5" w:rsidRDefault="00E41894" w:rsidP="008206F9">
            <w:pPr>
              <w:pStyle w:val="TAC"/>
              <w:spacing w:before="20" w:after="20"/>
              <w:ind w:left="57" w:right="57"/>
              <w:jc w:val="left"/>
              <w:rPr>
                <w:rFonts w:eastAsia="SimSun"/>
                <w:lang w:eastAsia="zh-CN"/>
              </w:rPr>
            </w:pPr>
            <w:r>
              <w:rPr>
                <w:noProof/>
                <w:lang w:val="en-US" w:eastAsia="ko-KR"/>
              </w:rPr>
              <w:drawing>
                <wp:inline distT="0" distB="0" distL="0" distR="0" wp14:anchorId="52CC87E6" wp14:editId="1C825FC5">
                  <wp:extent cx="3909896" cy="48958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914777" cy="490196"/>
                          </a:xfrm>
                          <a:prstGeom prst="rect">
                            <a:avLst/>
                          </a:prstGeom>
                        </pic:spPr>
                      </pic:pic>
                    </a:graphicData>
                  </a:graphic>
                </wp:inline>
              </w:drawing>
            </w:r>
          </w:p>
          <w:p w14:paraId="2B966C2A" w14:textId="490A17CE" w:rsidR="00E41894" w:rsidRPr="00E41894" w:rsidRDefault="00E41894" w:rsidP="008206F9">
            <w:pPr>
              <w:pStyle w:val="TAC"/>
              <w:spacing w:before="20" w:after="20"/>
              <w:ind w:left="57" w:right="57"/>
              <w:jc w:val="left"/>
              <w:rPr>
                <w:rFonts w:eastAsia="SimSun"/>
                <w:lang w:eastAsia="zh-CN"/>
              </w:rPr>
            </w:pPr>
            <w:r>
              <w:rPr>
                <w:rFonts w:eastAsia="SimSun"/>
                <w:lang w:eastAsia="zh-CN"/>
              </w:rPr>
              <w:t>“or” is needed.</w:t>
            </w:r>
          </w:p>
        </w:tc>
      </w:tr>
      <w:tr w:rsidR="006F06A3"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37DB3C31" w:rsidR="006F06A3" w:rsidRDefault="006F06A3" w:rsidP="006F06A3">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B926751" w14:textId="70A0F253" w:rsidR="006F06A3" w:rsidRDefault="006F06A3" w:rsidP="006F06A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697D41C7" w:rsidR="006F06A3" w:rsidRDefault="006F06A3" w:rsidP="006F06A3">
            <w:pPr>
              <w:pStyle w:val="TAC"/>
              <w:spacing w:before="20" w:after="20"/>
              <w:ind w:left="57" w:right="57"/>
              <w:jc w:val="left"/>
              <w:rPr>
                <w:lang w:eastAsia="zh-CN"/>
              </w:rPr>
            </w:pPr>
            <w:r>
              <w:rPr>
                <w:rFonts w:eastAsia="SimSun"/>
                <w:lang w:eastAsia="zh-CN"/>
              </w:rPr>
              <w:t>Prefer Samsung TP, but “or” is needed.</w:t>
            </w:r>
          </w:p>
        </w:tc>
      </w:tr>
      <w:tr w:rsidR="006F06A3"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2D3727CC" w:rsidR="006F06A3" w:rsidRDefault="00E633B7" w:rsidP="006F06A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1B75CEE" w14:textId="67F962A3" w:rsidR="006F06A3" w:rsidRDefault="00E633B7" w:rsidP="006F06A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2DA01ED0" w:rsidR="006F06A3" w:rsidRDefault="00E633B7" w:rsidP="006F06A3">
            <w:pPr>
              <w:pStyle w:val="TAC"/>
              <w:spacing w:before="20" w:after="20"/>
              <w:ind w:left="57" w:right="57"/>
              <w:jc w:val="left"/>
              <w:rPr>
                <w:lang w:eastAsia="zh-CN"/>
              </w:rPr>
            </w:pPr>
            <w:r>
              <w:rPr>
                <w:lang w:eastAsia="zh-CN"/>
              </w:rPr>
              <w:t>“or” is missing</w:t>
            </w:r>
          </w:p>
        </w:tc>
      </w:tr>
      <w:tr w:rsidR="00FA4F0D"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C226723" w:rsidR="00FA4F0D" w:rsidRDefault="00FA4F0D" w:rsidP="00FA4F0D">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BFA4347" w14:textId="3EDB6967" w:rsidR="00FA4F0D" w:rsidRDefault="00FA4F0D" w:rsidP="00FA4F0D">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AF3E63E" w14:textId="42F352DA" w:rsidR="00FA4F0D" w:rsidRDefault="00FA4F0D" w:rsidP="00FA4F0D">
            <w:pPr>
              <w:pStyle w:val="TAC"/>
              <w:spacing w:before="20" w:after="20"/>
              <w:ind w:left="57" w:right="57"/>
              <w:jc w:val="left"/>
              <w:rPr>
                <w:lang w:eastAsia="zh-CN"/>
              </w:rPr>
            </w:pPr>
            <w:r>
              <w:rPr>
                <w:rFonts w:eastAsia="SimSun"/>
                <w:lang w:eastAsia="zh-CN"/>
              </w:rPr>
              <w:t>Prefer Samsung TP</w:t>
            </w:r>
            <w:r>
              <w:rPr>
                <w:lang w:eastAsia="ko-KR"/>
              </w:rPr>
              <w:t>, but as Huawei mentioned, "or" is missing.</w:t>
            </w:r>
          </w:p>
        </w:tc>
      </w:tr>
      <w:tr w:rsidR="00FA4F0D"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2A0D93FF" w:rsidR="00FA4F0D" w:rsidRPr="0084505A" w:rsidRDefault="0084505A" w:rsidP="00FA4F0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A2926B" w14:textId="3D521DF5" w:rsidR="00FA4F0D" w:rsidRDefault="00B11861" w:rsidP="00FA4F0D">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6D7C8AB" w14:textId="57DDB9A1" w:rsidR="00FA4F0D" w:rsidRPr="000064AA" w:rsidRDefault="006F0710" w:rsidP="006F0710">
            <w:pPr>
              <w:pStyle w:val="TAC"/>
              <w:spacing w:before="20" w:after="20"/>
              <w:ind w:left="57" w:right="57"/>
              <w:jc w:val="left"/>
              <w:rPr>
                <w:rFonts w:eastAsia="SimSun"/>
                <w:lang w:eastAsia="zh-CN"/>
              </w:rPr>
            </w:pPr>
            <w:r>
              <w:rPr>
                <w:rFonts w:eastAsia="SimSun"/>
                <w:lang w:eastAsia="zh-CN"/>
              </w:rPr>
              <w:t>P</w:t>
            </w:r>
            <w:r>
              <w:rPr>
                <w:rFonts w:eastAsia="SimSun" w:hint="eastAsia"/>
                <w:lang w:eastAsia="zh-CN"/>
              </w:rPr>
              <w:t xml:space="preserve">refer </w:t>
            </w:r>
            <w:r>
              <w:rPr>
                <w:rFonts w:eastAsia="SimSun"/>
                <w:lang w:eastAsia="zh-CN"/>
              </w:rPr>
              <w:t xml:space="preserve">Samsung TP. </w:t>
            </w:r>
          </w:p>
        </w:tc>
      </w:tr>
      <w:tr w:rsidR="00FA4F0D"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3BD27C52" w:rsidR="00FA4F0D" w:rsidRDefault="00134B6D" w:rsidP="00FA4F0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8F5397F" w14:textId="2F398347" w:rsidR="00FA4F0D" w:rsidRDefault="00134B6D" w:rsidP="00FA4F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FA4F0D" w:rsidRDefault="00FA4F0D" w:rsidP="00FA4F0D">
            <w:pPr>
              <w:pStyle w:val="TAC"/>
              <w:spacing w:before="20" w:after="20"/>
              <w:ind w:left="57" w:right="57"/>
              <w:jc w:val="left"/>
              <w:rPr>
                <w:lang w:eastAsia="zh-CN"/>
              </w:rPr>
            </w:pPr>
          </w:p>
        </w:tc>
      </w:tr>
      <w:tr w:rsidR="00EA55B8"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34179069" w:rsidR="00EA55B8" w:rsidRDefault="00EA55B8" w:rsidP="00EA55B8">
            <w:pPr>
              <w:pStyle w:val="TAC"/>
              <w:spacing w:before="20" w:after="20"/>
              <w:ind w:left="57" w:right="57"/>
              <w:jc w:val="left"/>
              <w:rPr>
                <w:lang w:eastAsia="zh-CN"/>
              </w:rPr>
            </w:pPr>
            <w:r>
              <w:rPr>
                <w:lang w:eastAsia="ja-JP"/>
              </w:rPr>
              <w:t>Docomo</w:t>
            </w:r>
          </w:p>
        </w:tc>
        <w:tc>
          <w:tcPr>
            <w:tcW w:w="994" w:type="dxa"/>
            <w:tcBorders>
              <w:top w:val="single" w:sz="4" w:space="0" w:color="auto"/>
              <w:left w:val="single" w:sz="4" w:space="0" w:color="auto"/>
              <w:bottom w:val="single" w:sz="4" w:space="0" w:color="auto"/>
              <w:right w:val="single" w:sz="4" w:space="0" w:color="auto"/>
            </w:tcBorders>
          </w:tcPr>
          <w:p w14:paraId="7CA53438" w14:textId="070BEDC8" w:rsidR="00EA55B8" w:rsidRDefault="00EA55B8" w:rsidP="00EA55B8">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8D14AA4" w14:textId="5D7A315A" w:rsidR="00EA55B8" w:rsidRDefault="00EA55B8" w:rsidP="00EA55B8">
            <w:pPr>
              <w:pStyle w:val="TAC"/>
              <w:spacing w:before="20" w:after="20"/>
              <w:ind w:left="57" w:right="57"/>
              <w:jc w:val="left"/>
              <w:rPr>
                <w:lang w:eastAsia="zh-CN"/>
              </w:rPr>
            </w:pPr>
            <w:r>
              <w:rPr>
                <w:lang w:eastAsia="ja-JP"/>
              </w:rPr>
              <w:t>Prefer Samsung TP. As many companies comment, “or” is needed.</w:t>
            </w:r>
          </w:p>
        </w:tc>
      </w:tr>
      <w:tr w:rsidR="001618E2"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14CF97E8" w:rsidR="001618E2" w:rsidRDefault="001618E2" w:rsidP="001618E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8F435E8" w14:textId="7B03609E" w:rsidR="001618E2" w:rsidRDefault="001618E2" w:rsidP="001618E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BC4BB88" w14:textId="4B9E7639" w:rsidR="001618E2" w:rsidRDefault="001618E2" w:rsidP="001618E2">
            <w:pPr>
              <w:pStyle w:val="TAC"/>
              <w:spacing w:before="20" w:after="20"/>
              <w:ind w:left="57" w:right="57"/>
              <w:jc w:val="left"/>
              <w:rPr>
                <w:lang w:eastAsia="zh-CN"/>
              </w:rPr>
            </w:pPr>
            <w:r>
              <w:rPr>
                <w:lang w:eastAsia="zh-CN"/>
              </w:rPr>
              <w:t>The Samsung TP is fine, with the added “or” as Huawei has pointed out.</w:t>
            </w:r>
          </w:p>
        </w:tc>
      </w:tr>
      <w:tr w:rsidR="001618E2"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6A3E4909" w:rsidR="001618E2" w:rsidRDefault="00DE2EAB" w:rsidP="001618E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6B49FEE4" w14:textId="14E7F7B5" w:rsidR="001618E2" w:rsidRDefault="00DE2EAB" w:rsidP="001618E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1618E2" w:rsidRDefault="001618E2" w:rsidP="001618E2">
            <w:pPr>
              <w:pStyle w:val="TAC"/>
              <w:spacing w:before="20" w:after="20"/>
              <w:ind w:left="57" w:right="57"/>
              <w:jc w:val="left"/>
              <w:rPr>
                <w:lang w:eastAsia="zh-CN"/>
              </w:rPr>
            </w:pPr>
          </w:p>
        </w:tc>
      </w:tr>
      <w:tr w:rsidR="001618E2"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1618E2" w:rsidRDefault="001618E2" w:rsidP="001618E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1618E2" w:rsidRDefault="001618E2" w:rsidP="001618E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1618E2" w:rsidRDefault="001618E2" w:rsidP="001618E2">
            <w:pPr>
              <w:pStyle w:val="TAC"/>
              <w:spacing w:before="20" w:after="20"/>
              <w:ind w:left="57" w:right="57"/>
              <w:jc w:val="left"/>
              <w:rPr>
                <w:lang w:eastAsia="zh-CN"/>
              </w:rPr>
            </w:pPr>
          </w:p>
        </w:tc>
      </w:tr>
      <w:tr w:rsidR="001618E2"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1618E2" w:rsidRDefault="001618E2" w:rsidP="001618E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1618E2" w:rsidRDefault="001618E2" w:rsidP="001618E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1618E2" w:rsidRDefault="001618E2" w:rsidP="001618E2">
            <w:pPr>
              <w:pStyle w:val="TAC"/>
              <w:spacing w:before="20" w:after="20"/>
              <w:ind w:left="57" w:right="57"/>
              <w:jc w:val="left"/>
              <w:rPr>
                <w:lang w:eastAsia="zh-CN"/>
              </w:rPr>
            </w:pPr>
          </w:p>
        </w:tc>
      </w:tr>
      <w:tr w:rsidR="001618E2"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1618E2" w:rsidRDefault="001618E2" w:rsidP="001618E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1618E2" w:rsidRDefault="001618E2" w:rsidP="001618E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1618E2" w:rsidRDefault="001618E2" w:rsidP="001618E2">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71879042" w14:textId="77777777" w:rsidR="0069358B" w:rsidRDefault="0069358B" w:rsidP="001B3DEE">
      <w:pPr>
        <w:rPr>
          <w:b/>
          <w:bCs/>
        </w:rPr>
      </w:pPr>
    </w:p>
    <w:p w14:paraId="0AC073C7" w14:textId="4B0748FB" w:rsidR="001B3DEE" w:rsidRDefault="001B3DEE" w:rsidP="001B3DEE">
      <w:r>
        <w:rPr>
          <w:b/>
          <w:bCs/>
        </w:rPr>
        <w:t>Question 2</w:t>
      </w:r>
      <w:r w:rsidRPr="009E0C71">
        <w:t>:</w:t>
      </w:r>
      <w:r>
        <w:t xml:space="preserve"> Do you agree on Issue2 and its solution?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3DEE" w14:paraId="1A22D859"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263DF0" w14:textId="03A00260" w:rsidR="001B3DEE" w:rsidRDefault="001B3DEE" w:rsidP="00021A61">
            <w:pPr>
              <w:pStyle w:val="TAH"/>
              <w:spacing w:before="20" w:after="20"/>
              <w:ind w:left="57" w:right="57"/>
              <w:jc w:val="left"/>
              <w:rPr>
                <w:color w:val="FFFFFF" w:themeColor="background1"/>
              </w:rPr>
            </w:pPr>
            <w:r>
              <w:rPr>
                <w:color w:val="FFFFFF" w:themeColor="background1"/>
              </w:rPr>
              <w:lastRenderedPageBreak/>
              <w:t xml:space="preserve">Answers to Question </w:t>
            </w:r>
            <w:r w:rsidR="00BA5B6C">
              <w:rPr>
                <w:color w:val="FFFFFF" w:themeColor="background1"/>
              </w:rPr>
              <w:t>2</w:t>
            </w:r>
          </w:p>
        </w:tc>
      </w:tr>
      <w:tr w:rsidR="001B3DEE" w14:paraId="526FA71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D29A59" w14:textId="77777777" w:rsidR="001B3DEE" w:rsidRDefault="001B3DEE"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781984" w14:textId="77777777" w:rsidR="001B3DEE" w:rsidRDefault="001B3DEE"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77C28F" w14:textId="77777777" w:rsidR="001B3DEE" w:rsidRDefault="001B3DEE" w:rsidP="00021A61">
            <w:pPr>
              <w:pStyle w:val="TAH"/>
              <w:spacing w:before="20" w:after="20"/>
              <w:ind w:left="57" w:right="57"/>
              <w:jc w:val="left"/>
            </w:pPr>
            <w:r>
              <w:t>Technical Arguments</w:t>
            </w:r>
          </w:p>
        </w:tc>
      </w:tr>
      <w:tr w:rsidR="001B3DEE" w14:paraId="3B1E4B40"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AE219" w14:textId="2BA6C356" w:rsidR="001B3DEE" w:rsidRDefault="00C00DDB" w:rsidP="00021A61">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F709566" w14:textId="6DADA92A" w:rsidR="001B3DEE" w:rsidRDefault="00C00DDB" w:rsidP="00021A61">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D204C5C" w14:textId="581B089F" w:rsidR="001B3DEE" w:rsidRDefault="00C00DDB" w:rsidP="00021A61">
            <w:pPr>
              <w:pStyle w:val="TAC"/>
              <w:spacing w:before="20" w:after="20"/>
              <w:ind w:left="57" w:right="57"/>
              <w:jc w:val="left"/>
              <w:rPr>
                <w:lang w:eastAsia="zh-CN"/>
              </w:rPr>
            </w:pPr>
            <w:r>
              <w:rPr>
                <w:lang w:eastAsia="zh-CN"/>
              </w:rPr>
              <w:t xml:space="preserve">would suggest a single bullet as follows: </w:t>
            </w:r>
            <w:r w:rsidRPr="00C00DDB">
              <w:rPr>
                <w:lang w:eastAsia="zh-CN"/>
              </w:rPr>
              <w:t>"If the SCell is an SCG SCell and the SCG is deactivated" (it is unclear whether "activated SCell" is a way to exclude the deactivated SCell or not).</w:t>
            </w:r>
          </w:p>
        </w:tc>
      </w:tr>
      <w:tr w:rsidR="001B3DEE" w14:paraId="05E0847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39AA53" w14:textId="26A2115B" w:rsidR="001B3DEE" w:rsidRPr="00E41894" w:rsidRDefault="00E41894" w:rsidP="00021A6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347DDFD" w14:textId="782E7C53" w:rsidR="001B3DEE" w:rsidRPr="00E41894" w:rsidRDefault="00E41894" w:rsidP="00021A61">
            <w:pPr>
              <w:pStyle w:val="TAC"/>
              <w:spacing w:before="20" w:after="20"/>
              <w:ind w:left="57" w:right="57"/>
              <w:jc w:val="left"/>
              <w:rPr>
                <w:rFonts w:eastAsia="SimSun"/>
                <w:lang w:eastAsia="zh-CN"/>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71BF059" w14:textId="77777777" w:rsidR="001B3DEE" w:rsidRDefault="001B3DEE" w:rsidP="00021A61">
            <w:pPr>
              <w:pStyle w:val="TAC"/>
              <w:spacing w:before="20" w:after="20"/>
              <w:ind w:left="57" w:right="57"/>
              <w:jc w:val="left"/>
              <w:rPr>
                <w:lang w:eastAsia="zh-CN"/>
              </w:rPr>
            </w:pPr>
          </w:p>
        </w:tc>
      </w:tr>
      <w:tr w:rsidR="006F06A3" w14:paraId="6B4FE37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45A212" w14:textId="16977247" w:rsidR="006F06A3" w:rsidRDefault="006F06A3" w:rsidP="006F06A3">
            <w:pPr>
              <w:pStyle w:val="TAC"/>
              <w:spacing w:before="20" w:after="20"/>
              <w:ind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76736CD" w14:textId="4B07C910" w:rsidR="006F06A3" w:rsidRDefault="006F06A3" w:rsidP="006F06A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AE1B09" w14:textId="77777777" w:rsidR="006F06A3" w:rsidRDefault="006F06A3" w:rsidP="006F06A3">
            <w:pPr>
              <w:pStyle w:val="TAC"/>
              <w:spacing w:before="20" w:after="20"/>
              <w:ind w:left="57" w:right="57"/>
              <w:jc w:val="left"/>
              <w:rPr>
                <w:lang w:eastAsia="zh-CN"/>
              </w:rPr>
            </w:pPr>
          </w:p>
        </w:tc>
      </w:tr>
      <w:tr w:rsidR="00E633B7" w14:paraId="36507F6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D612BC" w14:textId="5ACED8DD" w:rsidR="00E633B7" w:rsidRDefault="00E633B7" w:rsidP="00E633B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999B3A8" w14:textId="4C62766B" w:rsidR="00E633B7" w:rsidRDefault="00E633B7" w:rsidP="00E633B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8DE329" w14:textId="693CBFFA" w:rsidR="00E633B7" w:rsidRDefault="00E633B7" w:rsidP="00E633B7">
            <w:pPr>
              <w:pStyle w:val="TAC"/>
              <w:spacing w:before="20" w:after="20"/>
              <w:ind w:left="57" w:right="57"/>
              <w:jc w:val="left"/>
              <w:rPr>
                <w:lang w:eastAsia="zh-CN"/>
              </w:rPr>
            </w:pPr>
            <w:r>
              <w:rPr>
                <w:lang w:eastAsia="zh-CN"/>
              </w:rPr>
              <w:t>agree with Huawei’s suggestion</w:t>
            </w:r>
          </w:p>
        </w:tc>
      </w:tr>
      <w:tr w:rsidR="00FA4F0D" w14:paraId="63EF97D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44E49" w14:textId="170C54E4" w:rsidR="00FA4F0D" w:rsidRDefault="00FA4F0D" w:rsidP="00FA4F0D">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6AC2560" w14:textId="4F215EC8" w:rsidR="00FA4F0D" w:rsidRDefault="00FA4F0D" w:rsidP="00FA4F0D">
            <w:pPr>
              <w:pStyle w:val="TAC"/>
              <w:spacing w:before="20" w:after="20"/>
              <w:ind w:left="57" w:right="57"/>
              <w:jc w:val="left"/>
              <w:rPr>
                <w:lang w:eastAsia="zh-CN"/>
              </w:rPr>
            </w:pPr>
            <w:r>
              <w:rPr>
                <w:rFonts w:eastAsia="Malgun Gothic" w:hint="eastAsia"/>
                <w:lang w:eastAsia="ko-KR"/>
              </w:rPr>
              <w:t>Yes but</w:t>
            </w:r>
          </w:p>
        </w:tc>
        <w:tc>
          <w:tcPr>
            <w:tcW w:w="6942" w:type="dxa"/>
            <w:tcBorders>
              <w:top w:val="single" w:sz="4" w:space="0" w:color="auto"/>
              <w:left w:val="single" w:sz="4" w:space="0" w:color="auto"/>
              <w:bottom w:val="single" w:sz="4" w:space="0" w:color="auto"/>
              <w:right w:val="single" w:sz="4" w:space="0" w:color="auto"/>
            </w:tcBorders>
          </w:tcPr>
          <w:p w14:paraId="4522D26E" w14:textId="77B2F69C" w:rsidR="00FA4F0D" w:rsidRDefault="00FA4F0D" w:rsidP="00FA4F0D">
            <w:pPr>
              <w:pStyle w:val="TAC"/>
              <w:spacing w:before="20" w:after="20"/>
              <w:ind w:left="57" w:right="57"/>
              <w:jc w:val="left"/>
              <w:rPr>
                <w:lang w:eastAsia="zh-CN"/>
              </w:rPr>
            </w:pPr>
            <w:r>
              <w:rPr>
                <w:rFonts w:eastAsia="Malgun Gothic"/>
                <w:lang w:eastAsia="ko-KR"/>
              </w:rPr>
              <w:t>T</w:t>
            </w:r>
            <w:r w:rsidRPr="009D3C14">
              <w:rPr>
                <w:rFonts w:eastAsia="Malgun Gothic"/>
                <w:lang w:eastAsia="ko-KR"/>
              </w:rPr>
              <w:t xml:space="preserve">he text can be simpler, as "If a reset of the MAC entity is requested by upper layers </w:t>
            </w:r>
            <w:r w:rsidRPr="009D3C14">
              <w:rPr>
                <w:rFonts w:eastAsia="Malgun Gothic"/>
                <w:u w:val="single"/>
                <w:lang w:eastAsia="ko-KR"/>
              </w:rPr>
              <w:t>or by the MAC entity itself</w:t>
            </w:r>
            <w:r w:rsidRPr="009D3C14">
              <w:rPr>
                <w:rFonts w:eastAsia="Malgun Gothic"/>
                <w:lang w:eastAsia="ko-KR"/>
              </w:rPr>
              <w:t>".</w:t>
            </w:r>
          </w:p>
        </w:tc>
      </w:tr>
      <w:tr w:rsidR="00FA4F0D" w14:paraId="79CAF2D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A19ADA" w14:textId="6524FCAC" w:rsidR="00FA4F0D" w:rsidRPr="009D0FD6" w:rsidRDefault="00A27610" w:rsidP="00FA4F0D">
            <w:pPr>
              <w:pStyle w:val="TAC"/>
              <w:spacing w:before="20" w:after="20"/>
              <w:ind w:left="57" w:right="57"/>
              <w:jc w:val="left"/>
              <w:rPr>
                <w:rFonts w:eastAsia="SimSun"/>
                <w:lang w:eastAsia="zh-CN"/>
              </w:rPr>
            </w:pPr>
            <w:r w:rsidRPr="009D0FD6">
              <w:rPr>
                <w:rFonts w:eastAsia="SimSun"/>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47BE856C" w14:textId="2A0931DE" w:rsidR="00FA4F0D" w:rsidRPr="009D0FD6" w:rsidRDefault="00A27610" w:rsidP="00FA4F0D">
            <w:pPr>
              <w:pStyle w:val="TAC"/>
              <w:spacing w:before="20" w:after="20"/>
              <w:ind w:left="57" w:right="57"/>
              <w:jc w:val="left"/>
              <w:rPr>
                <w:rFonts w:eastAsia="SimSun"/>
                <w:lang w:eastAsia="zh-CN"/>
              </w:rPr>
            </w:pPr>
            <w:r w:rsidRPr="009D0FD6">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114D2F" w14:textId="77777777" w:rsidR="00FA4F0D" w:rsidRPr="00FA4F0D" w:rsidRDefault="00FA4F0D" w:rsidP="00FA4F0D">
            <w:pPr>
              <w:pStyle w:val="TAC"/>
              <w:spacing w:before="20" w:after="20"/>
              <w:ind w:left="57" w:right="57"/>
              <w:jc w:val="left"/>
              <w:rPr>
                <w:lang w:eastAsia="zh-CN"/>
              </w:rPr>
            </w:pPr>
          </w:p>
        </w:tc>
      </w:tr>
      <w:tr w:rsidR="00FA4F0D" w14:paraId="7EA942D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227BF" w14:textId="17315376" w:rsidR="00FA4F0D" w:rsidRDefault="00134B6D" w:rsidP="00FA4F0D">
            <w:pPr>
              <w:pStyle w:val="TAC"/>
              <w:spacing w:before="20" w:after="20"/>
              <w:ind w:left="57" w:right="57"/>
              <w:jc w:val="left"/>
              <w:rPr>
                <w:lang w:eastAsia="zh-CN"/>
              </w:rPr>
            </w:pPr>
            <w:r>
              <w:rPr>
                <w:lang w:eastAsia="zh-CN"/>
              </w:rPr>
              <w:t xml:space="preserve">Ericsson </w:t>
            </w:r>
          </w:p>
        </w:tc>
        <w:tc>
          <w:tcPr>
            <w:tcW w:w="994" w:type="dxa"/>
            <w:tcBorders>
              <w:top w:val="single" w:sz="4" w:space="0" w:color="auto"/>
              <w:left w:val="single" w:sz="4" w:space="0" w:color="auto"/>
              <w:bottom w:val="single" w:sz="4" w:space="0" w:color="auto"/>
              <w:right w:val="single" w:sz="4" w:space="0" w:color="auto"/>
            </w:tcBorders>
          </w:tcPr>
          <w:p w14:paraId="0E4BB2EA" w14:textId="734D177E" w:rsidR="00FA4F0D" w:rsidRDefault="00134B6D" w:rsidP="00FA4F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1B7D79" w14:textId="77777777" w:rsidR="00FA4F0D" w:rsidRDefault="00FA4F0D" w:rsidP="00FA4F0D">
            <w:pPr>
              <w:pStyle w:val="TAC"/>
              <w:spacing w:before="20" w:after="20"/>
              <w:ind w:left="57" w:right="57"/>
              <w:jc w:val="left"/>
              <w:rPr>
                <w:lang w:eastAsia="zh-CN"/>
              </w:rPr>
            </w:pPr>
          </w:p>
        </w:tc>
      </w:tr>
      <w:tr w:rsidR="00EA55B8" w14:paraId="0356FCF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6925E" w14:textId="1334C880" w:rsidR="00EA55B8" w:rsidRDefault="00EA55B8" w:rsidP="00EA55B8">
            <w:pPr>
              <w:pStyle w:val="TAC"/>
              <w:spacing w:before="20" w:after="20"/>
              <w:ind w:left="57" w:right="57"/>
              <w:jc w:val="left"/>
              <w:rPr>
                <w:lang w:eastAsia="zh-CN"/>
              </w:rPr>
            </w:pPr>
            <w:r>
              <w:rPr>
                <w:lang w:eastAsia="ja-JP"/>
              </w:rPr>
              <w:t>Docomo</w:t>
            </w:r>
          </w:p>
        </w:tc>
        <w:tc>
          <w:tcPr>
            <w:tcW w:w="994" w:type="dxa"/>
            <w:tcBorders>
              <w:top w:val="single" w:sz="4" w:space="0" w:color="auto"/>
              <w:left w:val="single" w:sz="4" w:space="0" w:color="auto"/>
              <w:bottom w:val="single" w:sz="4" w:space="0" w:color="auto"/>
              <w:right w:val="single" w:sz="4" w:space="0" w:color="auto"/>
            </w:tcBorders>
          </w:tcPr>
          <w:p w14:paraId="65D9ECA6" w14:textId="6AFC8DB8" w:rsidR="00EA55B8" w:rsidRDefault="00EA55B8" w:rsidP="00EA55B8">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4588799" w14:textId="77777777" w:rsidR="00EA55B8" w:rsidRDefault="00EA55B8" w:rsidP="00EA55B8">
            <w:pPr>
              <w:pStyle w:val="TAC"/>
              <w:spacing w:before="20" w:after="20"/>
              <w:ind w:left="57" w:right="57"/>
              <w:jc w:val="left"/>
              <w:rPr>
                <w:lang w:eastAsia="zh-CN"/>
              </w:rPr>
            </w:pPr>
          </w:p>
        </w:tc>
      </w:tr>
      <w:tr w:rsidR="00F57F62" w14:paraId="2489B6A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340186" w14:textId="3114CFCF" w:rsidR="00F57F62" w:rsidRDefault="00F57F62" w:rsidP="00F57F6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52B5170" w14:textId="06750B99" w:rsidR="00F57F62" w:rsidRDefault="00F57F62" w:rsidP="00F57F6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E014C5" w14:textId="534AA66D" w:rsidR="00F57F62" w:rsidRDefault="00F57F62" w:rsidP="00F57F62">
            <w:pPr>
              <w:pStyle w:val="TAC"/>
              <w:spacing w:before="20" w:after="20"/>
              <w:ind w:left="57" w:right="57"/>
              <w:jc w:val="left"/>
              <w:rPr>
                <w:lang w:eastAsia="zh-CN"/>
              </w:rPr>
            </w:pPr>
            <w:r>
              <w:rPr>
                <w:lang w:eastAsia="zh-CN"/>
              </w:rPr>
              <w:t>The change in Section 5.12 looks fine.</w:t>
            </w:r>
          </w:p>
        </w:tc>
      </w:tr>
      <w:tr w:rsidR="00F57F62" w14:paraId="5DE9C46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15D37" w14:textId="21736C14" w:rsidR="00F57F62" w:rsidRDefault="00DE2EAB" w:rsidP="00F57F6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4AD1EF6E" w14:textId="441105AC" w:rsidR="00F57F62" w:rsidRDefault="00DE2EAB" w:rsidP="00F57F6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DB30BD" w14:textId="77777777" w:rsidR="00F57F62" w:rsidRDefault="00F57F62" w:rsidP="00F57F62">
            <w:pPr>
              <w:pStyle w:val="TAC"/>
              <w:spacing w:before="20" w:after="20"/>
              <w:ind w:left="57" w:right="57"/>
              <w:jc w:val="left"/>
              <w:rPr>
                <w:lang w:eastAsia="zh-CN"/>
              </w:rPr>
            </w:pPr>
          </w:p>
        </w:tc>
      </w:tr>
      <w:tr w:rsidR="00F57F62" w14:paraId="66EABA9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1C73D" w14:textId="77777777" w:rsidR="00F57F62" w:rsidRDefault="00F57F62" w:rsidP="00F57F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E56518" w14:textId="77777777" w:rsidR="00F57F62" w:rsidRDefault="00F57F62" w:rsidP="00F57F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644654" w14:textId="77777777" w:rsidR="00F57F62" w:rsidRDefault="00F57F62" w:rsidP="00F57F62">
            <w:pPr>
              <w:pStyle w:val="TAC"/>
              <w:spacing w:before="20" w:after="20"/>
              <w:ind w:left="57" w:right="57"/>
              <w:jc w:val="left"/>
              <w:rPr>
                <w:lang w:eastAsia="zh-CN"/>
              </w:rPr>
            </w:pPr>
          </w:p>
        </w:tc>
      </w:tr>
      <w:tr w:rsidR="00F57F62" w14:paraId="4CB928F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05F86B" w14:textId="77777777" w:rsidR="00F57F62" w:rsidRDefault="00F57F62" w:rsidP="00F57F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18037A" w14:textId="77777777" w:rsidR="00F57F62" w:rsidRDefault="00F57F62" w:rsidP="00F57F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4A3AA9" w14:textId="77777777" w:rsidR="00F57F62" w:rsidRDefault="00F57F62" w:rsidP="00F57F62">
            <w:pPr>
              <w:pStyle w:val="TAC"/>
              <w:spacing w:before="20" w:after="20"/>
              <w:ind w:left="57" w:right="57"/>
              <w:jc w:val="left"/>
              <w:rPr>
                <w:lang w:eastAsia="zh-CN"/>
              </w:rPr>
            </w:pPr>
          </w:p>
        </w:tc>
      </w:tr>
      <w:tr w:rsidR="00F57F62" w14:paraId="40E83617"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5F8E0" w14:textId="77777777" w:rsidR="00F57F62" w:rsidRDefault="00F57F62" w:rsidP="00F57F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09A575" w14:textId="77777777" w:rsidR="00F57F62" w:rsidRDefault="00F57F62" w:rsidP="00F57F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1D4B8D" w14:textId="77777777" w:rsidR="00F57F62" w:rsidRDefault="00F57F62" w:rsidP="00F57F62">
            <w:pPr>
              <w:pStyle w:val="TAC"/>
              <w:spacing w:before="20" w:after="20"/>
              <w:ind w:left="57" w:right="57"/>
              <w:jc w:val="left"/>
              <w:rPr>
                <w:lang w:eastAsia="zh-CN"/>
              </w:rPr>
            </w:pPr>
          </w:p>
        </w:tc>
      </w:tr>
    </w:tbl>
    <w:p w14:paraId="276FF057" w14:textId="77777777" w:rsidR="001B3DEE" w:rsidRDefault="001B3DEE" w:rsidP="001B3DEE"/>
    <w:p w14:paraId="0C64073C" w14:textId="4BE60978" w:rsidR="001B3DEE" w:rsidRDefault="001B3DEE" w:rsidP="001B3DEE">
      <w:r>
        <w:rPr>
          <w:b/>
          <w:bCs/>
        </w:rPr>
        <w:t xml:space="preserve">Summary </w:t>
      </w:r>
      <w:r w:rsidR="0021685A">
        <w:rPr>
          <w:b/>
          <w:bCs/>
        </w:rPr>
        <w:t>2</w:t>
      </w:r>
      <w:r>
        <w:t>: TBD.</w:t>
      </w:r>
    </w:p>
    <w:p w14:paraId="7476432A" w14:textId="2E267F65" w:rsidR="001B3DEE" w:rsidRDefault="001B3DEE" w:rsidP="001B3DEE">
      <w:r>
        <w:rPr>
          <w:b/>
          <w:bCs/>
        </w:rPr>
        <w:t xml:space="preserve">Proposal </w:t>
      </w:r>
      <w:r w:rsidR="0021685A">
        <w:rPr>
          <w:b/>
          <w:bCs/>
        </w:rPr>
        <w:t>2</w:t>
      </w:r>
      <w:r>
        <w:t>: TBD.</w:t>
      </w:r>
    </w:p>
    <w:p w14:paraId="01025A34" w14:textId="77777777" w:rsidR="0069358B" w:rsidRDefault="0069358B" w:rsidP="001B3DEE">
      <w:pPr>
        <w:rPr>
          <w:b/>
          <w:bCs/>
        </w:rPr>
      </w:pPr>
    </w:p>
    <w:p w14:paraId="77FB8F33" w14:textId="78B63453" w:rsidR="001B3DEE" w:rsidRDefault="001B3DEE" w:rsidP="001B3DEE">
      <w:r>
        <w:rPr>
          <w:b/>
          <w:bCs/>
        </w:rPr>
        <w:t>Question 3</w:t>
      </w:r>
      <w:r w:rsidRPr="009E0C71">
        <w:t>:</w:t>
      </w:r>
      <w:r>
        <w:t xml:space="preserve"> Do you agree on Issue3 and its solution?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3DEE" w14:paraId="20B7AB71"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8B19BEE" w14:textId="5E0C07D2" w:rsidR="001B3DEE" w:rsidRDefault="001B3DEE" w:rsidP="00021A61">
            <w:pPr>
              <w:pStyle w:val="TAH"/>
              <w:spacing w:before="20" w:after="20"/>
              <w:ind w:left="57" w:right="57"/>
              <w:jc w:val="left"/>
              <w:rPr>
                <w:color w:val="FFFFFF" w:themeColor="background1"/>
              </w:rPr>
            </w:pPr>
            <w:r>
              <w:rPr>
                <w:color w:val="FFFFFF" w:themeColor="background1"/>
              </w:rPr>
              <w:t xml:space="preserve">Answers to Question </w:t>
            </w:r>
            <w:r w:rsidR="00BA5B6C">
              <w:rPr>
                <w:color w:val="FFFFFF" w:themeColor="background1"/>
              </w:rPr>
              <w:t>3</w:t>
            </w:r>
          </w:p>
        </w:tc>
      </w:tr>
      <w:tr w:rsidR="001B3DEE" w14:paraId="4E4C3B4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38C772" w14:textId="77777777" w:rsidR="001B3DEE" w:rsidRDefault="001B3DEE"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483F80" w14:textId="77777777" w:rsidR="001B3DEE" w:rsidRDefault="001B3DEE"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B8D83D" w14:textId="77777777" w:rsidR="001B3DEE" w:rsidRDefault="001B3DEE" w:rsidP="00021A61">
            <w:pPr>
              <w:pStyle w:val="TAH"/>
              <w:spacing w:before="20" w:after="20"/>
              <w:ind w:left="57" w:right="57"/>
              <w:jc w:val="left"/>
            </w:pPr>
            <w:r>
              <w:t>Technical Arguments</w:t>
            </w:r>
          </w:p>
        </w:tc>
      </w:tr>
      <w:tr w:rsidR="001B3DEE" w14:paraId="2BBC5CA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A1510" w14:textId="3717CBFA" w:rsidR="001B3DEE" w:rsidRDefault="00C00DDB" w:rsidP="00021A61">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556F410" w14:textId="25224BAC" w:rsidR="001B3DEE" w:rsidRDefault="00C00DDB" w:rsidP="00021A61">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EDAFF54" w14:textId="77777777" w:rsidR="001B3DEE" w:rsidRDefault="00C00DDB" w:rsidP="00021A61">
            <w:pPr>
              <w:pStyle w:val="TAC"/>
              <w:spacing w:before="20" w:after="20"/>
              <w:ind w:left="57" w:right="57"/>
              <w:jc w:val="left"/>
              <w:rPr>
                <w:lang w:eastAsia="zh-CN"/>
              </w:rPr>
            </w:pPr>
            <w:r>
              <w:rPr>
                <w:lang w:eastAsia="zh-CN"/>
              </w:rPr>
              <w:t>- why are the next sub-bullets not included?</w:t>
            </w:r>
          </w:p>
          <w:p w14:paraId="724A9D72" w14:textId="3FE17BC7" w:rsidR="00C00DDB" w:rsidRDefault="00C00DDB" w:rsidP="00021A61">
            <w:pPr>
              <w:pStyle w:val="TAC"/>
              <w:spacing w:before="20" w:after="20"/>
              <w:ind w:left="57" w:right="57"/>
              <w:jc w:val="left"/>
              <w:rPr>
                <w:lang w:eastAsia="zh-CN"/>
              </w:rPr>
            </w:pPr>
            <w:r>
              <w:rPr>
                <w:lang w:eastAsia="zh-CN"/>
              </w:rPr>
              <w:t xml:space="preserve">- if 15.1 is to be applied for all serving cells, shouldn't there be the case of the PSCell while the SCG is deactivated? E.g. after </w:t>
            </w:r>
            <w:r w:rsidRPr="00C00DDB">
              <w:rPr>
                <w:lang w:eastAsia="zh-CN"/>
              </w:rPr>
              <w:t>"if a BWP is deactivated" add "or the Serving Cell is the PSCell and the SCG is deactiv</w:t>
            </w:r>
            <w:r w:rsidR="002F4431">
              <w:rPr>
                <w:lang w:eastAsia="zh-CN"/>
              </w:rPr>
              <w:t>at</w:t>
            </w:r>
            <w:r w:rsidRPr="00C00DDB">
              <w:rPr>
                <w:lang w:eastAsia="zh-CN"/>
              </w:rPr>
              <w:t>ed"?</w:t>
            </w:r>
          </w:p>
          <w:p w14:paraId="6104CCB3" w14:textId="77777777" w:rsidR="00C00DDB" w:rsidRDefault="00C00DDB" w:rsidP="00021A61">
            <w:pPr>
              <w:pStyle w:val="TAC"/>
              <w:spacing w:before="20" w:after="20"/>
              <w:ind w:left="57" w:right="57"/>
              <w:jc w:val="left"/>
              <w:rPr>
                <w:lang w:eastAsia="zh-CN"/>
              </w:rPr>
            </w:pPr>
          </w:p>
          <w:p w14:paraId="43DDB6D8" w14:textId="09072188" w:rsidR="00C00DDB" w:rsidRDefault="00D81B67" w:rsidP="00021A61">
            <w:pPr>
              <w:pStyle w:val="TAC"/>
              <w:spacing w:before="20" w:after="20"/>
              <w:ind w:left="57" w:right="57"/>
              <w:jc w:val="left"/>
              <w:rPr>
                <w:lang w:eastAsia="zh-CN"/>
              </w:rPr>
            </w:pPr>
            <w:r>
              <w:rPr>
                <w:lang w:eastAsia="zh-CN"/>
              </w:rPr>
              <w:t>Besides</w:t>
            </w:r>
            <w:r w:rsidR="00C00DDB">
              <w:rPr>
                <w:lang w:eastAsia="zh-CN"/>
              </w:rPr>
              <w:t xml:space="preserve">, the wording could be improved </w:t>
            </w:r>
            <w:r w:rsidR="00C00DDB" w:rsidRPr="00C00DDB">
              <w:rPr>
                <w:lang w:eastAsia="zh-CN"/>
              </w:rPr>
              <w:t>(missing "an" before SCell, missing "the" before PSCell and before SCG, missing "if" before "the SCG"). It could also be simplified as "if the SCG is activated or if the Serving Cell is not the PSCell"</w:t>
            </w:r>
          </w:p>
        </w:tc>
      </w:tr>
      <w:tr w:rsidR="001B3DEE" w14:paraId="289DD04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C3B60" w14:textId="2E362532" w:rsidR="001B3DEE" w:rsidRPr="00E41894" w:rsidRDefault="00E41894" w:rsidP="00021A6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5BECC9C" w14:textId="5B12C3BF" w:rsidR="001B3DEE" w:rsidRPr="00E41894" w:rsidRDefault="00E41894" w:rsidP="00021A61">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43BC4487" w14:textId="510EB2F6" w:rsidR="001B3DEE" w:rsidRPr="00E41894" w:rsidRDefault="00E41894" w:rsidP="00021A61">
            <w:pPr>
              <w:pStyle w:val="TAC"/>
              <w:spacing w:before="20" w:after="20"/>
              <w:ind w:left="57" w:right="57"/>
              <w:jc w:val="left"/>
              <w:rPr>
                <w:rFonts w:eastAsia="SimSun"/>
                <w:lang w:eastAsia="zh-CN"/>
              </w:rPr>
            </w:pPr>
            <w:r>
              <w:rPr>
                <w:rFonts w:eastAsia="SimSun"/>
                <w:lang w:eastAsia="zh-CN"/>
              </w:rPr>
              <w:t>There is active BWP if SCG is deactivated?</w:t>
            </w:r>
          </w:p>
        </w:tc>
      </w:tr>
      <w:tr w:rsidR="006F06A3" w14:paraId="126B86B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4CEAF8" w14:textId="22435D38" w:rsidR="006F06A3" w:rsidRDefault="006F06A3" w:rsidP="006F06A3">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6DF137F" w14:textId="0D5BE684" w:rsidR="006F06A3" w:rsidRDefault="006F06A3" w:rsidP="006F06A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FBBC16" w14:textId="77777777" w:rsidR="006F06A3" w:rsidRDefault="006F06A3" w:rsidP="006F06A3">
            <w:pPr>
              <w:pStyle w:val="TAC"/>
              <w:spacing w:before="20" w:after="20"/>
              <w:ind w:left="57" w:right="57"/>
              <w:jc w:val="left"/>
              <w:rPr>
                <w:lang w:eastAsia="zh-CN"/>
              </w:rPr>
            </w:pPr>
          </w:p>
        </w:tc>
      </w:tr>
      <w:tr w:rsidR="00E633B7" w14:paraId="3B43A88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C5F8" w14:textId="440655AB" w:rsidR="00E633B7" w:rsidRDefault="00E633B7" w:rsidP="00E633B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4E3959B" w14:textId="45D78CFE" w:rsidR="00E633B7" w:rsidRDefault="00E633B7" w:rsidP="00E633B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9EF4556" w14:textId="77777777" w:rsidR="00E633B7" w:rsidRDefault="00E633B7" w:rsidP="00E633B7">
            <w:pPr>
              <w:pStyle w:val="TAC"/>
              <w:spacing w:before="20" w:after="20"/>
              <w:ind w:left="57" w:right="57"/>
              <w:jc w:val="left"/>
              <w:rPr>
                <w:lang w:eastAsia="zh-CN"/>
              </w:rPr>
            </w:pPr>
          </w:p>
        </w:tc>
      </w:tr>
      <w:tr w:rsidR="00FA4F0D" w14:paraId="16F484F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5AE18" w14:textId="63967C43" w:rsidR="00FA4F0D" w:rsidRDefault="00FA4F0D" w:rsidP="00FA4F0D">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814A124" w14:textId="1F29F32E" w:rsidR="00FA4F0D" w:rsidRDefault="00FA4F0D" w:rsidP="00FA4F0D">
            <w:pPr>
              <w:pStyle w:val="TAC"/>
              <w:spacing w:before="20" w:after="20"/>
              <w:ind w:left="57" w:right="57"/>
              <w:jc w:val="left"/>
              <w:rPr>
                <w:lang w:eastAsia="zh-CN"/>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A76B46C" w14:textId="2762E136" w:rsidR="00FA4F0D" w:rsidRDefault="00FA4F0D" w:rsidP="00FA4F0D">
            <w:pPr>
              <w:pStyle w:val="TAC"/>
              <w:spacing w:before="20" w:after="20"/>
              <w:ind w:left="57" w:right="57"/>
              <w:jc w:val="left"/>
              <w:rPr>
                <w:lang w:eastAsia="zh-CN"/>
              </w:rPr>
            </w:pPr>
            <w:r>
              <w:rPr>
                <w:rFonts w:eastAsia="Malgun Gothic" w:hint="eastAsia"/>
                <w:lang w:eastAsia="ko-KR"/>
              </w:rPr>
              <w:t>We have similar view with rapporteur</w:t>
            </w:r>
            <w:r>
              <w:rPr>
                <w:rFonts w:eastAsia="Malgun Gothic"/>
                <w:lang w:eastAsia="ko-KR"/>
              </w:rPr>
              <w:t xml:space="preserve">. </w:t>
            </w:r>
          </w:p>
        </w:tc>
      </w:tr>
      <w:tr w:rsidR="00FA4F0D" w14:paraId="6C105EF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E3A52" w14:textId="03A3FE74" w:rsidR="00FA4F0D" w:rsidRPr="00B94EFD" w:rsidRDefault="00B94EFD" w:rsidP="00FA4F0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A302AE9" w14:textId="1624BF4E" w:rsidR="00FA4F0D" w:rsidRPr="00FB549F" w:rsidRDefault="00FB549F" w:rsidP="00FA4F0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4EB25A8" w14:textId="74F1D12E" w:rsidR="00FA4F0D" w:rsidRPr="0073548A" w:rsidRDefault="0073548A" w:rsidP="00FA4F0D">
            <w:pPr>
              <w:pStyle w:val="TAC"/>
              <w:spacing w:before="20" w:after="20"/>
              <w:ind w:left="57" w:right="57"/>
              <w:jc w:val="left"/>
              <w:rPr>
                <w:rFonts w:eastAsia="SimSun"/>
                <w:lang w:eastAsia="zh-CN"/>
              </w:rPr>
            </w:pPr>
            <w:r>
              <w:rPr>
                <w:rFonts w:eastAsia="SimSun"/>
                <w:lang w:eastAsia="zh-CN"/>
              </w:rPr>
              <w:t xml:space="preserve">Same </w:t>
            </w:r>
            <w:r w:rsidR="00F667AA">
              <w:rPr>
                <w:rFonts w:eastAsia="SimSun"/>
                <w:lang w:eastAsia="zh-CN"/>
              </w:rPr>
              <w:t>question</w:t>
            </w:r>
            <w:r>
              <w:rPr>
                <w:rFonts w:eastAsia="SimSun"/>
                <w:lang w:eastAsia="zh-CN"/>
              </w:rPr>
              <w:t xml:space="preserve"> as OPPO.</w:t>
            </w:r>
          </w:p>
        </w:tc>
      </w:tr>
      <w:tr w:rsidR="00FA4F0D" w14:paraId="11566A09"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19229F" w14:textId="13E52613" w:rsidR="00FA4F0D" w:rsidRDefault="00745BAE" w:rsidP="00FA4F0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E51FA6A" w14:textId="230D9A29" w:rsidR="00FA4F0D" w:rsidRDefault="00745BAE" w:rsidP="00FA4F0D">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A008761" w14:textId="06C7C987" w:rsidR="00FA4F0D" w:rsidRDefault="00745BAE" w:rsidP="00FA4F0D">
            <w:pPr>
              <w:pStyle w:val="TAC"/>
              <w:spacing w:before="20" w:after="20"/>
              <w:ind w:left="57" w:right="57"/>
              <w:jc w:val="left"/>
              <w:rPr>
                <w:lang w:eastAsia="zh-CN"/>
              </w:rPr>
            </w:pPr>
            <w:r>
              <w:rPr>
                <w:lang w:eastAsia="zh-CN"/>
              </w:rPr>
              <w:t xml:space="preserve">agree with the </w:t>
            </w:r>
            <w:r w:rsidR="0076770D">
              <w:rPr>
                <w:lang w:eastAsia="zh-CN"/>
              </w:rPr>
              <w:t>comments from Huawei</w:t>
            </w:r>
          </w:p>
        </w:tc>
      </w:tr>
      <w:tr w:rsidR="00EA55B8" w14:paraId="54C0CB19"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2E8DEC" w14:textId="0AB73F9C" w:rsidR="00EA55B8" w:rsidRDefault="00EA55B8" w:rsidP="00EA55B8">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0407687C" w14:textId="330FFA25" w:rsidR="00EA55B8" w:rsidRDefault="00EA55B8" w:rsidP="00EA55B8">
            <w:pPr>
              <w:pStyle w:val="TAC"/>
              <w:spacing w:before="20" w:after="20"/>
              <w:ind w:left="57" w:right="57"/>
              <w:jc w:val="left"/>
              <w:rPr>
                <w:lang w:eastAsia="zh-CN"/>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B40170B" w14:textId="06FC394F" w:rsidR="00EA55B8" w:rsidRDefault="00EA55B8" w:rsidP="00EA55B8">
            <w:pPr>
              <w:pStyle w:val="TAC"/>
              <w:spacing w:before="20" w:after="20"/>
              <w:ind w:left="57" w:right="57"/>
              <w:jc w:val="left"/>
              <w:rPr>
                <w:lang w:eastAsia="zh-CN"/>
              </w:rPr>
            </w:pPr>
            <w:r>
              <w:rPr>
                <w:rFonts w:hint="eastAsia"/>
                <w:lang w:eastAsia="ja-JP"/>
              </w:rPr>
              <w:t>A</w:t>
            </w:r>
            <w:r>
              <w:rPr>
                <w:lang w:eastAsia="ja-JP"/>
              </w:rPr>
              <w:t>gree with Rapporteur. The existing text is enough.</w:t>
            </w:r>
          </w:p>
        </w:tc>
      </w:tr>
      <w:tr w:rsidR="00EA55B8" w14:paraId="4FA27CE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C7094" w14:textId="6FF1A51F" w:rsidR="00EA55B8" w:rsidRDefault="00D34362" w:rsidP="00EA55B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0B77FDC" w14:textId="449ACE89" w:rsidR="00EA55B8" w:rsidRDefault="00D34362" w:rsidP="00EA55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B0E733" w14:textId="2610BED7" w:rsidR="00EA55B8" w:rsidRDefault="00DB1080" w:rsidP="00EA55B8">
            <w:pPr>
              <w:pStyle w:val="TAC"/>
              <w:spacing w:before="20" w:after="20"/>
              <w:ind w:left="57" w:right="57"/>
              <w:jc w:val="left"/>
              <w:rPr>
                <w:lang w:eastAsia="zh-CN"/>
              </w:rPr>
            </w:pPr>
            <w:r>
              <w:rPr>
                <w:lang w:eastAsia="zh-CN"/>
              </w:rPr>
              <w:t>Agree with Huawei.</w:t>
            </w:r>
          </w:p>
        </w:tc>
      </w:tr>
      <w:tr w:rsidR="00EA55B8" w14:paraId="690CB9B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F4B11" w14:textId="17D8DEE5" w:rsidR="00EA55B8" w:rsidRDefault="00216728" w:rsidP="00EA55B8">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250FA325" w14:textId="18C41FFD" w:rsidR="00EA55B8" w:rsidRDefault="00216728" w:rsidP="00EA55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F27F5B" w14:textId="49B3A8E0" w:rsidR="00EA55B8" w:rsidRDefault="00216728" w:rsidP="00EA55B8">
            <w:pPr>
              <w:pStyle w:val="TAC"/>
              <w:spacing w:before="20" w:after="20"/>
              <w:ind w:left="57" w:right="57"/>
              <w:jc w:val="left"/>
              <w:rPr>
                <w:lang w:eastAsia="zh-CN"/>
              </w:rPr>
            </w:pPr>
            <w:r>
              <w:rPr>
                <w:lang w:eastAsia="zh-CN"/>
              </w:rPr>
              <w:t>Agree with Huawei comments.</w:t>
            </w:r>
          </w:p>
        </w:tc>
      </w:tr>
      <w:tr w:rsidR="00EA55B8" w14:paraId="667AA1C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3EBF9C"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499ABE"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C2210C" w14:textId="77777777" w:rsidR="00EA55B8" w:rsidRDefault="00EA55B8" w:rsidP="00EA55B8">
            <w:pPr>
              <w:pStyle w:val="TAC"/>
              <w:spacing w:before="20" w:after="20"/>
              <w:ind w:left="57" w:right="57"/>
              <w:jc w:val="left"/>
              <w:rPr>
                <w:lang w:eastAsia="zh-CN"/>
              </w:rPr>
            </w:pPr>
          </w:p>
        </w:tc>
      </w:tr>
      <w:tr w:rsidR="00EA55B8" w14:paraId="6C0D1452"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9D0FA9"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6E7AFE"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714FBE" w14:textId="77777777" w:rsidR="00EA55B8" w:rsidRDefault="00EA55B8" w:rsidP="00EA55B8">
            <w:pPr>
              <w:pStyle w:val="TAC"/>
              <w:spacing w:before="20" w:after="20"/>
              <w:ind w:left="57" w:right="57"/>
              <w:jc w:val="left"/>
              <w:rPr>
                <w:lang w:eastAsia="zh-CN"/>
              </w:rPr>
            </w:pPr>
          </w:p>
        </w:tc>
      </w:tr>
      <w:tr w:rsidR="00EA55B8" w14:paraId="63FACB3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D187FF"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5B255E"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B557EC" w14:textId="77777777" w:rsidR="00EA55B8" w:rsidRDefault="00EA55B8" w:rsidP="00EA55B8">
            <w:pPr>
              <w:pStyle w:val="TAC"/>
              <w:spacing w:before="20" w:after="20"/>
              <w:ind w:left="57" w:right="57"/>
              <w:jc w:val="left"/>
              <w:rPr>
                <w:lang w:eastAsia="zh-CN"/>
              </w:rPr>
            </w:pPr>
          </w:p>
        </w:tc>
      </w:tr>
    </w:tbl>
    <w:p w14:paraId="27536FC0" w14:textId="77777777" w:rsidR="001B3DEE" w:rsidRDefault="001B3DEE" w:rsidP="001B3DEE"/>
    <w:p w14:paraId="46F2E002" w14:textId="01014522" w:rsidR="001B3DEE" w:rsidRDefault="001B3DEE" w:rsidP="001B3DEE">
      <w:r>
        <w:rPr>
          <w:b/>
          <w:bCs/>
        </w:rPr>
        <w:t xml:space="preserve">Summary </w:t>
      </w:r>
      <w:r w:rsidR="0021685A">
        <w:rPr>
          <w:b/>
          <w:bCs/>
        </w:rPr>
        <w:t>3</w:t>
      </w:r>
      <w:r>
        <w:t>: TBD.</w:t>
      </w:r>
    </w:p>
    <w:p w14:paraId="6E887C99" w14:textId="71608881" w:rsidR="001B3DEE" w:rsidRDefault="001B3DEE" w:rsidP="001B3DEE">
      <w:r>
        <w:rPr>
          <w:b/>
          <w:bCs/>
        </w:rPr>
        <w:t xml:space="preserve">Proposal </w:t>
      </w:r>
      <w:r w:rsidR="0021685A">
        <w:rPr>
          <w:b/>
          <w:bCs/>
        </w:rPr>
        <w:t>3</w:t>
      </w:r>
      <w:r>
        <w:t>: TBD.</w:t>
      </w:r>
    </w:p>
    <w:p w14:paraId="34FACEA1" w14:textId="556F9659" w:rsidR="003E7137" w:rsidRDefault="003E7137" w:rsidP="00A209D6"/>
    <w:p w14:paraId="0AC133E2" w14:textId="77777777" w:rsidR="0021685A" w:rsidRDefault="0021685A" w:rsidP="00A209D6"/>
    <w:p w14:paraId="3A9EE086" w14:textId="77777777" w:rsidR="0021685A" w:rsidRDefault="00000000" w:rsidP="0021685A">
      <w:pPr>
        <w:pStyle w:val="Doc-title"/>
      </w:pPr>
      <w:hyperlink r:id="rId30" w:history="1">
        <w:r w:rsidR="0021685A">
          <w:rPr>
            <w:rStyle w:val="Hyperlink"/>
          </w:rPr>
          <w:t>R2-2208465</w:t>
        </w:r>
      </w:hyperlink>
      <w:r w:rsidR="0021685A">
        <w:tab/>
        <w:t>Correction for activation/deactivation of SCells</w:t>
      </w:r>
      <w:r w:rsidR="0021685A">
        <w:tab/>
        <w:t>Xiaomi</w:t>
      </w:r>
      <w:r w:rsidR="0021685A">
        <w:tab/>
        <w:t>draftCR</w:t>
      </w:r>
      <w:r w:rsidR="0021685A">
        <w:tab/>
        <w:t>Rel-17</w:t>
      </w:r>
      <w:r w:rsidR="0021685A">
        <w:tab/>
        <w:t>38.321</w:t>
      </w:r>
      <w:r w:rsidR="0021685A">
        <w:tab/>
        <w:t>17.1.0</w:t>
      </w:r>
      <w:r w:rsidR="0021685A">
        <w:tab/>
        <w:t>LTE_NR_DC_enh2-Core</w:t>
      </w:r>
    </w:p>
    <w:p w14:paraId="08081F21" w14:textId="77777777" w:rsidR="0021685A" w:rsidRDefault="0021685A" w:rsidP="00A209D6"/>
    <w:p w14:paraId="3BBD05EC" w14:textId="77777777" w:rsidR="00DB4E0C" w:rsidRDefault="00DB4E0C" w:rsidP="00A209D6">
      <w:pPr>
        <w:rPr>
          <w:noProof/>
        </w:rPr>
      </w:pPr>
      <w:r>
        <w:rPr>
          <w:noProof/>
        </w:rPr>
        <w:t>Reason for change:</w:t>
      </w:r>
    </w:p>
    <w:p w14:paraId="5E8BE902" w14:textId="6DBE61DB" w:rsidR="00DB4E0C" w:rsidRPr="00DB4E0C" w:rsidRDefault="00DB4E0C" w:rsidP="00A209D6">
      <w:pPr>
        <w:rPr>
          <w:i/>
          <w:iCs/>
        </w:rPr>
      </w:pPr>
      <w:r w:rsidRPr="00DB4E0C">
        <w:rPr>
          <w:i/>
          <w:iCs/>
          <w:noProof/>
        </w:rPr>
        <w:t>According to the current MAC spec</w:t>
      </w:r>
      <w:r w:rsidRPr="00DB4E0C">
        <w:rPr>
          <w:i/>
          <w:iCs/>
          <w:lang w:eastAsia="zh-CN"/>
        </w:rPr>
        <w:t xml:space="preserve">, </w:t>
      </w:r>
      <w:r w:rsidRPr="00DB4E0C">
        <w:rPr>
          <w:i/>
          <w:iCs/>
          <w:lang w:eastAsia="ko-KR"/>
        </w:rPr>
        <w:t xml:space="preserve">upon configuration of a SCell, the SCell is activated if </w:t>
      </w:r>
      <w:r w:rsidRPr="00DB4E0C">
        <w:rPr>
          <w:i/>
          <w:iCs/>
        </w:rPr>
        <w:t>the parameter sCellState is set to activated</w:t>
      </w:r>
      <w:r w:rsidRPr="00DB4E0C">
        <w:rPr>
          <w:i/>
          <w:iCs/>
          <w:lang w:eastAsia="ko-KR"/>
        </w:rPr>
        <w:t xml:space="preserve">. Otherwise the SCell is deactivated. While the SCG is deactivated, all SCG SCell(s) are in deactivated. However, when the SCG state is changed from </w:t>
      </w:r>
      <w:r w:rsidRPr="00DB4E0C">
        <w:rPr>
          <w:i/>
          <w:iCs/>
          <w:lang w:eastAsia="zh-CN"/>
        </w:rPr>
        <w:t>‘</w:t>
      </w:r>
      <w:r w:rsidRPr="00DB4E0C">
        <w:rPr>
          <w:i/>
          <w:iCs/>
          <w:lang w:eastAsia="ko-KR"/>
        </w:rPr>
        <w:t>deactivated’ to ‘activated’</w:t>
      </w:r>
      <w:r w:rsidRPr="00DB4E0C">
        <w:rPr>
          <w:i/>
          <w:iCs/>
          <w:lang w:eastAsia="zh-CN"/>
        </w:rPr>
        <w:t>, current MAC spec has not specified how to manage SCell(s) of the SCG. So</w:t>
      </w:r>
      <w:r w:rsidRPr="00DB4E0C">
        <w:rPr>
          <w:i/>
          <w:iCs/>
          <w:noProof/>
        </w:rPr>
        <w:t xml:space="preserve"> the UE behaviour </w:t>
      </w:r>
      <w:r w:rsidRPr="00DB4E0C">
        <w:rPr>
          <w:i/>
          <w:iCs/>
          <w:noProof/>
          <w:lang w:eastAsia="zh-CN"/>
        </w:rPr>
        <w:t>for</w:t>
      </w:r>
      <w:r w:rsidRPr="00DB4E0C">
        <w:rPr>
          <w:i/>
          <w:iCs/>
          <w:noProof/>
        </w:rPr>
        <w:t xml:space="preserve"> </w:t>
      </w:r>
      <w:r w:rsidRPr="00DB4E0C">
        <w:rPr>
          <w:i/>
          <w:iCs/>
          <w:noProof/>
          <w:lang w:eastAsia="zh-CN"/>
        </w:rPr>
        <w:t>SCells of SCG</w:t>
      </w:r>
      <w:r w:rsidRPr="00DB4E0C">
        <w:rPr>
          <w:i/>
          <w:iCs/>
          <w:noProof/>
        </w:rPr>
        <w:t xml:space="preserve"> is unclear </w:t>
      </w:r>
      <w:r w:rsidRPr="00DB4E0C">
        <w:rPr>
          <w:i/>
          <w:iCs/>
          <w:noProof/>
          <w:lang w:eastAsia="zh-CN"/>
        </w:rPr>
        <w:t>upon</w:t>
      </w:r>
      <w:r w:rsidRPr="00DB4E0C">
        <w:rPr>
          <w:i/>
          <w:iCs/>
          <w:noProof/>
        </w:rPr>
        <w:t xml:space="preserve"> </w:t>
      </w:r>
      <w:r w:rsidRPr="00DB4E0C">
        <w:rPr>
          <w:i/>
          <w:iCs/>
          <w:noProof/>
          <w:lang w:eastAsia="zh-CN"/>
        </w:rPr>
        <w:t>SCG</w:t>
      </w:r>
      <w:r w:rsidRPr="00DB4E0C">
        <w:rPr>
          <w:i/>
          <w:iCs/>
          <w:noProof/>
        </w:rPr>
        <w:t xml:space="preserve"> </w:t>
      </w:r>
      <w:r w:rsidRPr="00DB4E0C">
        <w:rPr>
          <w:i/>
          <w:iCs/>
          <w:noProof/>
          <w:lang w:eastAsia="zh-CN"/>
        </w:rPr>
        <w:t>activation</w:t>
      </w:r>
    </w:p>
    <w:p w14:paraId="593D7CFF" w14:textId="77777777" w:rsidR="00C15361" w:rsidRDefault="00C15361" w:rsidP="00BC1A92"/>
    <w:p w14:paraId="0DEC22D2" w14:textId="431AEA7F" w:rsidR="00C15361" w:rsidRDefault="00C15361" w:rsidP="00BC1A92">
      <w:r>
        <w:t>Summary of change:</w:t>
      </w:r>
    </w:p>
    <w:p w14:paraId="11A2272A" w14:textId="77777777" w:rsidR="00C15361" w:rsidRPr="00C15361" w:rsidRDefault="00C15361" w:rsidP="00C15361">
      <w:pPr>
        <w:pStyle w:val="CRCoverPage"/>
        <w:spacing w:after="0"/>
        <w:rPr>
          <w:i/>
          <w:iCs/>
          <w:noProof/>
        </w:rPr>
      </w:pPr>
      <w:r w:rsidRPr="00C15361">
        <w:rPr>
          <w:i/>
          <w:iCs/>
          <w:lang w:eastAsia="ko-KR"/>
        </w:rPr>
        <w:t xml:space="preserve">Upon </w:t>
      </w:r>
      <w:r w:rsidRPr="00C15361">
        <w:rPr>
          <w:i/>
          <w:iCs/>
          <w:lang w:eastAsia="zh-CN"/>
        </w:rPr>
        <w:t>SCG</w:t>
      </w:r>
      <w:r w:rsidRPr="00C15361">
        <w:rPr>
          <w:i/>
          <w:iCs/>
          <w:lang w:eastAsia="ko-KR"/>
        </w:rPr>
        <w:t xml:space="preserve"> </w:t>
      </w:r>
      <w:r w:rsidRPr="00C15361">
        <w:rPr>
          <w:i/>
          <w:iCs/>
          <w:lang w:eastAsia="zh-CN"/>
        </w:rPr>
        <w:t>activation</w:t>
      </w:r>
      <w:r w:rsidRPr="00C15361">
        <w:rPr>
          <w:i/>
          <w:iCs/>
          <w:lang w:eastAsia="ko-KR"/>
        </w:rPr>
        <w:t xml:space="preserve">, the SCell is deactivated </w:t>
      </w:r>
      <w:r w:rsidRPr="00C15361">
        <w:rPr>
          <w:i/>
          <w:iCs/>
        </w:rPr>
        <w:t xml:space="preserve">unless the parameter sCellState is set to activated for the SCell by </w:t>
      </w:r>
      <w:r w:rsidRPr="00C15361">
        <w:rPr>
          <w:i/>
          <w:iCs/>
          <w:lang w:eastAsia="ko-KR"/>
        </w:rPr>
        <w:t>upper layers</w:t>
      </w:r>
    </w:p>
    <w:p w14:paraId="5572B4FE" w14:textId="77777777" w:rsidR="00C15361" w:rsidRDefault="00C15361" w:rsidP="00BC1A92"/>
    <w:p w14:paraId="3CF582BF" w14:textId="0536E212" w:rsidR="00D76746" w:rsidRDefault="00D76746" w:rsidP="00BC1A92">
      <w:r>
        <w:t xml:space="preserve">It seems for the rapporteur that </w:t>
      </w:r>
      <w:r w:rsidR="0061132B">
        <w:t xml:space="preserve">this is already clear as all the scells </w:t>
      </w:r>
      <w:r w:rsidR="00422D58">
        <w:t xml:space="preserve">of SCG </w:t>
      </w:r>
      <w:r w:rsidR="0061132B">
        <w:t>are deactivated when SCG is deactivated</w:t>
      </w:r>
      <w:r w:rsidR="00A85703">
        <w:t xml:space="preserve"> as per 5.29. But there is nothing wrong </w:t>
      </w:r>
      <w:r w:rsidR="004466CD">
        <w:t>with the change either.</w:t>
      </w:r>
    </w:p>
    <w:p w14:paraId="2B820F47" w14:textId="41F6286A" w:rsidR="00BC1A92" w:rsidRPr="002846AE" w:rsidRDefault="00BC1A92" w:rsidP="00BC1A92">
      <w:r>
        <w:rPr>
          <w:b/>
          <w:bCs/>
        </w:rPr>
        <w:t xml:space="preserve">Question </w:t>
      </w:r>
      <w:r w:rsidR="00C15361">
        <w:rPr>
          <w:b/>
          <w:bCs/>
        </w:rPr>
        <w:t>4</w:t>
      </w:r>
      <w:r w:rsidRPr="009E0C71">
        <w:t>:</w:t>
      </w:r>
      <w:r>
        <w:t xml:space="preserve"> </w:t>
      </w:r>
      <w:r w:rsidR="00C15361">
        <w:t xml:space="preserve">Do you agree </w:t>
      </w:r>
      <w:r w:rsidR="002846AE">
        <w:t xml:space="preserve">that upon SCG activation unless </w:t>
      </w:r>
      <w:r w:rsidR="002846AE">
        <w:rPr>
          <w:i/>
          <w:iCs/>
        </w:rPr>
        <w:t xml:space="preserve">sCellState </w:t>
      </w:r>
      <w:r w:rsidR="002846AE">
        <w:t>is set to activated SCells of SCG are deactivated</w:t>
      </w:r>
      <w:r w:rsidR="00CA202D">
        <w:t xml:space="preserve"> and corresponding CR change</w:t>
      </w:r>
      <w:r w:rsidR="002846AE">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3D1D8F20"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BA5B6C">
              <w:rPr>
                <w:color w:val="FFFFFF" w:themeColor="background1"/>
              </w:rPr>
              <w:t>4</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15C78B6" w:rsidR="000340D4" w:rsidRDefault="00D81B67" w:rsidP="00C35F0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BD763BC" w14:textId="3E234610" w:rsidR="000340D4" w:rsidRDefault="00D81B67"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1A0C45" w14:textId="7C25D554" w:rsidR="000340D4" w:rsidRDefault="00D81B67" w:rsidP="00C35F09">
            <w:pPr>
              <w:pStyle w:val="TAC"/>
              <w:spacing w:before="20" w:after="20"/>
              <w:ind w:left="57" w:right="57"/>
              <w:jc w:val="left"/>
              <w:rPr>
                <w:lang w:eastAsia="zh-CN"/>
              </w:rPr>
            </w:pPr>
            <w:r w:rsidRPr="00D81B67">
              <w:rPr>
                <w:lang w:eastAsia="zh-CN"/>
              </w:rPr>
              <w:t xml:space="preserve">SCells were </w:t>
            </w:r>
            <w:r>
              <w:rPr>
                <w:lang w:eastAsia="zh-CN"/>
              </w:rPr>
              <w:t>previously</w:t>
            </w:r>
            <w:r w:rsidRPr="00D81B67">
              <w:rPr>
                <w:lang w:eastAsia="zh-CN"/>
              </w:rPr>
              <w:t xml:space="preserve"> configured </w:t>
            </w:r>
            <w:r>
              <w:rPr>
                <w:lang w:eastAsia="zh-CN"/>
              </w:rPr>
              <w:t xml:space="preserve">and deactivated at SCG deactivation or added as deactivated </w:t>
            </w:r>
            <w:r w:rsidRPr="00D81B67">
              <w:rPr>
                <w:lang w:eastAsia="zh-CN"/>
              </w:rPr>
              <w:t>so their state is clear</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51887DE7" w:rsidR="000340D4" w:rsidRPr="00C00CD6" w:rsidRDefault="00C00CD6" w:rsidP="00C35F0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82CE3E" w14:textId="2377C2B2" w:rsidR="000340D4" w:rsidRPr="00C00CD6" w:rsidRDefault="00C00CD6" w:rsidP="00C35F09">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42EFDD0" w14:textId="0024858D" w:rsidR="000340D4" w:rsidRPr="00C00CD6" w:rsidRDefault="00C00CD6" w:rsidP="00C35F09">
            <w:pPr>
              <w:pStyle w:val="TAC"/>
              <w:spacing w:before="20" w:after="20"/>
              <w:ind w:left="57" w:right="57"/>
              <w:jc w:val="left"/>
              <w:rPr>
                <w:rFonts w:eastAsia="SimSun"/>
                <w:lang w:eastAsia="zh-CN"/>
              </w:rPr>
            </w:pPr>
            <w:r>
              <w:rPr>
                <w:rFonts w:eastAsia="SimSun"/>
                <w:lang w:eastAsia="zh-CN"/>
              </w:rPr>
              <w:t>Agree with Huawei.</w:t>
            </w:r>
          </w:p>
        </w:tc>
      </w:tr>
      <w:tr w:rsidR="006F06A3"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5DD221E" w:rsidR="006F06A3" w:rsidRDefault="006F06A3" w:rsidP="006F06A3">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D0E30BF" w14:textId="0F729751" w:rsidR="006F06A3" w:rsidRDefault="006F06A3" w:rsidP="006F06A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30084A" w14:textId="3B5D7C8C" w:rsidR="006F06A3" w:rsidRDefault="006F06A3" w:rsidP="00DE3F10">
            <w:pPr>
              <w:pStyle w:val="TAC"/>
              <w:spacing w:before="20" w:after="20"/>
              <w:ind w:left="57" w:right="57"/>
              <w:jc w:val="left"/>
              <w:rPr>
                <w:rFonts w:eastAsia="SimSun"/>
                <w:lang w:eastAsia="zh-CN"/>
              </w:rPr>
            </w:pPr>
            <w:r w:rsidRPr="00E215D8">
              <w:rPr>
                <w:rFonts w:eastAsia="SimSun"/>
                <w:lang w:eastAsia="zh-CN"/>
              </w:rPr>
              <w:t>When SCG is deactivated, all t</w:t>
            </w:r>
            <w:r>
              <w:rPr>
                <w:rFonts w:eastAsia="SimSun"/>
                <w:lang w:eastAsia="zh-CN"/>
              </w:rPr>
              <w:t>he SCells of SCG is deactivated</w:t>
            </w:r>
            <w:r>
              <w:rPr>
                <w:rFonts w:eastAsia="SimSun" w:hint="eastAsia"/>
                <w:lang w:eastAsia="zh-CN"/>
              </w:rPr>
              <w:t>.</w:t>
            </w:r>
            <w:r w:rsidRPr="00E215D8">
              <w:rPr>
                <w:rFonts w:eastAsia="SimSun"/>
                <w:lang w:eastAsia="zh-CN"/>
              </w:rPr>
              <w:t xml:space="preserve"> </w:t>
            </w:r>
            <w:r>
              <w:rPr>
                <w:rFonts w:eastAsia="SimSun"/>
                <w:lang w:eastAsia="zh-CN"/>
              </w:rPr>
              <w:t>B</w:t>
            </w:r>
            <w:r w:rsidRPr="00E215D8">
              <w:rPr>
                <w:rFonts w:eastAsia="SimSun"/>
                <w:lang w:eastAsia="zh-CN"/>
              </w:rPr>
              <w:t>ut w</w:t>
            </w:r>
            <w:r w:rsidRPr="00E215D8">
              <w:rPr>
                <w:rFonts w:eastAsia="SimSun" w:hint="eastAsia"/>
                <w:lang w:eastAsia="zh-CN"/>
              </w:rPr>
              <w:t>hen</w:t>
            </w:r>
            <w:r w:rsidRPr="00E215D8">
              <w:rPr>
                <w:rFonts w:eastAsia="SimSun"/>
                <w:lang w:eastAsia="zh-CN"/>
              </w:rPr>
              <w:t xml:space="preserve"> SCG state is changed from ‘deactivated’ to ‘activated’ (i.e. in </w:t>
            </w:r>
            <w:r w:rsidR="00DE3F10">
              <w:rPr>
                <w:rFonts w:eastAsia="SimSun"/>
                <w:lang w:eastAsia="zh-CN"/>
              </w:rPr>
              <w:t>NR-</w:t>
            </w:r>
            <w:r w:rsidRPr="00E215D8">
              <w:rPr>
                <w:rFonts w:eastAsia="SimSun"/>
                <w:lang w:eastAsia="zh-CN"/>
              </w:rPr>
              <w:t xml:space="preserve">DC, the </w:t>
            </w:r>
            <w:r w:rsidRPr="00E215D8">
              <w:rPr>
                <w:rFonts w:eastAsia="SimSun"/>
                <w:i/>
                <w:lang w:eastAsia="zh-CN"/>
              </w:rPr>
              <w:t>RRCReconfiguration</w:t>
            </w:r>
            <w:r w:rsidRPr="00E215D8">
              <w:rPr>
                <w:rFonts w:eastAsia="SimSun"/>
                <w:lang w:eastAsia="zh-CN"/>
              </w:rPr>
              <w:t xml:space="preserve"> received by UE does not include the </w:t>
            </w:r>
            <w:r w:rsidRPr="00E215D8">
              <w:rPr>
                <w:rFonts w:eastAsia="SimSun"/>
                <w:i/>
                <w:lang w:eastAsia="zh-CN"/>
              </w:rPr>
              <w:t>scg-State</w:t>
            </w:r>
            <w:r w:rsidRPr="00E215D8">
              <w:rPr>
                <w:rFonts w:eastAsia="SimSun"/>
                <w:lang w:eastAsia="zh-CN"/>
              </w:rPr>
              <w:t xml:space="preserve"> and the SCG was deactivated before the reception of </w:t>
            </w:r>
            <w:r w:rsidRPr="00B519BB">
              <w:rPr>
                <w:rFonts w:eastAsia="SimSun"/>
                <w:i/>
                <w:lang w:eastAsia="zh-CN"/>
              </w:rPr>
              <w:t>RRCReconfiguration</w:t>
            </w:r>
            <w:r w:rsidRPr="00E215D8">
              <w:rPr>
                <w:rFonts w:eastAsia="SimSun"/>
                <w:lang w:eastAsia="zh-CN"/>
              </w:rPr>
              <w:t>)</w:t>
            </w:r>
            <w:r w:rsidRPr="00E215D8">
              <w:rPr>
                <w:rFonts w:eastAsia="SimSun" w:hint="eastAsia"/>
                <w:lang w:eastAsia="zh-CN"/>
              </w:rPr>
              <w:t>,</w:t>
            </w:r>
            <w:r w:rsidRPr="00E215D8">
              <w:rPr>
                <w:rFonts w:eastAsia="SimSun"/>
                <w:lang w:eastAsia="zh-CN"/>
              </w:rPr>
              <w:t xml:space="preserve"> </w:t>
            </w:r>
            <w:r w:rsidRPr="00E215D8">
              <w:rPr>
                <w:rFonts w:eastAsia="SimSun" w:hint="eastAsia"/>
                <w:lang w:eastAsia="zh-CN"/>
              </w:rPr>
              <w:t>the</w:t>
            </w:r>
            <w:r w:rsidRPr="00E215D8">
              <w:rPr>
                <w:rFonts w:eastAsia="SimSun"/>
                <w:lang w:eastAsia="zh-CN"/>
              </w:rPr>
              <w:t xml:space="preserve"> </w:t>
            </w:r>
            <w:r w:rsidRPr="00E215D8">
              <w:rPr>
                <w:rFonts w:eastAsia="SimSun" w:hint="eastAsia"/>
                <w:lang w:eastAsia="zh-CN"/>
              </w:rPr>
              <w:t>state</w:t>
            </w:r>
            <w:r w:rsidRPr="00E215D8">
              <w:rPr>
                <w:rFonts w:eastAsia="SimSun"/>
                <w:lang w:eastAsia="zh-CN"/>
              </w:rPr>
              <w:t xml:space="preserve"> </w:t>
            </w:r>
            <w:r w:rsidRPr="00E215D8">
              <w:rPr>
                <w:rFonts w:eastAsia="SimSun" w:hint="eastAsia"/>
                <w:lang w:eastAsia="zh-CN"/>
              </w:rPr>
              <w:t>of</w:t>
            </w:r>
            <w:r w:rsidRPr="00E215D8">
              <w:rPr>
                <w:rFonts w:eastAsia="SimSun"/>
                <w:lang w:eastAsia="zh-CN"/>
              </w:rPr>
              <w:t xml:space="preserve"> </w:t>
            </w:r>
            <w:r w:rsidRPr="00E215D8">
              <w:rPr>
                <w:rFonts w:eastAsia="SimSun" w:hint="eastAsia"/>
                <w:lang w:eastAsia="zh-CN"/>
              </w:rPr>
              <w:t>SCell(</w:t>
            </w:r>
            <w:r w:rsidRPr="00E215D8">
              <w:rPr>
                <w:rFonts w:eastAsia="SimSun"/>
                <w:lang w:eastAsia="zh-CN"/>
              </w:rPr>
              <w:t xml:space="preserve">s) of SCG are </w:t>
            </w:r>
            <w:r w:rsidRPr="00E215D8">
              <w:rPr>
                <w:rFonts w:eastAsia="SimSun" w:hint="eastAsia"/>
                <w:lang w:eastAsia="zh-CN"/>
              </w:rPr>
              <w:t>unclear.</w:t>
            </w:r>
            <w:r w:rsidRPr="00E215D8">
              <w:rPr>
                <w:rFonts w:eastAsia="SimSun"/>
                <w:lang w:eastAsia="zh-CN"/>
              </w:rPr>
              <w:t xml:space="preserve"> </w:t>
            </w:r>
            <w:r w:rsidR="00DE3F10">
              <w:rPr>
                <w:rFonts w:eastAsia="SimSun"/>
                <w:lang w:eastAsia="zh-CN"/>
              </w:rPr>
              <w:t>So, u</w:t>
            </w:r>
            <w:r>
              <w:rPr>
                <w:rFonts w:eastAsia="SimSun"/>
                <w:lang w:eastAsia="zh-CN"/>
              </w:rPr>
              <w:t>pon SCG activation, w</w:t>
            </w:r>
            <w:r w:rsidRPr="00B519BB">
              <w:rPr>
                <w:rFonts w:eastAsia="SimSun"/>
                <w:lang w:eastAsia="zh-CN"/>
              </w:rPr>
              <w:t>hether to activate SCell of SCG or keep SCell in a deactivated state need</w:t>
            </w:r>
            <w:r w:rsidR="00EA2067">
              <w:rPr>
                <w:rFonts w:eastAsia="SimSun"/>
                <w:lang w:eastAsia="zh-CN"/>
              </w:rPr>
              <w:t>s</w:t>
            </w:r>
            <w:r w:rsidRPr="00B519BB">
              <w:rPr>
                <w:rFonts w:eastAsia="SimSun"/>
                <w:lang w:eastAsia="zh-CN"/>
              </w:rPr>
              <w:t xml:space="preserve"> to be specified explicitly.</w:t>
            </w:r>
          </w:p>
          <w:p w14:paraId="35BAB714" w14:textId="77777777" w:rsidR="006F06A3" w:rsidRDefault="006F06A3" w:rsidP="006F06A3">
            <w:pPr>
              <w:pStyle w:val="TAC"/>
              <w:spacing w:before="20" w:after="20"/>
              <w:ind w:left="57" w:right="57"/>
              <w:jc w:val="left"/>
              <w:rPr>
                <w:rFonts w:eastAsia="SimSun"/>
                <w:lang w:eastAsia="zh-CN"/>
              </w:rPr>
            </w:pPr>
          </w:p>
          <w:p w14:paraId="7470D298" w14:textId="0D7CC58C" w:rsidR="006F06A3" w:rsidRDefault="006F06A3" w:rsidP="00EA2067">
            <w:pPr>
              <w:pStyle w:val="TAC"/>
              <w:spacing w:before="20" w:after="20"/>
              <w:ind w:left="57" w:right="57"/>
              <w:jc w:val="left"/>
              <w:rPr>
                <w:lang w:eastAsia="zh-CN"/>
              </w:rPr>
            </w:pPr>
            <w:r>
              <w:rPr>
                <w:rFonts w:eastAsia="SimSun"/>
                <w:lang w:eastAsia="zh-CN"/>
              </w:rPr>
              <w:t xml:space="preserve">An </w:t>
            </w:r>
            <w:r w:rsidRPr="00A57CE3">
              <w:rPr>
                <w:rFonts w:eastAsia="SimSun"/>
                <w:lang w:eastAsia="zh-CN"/>
              </w:rPr>
              <w:t>efficient</w:t>
            </w:r>
            <w:r>
              <w:rPr>
                <w:rFonts w:eastAsia="SimSun"/>
                <w:lang w:eastAsia="zh-CN"/>
              </w:rPr>
              <w:t xml:space="preserve"> </w:t>
            </w:r>
            <w:r w:rsidRPr="00E215D8">
              <w:rPr>
                <w:rFonts w:eastAsia="SimSun"/>
                <w:lang w:eastAsia="zh-CN"/>
              </w:rPr>
              <w:t xml:space="preserve">way for the issue is to activate or deactivate SCells of SCG based on </w:t>
            </w:r>
            <w:r w:rsidRPr="00F75868">
              <w:rPr>
                <w:rFonts w:eastAsia="SimSun"/>
                <w:i/>
                <w:lang w:eastAsia="zh-CN"/>
              </w:rPr>
              <w:t>sCellState</w:t>
            </w:r>
            <w:r w:rsidRPr="00E215D8">
              <w:rPr>
                <w:rFonts w:eastAsia="SimSun"/>
                <w:lang w:eastAsia="zh-CN"/>
              </w:rPr>
              <w:t xml:space="preserve"> in the </w:t>
            </w:r>
            <w:r w:rsidR="00EA2067" w:rsidRPr="00EA2067">
              <w:rPr>
                <w:rFonts w:eastAsia="SimSun"/>
                <w:lang w:eastAsia="zh-CN"/>
              </w:rPr>
              <w:t>corresponding</w:t>
            </w:r>
            <w:r w:rsidR="00EA2067">
              <w:rPr>
                <w:rFonts w:eastAsia="SimSun"/>
                <w:lang w:eastAsia="zh-CN"/>
              </w:rPr>
              <w:t xml:space="preserve"> </w:t>
            </w:r>
            <w:r w:rsidRPr="00E215D8">
              <w:rPr>
                <w:rFonts w:eastAsia="SimSun"/>
                <w:lang w:eastAsia="zh-CN"/>
              </w:rPr>
              <w:t>configuration</w:t>
            </w:r>
            <w:r w:rsidR="00EA2067">
              <w:rPr>
                <w:rFonts w:eastAsia="SimSun"/>
                <w:lang w:eastAsia="zh-CN"/>
              </w:rPr>
              <w:t xml:space="preserve"> of SCell</w:t>
            </w:r>
            <w:r w:rsidRPr="00E215D8">
              <w:rPr>
                <w:rFonts w:eastAsia="SimSun"/>
                <w:lang w:eastAsia="zh-CN"/>
              </w:rPr>
              <w:t xml:space="preserve"> when activing the SCG. When </w:t>
            </w:r>
            <w:r>
              <w:rPr>
                <w:rFonts w:eastAsia="SimSun"/>
                <w:lang w:eastAsia="zh-CN"/>
              </w:rPr>
              <w:t>activating SCG</w:t>
            </w:r>
            <w:r w:rsidRPr="00E215D8">
              <w:rPr>
                <w:rFonts w:eastAsia="SimSun"/>
                <w:lang w:eastAsia="zh-CN"/>
              </w:rPr>
              <w:t>, the SCell of SCG</w:t>
            </w:r>
            <w:r>
              <w:rPr>
                <w:rFonts w:eastAsia="SimSun"/>
                <w:lang w:eastAsia="zh-CN"/>
              </w:rPr>
              <w:t xml:space="preserve"> can be considered to be</w:t>
            </w:r>
            <w:r w:rsidRPr="00E215D8">
              <w:rPr>
                <w:rFonts w:eastAsia="SimSun"/>
                <w:lang w:eastAsia="zh-CN"/>
              </w:rPr>
              <w:t xml:space="preserve"> activated, if </w:t>
            </w:r>
            <w:r w:rsidRPr="00F75868">
              <w:rPr>
                <w:rFonts w:eastAsia="SimSun"/>
                <w:i/>
                <w:lang w:eastAsia="zh-CN"/>
              </w:rPr>
              <w:t>sCellState</w:t>
            </w:r>
            <w:r w:rsidRPr="00E215D8">
              <w:rPr>
                <w:rFonts w:eastAsia="SimSun"/>
                <w:lang w:eastAsia="zh-CN"/>
              </w:rPr>
              <w:t xml:space="preserve"> </w:t>
            </w:r>
            <w:r w:rsidR="006D2E15" w:rsidRPr="006D2E15">
              <w:rPr>
                <w:rFonts w:eastAsia="SimSun"/>
                <w:lang w:eastAsia="zh-CN"/>
              </w:rPr>
              <w:t xml:space="preserve">is set to </w:t>
            </w:r>
            <w:r w:rsidR="00A32546">
              <w:rPr>
                <w:rFonts w:eastAsia="SimSun"/>
                <w:lang w:eastAsia="zh-CN"/>
              </w:rPr>
              <w:t>‘</w:t>
            </w:r>
            <w:r w:rsidR="006D2E15" w:rsidRPr="006D2E15">
              <w:rPr>
                <w:rFonts w:eastAsia="SimSun"/>
                <w:lang w:eastAsia="zh-CN"/>
              </w:rPr>
              <w:t>activated</w:t>
            </w:r>
            <w:r w:rsidR="00A32546">
              <w:rPr>
                <w:rFonts w:eastAsia="SimSun"/>
                <w:lang w:eastAsia="zh-CN"/>
              </w:rPr>
              <w:t>’</w:t>
            </w:r>
            <w:r w:rsidRPr="00E215D8">
              <w:rPr>
                <w:rFonts w:eastAsia="SimSun"/>
                <w:lang w:eastAsia="zh-CN"/>
              </w:rPr>
              <w:t xml:space="preserve"> for the SCell. Otherwise the SCell is deactivated.</w:t>
            </w:r>
          </w:p>
        </w:tc>
      </w:tr>
      <w:tr w:rsidR="006F06A3"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1E5BA376" w:rsidR="006F06A3" w:rsidRDefault="00E633B7" w:rsidP="006F06A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15E7C7F" w14:textId="3E8A45B1" w:rsidR="006F06A3" w:rsidRDefault="00E633B7" w:rsidP="006F06A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DAFB9E" w14:textId="6288D528" w:rsidR="006F06A3" w:rsidRDefault="00E633B7" w:rsidP="006F06A3">
            <w:pPr>
              <w:pStyle w:val="TAC"/>
              <w:spacing w:before="20" w:after="20"/>
              <w:ind w:left="57" w:right="57"/>
              <w:jc w:val="left"/>
              <w:rPr>
                <w:lang w:eastAsia="zh-CN"/>
              </w:rPr>
            </w:pPr>
            <w:r>
              <w:rPr>
                <w:lang w:eastAsia="zh-CN"/>
              </w:rPr>
              <w:t>no harm to make it clear</w:t>
            </w:r>
          </w:p>
        </w:tc>
      </w:tr>
      <w:tr w:rsidR="00FA4F0D"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54F5C8B0" w:rsidR="00FA4F0D" w:rsidRDefault="00FA4F0D" w:rsidP="00FA4F0D">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9AE4201" w14:textId="7420F8DA" w:rsidR="00FA4F0D" w:rsidRDefault="00FA4F0D" w:rsidP="00FA4F0D">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D26D6FC" w14:textId="2FF7B922" w:rsidR="00FA4F0D" w:rsidRDefault="00FA4F0D" w:rsidP="00FA4F0D">
            <w:pPr>
              <w:pStyle w:val="TAC"/>
              <w:spacing w:before="20" w:after="20"/>
              <w:ind w:left="57" w:right="57"/>
              <w:jc w:val="left"/>
              <w:rPr>
                <w:lang w:eastAsia="zh-CN"/>
              </w:rPr>
            </w:pPr>
            <w:r>
              <w:rPr>
                <w:rFonts w:eastAsia="Malgun Gothic" w:hint="eastAsia"/>
                <w:lang w:eastAsia="ko-KR"/>
              </w:rPr>
              <w:t>Same view with Huawei.</w:t>
            </w:r>
          </w:p>
        </w:tc>
      </w:tr>
      <w:tr w:rsidR="00FA4F0D"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1000393B" w:rsidR="00FA4F0D" w:rsidRPr="00AF5320" w:rsidRDefault="00AF5320" w:rsidP="00FA4F0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6297F50" w14:textId="1CADD272" w:rsidR="00FA4F0D" w:rsidRPr="007764CD" w:rsidRDefault="002B092B" w:rsidP="00FA4F0D">
            <w:pPr>
              <w:pStyle w:val="TAC"/>
              <w:spacing w:before="20" w:after="20"/>
              <w:ind w:left="57" w:right="57"/>
              <w:jc w:val="left"/>
              <w:rPr>
                <w:rFonts w:eastAsia="SimSun"/>
                <w:lang w:eastAsia="zh-CN"/>
              </w:rPr>
            </w:pPr>
            <w:r>
              <w:rPr>
                <w:rFonts w:eastAsia="SimSun"/>
                <w:lang w:eastAsia="zh-CN"/>
              </w:rPr>
              <w:t>Y</w:t>
            </w:r>
            <w:r w:rsidR="007764CD">
              <w:rPr>
                <w:rFonts w:eastAsia="SimSun"/>
                <w:lang w:eastAsia="zh-CN"/>
              </w:rPr>
              <w:t>es</w:t>
            </w:r>
            <w:r>
              <w:rPr>
                <w:rFonts w:eastAsia="SimSun"/>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610617DF" w14:textId="5EB8C744" w:rsidR="00FA4F0D" w:rsidRPr="00456214" w:rsidRDefault="00456214" w:rsidP="00FA4F0D">
            <w:pPr>
              <w:pStyle w:val="TAC"/>
              <w:spacing w:before="20" w:after="20"/>
              <w:ind w:left="57" w:right="57"/>
              <w:jc w:val="left"/>
              <w:rPr>
                <w:rFonts w:eastAsia="SimSun"/>
                <w:lang w:eastAsia="zh-CN"/>
              </w:rPr>
            </w:pPr>
            <w:r>
              <w:rPr>
                <w:rFonts w:eastAsia="SimSun"/>
                <w:lang w:eastAsia="zh-CN"/>
              </w:rPr>
              <w:t xml:space="preserve">sCellState can be included in the HO, RRC resume and when activating </w:t>
            </w:r>
            <w:r w:rsidR="00670214">
              <w:rPr>
                <w:rFonts w:eastAsia="SimSun"/>
                <w:lang w:eastAsia="zh-CN"/>
              </w:rPr>
              <w:t xml:space="preserve">the </w:t>
            </w:r>
            <w:r>
              <w:rPr>
                <w:rFonts w:eastAsia="SimSun"/>
                <w:lang w:eastAsia="zh-CN"/>
              </w:rPr>
              <w:t>deactivated SCG</w:t>
            </w:r>
            <w:r w:rsidR="00670214">
              <w:rPr>
                <w:rFonts w:eastAsia="SimSun"/>
                <w:lang w:eastAsia="zh-CN"/>
              </w:rPr>
              <w:t xml:space="preserve"> including this SCell</w:t>
            </w:r>
            <w:r>
              <w:rPr>
                <w:rFonts w:eastAsia="SimSun"/>
                <w:lang w:eastAsia="zh-CN"/>
              </w:rPr>
              <w:t xml:space="preserve">. </w:t>
            </w:r>
            <w:r w:rsidR="00E026F0">
              <w:rPr>
                <w:rFonts w:eastAsia="SimSun"/>
                <w:lang w:eastAsia="zh-CN"/>
              </w:rPr>
              <w:t>If included, SCG SCell</w:t>
            </w:r>
            <w:r w:rsidR="00733FE7">
              <w:rPr>
                <w:rFonts w:eastAsia="SimSun"/>
                <w:lang w:eastAsia="zh-CN"/>
              </w:rPr>
              <w:t>s</w:t>
            </w:r>
            <w:r w:rsidR="00E026F0">
              <w:rPr>
                <w:rFonts w:eastAsia="SimSun"/>
                <w:lang w:eastAsia="zh-CN"/>
              </w:rPr>
              <w:t xml:space="preserve"> should be activated. If not included, in these cases, SCG SCells should be deactivated. And</w:t>
            </w:r>
            <w:r w:rsidR="00801666">
              <w:rPr>
                <w:rFonts w:eastAsia="SimSun"/>
                <w:lang w:eastAsia="zh-CN"/>
              </w:rPr>
              <w:t xml:space="preserve"> “configuration of an SCell”</w:t>
            </w:r>
            <w:r w:rsidR="00E026F0">
              <w:rPr>
                <w:rFonts w:eastAsia="SimSun"/>
                <w:lang w:eastAsia="zh-CN"/>
              </w:rPr>
              <w:t xml:space="preserve"> </w:t>
            </w:r>
            <w:r w:rsidR="00801666">
              <w:rPr>
                <w:rFonts w:eastAsia="SimSun"/>
                <w:lang w:eastAsia="zh-CN"/>
              </w:rPr>
              <w:t xml:space="preserve">may not be able to cover </w:t>
            </w:r>
            <w:r w:rsidR="00E026F0">
              <w:rPr>
                <w:rFonts w:eastAsia="SimSun"/>
                <w:lang w:eastAsia="zh-CN"/>
              </w:rPr>
              <w:t>these case</w:t>
            </w:r>
            <w:r w:rsidR="00801666">
              <w:rPr>
                <w:rFonts w:eastAsia="SimSun"/>
                <w:lang w:eastAsia="zh-CN"/>
              </w:rPr>
              <w:t>s.</w:t>
            </w:r>
            <w:r w:rsidR="00547B0B">
              <w:rPr>
                <w:rFonts w:eastAsia="SimSun"/>
                <w:lang w:eastAsia="zh-CN"/>
              </w:rPr>
              <w:t xml:space="preserve"> </w:t>
            </w:r>
          </w:p>
        </w:tc>
      </w:tr>
      <w:tr w:rsidR="0076770D"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22FB65F5" w:rsidR="0076770D" w:rsidRDefault="0076770D" w:rsidP="0076770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29E638" w14:textId="218325E6" w:rsidR="0076770D" w:rsidRDefault="0076770D" w:rsidP="0076770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71C8E2" w14:textId="5778014D" w:rsidR="0076770D" w:rsidRDefault="0076770D" w:rsidP="0076770D">
            <w:pPr>
              <w:pStyle w:val="TAC"/>
              <w:spacing w:before="20" w:after="20"/>
              <w:ind w:left="57" w:right="57"/>
              <w:jc w:val="left"/>
              <w:rPr>
                <w:lang w:eastAsia="zh-CN"/>
              </w:rPr>
            </w:pPr>
            <w:r>
              <w:rPr>
                <w:lang w:eastAsia="zh-CN"/>
              </w:rPr>
              <w:t>Agree with Huawei.</w:t>
            </w:r>
          </w:p>
        </w:tc>
      </w:tr>
      <w:tr w:rsidR="00EA55B8"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0FB9B289" w:rsidR="00EA55B8" w:rsidRDefault="00EA55B8" w:rsidP="00EA55B8">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28FE756" w14:textId="6202FC52" w:rsidR="00EA55B8" w:rsidRDefault="00EA55B8" w:rsidP="00EA55B8">
            <w:pPr>
              <w:pStyle w:val="TAC"/>
              <w:spacing w:before="20" w:after="20"/>
              <w:ind w:left="57" w:right="57"/>
              <w:jc w:val="left"/>
              <w:rPr>
                <w:lang w:eastAsia="zh-CN"/>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5AAB99D" w14:textId="2796CBBA" w:rsidR="00EA55B8" w:rsidRDefault="00EA55B8" w:rsidP="00EA55B8">
            <w:pPr>
              <w:pStyle w:val="TAC"/>
              <w:spacing w:before="20" w:after="20"/>
              <w:ind w:left="57" w:right="57"/>
              <w:jc w:val="left"/>
              <w:rPr>
                <w:lang w:eastAsia="zh-CN"/>
              </w:rPr>
            </w:pPr>
            <w:r>
              <w:rPr>
                <w:lang w:eastAsia="ja-JP"/>
              </w:rPr>
              <w:t>Agree with Huawei, and we think it is enough that the delta is specified.</w:t>
            </w:r>
          </w:p>
        </w:tc>
      </w:tr>
      <w:tr w:rsidR="00EA55B8"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04E938C6" w:rsidR="00EA55B8" w:rsidRDefault="00D60C42" w:rsidP="00EA55B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EE33B76" w14:textId="16C4DA4C" w:rsidR="00EA55B8" w:rsidRDefault="00D60C42" w:rsidP="00EA55B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6CD730" w14:textId="52B19C45" w:rsidR="00EA55B8" w:rsidRDefault="00D60C42" w:rsidP="00EA55B8">
            <w:pPr>
              <w:pStyle w:val="TAC"/>
              <w:spacing w:before="20" w:after="20"/>
              <w:ind w:left="57" w:right="57"/>
              <w:jc w:val="left"/>
              <w:rPr>
                <w:lang w:eastAsia="zh-CN"/>
              </w:rPr>
            </w:pPr>
            <w:r>
              <w:rPr>
                <w:lang w:eastAsia="zh-CN"/>
              </w:rPr>
              <w:t>Agree with Huawei.</w:t>
            </w:r>
          </w:p>
        </w:tc>
      </w:tr>
      <w:tr w:rsidR="00EA55B8"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260F35B5" w:rsidR="00EA55B8" w:rsidRDefault="00216728" w:rsidP="00EA55B8">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475F9F77" w:rsidR="00EA55B8" w:rsidRDefault="00B700C0" w:rsidP="00EA55B8">
            <w:pPr>
              <w:pStyle w:val="TAC"/>
              <w:spacing w:before="20" w:after="20"/>
              <w:ind w:left="57" w:right="57"/>
              <w:jc w:val="left"/>
              <w:rPr>
                <w:lang w:eastAsia="zh-CN"/>
              </w:rPr>
            </w:pPr>
            <w:r>
              <w:rPr>
                <w:lang w:eastAsia="zh-CN"/>
              </w:rPr>
              <w:t>No strong opinion. Current spec. also covers the case that some SCell is also activated at the SCG activation. But make it clear is also fine.</w:t>
            </w:r>
          </w:p>
        </w:tc>
      </w:tr>
      <w:tr w:rsidR="00EA55B8"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EA55B8" w:rsidRDefault="00EA55B8" w:rsidP="00EA55B8">
            <w:pPr>
              <w:pStyle w:val="TAC"/>
              <w:spacing w:before="20" w:after="20"/>
              <w:ind w:left="57" w:right="57"/>
              <w:jc w:val="left"/>
              <w:rPr>
                <w:lang w:eastAsia="zh-CN"/>
              </w:rPr>
            </w:pPr>
          </w:p>
        </w:tc>
      </w:tr>
      <w:tr w:rsidR="00EA55B8"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EA55B8" w:rsidRDefault="00EA55B8" w:rsidP="00EA55B8">
            <w:pPr>
              <w:pStyle w:val="TAC"/>
              <w:spacing w:before="20" w:after="20"/>
              <w:ind w:left="57" w:right="57"/>
              <w:jc w:val="left"/>
              <w:rPr>
                <w:lang w:eastAsia="zh-CN"/>
              </w:rPr>
            </w:pPr>
          </w:p>
        </w:tc>
      </w:tr>
      <w:tr w:rsidR="00EA55B8"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EA55B8" w:rsidRDefault="00EA55B8" w:rsidP="00EA55B8">
            <w:pPr>
              <w:pStyle w:val="TAC"/>
              <w:spacing w:before="20" w:after="20"/>
              <w:ind w:left="57" w:right="57"/>
              <w:jc w:val="left"/>
              <w:rPr>
                <w:lang w:eastAsia="zh-CN"/>
              </w:rPr>
            </w:pPr>
          </w:p>
        </w:tc>
      </w:tr>
    </w:tbl>
    <w:p w14:paraId="4E1E35F2" w14:textId="77777777" w:rsidR="00BC1A92" w:rsidRDefault="00BC1A92" w:rsidP="00BC1A92"/>
    <w:p w14:paraId="780862B9" w14:textId="2A94708B" w:rsidR="00BC1A92" w:rsidRDefault="00BC1A92" w:rsidP="00BC1A92">
      <w:r>
        <w:rPr>
          <w:b/>
          <w:bCs/>
        </w:rPr>
        <w:t xml:space="preserve">Summary </w:t>
      </w:r>
      <w:r w:rsidR="00A85703">
        <w:rPr>
          <w:b/>
          <w:bCs/>
        </w:rPr>
        <w:t>4</w:t>
      </w:r>
      <w:r>
        <w:t>: TBD.</w:t>
      </w:r>
    </w:p>
    <w:p w14:paraId="74C03CEE" w14:textId="06A311C1" w:rsidR="00BC1A92" w:rsidRDefault="00BC1A92" w:rsidP="00BC1A92">
      <w:r>
        <w:rPr>
          <w:b/>
          <w:bCs/>
        </w:rPr>
        <w:t xml:space="preserve">Proposal </w:t>
      </w:r>
      <w:r w:rsidR="00A85703">
        <w:rPr>
          <w:b/>
          <w:bCs/>
        </w:rPr>
        <w:t>4</w:t>
      </w:r>
      <w:r>
        <w:t>: TBD.</w:t>
      </w:r>
    </w:p>
    <w:p w14:paraId="6CC56D4E" w14:textId="77777777" w:rsidR="00A85703" w:rsidRDefault="00A85703" w:rsidP="00BC1A92"/>
    <w:p w14:paraId="22626676" w14:textId="77777777" w:rsidR="00734A40" w:rsidRDefault="00000000" w:rsidP="00734A40">
      <w:pPr>
        <w:pStyle w:val="Doc-title"/>
      </w:pPr>
      <w:hyperlink r:id="rId31" w:history="1">
        <w:r w:rsidR="00734A40">
          <w:rPr>
            <w:rStyle w:val="Hyperlink"/>
          </w:rPr>
          <w:t>R2-2207966</w:t>
        </w:r>
      </w:hyperlink>
      <w:r w:rsidR="00734A40">
        <w:tab/>
        <w:t>[E129] Stop/resume BFD at beam failure for deactivated SCG</w:t>
      </w:r>
      <w:r w:rsidR="00734A40">
        <w:tab/>
        <w:t>Ericsson</w:t>
      </w:r>
      <w:r w:rsidR="00734A40">
        <w:tab/>
        <w:t>discussion</w:t>
      </w:r>
      <w:r w:rsidR="00734A40">
        <w:tab/>
      </w:r>
      <w:hyperlink r:id="rId32" w:history="1">
        <w:r w:rsidR="00734A40">
          <w:rPr>
            <w:rStyle w:val="Hyperlink"/>
          </w:rPr>
          <w:t>R2-2205797</w:t>
        </w:r>
      </w:hyperlink>
    </w:p>
    <w:p w14:paraId="184AF491" w14:textId="77777777" w:rsidR="00D57424" w:rsidRDefault="00D57424" w:rsidP="00734A40">
      <w:pPr>
        <w:pStyle w:val="Doc-title"/>
      </w:pPr>
    </w:p>
    <w:p w14:paraId="14A2B1DE" w14:textId="77777777" w:rsidR="00D57424" w:rsidRPr="00D57424" w:rsidRDefault="00D57424" w:rsidP="00D57424">
      <w:pPr>
        <w:pStyle w:val="BodyText"/>
        <w:rPr>
          <w:i/>
          <w:iCs/>
          <w:lang w:eastAsia="ko-KR"/>
        </w:rPr>
      </w:pPr>
      <w:r w:rsidRPr="00D57424">
        <w:rPr>
          <w:i/>
          <w:iCs/>
        </w:rPr>
        <w:t xml:space="preserve">However, our understanding of the RAN2#117e agreement to stop BFD at beam failure of deactivated SCG was to save UE power by stopping the beam failure indication from the physical layer, since otherwise the UE may still continuously monitor the DL beams. The text in the first yellow part (i.e., </w:t>
      </w:r>
      <w:r w:rsidRPr="00D57424">
        <w:rPr>
          <w:i/>
          <w:iCs/>
          <w:highlight w:val="yellow"/>
          <w:lang w:eastAsia="ko-KR"/>
        </w:rPr>
        <w:t>if beam failure of the PSCell has not been indicated to upper layers since the SCG was deactivated</w:t>
      </w:r>
      <w:r w:rsidRPr="00D57424">
        <w:rPr>
          <w:i/>
          <w:iCs/>
          <w:lang w:eastAsia="ko-KR"/>
        </w:rPr>
        <w:t xml:space="preserve">) seems to hint that the condition BFI_COUNTER &gt;= beamFailureInstanceMaxCount could be satisfied a couple of times during SCG deactivation, which may only happen if BFI is still received from the lower layer. This is counter-intuitive, since a smart UE implementation should stop monitoring DL beams to save energy and so beam failure instance indication from the lower layers should be stopped. </w:t>
      </w:r>
    </w:p>
    <w:p w14:paraId="408E54B6" w14:textId="77777777" w:rsidR="00D57424" w:rsidRPr="00D57424" w:rsidRDefault="00D57424" w:rsidP="00D57424">
      <w:pPr>
        <w:pStyle w:val="BodyText"/>
        <w:rPr>
          <w:i/>
          <w:iCs/>
        </w:rPr>
      </w:pPr>
      <w:r w:rsidRPr="00D57424">
        <w:rPr>
          <w:i/>
          <w:iCs/>
        </w:rPr>
        <w:t xml:space="preserve">RAN2 can correct the error and mandate that the UE shall stop beam failure indication from the physical layer. At this late stage of Rel-17 correction, it may lead to further unnecessary discussions since companies could interpret the RAN2#117e agreement differently. A simplified approach is to add a note in section 5.17 of 38.321 to allow a smart UE implementation by stopping lower layer beam failure indication while BFI_COUNTER &gt;= beamFailureInstanceMaxCount for deactivated SCG. A text proposal is provided in Annex A1. </w:t>
      </w:r>
    </w:p>
    <w:p w14:paraId="2F549366" w14:textId="77777777" w:rsidR="00D57424" w:rsidRPr="00D57424" w:rsidRDefault="00D57424" w:rsidP="00D57424">
      <w:pPr>
        <w:pStyle w:val="Proposal"/>
        <w:rPr>
          <w:i/>
          <w:iCs/>
        </w:rPr>
      </w:pPr>
      <w:bookmarkStart w:id="0" w:name="_Toc110966613"/>
      <w:r w:rsidRPr="00D57424">
        <w:rPr>
          <w:i/>
          <w:iCs/>
        </w:rPr>
        <w:t xml:space="preserve">Add a note in TS 38.321 that </w:t>
      </w:r>
      <w:bookmarkStart w:id="1" w:name="_Hlk110855186"/>
      <w:r w:rsidRPr="00D57424">
        <w:rPr>
          <w:i/>
          <w:iCs/>
        </w:rPr>
        <w:t xml:space="preserve">the UE may stop lower layer beam failure indication while </w:t>
      </w:r>
      <w:bookmarkStart w:id="2" w:name="_Hlk110950619"/>
      <w:r w:rsidRPr="00D57424">
        <w:rPr>
          <w:i/>
          <w:iCs/>
        </w:rPr>
        <w:t>BFI_COUNTER &gt;= beamFailureInstanceMaxCount for deactivated SCG</w:t>
      </w:r>
      <w:bookmarkEnd w:id="1"/>
      <w:bookmarkEnd w:id="2"/>
      <w:r w:rsidRPr="00D57424">
        <w:rPr>
          <w:i/>
          <w:iCs/>
        </w:rPr>
        <w:t>.</w:t>
      </w:r>
      <w:bookmarkEnd w:id="0"/>
    </w:p>
    <w:p w14:paraId="0AB7B362" w14:textId="77777777" w:rsidR="00D57424" w:rsidRDefault="00D57424" w:rsidP="00734A40">
      <w:pPr>
        <w:pStyle w:val="Doc-title"/>
      </w:pPr>
    </w:p>
    <w:p w14:paraId="34018B2B" w14:textId="0E9524F6" w:rsidR="00734A40" w:rsidRDefault="00000000" w:rsidP="00734A40">
      <w:pPr>
        <w:pStyle w:val="Doc-title"/>
      </w:pPr>
      <w:hyperlink r:id="rId33" w:history="1">
        <w:r w:rsidR="00734A40">
          <w:rPr>
            <w:rStyle w:val="Hyperlink"/>
          </w:rPr>
          <w:t>R2-2207852</w:t>
        </w:r>
      </w:hyperlink>
      <w:r w:rsidR="00734A40">
        <w:tab/>
        <w:t>Correction of BFD procedure for deactivated PSCell</w:t>
      </w:r>
      <w:r w:rsidR="00734A40">
        <w:tab/>
        <w:t>Sharp</w:t>
      </w:r>
      <w:r w:rsidR="00734A40">
        <w:tab/>
        <w:t>discussion</w:t>
      </w:r>
      <w:r w:rsidR="00734A40">
        <w:tab/>
        <w:t>Rel-17</w:t>
      </w:r>
      <w:r w:rsidR="00734A40">
        <w:tab/>
        <w:t>LTE_NR_DC_enh2-Core</w:t>
      </w:r>
    </w:p>
    <w:p w14:paraId="3A44C358" w14:textId="77777777" w:rsidR="00734A40" w:rsidRDefault="00000000" w:rsidP="00734A40">
      <w:pPr>
        <w:pStyle w:val="Doc-title"/>
      </w:pPr>
      <w:hyperlink r:id="rId34" w:history="1">
        <w:r w:rsidR="00734A40">
          <w:rPr>
            <w:rStyle w:val="Hyperlink"/>
          </w:rPr>
          <w:t>R2-2207853</w:t>
        </w:r>
      </w:hyperlink>
      <w:r w:rsidR="00734A40">
        <w:tab/>
        <w:t>CR related to BFD mechanism for deactivated PSCell</w:t>
      </w:r>
      <w:r w:rsidR="00734A40">
        <w:tab/>
        <w:t>Sharp</w:t>
      </w:r>
      <w:r w:rsidR="00734A40">
        <w:tab/>
        <w:t>CR</w:t>
      </w:r>
      <w:r w:rsidR="00734A40">
        <w:tab/>
        <w:t>Rel-17</w:t>
      </w:r>
      <w:r w:rsidR="00734A40">
        <w:tab/>
        <w:t>38.321</w:t>
      </w:r>
      <w:r w:rsidR="00734A40">
        <w:tab/>
        <w:t>17.1.0</w:t>
      </w:r>
      <w:r w:rsidR="00734A40">
        <w:tab/>
        <w:t>1355</w:t>
      </w:r>
      <w:r w:rsidR="00734A40">
        <w:tab/>
        <w:t>-</w:t>
      </w:r>
      <w:r w:rsidR="00734A40">
        <w:tab/>
        <w:t>F</w:t>
      </w:r>
      <w:r w:rsidR="00734A40">
        <w:tab/>
        <w:t>LTE_NR_DC_enh2-Core</w:t>
      </w:r>
    </w:p>
    <w:p w14:paraId="55A47D29" w14:textId="77777777" w:rsidR="00734A40" w:rsidRDefault="00734A40" w:rsidP="00BC1A92"/>
    <w:p w14:paraId="262CF902" w14:textId="22AC4CC4" w:rsidR="00034398" w:rsidRDefault="00034398" w:rsidP="00BC1A92">
      <w:r>
        <w:t xml:space="preserve">Sharp has quite similar </w:t>
      </w:r>
      <w:r w:rsidR="00162C12">
        <w:t xml:space="preserve">topic as the Ericsson papers but slightly different approach how to solve this possible issue. </w:t>
      </w:r>
    </w:p>
    <w:p w14:paraId="63688BAE"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Observation 1. In current RRC spec, RRC indicates RAN2 should discuss how to capture the mechanism of BFD stop/resume.</w:t>
      </w:r>
    </w:p>
    <w:p w14:paraId="3CC386BA"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 xml:space="preserve">Proposal 1. RAN2 should discuss whether the entity which RRC indicates to stop beam failure detection is MAC or PHY. </w:t>
      </w:r>
    </w:p>
    <w:p w14:paraId="3414525B"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Observation 2. For stopping BFD, RAN1 spec should be changed.</w:t>
      </w:r>
    </w:p>
    <w:p w14:paraId="0AA83D29"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Observation 3. if RRC does not indicate to MAC to stop BFD for PSCell, MAC will reset BFI_COUNTER by expiration of beamFailureDetectionTimer. Then, UE may perform RACh-less activation upon receiving SCG activation command even if beam failure is declared while SCG is deactivated.</w:t>
      </w:r>
    </w:p>
    <w:p w14:paraId="733F0809"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Proposal 2. RRC should indicate to “MAC” to stop/resume BFD for PSCell.</w:t>
      </w:r>
    </w:p>
    <w:p w14:paraId="54243FAC"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Proposal 3. If UE stops BFD as alt 1, R2-2207853 should be approved.</w:t>
      </w:r>
    </w:p>
    <w:p w14:paraId="0DAB93D0"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Observation 4. If UE stops BFD as alt 1, MAC should indicate to PHY to stop BFD and not stop its own BFD procedure.</w:t>
      </w:r>
    </w:p>
    <w:p w14:paraId="0A523C60"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Observation 5. Current spec is not align with RAN2 agreements.</w:t>
      </w:r>
    </w:p>
    <w:p w14:paraId="0FE2EFFE" w14:textId="77777777" w:rsidR="00195CA2" w:rsidRPr="00195CA2" w:rsidRDefault="00195CA2" w:rsidP="00195CA2">
      <w:pPr>
        <w:rPr>
          <w:rFonts w:eastAsia="Yu Mincho"/>
          <w:bCs/>
          <w:i/>
          <w:iCs/>
          <w:sz w:val="22"/>
          <w:szCs w:val="22"/>
          <w:lang w:eastAsia="ja-JP"/>
        </w:rPr>
      </w:pPr>
      <w:r w:rsidRPr="00195CA2">
        <w:rPr>
          <w:rFonts w:eastAsia="Yu Mincho"/>
          <w:b/>
          <w:bCs/>
          <w:i/>
          <w:iCs/>
          <w:sz w:val="22"/>
          <w:szCs w:val="22"/>
          <w:lang w:eastAsia="ja-JP"/>
        </w:rPr>
        <w:t>Proposal 4. RRC should indicate to MAC to stop BFD when receives the indication indicating that beam failure is declared on PSCell.</w:t>
      </w:r>
    </w:p>
    <w:p w14:paraId="4C4CB24F" w14:textId="77777777" w:rsidR="00947B59" w:rsidRDefault="00000000" w:rsidP="00947B59">
      <w:pPr>
        <w:pStyle w:val="Doc-title"/>
      </w:pPr>
      <w:hyperlink r:id="rId35" w:history="1">
        <w:r w:rsidR="00947B59">
          <w:rPr>
            <w:rStyle w:val="Hyperlink"/>
          </w:rPr>
          <w:t>R2-2207541</w:t>
        </w:r>
      </w:hyperlink>
      <w:r w:rsidR="00947B59">
        <w:tab/>
        <w:t>Clarification on BFD while PSCell is deactivated</w:t>
      </w:r>
      <w:r w:rsidR="00947B59">
        <w:tab/>
        <w:t>Nokia, Nokia Shanghai Bell</w:t>
      </w:r>
      <w:r w:rsidR="00947B59">
        <w:tab/>
        <w:t>CR</w:t>
      </w:r>
      <w:r w:rsidR="00947B59">
        <w:tab/>
        <w:t>Rel-17</w:t>
      </w:r>
      <w:r w:rsidR="00947B59">
        <w:tab/>
        <w:t>38.321</w:t>
      </w:r>
      <w:r w:rsidR="00947B59">
        <w:tab/>
        <w:t>17.1.0</w:t>
      </w:r>
      <w:r w:rsidR="00947B59">
        <w:tab/>
        <w:t>1322</w:t>
      </w:r>
      <w:r w:rsidR="00947B59">
        <w:tab/>
        <w:t>-</w:t>
      </w:r>
      <w:r w:rsidR="00947B59">
        <w:tab/>
        <w:t>F</w:t>
      </w:r>
      <w:r w:rsidR="00947B59">
        <w:tab/>
        <w:t>LTE_NR_DC_enh2-Core</w:t>
      </w:r>
    </w:p>
    <w:p w14:paraId="709BA60C" w14:textId="5BEA39F9" w:rsidR="00947B59" w:rsidRDefault="007B0DC0" w:rsidP="00BC1A92">
      <w:r>
        <w:t>Proposes to</w:t>
      </w:r>
      <w:r w:rsidRPr="007B0DC0">
        <w:rPr>
          <w:i/>
          <w:iCs/>
        </w:rPr>
        <w:t xml:space="preserve"> </w:t>
      </w:r>
      <w:r w:rsidRPr="007B0DC0">
        <w:rPr>
          <w:i/>
          <w:iCs/>
          <w:noProof/>
        </w:rPr>
        <w:t>Add explanation in the section 5.17 that the BFD can be performed for PSCell while the SCG is activated or while the SCG is deactivated and bfd-and-RLM with value true</w:t>
      </w:r>
      <w:r w:rsidRPr="007B0DC0">
        <w:rPr>
          <w:i/>
          <w:iCs/>
        </w:rPr>
        <w:t xml:space="preserve"> is configured</w:t>
      </w:r>
    </w:p>
    <w:p w14:paraId="3D8CCD11" w14:textId="77777777" w:rsidR="00947B59" w:rsidRDefault="00947B59" w:rsidP="00BC1A92"/>
    <w:p w14:paraId="1625A25E" w14:textId="09D8825D" w:rsidR="00A85703" w:rsidRDefault="00131430" w:rsidP="00BC1A92">
      <w:r>
        <w:t xml:space="preserve">From rapporteur perspective there indeed seems to be a small issue of UE possibly continuing BFD </w:t>
      </w:r>
      <w:r w:rsidR="00B81C38">
        <w:t>and there seems to be various ways to solve this</w:t>
      </w:r>
    </w:p>
    <w:p w14:paraId="12F30630" w14:textId="4D968236" w:rsidR="00BA5B6C" w:rsidRPr="002846AE" w:rsidRDefault="00BA5B6C" w:rsidP="00BA5B6C">
      <w:r>
        <w:rPr>
          <w:b/>
          <w:bCs/>
        </w:rPr>
        <w:lastRenderedPageBreak/>
        <w:t>Question 5</w:t>
      </w:r>
      <w:r w:rsidRPr="009E0C71">
        <w:t>:</w:t>
      </w:r>
      <w:r>
        <w:t xml:space="preserve"> Do you agree </w:t>
      </w:r>
      <w:r w:rsidR="00B81C38">
        <w:t>upon issue</w:t>
      </w:r>
      <w:r w:rsidR="00A420B1">
        <w:t>/unclariyy</w:t>
      </w:r>
      <w:r w:rsidR="00B81C38">
        <w:t xml:space="preserve"> of continuing BFD </w:t>
      </w:r>
      <w:r w:rsidR="00A420B1">
        <w:t>even if it should not, and if you agree any preference how to solve it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A5B6C" w14:paraId="2A1AFCB8"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4109A0" w14:textId="7BF87B7E" w:rsidR="00BA5B6C" w:rsidRDefault="00BA5B6C" w:rsidP="00021A61">
            <w:pPr>
              <w:pStyle w:val="TAH"/>
              <w:spacing w:before="20" w:after="20"/>
              <w:ind w:left="57" w:right="57"/>
              <w:jc w:val="left"/>
              <w:rPr>
                <w:color w:val="FFFFFF" w:themeColor="background1"/>
              </w:rPr>
            </w:pPr>
            <w:r>
              <w:rPr>
                <w:color w:val="FFFFFF" w:themeColor="background1"/>
              </w:rPr>
              <w:lastRenderedPageBreak/>
              <w:t>Answers to Question 5</w:t>
            </w:r>
          </w:p>
        </w:tc>
      </w:tr>
      <w:tr w:rsidR="00BA5B6C" w14:paraId="6701E750"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5DDE28" w14:textId="77777777" w:rsidR="00BA5B6C" w:rsidRDefault="00BA5B6C"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209106" w14:textId="77777777" w:rsidR="00BA5B6C" w:rsidRDefault="00BA5B6C"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893FC" w14:textId="77777777" w:rsidR="00BA5B6C" w:rsidRDefault="00BA5B6C" w:rsidP="00021A61">
            <w:pPr>
              <w:pStyle w:val="TAH"/>
              <w:spacing w:before="20" w:after="20"/>
              <w:ind w:left="57" w:right="57"/>
              <w:jc w:val="left"/>
            </w:pPr>
            <w:r>
              <w:t>Technical Arguments</w:t>
            </w:r>
          </w:p>
        </w:tc>
      </w:tr>
      <w:tr w:rsidR="00BA5B6C" w14:paraId="02D74D5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3CDD1" w14:textId="72688D10" w:rsidR="00BA5B6C" w:rsidRDefault="00D81B67" w:rsidP="00021A61">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5CB9807" w14:textId="7441EC96" w:rsidR="00BA5B6C" w:rsidRDefault="00D81B67" w:rsidP="00021A61">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465298E8" w14:textId="77777777" w:rsidR="00811CB1" w:rsidRDefault="00811CB1" w:rsidP="00021A61">
            <w:pPr>
              <w:pStyle w:val="TAC"/>
              <w:spacing w:before="20" w:after="20"/>
              <w:ind w:left="57" w:right="57"/>
              <w:jc w:val="left"/>
              <w:rPr>
                <w:lang w:eastAsia="zh-CN"/>
              </w:rPr>
            </w:pPr>
            <w:r>
              <w:rPr>
                <w:lang w:eastAsia="zh-CN"/>
              </w:rPr>
              <w:t xml:space="preserve">- Strongly prefers the TP in </w:t>
            </w:r>
            <w:r w:rsidRPr="00811CB1">
              <w:rPr>
                <w:lang w:eastAsia="zh-CN"/>
              </w:rPr>
              <w:t>R2-2207966</w:t>
            </w:r>
            <w:r>
              <w:rPr>
                <w:lang w:eastAsia="zh-CN"/>
              </w:rPr>
              <w:t xml:space="preserve"> (Ericsson) rather than </w:t>
            </w:r>
            <w:r w:rsidR="00D81B67" w:rsidRPr="00D81B67">
              <w:rPr>
                <w:lang w:eastAsia="zh-CN"/>
              </w:rPr>
              <w:t>R2-2207852</w:t>
            </w:r>
            <w:r w:rsidR="00D81B67">
              <w:rPr>
                <w:lang w:eastAsia="zh-CN"/>
              </w:rPr>
              <w:t>/</w:t>
            </w:r>
            <w:r w:rsidR="00D81B67" w:rsidRPr="00D81B67">
              <w:rPr>
                <w:lang w:eastAsia="zh-CN"/>
              </w:rPr>
              <w:t>R2-220785</w:t>
            </w:r>
            <w:r w:rsidR="00D81B67">
              <w:rPr>
                <w:lang w:eastAsia="zh-CN"/>
              </w:rPr>
              <w:t>3</w:t>
            </w:r>
            <w:r>
              <w:rPr>
                <w:lang w:eastAsia="zh-CN"/>
              </w:rPr>
              <w:t xml:space="preserve"> (Sharp), because it is much simpler</w:t>
            </w:r>
          </w:p>
          <w:p w14:paraId="23E66BD4" w14:textId="77777777" w:rsidR="00811CB1" w:rsidRDefault="00811CB1" w:rsidP="00021A61">
            <w:pPr>
              <w:pStyle w:val="TAC"/>
              <w:spacing w:before="20" w:after="20"/>
              <w:ind w:left="57" w:right="57"/>
              <w:jc w:val="left"/>
              <w:rPr>
                <w:lang w:eastAsia="zh-CN"/>
              </w:rPr>
            </w:pPr>
          </w:p>
          <w:p w14:paraId="2E941ADD" w14:textId="1BF8D240" w:rsidR="00D81B67" w:rsidRDefault="00811CB1" w:rsidP="00021A61">
            <w:pPr>
              <w:pStyle w:val="TAC"/>
              <w:spacing w:before="20" w:after="20"/>
              <w:ind w:left="57" w:right="57"/>
              <w:jc w:val="left"/>
              <w:rPr>
                <w:lang w:eastAsia="zh-CN"/>
              </w:rPr>
            </w:pPr>
            <w:r>
              <w:rPr>
                <w:lang w:eastAsia="zh-CN"/>
              </w:rPr>
              <w:t xml:space="preserve">- With respect to </w:t>
            </w:r>
            <w:r w:rsidRPr="00D81B67">
              <w:rPr>
                <w:lang w:eastAsia="zh-CN"/>
              </w:rPr>
              <w:t>R2-2207541</w:t>
            </w:r>
            <w:r>
              <w:rPr>
                <w:lang w:eastAsia="zh-CN"/>
              </w:rPr>
              <w:t xml:space="preserve"> (Nokia): adding a sentence could be useful </w:t>
            </w:r>
            <w:r w:rsidRPr="00D81B67">
              <w:rPr>
                <w:lang w:eastAsia="zh-CN"/>
              </w:rPr>
              <w:t xml:space="preserve">but "can be performed while the SCG is activated" is unclear and it is a bit strange to mention only the PSCell while this is the case for all serving cells. Perhaps the sentence could be "When the SCG is deactivated, the UE performs beam failure detection </w:t>
            </w:r>
            <w:r w:rsidR="009F3C6F">
              <w:rPr>
                <w:lang w:eastAsia="zh-CN"/>
              </w:rPr>
              <w:t xml:space="preserve">on the PSCell </w:t>
            </w:r>
            <w:r w:rsidRPr="00D81B67">
              <w:rPr>
                <w:lang w:eastAsia="zh-CN"/>
              </w:rPr>
              <w:t>if and only if bfd-and-RLM is configured to true".</w:t>
            </w:r>
          </w:p>
        </w:tc>
      </w:tr>
      <w:tr w:rsidR="00BA5B6C" w14:paraId="04143D8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F50F6" w14:textId="5FFB9548" w:rsidR="00BA5B6C" w:rsidRDefault="00E4484E" w:rsidP="00021A61">
            <w:pPr>
              <w:pStyle w:val="TAC"/>
              <w:spacing w:before="20" w:after="20"/>
              <w:ind w:left="57" w:right="57"/>
              <w:jc w:val="left"/>
              <w:rPr>
                <w:lang w:eastAsia="ja-JP"/>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7E91A9FC" w14:textId="4BE29F23" w:rsidR="00BA5B6C" w:rsidRDefault="00E4484E" w:rsidP="00021A61">
            <w:pPr>
              <w:pStyle w:val="TAC"/>
              <w:spacing w:before="20" w:after="20"/>
              <w:ind w:left="57" w:right="57"/>
              <w:jc w:val="left"/>
              <w:rPr>
                <w:lang w:eastAsia="ja-JP"/>
              </w:rPr>
            </w:pPr>
            <w:r>
              <w:rPr>
                <w:rFonts w:hint="eastAsia"/>
                <w:lang w:eastAsia="ja-JP"/>
              </w:rPr>
              <w:t>S</w:t>
            </w:r>
            <w:r>
              <w:rPr>
                <w:lang w:eastAsia="ja-JP"/>
              </w:rPr>
              <w:t>ee comment</w:t>
            </w:r>
          </w:p>
        </w:tc>
        <w:tc>
          <w:tcPr>
            <w:tcW w:w="6942" w:type="dxa"/>
            <w:tcBorders>
              <w:top w:val="single" w:sz="4" w:space="0" w:color="auto"/>
              <w:left w:val="single" w:sz="4" w:space="0" w:color="auto"/>
              <w:bottom w:val="single" w:sz="4" w:space="0" w:color="auto"/>
              <w:right w:val="single" w:sz="4" w:space="0" w:color="auto"/>
            </w:tcBorders>
          </w:tcPr>
          <w:p w14:paraId="78D1B408" w14:textId="5B2328FC" w:rsidR="00BA5B6C" w:rsidRPr="00E72530" w:rsidRDefault="00E4484E" w:rsidP="00021A61">
            <w:pPr>
              <w:pStyle w:val="TAC"/>
              <w:spacing w:before="20" w:after="20"/>
              <w:ind w:left="57" w:right="57"/>
              <w:jc w:val="left"/>
              <w:rPr>
                <w:rFonts w:cs="Arial"/>
                <w:szCs w:val="18"/>
                <w:lang w:eastAsia="zh-CN"/>
              </w:rPr>
            </w:pPr>
            <w:r w:rsidRPr="00E72530">
              <w:rPr>
                <w:rFonts w:cs="Arial"/>
                <w:szCs w:val="18"/>
                <w:lang w:eastAsia="zh-CN"/>
              </w:rPr>
              <w:t xml:space="preserve">- With respect to R2-2207966 (Ericsson): </w:t>
            </w:r>
            <w:r w:rsidR="00300E22">
              <w:rPr>
                <w:rFonts w:cs="Arial"/>
                <w:szCs w:val="18"/>
                <w:lang w:eastAsia="zh-CN"/>
              </w:rPr>
              <w:t>If UE stops lower layer beam failure indication based on the CR,</w:t>
            </w:r>
            <w:r w:rsidR="00693880" w:rsidRPr="00E72530">
              <w:rPr>
                <w:rFonts w:eastAsia="Yu Mincho" w:cs="Arial"/>
                <w:bCs/>
                <w:szCs w:val="18"/>
                <w:lang w:eastAsia="ja-JP"/>
              </w:rPr>
              <w:t xml:space="preserve"> due to the lack of beam failure instance indication, MAC entity will reset </w:t>
            </w:r>
            <w:r w:rsidR="00693880" w:rsidRPr="00E72530">
              <w:rPr>
                <w:rFonts w:eastAsia="Yu Mincho" w:cs="Arial"/>
                <w:bCs/>
                <w:i/>
                <w:szCs w:val="18"/>
                <w:lang w:eastAsia="ja-JP"/>
              </w:rPr>
              <w:t>BFI_COUNTER</w:t>
            </w:r>
            <w:r w:rsidR="00693880" w:rsidRPr="00E72530">
              <w:rPr>
                <w:rFonts w:eastAsia="Yu Mincho" w:cs="Arial"/>
                <w:bCs/>
                <w:szCs w:val="18"/>
                <w:lang w:eastAsia="ja-JP"/>
              </w:rPr>
              <w:t xml:space="preserve"> by expiration of </w:t>
            </w:r>
            <w:r w:rsidR="00693880" w:rsidRPr="00E72530">
              <w:rPr>
                <w:rFonts w:eastAsia="Yu Mincho" w:cs="Arial"/>
                <w:bCs/>
                <w:i/>
                <w:szCs w:val="18"/>
                <w:lang w:eastAsia="ja-JP"/>
              </w:rPr>
              <w:t>beamFailureDetectionTimer</w:t>
            </w:r>
            <w:r w:rsidR="00693880" w:rsidRPr="00E72530">
              <w:rPr>
                <w:rFonts w:eastAsia="Yu Mincho" w:cs="Arial"/>
                <w:bCs/>
                <w:szCs w:val="18"/>
                <w:lang w:eastAsia="ja-JP"/>
              </w:rPr>
              <w:t xml:space="preserve">. In this case, UE may perform RACH-less activation upon SCG activation command without </w:t>
            </w:r>
            <w:r w:rsidR="00693880" w:rsidRPr="00E72530">
              <w:rPr>
                <w:rFonts w:eastAsia="Yu Mincho" w:cs="Arial"/>
                <w:bCs/>
                <w:i/>
                <w:szCs w:val="18"/>
                <w:lang w:eastAsia="ja-JP"/>
              </w:rPr>
              <w:t>reconfigurationWithSync</w:t>
            </w:r>
            <w:r w:rsidR="00693880" w:rsidRPr="00E72530">
              <w:rPr>
                <w:rFonts w:eastAsia="Yu Mincho" w:cs="Arial"/>
                <w:bCs/>
                <w:szCs w:val="18"/>
                <w:lang w:eastAsia="ja-JP"/>
              </w:rPr>
              <w:t>.</w:t>
            </w:r>
            <w:r w:rsidR="00FD65F5">
              <w:rPr>
                <w:rFonts w:eastAsia="Yu Mincho" w:cs="Arial"/>
                <w:bCs/>
                <w:szCs w:val="18"/>
                <w:lang w:eastAsia="ja-JP"/>
              </w:rPr>
              <w:t xml:space="preserve"> </w:t>
            </w:r>
            <w:r w:rsidR="00FD65F5" w:rsidRPr="00FD65F5">
              <w:rPr>
                <w:rFonts w:eastAsia="Yu Mincho" w:cs="Arial"/>
                <w:bCs/>
                <w:szCs w:val="18"/>
                <w:lang w:eastAsia="ja-JP"/>
              </w:rPr>
              <w:t xml:space="preserve">Furthermore, this note does not capture the procedure of BFD stopping if </w:t>
            </w:r>
            <w:r w:rsidR="00FD65F5" w:rsidRPr="00FD65F5">
              <w:rPr>
                <w:rFonts w:eastAsia="Yu Mincho" w:cs="Arial"/>
                <w:bCs/>
                <w:i/>
                <w:iCs/>
                <w:szCs w:val="18"/>
                <w:lang w:eastAsia="ja-JP"/>
              </w:rPr>
              <w:t>bfd-and-RLM</w:t>
            </w:r>
            <w:r w:rsidR="00FD65F5" w:rsidRPr="00FD65F5">
              <w:rPr>
                <w:rFonts w:eastAsia="Yu Mincho" w:cs="Arial"/>
                <w:bCs/>
                <w:szCs w:val="18"/>
                <w:lang w:eastAsia="ja-JP"/>
              </w:rPr>
              <w:t xml:space="preserve"> with value false is configured</w:t>
            </w:r>
            <w:r w:rsidR="00FD65F5">
              <w:rPr>
                <w:rFonts w:eastAsia="Yu Mincho" w:cs="Arial"/>
                <w:bCs/>
                <w:szCs w:val="18"/>
                <w:lang w:eastAsia="ja-JP"/>
              </w:rPr>
              <w:t>.</w:t>
            </w:r>
          </w:p>
          <w:p w14:paraId="4E8031B7" w14:textId="77777777" w:rsidR="00693880" w:rsidRPr="00E72530" w:rsidRDefault="00693880" w:rsidP="00021A61">
            <w:pPr>
              <w:pStyle w:val="TAC"/>
              <w:spacing w:before="20" w:after="20"/>
              <w:ind w:left="57" w:right="57"/>
              <w:jc w:val="left"/>
              <w:rPr>
                <w:rFonts w:eastAsia="SimSun" w:cs="Arial"/>
                <w:szCs w:val="18"/>
                <w:lang w:eastAsia="zh-CN"/>
              </w:rPr>
            </w:pPr>
          </w:p>
          <w:p w14:paraId="3533175E" w14:textId="6EE83352" w:rsidR="00693880" w:rsidRPr="00E72530" w:rsidRDefault="00693880" w:rsidP="003E0910">
            <w:pPr>
              <w:rPr>
                <w:rFonts w:ascii="Arial" w:eastAsia="Yu Mincho" w:hAnsi="Arial" w:cs="Arial"/>
                <w:bCs/>
                <w:sz w:val="18"/>
                <w:szCs w:val="18"/>
                <w:lang w:eastAsia="ja-JP"/>
              </w:rPr>
            </w:pPr>
            <w:r w:rsidRPr="00E72530">
              <w:rPr>
                <w:rFonts w:ascii="Arial" w:hAnsi="Arial" w:cs="Arial"/>
                <w:sz w:val="18"/>
                <w:szCs w:val="18"/>
                <w:lang w:eastAsia="zh-CN"/>
              </w:rPr>
              <w:t xml:space="preserve">- With respect to R2-2207541 (Nokia): If this CR implies that </w:t>
            </w:r>
            <w:r w:rsidR="00210487" w:rsidRPr="00E72530">
              <w:rPr>
                <w:rFonts w:ascii="Arial" w:hAnsi="Arial" w:cs="Arial"/>
                <w:sz w:val="18"/>
                <w:szCs w:val="18"/>
                <w:lang w:eastAsia="zh-CN"/>
              </w:rPr>
              <w:t xml:space="preserve">MAC procedure (beam failure detection and recovery procedure) </w:t>
            </w:r>
            <w:r w:rsidR="003E0910">
              <w:rPr>
                <w:rFonts w:ascii="Arial" w:hAnsi="Arial" w:cs="Arial"/>
                <w:sz w:val="18"/>
                <w:szCs w:val="18"/>
                <w:lang w:eastAsia="zh-CN"/>
              </w:rPr>
              <w:t>is</w:t>
            </w:r>
            <w:r w:rsidR="00210487" w:rsidRPr="00E72530">
              <w:rPr>
                <w:rFonts w:ascii="Arial" w:hAnsi="Arial" w:cs="Arial"/>
                <w:sz w:val="18"/>
                <w:szCs w:val="18"/>
                <w:lang w:eastAsia="zh-CN"/>
              </w:rPr>
              <w:t xml:space="preserve"> stopped</w:t>
            </w:r>
            <w:r w:rsidR="003E0910">
              <w:rPr>
                <w:rFonts w:ascii="Arial" w:hAnsi="Arial" w:cs="Arial"/>
                <w:sz w:val="18"/>
                <w:szCs w:val="18"/>
                <w:lang w:eastAsia="zh-CN"/>
              </w:rPr>
              <w:t xml:space="preserve"> </w:t>
            </w:r>
            <w:r w:rsidR="003E0910" w:rsidRPr="003E0910">
              <w:rPr>
                <w:rFonts w:ascii="Arial" w:hAnsi="Arial" w:cs="Arial"/>
                <w:sz w:val="18"/>
                <w:szCs w:val="18"/>
                <w:lang w:eastAsia="zh-CN"/>
              </w:rPr>
              <w:t>while the SCG is deactivated</w:t>
            </w:r>
            <w:r w:rsidR="003E0910">
              <w:rPr>
                <w:rFonts w:ascii="Arial" w:hAnsi="Arial" w:cs="Arial"/>
                <w:sz w:val="18"/>
                <w:szCs w:val="18"/>
                <w:lang w:eastAsia="zh-CN"/>
              </w:rPr>
              <w:t>,</w:t>
            </w:r>
            <w:r w:rsidRPr="00E72530">
              <w:rPr>
                <w:rFonts w:ascii="Arial" w:hAnsi="Arial" w:cs="Arial"/>
                <w:sz w:val="18"/>
                <w:szCs w:val="18"/>
                <w:lang w:eastAsia="zh-CN"/>
              </w:rPr>
              <w:t xml:space="preserve"> </w:t>
            </w:r>
            <w:r w:rsidR="00E72530" w:rsidRPr="00E72530">
              <w:rPr>
                <w:rFonts w:ascii="Arial" w:eastAsia="Yu Mincho" w:hAnsi="Arial" w:cs="Arial"/>
                <w:bCs/>
                <w:sz w:val="18"/>
                <w:szCs w:val="18"/>
                <w:lang w:eastAsia="ja-JP"/>
              </w:rPr>
              <w:t xml:space="preserve">MAC does not set </w:t>
            </w:r>
            <w:r w:rsidR="00E72530" w:rsidRPr="00E72530">
              <w:rPr>
                <w:rFonts w:ascii="Arial" w:eastAsia="Yu Mincho" w:hAnsi="Arial" w:cs="Arial"/>
                <w:bCs/>
                <w:i/>
                <w:sz w:val="18"/>
                <w:szCs w:val="18"/>
                <w:lang w:eastAsia="ja-JP"/>
              </w:rPr>
              <w:t>BFI_COUNTER</w:t>
            </w:r>
            <w:r w:rsidR="00E72530" w:rsidRPr="00E72530">
              <w:rPr>
                <w:rFonts w:ascii="Arial" w:eastAsia="Yu Mincho" w:hAnsi="Arial" w:cs="Arial"/>
                <w:bCs/>
                <w:sz w:val="18"/>
                <w:szCs w:val="18"/>
                <w:lang w:eastAsia="ja-JP"/>
              </w:rPr>
              <w:t xml:space="preserve"> to 0 at the time that </w:t>
            </w:r>
            <w:r w:rsidR="00E72530" w:rsidRPr="00E72530">
              <w:rPr>
                <w:rFonts w:ascii="Arial" w:eastAsia="Yu Mincho" w:hAnsi="Arial" w:cs="Arial"/>
                <w:bCs/>
                <w:i/>
                <w:sz w:val="18"/>
                <w:szCs w:val="18"/>
                <w:lang w:eastAsia="ja-JP"/>
              </w:rPr>
              <w:t>beamFailureDetectionTimer</w:t>
            </w:r>
            <w:r w:rsidR="00E72530" w:rsidRPr="00E72530">
              <w:rPr>
                <w:rFonts w:ascii="Arial" w:eastAsia="Yu Mincho" w:hAnsi="Arial" w:cs="Arial"/>
                <w:bCs/>
                <w:sz w:val="18"/>
                <w:szCs w:val="18"/>
                <w:lang w:eastAsia="ja-JP"/>
              </w:rPr>
              <w:t xml:space="preserve"> expires or any of the parameter (including BFD-RS) is reconfigured. </w:t>
            </w:r>
            <w:r w:rsidR="003E0910">
              <w:rPr>
                <w:rFonts w:ascii="Arial" w:eastAsia="Yu Mincho" w:hAnsi="Arial" w:cs="Arial"/>
                <w:bCs/>
                <w:sz w:val="18"/>
                <w:szCs w:val="18"/>
                <w:lang w:eastAsia="ja-JP"/>
              </w:rPr>
              <w:t>Therefore, i</w:t>
            </w:r>
            <w:r w:rsidR="00E72530" w:rsidRPr="00E72530">
              <w:rPr>
                <w:rFonts w:ascii="Arial" w:eastAsia="Yu Mincho" w:hAnsi="Arial" w:cs="Arial"/>
                <w:bCs/>
                <w:sz w:val="18"/>
                <w:szCs w:val="18"/>
                <w:lang w:eastAsia="ja-JP"/>
              </w:rPr>
              <w:t xml:space="preserve">f BFD-RS is changed upon SCG activation, MAC may indicate beam failure of the PSCell to upper layer in </w:t>
            </w:r>
            <w:r w:rsidR="003E0910">
              <w:rPr>
                <w:rFonts w:ascii="Arial" w:eastAsia="Yu Mincho" w:hAnsi="Arial" w:cs="Arial"/>
                <w:bCs/>
                <w:sz w:val="18"/>
                <w:szCs w:val="18"/>
                <w:lang w:eastAsia="ja-JP"/>
              </w:rPr>
              <w:t xml:space="preserve">resumed </w:t>
            </w:r>
            <w:r w:rsidR="00E72530" w:rsidRPr="00E72530">
              <w:rPr>
                <w:rFonts w:ascii="Arial" w:eastAsia="Yu Mincho" w:hAnsi="Arial" w:cs="Arial"/>
                <w:bCs/>
                <w:sz w:val="18"/>
                <w:szCs w:val="18"/>
                <w:lang w:eastAsia="ja-JP"/>
              </w:rPr>
              <w:t>BFD procedure.</w:t>
            </w:r>
          </w:p>
        </w:tc>
      </w:tr>
      <w:tr w:rsidR="00BA5B6C" w14:paraId="0C19E3D5"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8834DD" w14:textId="02C659CE" w:rsidR="00BA5B6C" w:rsidRPr="00E41894" w:rsidRDefault="00E41894" w:rsidP="00021A6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F60C233" w14:textId="44A6B668" w:rsidR="00BA5B6C" w:rsidRPr="002B1D1E" w:rsidRDefault="002B1D1E" w:rsidP="00021A61">
            <w:pPr>
              <w:pStyle w:val="TAC"/>
              <w:spacing w:before="20" w:after="20"/>
              <w:ind w:left="57" w:right="57"/>
              <w:jc w:val="left"/>
              <w:rPr>
                <w:rFonts w:eastAsia="SimSun"/>
                <w:lang w:eastAsia="zh-CN"/>
              </w:rPr>
            </w:pPr>
            <w:r>
              <w:rPr>
                <w:rFonts w:eastAsia="SimSun"/>
                <w:lang w:eastAsia="zh-CN"/>
              </w:rPr>
              <w:t xml:space="preserve">Comments </w:t>
            </w:r>
          </w:p>
        </w:tc>
        <w:tc>
          <w:tcPr>
            <w:tcW w:w="6942" w:type="dxa"/>
            <w:tcBorders>
              <w:top w:val="single" w:sz="4" w:space="0" w:color="auto"/>
              <w:left w:val="single" w:sz="4" w:space="0" w:color="auto"/>
              <w:bottom w:val="single" w:sz="4" w:space="0" w:color="auto"/>
              <w:right w:val="single" w:sz="4" w:space="0" w:color="auto"/>
            </w:tcBorders>
          </w:tcPr>
          <w:p w14:paraId="09945539" w14:textId="662BD355" w:rsidR="00BA5B6C" w:rsidRDefault="002B1D1E" w:rsidP="00021A61">
            <w:pPr>
              <w:pStyle w:val="TAC"/>
              <w:spacing w:before="20" w:after="20"/>
              <w:ind w:left="57" w:right="57"/>
              <w:jc w:val="left"/>
              <w:rPr>
                <w:lang w:eastAsia="zh-CN"/>
              </w:rPr>
            </w:pPr>
            <w:r>
              <w:rPr>
                <w:lang w:eastAsia="zh-CN"/>
              </w:rPr>
              <w:t xml:space="preserve">1&gt;agree the TP in </w:t>
            </w:r>
            <w:r w:rsidRPr="00811CB1">
              <w:rPr>
                <w:lang w:eastAsia="zh-CN"/>
              </w:rPr>
              <w:t>R2-2207966</w:t>
            </w:r>
            <w:r>
              <w:rPr>
                <w:lang w:eastAsia="zh-CN"/>
              </w:rPr>
              <w:t xml:space="preserve"> (Ericsson);</w:t>
            </w:r>
          </w:p>
          <w:p w14:paraId="151367CB" w14:textId="3ACF67B0" w:rsidR="002B1D1E" w:rsidRDefault="002B1D1E" w:rsidP="00021A61">
            <w:pPr>
              <w:pStyle w:val="TAC"/>
              <w:spacing w:before="20" w:after="20"/>
              <w:ind w:left="57" w:right="57"/>
              <w:jc w:val="left"/>
              <w:rPr>
                <w:rFonts w:eastAsia="SimSun"/>
                <w:lang w:eastAsia="zh-CN"/>
              </w:rPr>
            </w:pPr>
            <w:r>
              <w:rPr>
                <w:rFonts w:eastAsia="SimSun"/>
                <w:lang w:eastAsia="zh-CN"/>
              </w:rPr>
              <w:t>2&gt;agree the intension, but the wording need to improve. There is no BFR for deactivated SCG case.</w:t>
            </w:r>
          </w:p>
          <w:p w14:paraId="24910225" w14:textId="77777777" w:rsidR="002B1D1E" w:rsidRDefault="002B1D1E" w:rsidP="00021A61">
            <w:pPr>
              <w:pStyle w:val="TAC"/>
              <w:spacing w:before="20" w:after="20"/>
              <w:ind w:left="57" w:right="57"/>
              <w:jc w:val="left"/>
              <w:rPr>
                <w:rFonts w:eastAsia="SimSun"/>
                <w:lang w:eastAsia="zh-CN"/>
              </w:rPr>
            </w:pPr>
          </w:p>
          <w:p w14:paraId="1E06F60C" w14:textId="6A0C0B7F" w:rsidR="002B1D1E" w:rsidRPr="002B1D1E" w:rsidRDefault="002B1D1E" w:rsidP="00021A61">
            <w:pPr>
              <w:pStyle w:val="TAC"/>
              <w:spacing w:before="20" w:after="20"/>
              <w:ind w:left="57" w:right="57"/>
              <w:jc w:val="left"/>
              <w:rPr>
                <w:rFonts w:eastAsia="SimSun"/>
                <w:lang w:eastAsia="zh-CN"/>
              </w:rPr>
            </w:pPr>
            <w:ins w:id="3" w:author="Turtinen, Samuli (Nokia - FI/Oulu)" w:date="2022-08-03T11:58:00Z">
              <w:r>
                <w:rPr>
                  <w:lang w:eastAsia="ko-KR"/>
                </w:rPr>
                <w:t xml:space="preserve">For </w:t>
              </w:r>
            </w:ins>
            <w:ins w:id="4" w:author="Turtinen, Samuli (Nokia - FI/Oulu)" w:date="2022-08-03T16:08:00Z">
              <w:r>
                <w:rPr>
                  <w:lang w:eastAsia="ko-KR"/>
                </w:rPr>
                <w:t>the P</w:t>
              </w:r>
            </w:ins>
            <w:ins w:id="5" w:author="Turtinen, Samuli (Nokia - FI/Oulu)" w:date="2022-08-03T11:58:00Z">
              <w:r>
                <w:rPr>
                  <w:lang w:eastAsia="ko-KR"/>
                </w:rPr>
                <w:t>SCell, t</w:t>
              </w:r>
            </w:ins>
            <w:ins w:id="6" w:author="Turtinen, Samuli (Nokia - FI/Oulu)" w:date="2022-08-03T11:57:00Z">
              <w:r>
                <w:rPr>
                  <w:lang w:eastAsia="ko-KR"/>
                </w:rPr>
                <w:t xml:space="preserve">he beam failure detection and recovery procedure </w:t>
              </w:r>
            </w:ins>
            <w:ins w:id="7" w:author="Turtinen, Samuli (Nokia - FI/Oulu)" w:date="2022-08-03T12:00:00Z">
              <w:r>
                <w:rPr>
                  <w:lang w:eastAsia="ko-KR"/>
                </w:rPr>
                <w:t xml:space="preserve">can be </w:t>
              </w:r>
            </w:ins>
            <w:ins w:id="8" w:author="Turtinen, Samuli (Nokia - FI/Oulu)" w:date="2022-08-03T11:57:00Z">
              <w:r>
                <w:rPr>
                  <w:lang w:eastAsia="ko-KR"/>
                </w:rPr>
                <w:t xml:space="preserve">performed </w:t>
              </w:r>
            </w:ins>
            <w:ins w:id="9" w:author="Turtinen, Samuli (Nokia - FI/Oulu)" w:date="2022-08-03T11:58:00Z">
              <w:r>
                <w:rPr>
                  <w:lang w:eastAsia="ko-KR"/>
                </w:rPr>
                <w:t xml:space="preserve">while the </w:t>
              </w:r>
            </w:ins>
            <w:ins w:id="10" w:author="Turtinen, Samuli (Nokia - FI/Oulu)" w:date="2022-08-03T16:10:00Z">
              <w:r>
                <w:rPr>
                  <w:lang w:eastAsia="ko-KR"/>
                </w:rPr>
                <w:t>SCG</w:t>
              </w:r>
            </w:ins>
            <w:ins w:id="11" w:author="Turtinen, Samuli (Nokia - FI/Oulu)" w:date="2022-08-03T11:58:00Z">
              <w:r>
                <w:rPr>
                  <w:lang w:eastAsia="ko-KR"/>
                </w:rPr>
                <w:t xml:space="preserve"> is activated </w:t>
              </w:r>
            </w:ins>
            <w:ins w:id="12" w:author="Turtinen, Samuli (Nokia - FI/Oulu)" w:date="2022-08-03T16:09:00Z">
              <w:r>
                <w:rPr>
                  <w:lang w:eastAsia="ko-KR"/>
                </w:rPr>
                <w:t>and</w:t>
              </w:r>
            </w:ins>
            <w:ins w:id="13" w:author="Turtinen, Samuli (Nokia - FI/Oulu)" w:date="2022-08-03T16:10:00Z">
              <w:r>
                <w:rPr>
                  <w:lang w:eastAsia="ko-KR"/>
                </w:rPr>
                <w:t>,</w:t>
              </w:r>
              <w:r w:rsidRPr="00E564A0">
                <w:rPr>
                  <w:lang w:eastAsia="ko-KR"/>
                </w:rPr>
                <w:t xml:space="preserve"> </w:t>
              </w:r>
              <w:r>
                <w:rPr>
                  <w:lang w:eastAsia="ko-KR"/>
                </w:rPr>
                <w:t xml:space="preserve">if </w:t>
              </w:r>
              <w:r w:rsidRPr="000B2AEF">
                <w:rPr>
                  <w:i/>
                  <w:iCs/>
                  <w:lang w:eastAsia="ko-KR"/>
                </w:rPr>
                <w:t>bfd-and-RLM</w:t>
              </w:r>
              <w:r w:rsidRPr="000B2AEF">
                <w:rPr>
                  <w:iCs/>
                  <w:lang w:eastAsia="ko-KR"/>
                </w:rPr>
                <w:t xml:space="preserve"> </w:t>
              </w:r>
              <w:r w:rsidRPr="000B2AEF">
                <w:rPr>
                  <w:lang w:eastAsia="ko-KR"/>
                </w:rPr>
                <w:t xml:space="preserve">with value </w:t>
              </w:r>
              <w:r w:rsidRPr="000B2AEF">
                <w:rPr>
                  <w:i/>
                  <w:iCs/>
                  <w:lang w:eastAsia="ko-KR"/>
                </w:rPr>
                <w:t>true</w:t>
              </w:r>
              <w:r w:rsidRPr="000B2AEF">
                <w:rPr>
                  <w:iCs/>
                  <w:lang w:eastAsia="ko-KR"/>
                </w:rPr>
                <w:t xml:space="preserve"> </w:t>
              </w:r>
              <w:r w:rsidRPr="000B2AEF">
                <w:rPr>
                  <w:lang w:eastAsia="ko-KR"/>
                </w:rPr>
                <w:t>is configured</w:t>
              </w:r>
              <w:r>
                <w:rPr>
                  <w:lang w:eastAsia="ko-KR"/>
                </w:rPr>
                <w:t>, while the SCG is deactivated</w:t>
              </w:r>
            </w:ins>
            <w:ins w:id="14" w:author="Turtinen, Samuli (Nokia - FI/Oulu)" w:date="2022-08-03T16:11:00Z">
              <w:r>
                <w:rPr>
                  <w:lang w:eastAsia="ko-KR"/>
                </w:rPr>
                <w:t xml:space="preserve"> (as specified in 5.29)</w:t>
              </w:r>
            </w:ins>
            <w:ins w:id="15" w:author="Turtinen, Samuli (Nokia - FI/Oulu)" w:date="2022-08-03T11:58:00Z">
              <w:r>
                <w:rPr>
                  <w:lang w:eastAsia="ko-KR"/>
                </w:rPr>
                <w:t>.</w:t>
              </w:r>
            </w:ins>
          </w:p>
        </w:tc>
      </w:tr>
      <w:tr w:rsidR="00A32546" w14:paraId="31B6D1E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62211" w14:textId="71C5C4FF" w:rsidR="00A32546" w:rsidRDefault="00A32546" w:rsidP="00A3254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595CF27" w14:textId="4B235D0D" w:rsidR="00A32546" w:rsidRDefault="00A32546" w:rsidP="00A32546">
            <w:pPr>
              <w:pStyle w:val="TAC"/>
              <w:spacing w:before="20" w:after="20"/>
              <w:ind w:left="57" w:right="57"/>
              <w:jc w:val="left"/>
              <w:rPr>
                <w:lang w:eastAsia="zh-CN"/>
              </w:rPr>
            </w:pPr>
            <w:r>
              <w:rPr>
                <w:rFonts w:hint="eastAsia"/>
                <w:lang w:eastAsia="ja-JP"/>
              </w:rPr>
              <w:t>S</w:t>
            </w:r>
            <w:r>
              <w:rPr>
                <w:lang w:eastAsia="ja-JP"/>
              </w:rPr>
              <w:t>ee comment</w:t>
            </w:r>
          </w:p>
        </w:tc>
        <w:tc>
          <w:tcPr>
            <w:tcW w:w="6942" w:type="dxa"/>
            <w:tcBorders>
              <w:top w:val="single" w:sz="4" w:space="0" w:color="auto"/>
              <w:left w:val="single" w:sz="4" w:space="0" w:color="auto"/>
              <w:bottom w:val="single" w:sz="4" w:space="0" w:color="auto"/>
              <w:right w:val="single" w:sz="4" w:space="0" w:color="auto"/>
            </w:tcBorders>
          </w:tcPr>
          <w:p w14:paraId="26B5A3A6" w14:textId="77777777" w:rsidR="00A32546" w:rsidRDefault="00A32546" w:rsidP="00A32546">
            <w:pPr>
              <w:pStyle w:val="TAC"/>
              <w:spacing w:before="20" w:after="20"/>
              <w:ind w:left="57" w:right="57"/>
              <w:jc w:val="left"/>
              <w:rPr>
                <w:rFonts w:eastAsia="SimSun"/>
                <w:lang w:eastAsia="zh-CN"/>
              </w:rPr>
            </w:pPr>
            <w:r>
              <w:rPr>
                <w:rFonts w:eastAsia="SimSun"/>
                <w:lang w:eastAsia="zh-CN"/>
              </w:rPr>
              <w:t xml:space="preserve">Prefer </w:t>
            </w:r>
            <w:r>
              <w:rPr>
                <w:lang w:eastAsia="zh-CN"/>
              </w:rPr>
              <w:t>Ericsson</w:t>
            </w:r>
            <w:r>
              <w:rPr>
                <w:rFonts w:eastAsia="SimSun"/>
                <w:lang w:eastAsia="zh-CN"/>
              </w:rPr>
              <w:t xml:space="preserve"> TP</w:t>
            </w:r>
          </w:p>
          <w:p w14:paraId="2F38D101" w14:textId="2153EEAC" w:rsidR="00A32546" w:rsidRDefault="00A32546" w:rsidP="00A32546">
            <w:pPr>
              <w:pStyle w:val="TAC"/>
              <w:spacing w:before="20" w:after="20"/>
              <w:ind w:left="57" w:right="57"/>
              <w:jc w:val="left"/>
              <w:rPr>
                <w:lang w:eastAsia="zh-CN"/>
              </w:rPr>
            </w:pPr>
            <w:r>
              <w:rPr>
                <w:rFonts w:eastAsia="SimSun"/>
                <w:lang w:eastAsia="zh-CN"/>
              </w:rPr>
              <w:t xml:space="preserve">We also think the </w:t>
            </w:r>
            <w:r w:rsidRPr="00E12398">
              <w:rPr>
                <w:rFonts w:eastAsia="SimSun"/>
                <w:lang w:eastAsia="zh-CN"/>
              </w:rPr>
              <w:t>explanation</w:t>
            </w:r>
            <w:r>
              <w:rPr>
                <w:rFonts w:eastAsia="SimSun"/>
                <w:lang w:eastAsia="zh-CN"/>
              </w:rPr>
              <w:t xml:space="preserve"> in 5.17 is needed. HW’s wording may be better.</w:t>
            </w:r>
          </w:p>
        </w:tc>
      </w:tr>
      <w:tr w:rsidR="00A32546" w14:paraId="03E9A7D7"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064A3" w14:textId="62F2D252" w:rsidR="00A32546" w:rsidRDefault="008860AD" w:rsidP="00A3254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D419E81" w14:textId="7A9EA26C" w:rsidR="00A32546" w:rsidRDefault="008860AD" w:rsidP="00A325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6A73CE" w14:textId="6F7C7541" w:rsidR="00A32546" w:rsidRDefault="008860AD" w:rsidP="00A32546">
            <w:pPr>
              <w:pStyle w:val="TAC"/>
              <w:spacing w:before="20" w:after="20"/>
              <w:ind w:left="57" w:right="57"/>
              <w:jc w:val="left"/>
              <w:rPr>
                <w:lang w:eastAsia="zh-CN"/>
              </w:rPr>
            </w:pPr>
            <w:r>
              <w:rPr>
                <w:lang w:eastAsia="zh-CN"/>
              </w:rPr>
              <w:t>ok with Ericsson TP and HW rewording</w:t>
            </w:r>
          </w:p>
        </w:tc>
      </w:tr>
      <w:tr w:rsidR="00FA4F0D" w14:paraId="2C8363E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89C47" w14:textId="6232BE00" w:rsidR="00FA4F0D" w:rsidRDefault="00FA4F0D" w:rsidP="00FA4F0D">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1F019F9" w14:textId="138BCD33" w:rsidR="00FA4F0D" w:rsidRDefault="00FA4F0D" w:rsidP="00FA4F0D">
            <w:pPr>
              <w:pStyle w:val="TAC"/>
              <w:spacing w:before="20" w:after="20"/>
              <w:ind w:left="57" w:right="57"/>
              <w:jc w:val="left"/>
              <w:rPr>
                <w:lang w:eastAsia="zh-CN"/>
              </w:rPr>
            </w:pPr>
            <w:r>
              <w:rPr>
                <w:lang w:eastAsia="ja-JP"/>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C66E788" w14:textId="77777777" w:rsidR="00FA4F0D" w:rsidRDefault="00FA4F0D" w:rsidP="00FA4F0D">
            <w:pPr>
              <w:pStyle w:val="TAC"/>
              <w:spacing w:before="20" w:after="20"/>
              <w:ind w:left="57" w:right="57"/>
              <w:jc w:val="left"/>
              <w:rPr>
                <w:lang w:eastAsia="zh-CN"/>
              </w:rPr>
            </w:pPr>
            <w:r>
              <w:rPr>
                <w:rFonts w:eastAsia="Malgun Gothic"/>
                <w:lang w:eastAsia="ko-KR"/>
              </w:rPr>
              <w:t>Agree that there are some hole/</w:t>
            </w:r>
            <w:r w:rsidRPr="002C0FB8">
              <w:rPr>
                <w:rFonts w:eastAsia="Malgun Gothic"/>
                <w:lang w:eastAsia="ko-KR"/>
              </w:rPr>
              <w:t>unclarity</w:t>
            </w:r>
            <w:r>
              <w:rPr>
                <w:rFonts w:eastAsia="Malgun Gothic"/>
                <w:lang w:eastAsia="ko-KR"/>
              </w:rPr>
              <w:t xml:space="preserve"> in the current specification, and we think </w:t>
            </w:r>
            <w:r w:rsidRPr="00811CB1">
              <w:rPr>
                <w:lang w:eastAsia="zh-CN"/>
              </w:rPr>
              <w:t>R2-2207966</w:t>
            </w:r>
            <w:r>
              <w:rPr>
                <w:lang w:eastAsia="zh-CN"/>
              </w:rPr>
              <w:t xml:space="preserve"> (Ericsson) and </w:t>
            </w:r>
            <w:r w:rsidRPr="00D81B67">
              <w:rPr>
                <w:lang w:eastAsia="zh-CN"/>
              </w:rPr>
              <w:t>R2-2207541</w:t>
            </w:r>
            <w:r>
              <w:rPr>
                <w:lang w:eastAsia="zh-CN"/>
              </w:rPr>
              <w:t xml:space="preserve"> (Nokia) cam be simple way to resolve them.</w:t>
            </w:r>
          </w:p>
          <w:p w14:paraId="0321388E" w14:textId="02CD2833" w:rsidR="00FA4F0D" w:rsidRDefault="00FA4F0D" w:rsidP="00FA4F0D">
            <w:pPr>
              <w:pStyle w:val="TAC"/>
              <w:spacing w:before="20" w:after="20"/>
              <w:ind w:left="57" w:right="57"/>
              <w:jc w:val="left"/>
              <w:rPr>
                <w:lang w:eastAsia="zh-CN"/>
              </w:rPr>
            </w:pPr>
            <w:r>
              <w:rPr>
                <w:rFonts w:eastAsia="Malgun Gothic" w:hint="eastAsia"/>
                <w:lang w:eastAsia="ko-KR"/>
              </w:rPr>
              <w:t>R</w:t>
            </w:r>
            <w:r>
              <w:rPr>
                <w:rFonts w:eastAsia="Malgun Gothic"/>
                <w:lang w:eastAsia="ko-KR"/>
              </w:rPr>
              <w:t xml:space="preserve">egarding </w:t>
            </w:r>
            <w:r w:rsidRPr="00D81B67">
              <w:rPr>
                <w:lang w:eastAsia="zh-CN"/>
              </w:rPr>
              <w:t>R2-220785</w:t>
            </w:r>
            <w:r>
              <w:rPr>
                <w:lang w:eastAsia="zh-CN"/>
              </w:rPr>
              <w:t>3 (Sharp)</w:t>
            </w:r>
            <w:r>
              <w:rPr>
                <w:rFonts w:cs="Arial"/>
                <w:szCs w:val="18"/>
                <w:lang w:eastAsia="zh-CN"/>
              </w:rPr>
              <w:t xml:space="preserve">, </w:t>
            </w:r>
            <w:r>
              <w:rPr>
                <w:rFonts w:eastAsia="Malgun Gothic"/>
                <w:lang w:eastAsia="ko-KR"/>
              </w:rPr>
              <w:t>RAN2 already agreed "</w:t>
            </w:r>
            <w:r w:rsidRPr="002C0FB8">
              <w:rPr>
                <w:rFonts w:eastAsia="Malgun Gothic"/>
                <w:lang w:eastAsia="ko-KR"/>
              </w:rPr>
              <w:t>Do not capture BFD stop/resumption in TS 38.331 for now</w:t>
            </w:r>
            <w:r>
              <w:rPr>
                <w:rFonts w:eastAsia="Malgun Gothic"/>
                <w:lang w:eastAsia="ko-KR"/>
              </w:rPr>
              <w:t xml:space="preserve">” in RAN2#118-e, so </w:t>
            </w:r>
            <w:r>
              <w:rPr>
                <w:rFonts w:eastAsia="Malgun Gothic" w:hint="eastAsia"/>
                <w:lang w:eastAsia="ko-KR"/>
              </w:rPr>
              <w:t>th</w:t>
            </w:r>
            <w:r>
              <w:rPr>
                <w:rFonts w:eastAsia="Malgun Gothic"/>
                <w:lang w:eastAsia="ko-KR"/>
              </w:rPr>
              <w:t>is solution is not preferred as long as there are simple solutions.</w:t>
            </w:r>
          </w:p>
        </w:tc>
      </w:tr>
      <w:tr w:rsidR="000F273E" w14:paraId="49C4D538"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9D2163" w14:textId="4688AEEB" w:rsidR="000F273E" w:rsidRPr="00255885" w:rsidRDefault="000F273E" w:rsidP="000F273E">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216BCD6" w14:textId="440B95CC" w:rsidR="000F273E" w:rsidRDefault="006E6B83" w:rsidP="000F273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5750D4" w14:textId="30CA8EEE" w:rsidR="000F273E" w:rsidRDefault="000F273E" w:rsidP="000F273E">
            <w:pPr>
              <w:pStyle w:val="TAC"/>
              <w:spacing w:before="20" w:after="20"/>
              <w:ind w:left="57" w:right="57"/>
              <w:jc w:val="left"/>
              <w:rPr>
                <w:lang w:eastAsia="zh-CN"/>
              </w:rPr>
            </w:pPr>
            <w:r>
              <w:rPr>
                <w:lang w:eastAsia="zh-CN"/>
              </w:rPr>
              <w:t>ok with Ericsson TP and HW rewording</w:t>
            </w:r>
            <w:r w:rsidR="00504740">
              <w:rPr>
                <w:lang w:eastAsia="zh-CN"/>
              </w:rPr>
              <w:t>.</w:t>
            </w:r>
          </w:p>
        </w:tc>
      </w:tr>
      <w:tr w:rsidR="0076770D" w14:paraId="121C399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49718" w14:textId="12D1FA30" w:rsidR="0076770D" w:rsidRDefault="0076770D" w:rsidP="0076770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F952DB7" w14:textId="1C77C108" w:rsidR="0076770D" w:rsidRDefault="0076770D" w:rsidP="007677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350F39" w14:textId="77777777" w:rsidR="0076770D" w:rsidRDefault="0076770D" w:rsidP="0076770D">
            <w:pPr>
              <w:pStyle w:val="TAC"/>
              <w:spacing w:before="20" w:after="20"/>
              <w:ind w:left="57" w:right="57"/>
              <w:jc w:val="left"/>
              <w:rPr>
                <w:lang w:eastAsia="zh-CN"/>
              </w:rPr>
            </w:pPr>
            <w:r>
              <w:rPr>
                <w:lang w:eastAsia="zh-CN"/>
              </w:rPr>
              <w:t xml:space="preserve">As we mention in our paper, we think stopping the BFD should be captured in the specifications, as it enables UE to battery savings for the deactivated SCG, which the motive of deactivated SCG. </w:t>
            </w:r>
          </w:p>
          <w:p w14:paraId="4395C3D7" w14:textId="77777777" w:rsidR="0076770D" w:rsidRDefault="0076770D" w:rsidP="0076770D">
            <w:pPr>
              <w:pStyle w:val="TAC"/>
              <w:spacing w:before="20" w:after="20"/>
              <w:ind w:left="57" w:right="57"/>
              <w:jc w:val="left"/>
              <w:rPr>
                <w:lang w:eastAsia="zh-CN"/>
              </w:rPr>
            </w:pPr>
            <w:r>
              <w:rPr>
                <w:lang w:eastAsia="zh-CN"/>
              </w:rPr>
              <w:t xml:space="preserve">We prefer to capture this with a note in 38.321 as in our CR, since it does not mandate UE to do anything. </w:t>
            </w:r>
          </w:p>
          <w:p w14:paraId="6386E98B" w14:textId="77777777" w:rsidR="0076770D" w:rsidRDefault="0076770D" w:rsidP="0076770D">
            <w:pPr>
              <w:pStyle w:val="TAC"/>
              <w:spacing w:before="20" w:after="20"/>
              <w:ind w:left="57" w:right="57"/>
              <w:jc w:val="left"/>
              <w:rPr>
                <w:lang w:eastAsia="zh-CN"/>
              </w:rPr>
            </w:pPr>
            <w:r>
              <w:rPr>
                <w:lang w:eastAsia="zh-CN"/>
              </w:rPr>
              <w:t>With regards to the comments from Sharp on the note in</w:t>
            </w:r>
            <w:r w:rsidRPr="00E72530">
              <w:rPr>
                <w:rFonts w:cs="Arial"/>
                <w:szCs w:val="18"/>
                <w:lang w:eastAsia="zh-CN"/>
              </w:rPr>
              <w:t xml:space="preserve"> R2-2207966</w:t>
            </w:r>
            <w:r>
              <w:rPr>
                <w:lang w:eastAsia="zh-CN"/>
              </w:rPr>
              <w:t xml:space="preserve">, the case of </w:t>
            </w:r>
            <w:r w:rsidRPr="00FD65F5">
              <w:rPr>
                <w:rFonts w:eastAsia="Yu Mincho" w:cs="Arial"/>
                <w:bCs/>
                <w:i/>
                <w:iCs/>
                <w:szCs w:val="18"/>
                <w:lang w:eastAsia="ja-JP"/>
              </w:rPr>
              <w:t>bfd-and-RLM</w:t>
            </w:r>
            <w:r w:rsidRPr="00FD65F5">
              <w:rPr>
                <w:rFonts w:eastAsia="Yu Mincho" w:cs="Arial"/>
                <w:bCs/>
                <w:szCs w:val="18"/>
                <w:lang w:eastAsia="ja-JP"/>
              </w:rPr>
              <w:t xml:space="preserve"> with value </w:t>
            </w:r>
            <w:r w:rsidRPr="003A7DAA">
              <w:rPr>
                <w:rFonts w:eastAsia="Yu Mincho" w:cs="Arial"/>
                <w:bCs/>
                <w:i/>
                <w:iCs/>
                <w:szCs w:val="18"/>
                <w:lang w:eastAsia="ja-JP"/>
              </w:rPr>
              <w:t>false</w:t>
            </w:r>
            <w:r w:rsidRPr="00FD65F5">
              <w:rPr>
                <w:rFonts w:eastAsia="Yu Mincho" w:cs="Arial"/>
                <w:bCs/>
                <w:szCs w:val="18"/>
                <w:lang w:eastAsia="ja-JP"/>
              </w:rPr>
              <w:t xml:space="preserve"> </w:t>
            </w:r>
            <w:r>
              <w:rPr>
                <w:rFonts w:eastAsia="Yu Mincho" w:cs="Arial"/>
                <w:bCs/>
                <w:szCs w:val="18"/>
                <w:lang w:eastAsia="ja-JP"/>
              </w:rPr>
              <w:t xml:space="preserve">seems not relevant, since in that case BFD will not be indicated to higher layers, and the note does not apply. For the issue with the BFD timer, </w:t>
            </w:r>
            <w:r>
              <w:rPr>
                <w:lang w:eastAsia="zh-CN"/>
              </w:rPr>
              <w:t>we can discuss exact formulation to avoid inconsistency. One possibility is to change to the following:</w:t>
            </w:r>
          </w:p>
          <w:p w14:paraId="49BA5C8D" w14:textId="77777777" w:rsidR="0076770D" w:rsidRDefault="0076770D" w:rsidP="0076770D">
            <w:pPr>
              <w:rPr>
                <w:lang w:eastAsia="ko-KR"/>
              </w:rPr>
            </w:pPr>
            <w:r>
              <w:rPr>
                <w:lang w:eastAsia="zh-CN"/>
              </w:rPr>
              <w:t xml:space="preserve"> “</w:t>
            </w:r>
            <w:r>
              <w:rPr>
                <w:lang w:eastAsia="ko-KR"/>
              </w:rPr>
              <w:t xml:space="preserve">NOTE: After beam failure is indicated to upper layers, the </w:t>
            </w:r>
            <w:r w:rsidRPr="004E120A">
              <w:rPr>
                <w:lang w:eastAsia="ko-KR"/>
              </w:rPr>
              <w:t>UE may stop</w:t>
            </w:r>
            <w:r w:rsidRPr="00E96599">
              <w:rPr>
                <w:lang w:eastAsia="ko-KR"/>
              </w:rPr>
              <w:t xml:space="preserve"> </w:t>
            </w:r>
            <w:r w:rsidRPr="001E7FBC">
              <w:rPr>
                <w:lang w:eastAsia="ko-KR"/>
              </w:rPr>
              <w:t xml:space="preserve">the </w:t>
            </w:r>
            <w:r w:rsidRPr="001E7FBC">
              <w:rPr>
                <w:i/>
                <w:lang w:eastAsia="ko-KR"/>
              </w:rPr>
              <w:t>beamFailureRecoveryTimer</w:t>
            </w:r>
            <w:bookmarkStart w:id="16" w:name="_Hlk110950569"/>
            <w:r>
              <w:rPr>
                <w:lang w:eastAsia="ko-KR"/>
              </w:rPr>
              <w:t xml:space="preserve"> and lower layer </w:t>
            </w:r>
            <w:bookmarkEnd w:id="16"/>
            <w:r w:rsidRPr="004E120A">
              <w:rPr>
                <w:lang w:eastAsia="ko-KR"/>
              </w:rPr>
              <w:t xml:space="preserve">beam failure indication while </w:t>
            </w:r>
            <w:r w:rsidRPr="004E120A">
              <w:rPr>
                <w:i/>
                <w:iCs/>
                <w:lang w:eastAsia="ko-KR"/>
              </w:rPr>
              <w:t>BFI_COUNTER</w:t>
            </w:r>
            <w:r w:rsidRPr="004E120A">
              <w:rPr>
                <w:lang w:eastAsia="ko-KR"/>
              </w:rPr>
              <w:t xml:space="preserve"> &gt;</w:t>
            </w:r>
            <w:r>
              <w:rPr>
                <w:lang w:eastAsia="ko-KR"/>
              </w:rPr>
              <w:t>=</w:t>
            </w:r>
            <w:r w:rsidRPr="004E120A">
              <w:rPr>
                <w:lang w:eastAsia="ko-KR"/>
              </w:rPr>
              <w:t xml:space="preserve"> </w:t>
            </w:r>
            <w:r w:rsidRPr="004E120A">
              <w:rPr>
                <w:i/>
                <w:iCs/>
                <w:lang w:eastAsia="ko-KR"/>
              </w:rPr>
              <w:t>beamFailureInstanceMaxCount</w:t>
            </w:r>
            <w:r w:rsidRPr="004E120A">
              <w:rPr>
                <w:lang w:eastAsia="ko-KR"/>
              </w:rPr>
              <w:t xml:space="preserve"> for </w:t>
            </w:r>
            <w:r>
              <w:rPr>
                <w:lang w:eastAsia="ko-KR"/>
              </w:rPr>
              <w:t xml:space="preserve">the </w:t>
            </w:r>
            <w:r w:rsidRPr="004E120A">
              <w:rPr>
                <w:lang w:eastAsia="ko-KR"/>
              </w:rPr>
              <w:t>deactivated SCG</w:t>
            </w:r>
            <w:r>
              <w:rPr>
                <w:lang w:eastAsia="ko-KR"/>
              </w:rPr>
              <w:t>.</w:t>
            </w:r>
          </w:p>
          <w:p w14:paraId="59078F95" w14:textId="0D7D6C03" w:rsidR="0076770D" w:rsidRDefault="0076770D" w:rsidP="0076770D">
            <w:pPr>
              <w:pStyle w:val="TAC"/>
              <w:spacing w:before="20" w:after="20"/>
              <w:ind w:left="57" w:right="57"/>
              <w:jc w:val="left"/>
              <w:rPr>
                <w:lang w:eastAsia="zh-CN"/>
              </w:rPr>
            </w:pPr>
            <w:r>
              <w:rPr>
                <w:lang w:eastAsia="zh-CN"/>
              </w:rPr>
              <w:t>With regards to the Nokia CR, we think it is already clear from the field description in 38.331, but we can accept clarifying also in 38.321, with the changed wording proposed by Huawei.</w:t>
            </w:r>
          </w:p>
        </w:tc>
      </w:tr>
      <w:tr w:rsidR="00EA55B8" w14:paraId="1A43C9A5"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B5137" w14:textId="045BAE66" w:rsidR="00EA55B8" w:rsidRDefault="00EA55B8" w:rsidP="00EA55B8">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7BC79D9E" w14:textId="4C3E25A4" w:rsidR="00EA55B8" w:rsidRDefault="00EA55B8" w:rsidP="00EA55B8">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3F6B328" w14:textId="0736F353" w:rsidR="00EA55B8" w:rsidRDefault="00EA55B8" w:rsidP="00EA55B8">
            <w:pPr>
              <w:pStyle w:val="TAC"/>
              <w:spacing w:before="20" w:after="20"/>
              <w:ind w:left="57" w:right="57"/>
              <w:jc w:val="left"/>
              <w:rPr>
                <w:lang w:eastAsia="zh-CN"/>
              </w:rPr>
            </w:pPr>
            <w:r>
              <w:rPr>
                <w:rFonts w:hint="eastAsia"/>
                <w:lang w:eastAsia="ja-JP"/>
              </w:rPr>
              <w:t>W</w:t>
            </w:r>
            <w:r>
              <w:rPr>
                <w:lang w:eastAsia="ja-JP"/>
              </w:rPr>
              <w:t>e support Ericsson’s TP and Huawei’s wording.</w:t>
            </w:r>
          </w:p>
        </w:tc>
      </w:tr>
      <w:tr w:rsidR="00973384" w14:paraId="61C8EB3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9B76B0" w14:textId="62B74076" w:rsidR="00973384" w:rsidRDefault="00973384" w:rsidP="00AC43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8251D2C" w14:textId="59050CB6" w:rsidR="00973384" w:rsidRDefault="00973384" w:rsidP="0097338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30CA22" w14:textId="77777777" w:rsidR="00973384" w:rsidRDefault="00973384" w:rsidP="00973384">
            <w:pPr>
              <w:pStyle w:val="TAC"/>
              <w:spacing w:before="20" w:after="20"/>
              <w:ind w:left="57" w:right="57"/>
              <w:jc w:val="left"/>
              <w:rPr>
                <w:lang w:eastAsia="zh-CN"/>
              </w:rPr>
            </w:pPr>
            <w:r>
              <w:rPr>
                <w:lang w:eastAsia="zh-CN"/>
              </w:rPr>
              <w:t>Prefer the TP from Ericsson (R2-2207966) rather than the TP from Sharp. The Ercisson paper involves less complexities.</w:t>
            </w:r>
          </w:p>
          <w:p w14:paraId="09C736F9" w14:textId="77777777" w:rsidR="00973384" w:rsidRDefault="00973384" w:rsidP="00973384">
            <w:pPr>
              <w:pStyle w:val="TAC"/>
              <w:spacing w:before="20" w:after="20"/>
              <w:ind w:left="57" w:right="57"/>
              <w:jc w:val="left"/>
              <w:rPr>
                <w:lang w:eastAsia="zh-CN"/>
              </w:rPr>
            </w:pPr>
          </w:p>
          <w:p w14:paraId="32DCF5A8" w14:textId="3A949FE9" w:rsidR="00973384" w:rsidRDefault="00973384" w:rsidP="00973384">
            <w:pPr>
              <w:pStyle w:val="TAC"/>
              <w:spacing w:before="20" w:after="20"/>
              <w:ind w:left="57" w:right="57"/>
              <w:jc w:val="left"/>
              <w:rPr>
                <w:lang w:eastAsia="zh-CN"/>
              </w:rPr>
            </w:pPr>
            <w:r>
              <w:rPr>
                <w:lang w:eastAsia="zh-CN"/>
              </w:rPr>
              <w:t>Regarding the TP from Nokia (R2-2207541), agree with Huawei’s comment and the sentence suggested by Huawei seems better.</w:t>
            </w:r>
          </w:p>
        </w:tc>
      </w:tr>
      <w:tr w:rsidR="00973384" w14:paraId="46FFF5A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F5B915" w14:textId="6FD43303" w:rsidR="00973384" w:rsidRDefault="00B700C0" w:rsidP="00973384">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34CA5BBB" w14:textId="3D1C9043" w:rsidR="00973384" w:rsidRDefault="00B700C0" w:rsidP="0097338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2DED93" w14:textId="68BE9D5B" w:rsidR="00973384" w:rsidRDefault="00B700C0" w:rsidP="00973384">
            <w:pPr>
              <w:pStyle w:val="TAC"/>
              <w:spacing w:before="20" w:after="20"/>
              <w:ind w:left="57" w:right="57"/>
              <w:jc w:val="left"/>
              <w:rPr>
                <w:lang w:eastAsia="zh-CN"/>
              </w:rPr>
            </w:pPr>
            <w:r>
              <w:rPr>
                <w:lang w:eastAsia="zh-CN"/>
              </w:rPr>
              <w:t>Agree on the change with Huawei’s rewording.</w:t>
            </w:r>
          </w:p>
        </w:tc>
      </w:tr>
      <w:tr w:rsidR="00973384" w14:paraId="376B3BC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09615" w14:textId="77777777" w:rsidR="00973384" w:rsidRDefault="00973384" w:rsidP="009733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0A9239" w14:textId="77777777" w:rsidR="00973384" w:rsidRDefault="00973384" w:rsidP="009733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987272" w14:textId="77777777" w:rsidR="00973384" w:rsidRDefault="00973384" w:rsidP="00973384">
            <w:pPr>
              <w:pStyle w:val="TAC"/>
              <w:spacing w:before="20" w:after="20"/>
              <w:ind w:left="57" w:right="57"/>
              <w:jc w:val="left"/>
              <w:rPr>
                <w:lang w:eastAsia="zh-CN"/>
              </w:rPr>
            </w:pPr>
          </w:p>
        </w:tc>
      </w:tr>
      <w:tr w:rsidR="00973384" w14:paraId="4396B3C0"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E2371D" w14:textId="77777777" w:rsidR="00973384" w:rsidRDefault="00973384" w:rsidP="009733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690EE1" w14:textId="77777777" w:rsidR="00973384" w:rsidRDefault="00973384" w:rsidP="009733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6CA22E" w14:textId="77777777" w:rsidR="00973384" w:rsidRDefault="00973384" w:rsidP="00973384">
            <w:pPr>
              <w:pStyle w:val="TAC"/>
              <w:spacing w:before="20" w:after="20"/>
              <w:ind w:left="57" w:right="57"/>
              <w:jc w:val="left"/>
              <w:rPr>
                <w:lang w:eastAsia="zh-CN"/>
              </w:rPr>
            </w:pPr>
          </w:p>
        </w:tc>
      </w:tr>
    </w:tbl>
    <w:p w14:paraId="077A9BF4" w14:textId="77777777" w:rsidR="00BA5B6C" w:rsidRDefault="00BA5B6C" w:rsidP="00BA5B6C"/>
    <w:p w14:paraId="05BD92E5" w14:textId="763F94E5" w:rsidR="00BA5B6C" w:rsidRDefault="00BA5B6C" w:rsidP="00BA5B6C">
      <w:r>
        <w:rPr>
          <w:b/>
          <w:bCs/>
        </w:rPr>
        <w:t>Summary 5</w:t>
      </w:r>
      <w:r>
        <w:t>: TBD.</w:t>
      </w:r>
    </w:p>
    <w:p w14:paraId="54B917F5" w14:textId="34E09CAE" w:rsidR="00BA5B6C" w:rsidRDefault="00BA5B6C" w:rsidP="00BA5B6C">
      <w:r>
        <w:rPr>
          <w:b/>
          <w:bCs/>
        </w:rPr>
        <w:t>Proposal 5</w:t>
      </w:r>
      <w:r>
        <w:t>: TBD.</w:t>
      </w:r>
    </w:p>
    <w:p w14:paraId="10DA85EB" w14:textId="77777777" w:rsidR="00BA5B6C" w:rsidRDefault="00BA5B6C" w:rsidP="00BC1A92"/>
    <w:p w14:paraId="2DE026D8" w14:textId="77777777" w:rsidR="00EC052B" w:rsidRDefault="00EC052B" w:rsidP="00EC052B">
      <w:pPr>
        <w:pStyle w:val="Comments"/>
      </w:pPr>
      <w:r>
        <w:t>BWP operation:</w:t>
      </w:r>
      <w:r w:rsidRPr="00A176A7">
        <w:t xml:space="preserve"> </w:t>
      </w:r>
    </w:p>
    <w:p w14:paraId="0B3F027D" w14:textId="77777777" w:rsidR="00EC052B" w:rsidRDefault="00000000" w:rsidP="00EC052B">
      <w:pPr>
        <w:pStyle w:val="Doc-title"/>
      </w:pPr>
      <w:hyperlink r:id="rId36" w:history="1">
        <w:r w:rsidR="00EC052B">
          <w:rPr>
            <w:rStyle w:val="Hyperlink"/>
          </w:rPr>
          <w:t>R2-2207854</w:t>
        </w:r>
      </w:hyperlink>
      <w:r w:rsidR="00EC052B">
        <w:tab/>
        <w:t>Remaining issues for BWP operation in deactivated SCG</w:t>
      </w:r>
      <w:r w:rsidR="00EC052B">
        <w:tab/>
        <w:t>Sharp</w:t>
      </w:r>
      <w:r w:rsidR="00EC052B">
        <w:tab/>
        <w:t>discussion</w:t>
      </w:r>
      <w:r w:rsidR="00EC052B">
        <w:tab/>
        <w:t>Rel-17</w:t>
      </w:r>
      <w:r w:rsidR="00EC052B">
        <w:tab/>
        <w:t>LTE_NR_DC_enh2-Core</w:t>
      </w:r>
    </w:p>
    <w:p w14:paraId="0B4F3CF8" w14:textId="77777777" w:rsidR="00EC052B" w:rsidRDefault="00000000" w:rsidP="00EC052B">
      <w:pPr>
        <w:pStyle w:val="Doc-title"/>
      </w:pPr>
      <w:hyperlink r:id="rId37" w:history="1">
        <w:r w:rsidR="00EC052B">
          <w:rPr>
            <w:rStyle w:val="Hyperlink"/>
          </w:rPr>
          <w:t>R2-2207855</w:t>
        </w:r>
      </w:hyperlink>
      <w:r w:rsidR="00EC052B">
        <w:tab/>
        <w:t>CR on 38.321 for Remaining issues for BWP handling in deactivated SCG</w:t>
      </w:r>
      <w:r w:rsidR="00EC052B">
        <w:tab/>
        <w:t>Sharp</w:t>
      </w:r>
      <w:r w:rsidR="00EC052B">
        <w:tab/>
        <w:t>CR</w:t>
      </w:r>
      <w:r w:rsidR="00EC052B">
        <w:tab/>
        <w:t>Rel-17</w:t>
      </w:r>
      <w:r w:rsidR="00EC052B">
        <w:tab/>
        <w:t>38.321</w:t>
      </w:r>
      <w:r w:rsidR="00EC052B">
        <w:tab/>
        <w:t>17.1.0</w:t>
      </w:r>
      <w:r w:rsidR="00EC052B">
        <w:tab/>
        <w:t>1356</w:t>
      </w:r>
      <w:r w:rsidR="00EC052B">
        <w:tab/>
        <w:t>-</w:t>
      </w:r>
      <w:r w:rsidR="00EC052B">
        <w:tab/>
        <w:t>F</w:t>
      </w:r>
      <w:r w:rsidR="00EC052B">
        <w:tab/>
        <w:t>LTE_NR_DC_enh2-Core</w:t>
      </w:r>
    </w:p>
    <w:p w14:paraId="2C18E8EC" w14:textId="77777777" w:rsidR="00607592" w:rsidRDefault="00607592" w:rsidP="00607592">
      <w:r>
        <w:t>Reason for change:</w:t>
      </w:r>
    </w:p>
    <w:p w14:paraId="6774315B" w14:textId="79ED9FD0" w:rsidR="00607592" w:rsidRPr="00607592" w:rsidRDefault="00607592" w:rsidP="00607592">
      <w:pPr>
        <w:rPr>
          <w:i/>
          <w:iCs/>
        </w:rPr>
      </w:pPr>
      <w:r w:rsidRPr="00607592">
        <w:rPr>
          <w:i/>
          <w:iCs/>
        </w:rPr>
        <w:t>According to the latest MAC spec, upon the reception of RRC (re-)configuration signalling with firstActiveDownlinkBWP-Id for PSCell when SCG is deactivated, UE switches the DL BWP to the firstActiveDownlinkBWP-Id. If this DL BWP is not an active BWP, the UE will not assess radio link quality according to the current PHY spec. In this case, the physical layer in the UE might not provide an indication for RLM/BFD to higher layers regardless of higher layer configuration of RLM/BFD, and the UE might not perform RLM/BFD on the DL BWP correctly.</w:t>
      </w:r>
    </w:p>
    <w:p w14:paraId="6F964BFE" w14:textId="0BF84FA4" w:rsidR="00607592" w:rsidRDefault="00607592" w:rsidP="00607592">
      <w:r>
        <w:t>Change:</w:t>
      </w:r>
    </w:p>
    <w:p w14:paraId="73EE4A9A" w14:textId="77777777" w:rsidR="00607592" w:rsidRPr="00607592" w:rsidRDefault="00607592" w:rsidP="00607592">
      <w:pPr>
        <w:rPr>
          <w:i/>
          <w:iCs/>
        </w:rPr>
      </w:pPr>
      <w:r w:rsidRPr="00607592">
        <w:rPr>
          <w:i/>
          <w:iCs/>
        </w:rPr>
        <w:t>Modify the definition of BWP switching “The BWP switching for a Serving Cell is used to activate an inactive BWP and deactivate an active BWP at a time.”.</w:t>
      </w:r>
    </w:p>
    <w:p w14:paraId="66142519" w14:textId="77777777" w:rsidR="00EC052B" w:rsidRDefault="00EC052B" w:rsidP="00BC1A92"/>
    <w:p w14:paraId="73B5196C" w14:textId="404DF269" w:rsidR="00EC052B" w:rsidRDefault="00A47CB9" w:rsidP="00BC1A92">
      <w:r>
        <w:t xml:space="preserve">Rapporteur thinks that Sharp considers that there is some problem about BWP handling </w:t>
      </w:r>
      <w:r w:rsidR="00F24D57">
        <w:t>and switching BWP to correct one. Unfortunately it was not clear what is the issue</w:t>
      </w:r>
    </w:p>
    <w:p w14:paraId="0FE6645E" w14:textId="22CB415F" w:rsidR="00EC052B" w:rsidRPr="002846AE" w:rsidRDefault="00EC052B" w:rsidP="00EC052B">
      <w:r>
        <w:rPr>
          <w:b/>
          <w:bCs/>
        </w:rPr>
        <w:t>Question 6</w:t>
      </w:r>
      <w:r w:rsidRPr="009E0C71">
        <w:t>:</w:t>
      </w:r>
      <w:r>
        <w:t xml:space="preserve"> </w:t>
      </w:r>
      <w:r w:rsidR="00EB3C97">
        <w:t xml:space="preserve">Do you see </w:t>
      </w:r>
      <w:r w:rsidR="00A2147B">
        <w:t>issue in handling BWP switching upon SCG deactivation and BFD handling? And if you do how do you prefer to solve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C052B" w14:paraId="1C7CDFAA"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A51755" w14:textId="0E99566A" w:rsidR="00EC052B" w:rsidRDefault="00EC052B" w:rsidP="00021A61">
            <w:pPr>
              <w:pStyle w:val="TAH"/>
              <w:spacing w:before="20" w:after="20"/>
              <w:ind w:left="57" w:right="57"/>
              <w:jc w:val="left"/>
              <w:rPr>
                <w:color w:val="FFFFFF" w:themeColor="background1"/>
              </w:rPr>
            </w:pPr>
            <w:r>
              <w:rPr>
                <w:color w:val="FFFFFF" w:themeColor="background1"/>
              </w:rPr>
              <w:lastRenderedPageBreak/>
              <w:t>Answers to Question 6</w:t>
            </w:r>
          </w:p>
        </w:tc>
      </w:tr>
      <w:tr w:rsidR="00EC052B" w14:paraId="3D2BEDF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9D30AE" w14:textId="77777777" w:rsidR="00EC052B" w:rsidRDefault="00EC052B"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617EB2" w14:textId="77777777" w:rsidR="00EC052B" w:rsidRDefault="00EC052B"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3354" w14:textId="77777777" w:rsidR="00EC052B" w:rsidRDefault="00EC052B" w:rsidP="00021A61">
            <w:pPr>
              <w:pStyle w:val="TAH"/>
              <w:spacing w:before="20" w:after="20"/>
              <w:ind w:left="57" w:right="57"/>
              <w:jc w:val="left"/>
            </w:pPr>
            <w:r>
              <w:t>Technical Arguments</w:t>
            </w:r>
          </w:p>
        </w:tc>
      </w:tr>
      <w:tr w:rsidR="00EC052B" w14:paraId="2615B3D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55DFE5" w14:textId="057B3134" w:rsidR="00EC052B" w:rsidRDefault="00811CB1" w:rsidP="00021A61">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E7B3DFD" w14:textId="0FB02B83" w:rsidR="00EC052B" w:rsidRDefault="00811CB1" w:rsidP="00021A6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C0F4A95" w14:textId="77777777" w:rsidR="00811CB1" w:rsidRDefault="00811CB1" w:rsidP="00811CB1">
            <w:pPr>
              <w:pStyle w:val="TAC"/>
              <w:spacing w:before="20" w:after="20"/>
              <w:ind w:left="57" w:right="57"/>
              <w:jc w:val="left"/>
              <w:rPr>
                <w:lang w:eastAsia="zh-CN"/>
              </w:rPr>
            </w:pPr>
            <w:r>
              <w:rPr>
                <w:lang w:eastAsia="zh-CN"/>
              </w:rPr>
              <w:t>We have difficulties to understand the reasoning here.</w:t>
            </w:r>
          </w:p>
          <w:p w14:paraId="23E935B2" w14:textId="77777777" w:rsidR="00811CB1" w:rsidRDefault="00811CB1" w:rsidP="00811CB1">
            <w:pPr>
              <w:pStyle w:val="TAC"/>
              <w:spacing w:before="20" w:after="20"/>
              <w:ind w:left="57" w:right="57"/>
              <w:jc w:val="left"/>
              <w:rPr>
                <w:lang w:eastAsia="zh-CN"/>
              </w:rPr>
            </w:pPr>
          </w:p>
          <w:p w14:paraId="76AC4068" w14:textId="0E42E60E" w:rsidR="00811CB1" w:rsidRDefault="00811CB1" w:rsidP="00811CB1">
            <w:pPr>
              <w:pStyle w:val="TAC"/>
              <w:spacing w:before="20" w:after="20"/>
              <w:ind w:left="57" w:right="57"/>
              <w:jc w:val="left"/>
              <w:rPr>
                <w:lang w:eastAsia="zh-CN"/>
              </w:rPr>
            </w:pPr>
            <w:r>
              <w:rPr>
                <w:lang w:eastAsia="zh-CN"/>
              </w:rPr>
              <w:t>Does it rely on the understanding that the DL BWP for BFD/RLM and RRM measurements is not considered as "activated" while the SCG is deactivated?</w:t>
            </w:r>
          </w:p>
          <w:p w14:paraId="492FC7F9" w14:textId="77777777" w:rsidR="00811CB1" w:rsidRDefault="00811CB1" w:rsidP="00811CB1">
            <w:pPr>
              <w:pStyle w:val="TAC"/>
              <w:spacing w:before="20" w:after="20"/>
              <w:ind w:left="57" w:right="57"/>
              <w:jc w:val="left"/>
              <w:rPr>
                <w:lang w:eastAsia="zh-CN"/>
              </w:rPr>
            </w:pPr>
          </w:p>
          <w:p w14:paraId="4997F6D6" w14:textId="77777777" w:rsidR="00EC052B" w:rsidRDefault="00811CB1" w:rsidP="00811CB1">
            <w:pPr>
              <w:pStyle w:val="TAC"/>
              <w:spacing w:before="20" w:after="20"/>
              <w:ind w:left="57" w:right="57"/>
              <w:jc w:val="left"/>
              <w:rPr>
                <w:lang w:eastAsia="zh-CN"/>
              </w:rPr>
            </w:pPr>
            <w:r>
              <w:rPr>
                <w:lang w:eastAsia="zh-CN"/>
              </w:rPr>
              <w:t>Supposing we do a correction to 15.1 as proposed by Samsung but include the case of this BWP as activated in 15.1 (but with the proper actions when the SCG is deactivated), is there any issue as raised here?</w:t>
            </w:r>
          </w:p>
          <w:p w14:paraId="2A94D029" w14:textId="77777777" w:rsidR="00811CB1" w:rsidRDefault="00811CB1" w:rsidP="00811CB1">
            <w:pPr>
              <w:pStyle w:val="TAC"/>
              <w:spacing w:before="20" w:after="20"/>
              <w:ind w:left="57" w:right="57"/>
              <w:jc w:val="left"/>
              <w:rPr>
                <w:lang w:eastAsia="zh-CN"/>
              </w:rPr>
            </w:pPr>
          </w:p>
          <w:p w14:paraId="6905FF08" w14:textId="73A0EC17" w:rsidR="00811CB1" w:rsidRDefault="00811CB1" w:rsidP="00811CB1">
            <w:pPr>
              <w:pStyle w:val="TAC"/>
              <w:spacing w:before="20" w:after="20"/>
              <w:ind w:left="57" w:right="57"/>
              <w:jc w:val="left"/>
              <w:rPr>
                <w:lang w:eastAsia="zh-CN"/>
              </w:rPr>
            </w:pPr>
            <w:r>
              <w:rPr>
                <w:lang w:eastAsia="zh-CN"/>
              </w:rPr>
              <w:t>(This is a question to the proponent)</w:t>
            </w:r>
          </w:p>
        </w:tc>
      </w:tr>
      <w:tr w:rsidR="00511579" w14:paraId="1DACE7E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21CF3" w14:textId="09CDE554" w:rsidR="00511579" w:rsidRDefault="00511579" w:rsidP="00511579">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4B3D4CD3" w14:textId="3AE38F26" w:rsidR="00511579" w:rsidRDefault="00511579" w:rsidP="00511579">
            <w:pPr>
              <w:pStyle w:val="TAC"/>
              <w:spacing w:before="20" w:after="20"/>
              <w:ind w:left="57" w:right="57"/>
              <w:jc w:val="left"/>
              <w:rPr>
                <w:lang w:eastAsia="zh-CN"/>
              </w:rPr>
            </w:pPr>
            <w:r>
              <w:rPr>
                <w:rFonts w:hint="eastAsia"/>
                <w:lang w:eastAsia="ja-JP"/>
              </w:rPr>
              <w:t>Y</w:t>
            </w:r>
            <w:r>
              <w:rPr>
                <w:lang w:eastAsia="ja-JP"/>
              </w:rPr>
              <w:t>es (Proponent)</w:t>
            </w:r>
          </w:p>
        </w:tc>
        <w:tc>
          <w:tcPr>
            <w:tcW w:w="6942" w:type="dxa"/>
            <w:tcBorders>
              <w:top w:val="single" w:sz="4" w:space="0" w:color="auto"/>
              <w:left w:val="single" w:sz="4" w:space="0" w:color="auto"/>
              <w:bottom w:val="single" w:sz="4" w:space="0" w:color="auto"/>
              <w:right w:val="single" w:sz="4" w:space="0" w:color="auto"/>
            </w:tcBorders>
          </w:tcPr>
          <w:p w14:paraId="46F77128" w14:textId="7F82094E" w:rsidR="00511579" w:rsidRDefault="00511579" w:rsidP="00511579">
            <w:pPr>
              <w:pStyle w:val="TAC"/>
              <w:spacing w:before="20" w:after="20"/>
              <w:ind w:left="57" w:right="57"/>
              <w:jc w:val="left"/>
              <w:rPr>
                <w:lang w:eastAsia="ja-JP"/>
              </w:rPr>
            </w:pPr>
            <w:r>
              <w:rPr>
                <w:lang w:eastAsia="ja-JP"/>
              </w:rPr>
              <w:t xml:space="preserve">In RAN2#117-e, the followings are </w:t>
            </w:r>
            <w:r w:rsidR="00110235">
              <w:rPr>
                <w:lang w:eastAsia="ja-JP"/>
              </w:rPr>
              <w:t>discussed</w:t>
            </w:r>
            <w:r>
              <w:rPr>
                <w:lang w:eastAsia="ja-JP"/>
              </w:rPr>
              <w:t>:</w:t>
            </w:r>
          </w:p>
          <w:p w14:paraId="1DBCE8E5" w14:textId="77777777" w:rsidR="00511579" w:rsidRPr="00110235" w:rsidRDefault="00511579" w:rsidP="00511579">
            <w:pPr>
              <w:pStyle w:val="TAC"/>
              <w:spacing w:before="20" w:after="20"/>
              <w:ind w:left="57" w:right="57"/>
              <w:jc w:val="left"/>
              <w:rPr>
                <w:lang w:eastAsia="ja-JP"/>
              </w:rPr>
            </w:pPr>
          </w:p>
          <w:p w14:paraId="32CF4C0A" w14:textId="77777777" w:rsidR="00110235" w:rsidRDefault="00110235" w:rsidP="00110235">
            <w:pPr>
              <w:pStyle w:val="Doc-text2"/>
              <w:rPr>
                <w:u w:val="single"/>
                <w:lang w:eastAsia="ja-JP"/>
              </w:rPr>
            </w:pPr>
            <w:r>
              <w:rPr>
                <w:u w:val="single"/>
              </w:rPr>
              <w:t>BWP handling</w:t>
            </w:r>
          </w:p>
          <w:p w14:paraId="55A4EF40" w14:textId="77777777" w:rsidR="00110235" w:rsidRDefault="00110235" w:rsidP="00110235">
            <w:pPr>
              <w:pStyle w:val="Doc-text2"/>
              <w:rPr>
                <w:i/>
                <w:iCs/>
              </w:rPr>
            </w:pPr>
            <w:r>
              <w:rPr>
                <w:i/>
                <w:iCs/>
              </w:rPr>
              <w:t xml:space="preserve">Proposal 9: </w:t>
            </w:r>
            <w:bookmarkStart w:id="17" w:name="_Hlk96671463"/>
            <w:r>
              <w:rPr>
                <w:i/>
                <w:iCs/>
              </w:rPr>
              <w:t>There is an active DL BWP while the SCG is deactivated.</w:t>
            </w:r>
            <w:bookmarkEnd w:id="17"/>
          </w:p>
          <w:p w14:paraId="337B5F5D" w14:textId="77777777" w:rsidR="00110235" w:rsidRDefault="00110235" w:rsidP="00110235">
            <w:pPr>
              <w:pStyle w:val="Doc-text2"/>
            </w:pPr>
            <w:r>
              <w:t>-</w:t>
            </w:r>
            <w:r>
              <w:tab/>
              <w:t>Huawei clarifies this means we don't deactivate BWP. Nokia wonders what this means - will UE perform PDCCH monitoring etc. since BWP is active? Intel thinks dormant BWP could be used. Huawei thinks dormant BWP is one specific BWP but this can be used with any BWP. Nokia thinks dormant BWP is for SCells only and CSI reporting is not for deactivated PSCell. Thinks we could deactivate BWP and say BFD/RLM are performed according to agreed rules. Huawei thinks this could impact RRM requirements.</w:t>
            </w:r>
          </w:p>
          <w:p w14:paraId="1F0648F4" w14:textId="77777777" w:rsidR="00110235" w:rsidRDefault="00110235" w:rsidP="00110235">
            <w:pPr>
              <w:pStyle w:val="Agreement"/>
              <w:numPr>
                <w:ilvl w:val="0"/>
                <w:numId w:val="15"/>
              </w:numPr>
              <w:tabs>
                <w:tab w:val="num" w:pos="9990"/>
              </w:tabs>
              <w:autoSpaceDN w:val="0"/>
            </w:pPr>
            <w:r>
              <w:t>9: Discuss in MAC CR discussion how to model the handling BWP while the SCG is deactivated.</w:t>
            </w:r>
          </w:p>
          <w:p w14:paraId="6533C4FE" w14:textId="77777777" w:rsidR="00511579" w:rsidRPr="00110235" w:rsidRDefault="00511579" w:rsidP="00511579">
            <w:pPr>
              <w:pStyle w:val="TAC"/>
              <w:spacing w:before="20" w:after="20"/>
              <w:ind w:left="57" w:right="57"/>
              <w:jc w:val="left"/>
              <w:rPr>
                <w:lang w:eastAsia="ja-JP"/>
              </w:rPr>
            </w:pPr>
          </w:p>
          <w:p w14:paraId="0E1923BC" w14:textId="274CB848" w:rsidR="00511579" w:rsidRDefault="00110235" w:rsidP="00511579">
            <w:pPr>
              <w:pStyle w:val="TAC"/>
              <w:spacing w:before="20" w:after="20"/>
              <w:ind w:left="57" w:right="57"/>
              <w:jc w:val="left"/>
              <w:rPr>
                <w:lang w:eastAsia="ja-JP"/>
              </w:rPr>
            </w:pPr>
            <w:r>
              <w:rPr>
                <w:lang w:eastAsia="ja-JP"/>
              </w:rPr>
              <w:t xml:space="preserve">We think it was not explicitly </w:t>
            </w:r>
            <w:r w:rsidR="00300E22">
              <w:rPr>
                <w:lang w:eastAsia="ja-JP"/>
              </w:rPr>
              <w:t>agreed</w:t>
            </w:r>
            <w:r>
              <w:rPr>
                <w:lang w:eastAsia="ja-JP"/>
              </w:rPr>
              <w:t xml:space="preserve"> </w:t>
            </w:r>
            <w:r w:rsidR="00300E22">
              <w:rPr>
                <w:lang w:eastAsia="ja-JP"/>
              </w:rPr>
              <w:t>“</w:t>
            </w:r>
            <w:r w:rsidRPr="00110235">
              <w:rPr>
                <w:lang w:eastAsia="ja-JP"/>
              </w:rPr>
              <w:t>the PSCell DL BWP used for BFD/RLM/RRM” is</w:t>
            </w:r>
            <w:r>
              <w:rPr>
                <w:lang w:eastAsia="ja-JP"/>
              </w:rPr>
              <w:t xml:space="preserve"> active BWP.</w:t>
            </w:r>
          </w:p>
          <w:p w14:paraId="7C30CB0D" w14:textId="77777777" w:rsidR="00110235" w:rsidRDefault="00110235" w:rsidP="00511579">
            <w:pPr>
              <w:pStyle w:val="TAC"/>
              <w:spacing w:before="20" w:after="20"/>
              <w:ind w:left="57" w:right="57"/>
              <w:jc w:val="left"/>
              <w:rPr>
                <w:lang w:eastAsia="ja-JP"/>
              </w:rPr>
            </w:pPr>
          </w:p>
          <w:p w14:paraId="757CA681" w14:textId="04F6B787" w:rsidR="00511579" w:rsidRDefault="00511579" w:rsidP="00511579">
            <w:pPr>
              <w:pStyle w:val="TAC"/>
              <w:spacing w:before="20" w:after="20"/>
              <w:ind w:left="57" w:right="57"/>
              <w:jc w:val="left"/>
              <w:rPr>
                <w:lang w:eastAsia="ja-JP"/>
              </w:rPr>
            </w:pPr>
            <w:r>
              <w:rPr>
                <w:lang w:eastAsia="ja-JP"/>
              </w:rPr>
              <w:t>In Section 5 in TS 38.213 V17.2.0, the following are described:</w:t>
            </w:r>
          </w:p>
          <w:p w14:paraId="4A0CA071" w14:textId="77777777" w:rsidR="00511579" w:rsidRDefault="00511579" w:rsidP="00511579">
            <w:pPr>
              <w:pStyle w:val="TAC"/>
              <w:spacing w:before="20" w:after="20"/>
              <w:ind w:left="57" w:right="57"/>
              <w:jc w:val="left"/>
              <w:rPr>
                <w:lang w:eastAsia="ja-JP"/>
              </w:rPr>
            </w:pPr>
          </w:p>
          <w:p w14:paraId="6173F95F" w14:textId="77777777" w:rsidR="00511579" w:rsidRDefault="00511579" w:rsidP="00300E22">
            <w:pPr>
              <w:pStyle w:val="TAC"/>
              <w:spacing w:before="20" w:after="20"/>
              <w:ind w:left="278" w:right="57"/>
              <w:jc w:val="left"/>
              <w:rPr>
                <w:lang w:eastAsia="ja-JP"/>
              </w:rPr>
            </w:pPr>
            <w:r>
              <w:rPr>
                <w:lang w:eastAsia="ja-JP"/>
              </w:rPr>
              <w:t>“</w:t>
            </w:r>
            <w:r w:rsidRPr="000E0A0D">
              <w:rPr>
                <w:rFonts w:ascii="Times New Roman" w:eastAsia="Yu Mincho" w:hAnsi="Times New Roman"/>
                <w:sz w:val="20"/>
              </w:rPr>
              <w:t xml:space="preserve">The </w:t>
            </w:r>
            <w:r w:rsidRPr="000E0A0D">
              <w:rPr>
                <w:rFonts w:ascii="Times New Roman" w:eastAsia="Yu Mincho" w:hAnsi="Times New Roman"/>
                <w:sz w:val="20"/>
                <w:lang w:eastAsia="ko-KR"/>
              </w:rPr>
              <w:t xml:space="preserve">UE is not required to monitor the downlink radio link quality in DL BWPs other than the active DL BWP on the </w:t>
            </w:r>
            <w:r w:rsidRPr="000E0A0D">
              <w:rPr>
                <w:rFonts w:ascii="Times New Roman" w:eastAsia="Yu Mincho" w:hAnsi="Times New Roman"/>
                <w:sz w:val="20"/>
                <w:lang w:eastAsia="zh-CN"/>
              </w:rPr>
              <w:t>PSCell.</w:t>
            </w:r>
            <w:r>
              <w:rPr>
                <w:lang w:eastAsia="ja-JP"/>
              </w:rPr>
              <w:t>”</w:t>
            </w:r>
          </w:p>
          <w:p w14:paraId="3932A80D" w14:textId="77777777" w:rsidR="00511579" w:rsidRDefault="00511579" w:rsidP="00511579">
            <w:pPr>
              <w:pStyle w:val="TAC"/>
              <w:spacing w:before="20" w:after="20"/>
              <w:ind w:left="57" w:right="57"/>
              <w:jc w:val="left"/>
              <w:rPr>
                <w:lang w:eastAsia="ja-JP"/>
              </w:rPr>
            </w:pPr>
          </w:p>
          <w:p w14:paraId="595AB126" w14:textId="77777777" w:rsidR="00300E22" w:rsidRDefault="00511579" w:rsidP="00511579">
            <w:pPr>
              <w:pStyle w:val="TAC"/>
              <w:spacing w:before="20" w:after="20"/>
              <w:ind w:left="57" w:right="57"/>
              <w:jc w:val="left"/>
              <w:rPr>
                <w:lang w:eastAsia="ja-JP"/>
              </w:rPr>
            </w:pPr>
            <w:r>
              <w:rPr>
                <w:rFonts w:hint="eastAsia"/>
                <w:lang w:eastAsia="ja-JP"/>
              </w:rPr>
              <w:t>B</w:t>
            </w:r>
            <w:r>
              <w:rPr>
                <w:lang w:eastAsia="ja-JP"/>
              </w:rPr>
              <w:t xml:space="preserve">y considering these, if “the PSCell DL BWP used for BFD/RLM/RRM” is other than “the active DL BWP on the PSCell”, the UE might not monitor the DL radio link quality for RLM/BFD on the DL BWP on the PSCell in deactivated SCG. </w:t>
            </w:r>
          </w:p>
          <w:p w14:paraId="6765BBD5" w14:textId="56E58E86" w:rsidR="00511579" w:rsidRDefault="00511579" w:rsidP="00511579">
            <w:pPr>
              <w:pStyle w:val="TAC"/>
              <w:spacing w:before="20" w:after="20"/>
              <w:ind w:left="57" w:right="57"/>
              <w:jc w:val="left"/>
              <w:rPr>
                <w:lang w:eastAsia="ja-JP"/>
              </w:rPr>
            </w:pPr>
            <w:r>
              <w:rPr>
                <w:lang w:eastAsia="ja-JP"/>
              </w:rPr>
              <w:t>In order to solve this issue,</w:t>
            </w:r>
            <w:r w:rsidR="00300E22">
              <w:rPr>
                <w:lang w:eastAsia="ja-JP"/>
              </w:rPr>
              <w:t xml:space="preserve"> if “the PSCell DL BWP used for BFD/RLM/RRM” is not a active BWP, we think the following modifications are needed:</w:t>
            </w:r>
          </w:p>
          <w:p w14:paraId="44E3D4A9" w14:textId="77777777" w:rsidR="00511579" w:rsidRDefault="00511579" w:rsidP="00511579">
            <w:pPr>
              <w:pStyle w:val="TAC"/>
              <w:spacing w:before="20" w:after="20"/>
              <w:ind w:left="57" w:right="57"/>
              <w:jc w:val="left"/>
              <w:rPr>
                <w:lang w:eastAsia="ja-JP"/>
              </w:rPr>
            </w:pPr>
            <w:r>
              <w:rPr>
                <w:rFonts w:hint="eastAsia"/>
                <w:lang w:eastAsia="ja-JP"/>
              </w:rPr>
              <w:t>1</w:t>
            </w:r>
            <w:r>
              <w:rPr>
                <w:lang w:eastAsia="ja-JP"/>
              </w:rPr>
              <w:t xml:space="preserve">) modify the definition of BWP switching as we proposed in </w:t>
            </w:r>
            <w:hyperlink r:id="rId38" w:history="1">
              <w:r w:rsidRPr="00F556CF">
                <w:rPr>
                  <w:rStyle w:val="Hyperlink"/>
                  <w:lang w:eastAsia="ja-JP"/>
                </w:rPr>
                <w:t>R2-2207855</w:t>
              </w:r>
            </w:hyperlink>
          </w:p>
          <w:p w14:paraId="11DAF1D1" w14:textId="141B439E" w:rsidR="00511579" w:rsidRDefault="00511579" w:rsidP="00511579">
            <w:pPr>
              <w:pStyle w:val="TAC"/>
              <w:spacing w:before="20" w:after="20"/>
              <w:ind w:left="57" w:right="57"/>
              <w:jc w:val="left"/>
              <w:rPr>
                <w:lang w:eastAsia="ja-JP"/>
              </w:rPr>
            </w:pPr>
            <w:r>
              <w:rPr>
                <w:rFonts w:hint="eastAsia"/>
                <w:lang w:eastAsia="ja-JP"/>
              </w:rPr>
              <w:t>2</w:t>
            </w:r>
            <w:r>
              <w:rPr>
                <w:lang w:eastAsia="ja-JP"/>
              </w:rPr>
              <w:t>) change the description of TS 38.213</w:t>
            </w:r>
            <w:r w:rsidR="00300E22">
              <w:rPr>
                <w:lang w:eastAsia="ja-JP"/>
              </w:rPr>
              <w:t xml:space="preserve"> to support “the PSCell DL BWP used for BFD/RLM/RRM”</w:t>
            </w:r>
          </w:p>
          <w:p w14:paraId="7A281109" w14:textId="77777777" w:rsidR="00511579" w:rsidRDefault="00511579" w:rsidP="00511579">
            <w:pPr>
              <w:pStyle w:val="TAC"/>
              <w:spacing w:before="20" w:after="20"/>
              <w:ind w:left="57" w:right="57"/>
              <w:jc w:val="left"/>
              <w:rPr>
                <w:lang w:eastAsia="ja-JP"/>
              </w:rPr>
            </w:pPr>
          </w:p>
          <w:p w14:paraId="4208BB02" w14:textId="77777777" w:rsidR="00511579" w:rsidRPr="00511579" w:rsidRDefault="00511579" w:rsidP="00511579">
            <w:pPr>
              <w:pStyle w:val="TAC"/>
              <w:spacing w:before="20" w:after="20"/>
              <w:ind w:left="57" w:right="57"/>
              <w:jc w:val="left"/>
              <w:rPr>
                <w:b/>
                <w:bCs/>
                <w:lang w:eastAsia="ja-JP"/>
              </w:rPr>
            </w:pPr>
            <w:r w:rsidRPr="00511579">
              <w:rPr>
                <w:rFonts w:hint="eastAsia"/>
                <w:b/>
                <w:bCs/>
                <w:lang w:eastAsia="ja-JP"/>
              </w:rPr>
              <w:t>A</w:t>
            </w:r>
            <w:r w:rsidRPr="00511579">
              <w:rPr>
                <w:b/>
                <w:bCs/>
                <w:lang w:eastAsia="ja-JP"/>
              </w:rPr>
              <w:t>nswer to the Huawei’s Questions</w:t>
            </w:r>
          </w:p>
          <w:p w14:paraId="31D354B8" w14:textId="77777777" w:rsidR="00511579" w:rsidRDefault="00511579" w:rsidP="00511579">
            <w:pPr>
              <w:pStyle w:val="TAC"/>
              <w:spacing w:before="20" w:after="20"/>
              <w:ind w:left="57" w:right="57"/>
              <w:jc w:val="left"/>
              <w:rPr>
                <w:lang w:eastAsia="ja-JP"/>
              </w:rPr>
            </w:pPr>
          </w:p>
          <w:p w14:paraId="166784BC" w14:textId="77777777" w:rsidR="00511579" w:rsidRDefault="00511579" w:rsidP="00511579">
            <w:pPr>
              <w:pStyle w:val="TAC"/>
              <w:spacing w:before="20" w:after="20"/>
              <w:ind w:left="57" w:right="57"/>
              <w:jc w:val="left"/>
              <w:rPr>
                <w:lang w:eastAsia="zh-CN"/>
              </w:rPr>
            </w:pPr>
            <w:r>
              <w:rPr>
                <w:rFonts w:hint="eastAsia"/>
                <w:lang w:eastAsia="ja-JP"/>
              </w:rPr>
              <w:t>&gt;</w:t>
            </w:r>
            <w:r>
              <w:rPr>
                <w:lang w:eastAsia="ja-JP"/>
              </w:rPr>
              <w:t xml:space="preserve">&gt; </w:t>
            </w:r>
            <w:r>
              <w:rPr>
                <w:lang w:eastAsia="zh-CN"/>
              </w:rPr>
              <w:t>Does it rely on the understanding that the DL BWP for BFD/RLM and RRM measurements is not considered as "activated" while the SCG is deactivated?</w:t>
            </w:r>
          </w:p>
          <w:p w14:paraId="503FF10A" w14:textId="1C5BE981" w:rsidR="00511579" w:rsidRPr="00511579" w:rsidRDefault="00511579" w:rsidP="00511579">
            <w:pPr>
              <w:pStyle w:val="TAC"/>
              <w:spacing w:before="20" w:after="20"/>
              <w:ind w:left="57" w:right="57"/>
              <w:jc w:val="left"/>
              <w:rPr>
                <w:lang w:eastAsia="ja-JP"/>
              </w:rPr>
            </w:pPr>
          </w:p>
          <w:p w14:paraId="4850362D" w14:textId="7658E69E" w:rsidR="00511579" w:rsidRDefault="00511579" w:rsidP="00511579">
            <w:pPr>
              <w:pStyle w:val="TAC"/>
              <w:spacing w:before="20" w:after="20"/>
              <w:ind w:left="57" w:right="57"/>
              <w:jc w:val="left"/>
              <w:rPr>
                <w:lang w:eastAsia="ja-JP"/>
              </w:rPr>
            </w:pPr>
            <w:r>
              <w:rPr>
                <w:rFonts w:hint="eastAsia"/>
                <w:lang w:eastAsia="ja-JP"/>
              </w:rPr>
              <w:t>Y</w:t>
            </w:r>
            <w:r>
              <w:rPr>
                <w:lang w:eastAsia="ja-JP"/>
              </w:rPr>
              <w:t>es. Please see our comments above.</w:t>
            </w:r>
          </w:p>
          <w:p w14:paraId="24948A5A" w14:textId="77777777" w:rsidR="00511579" w:rsidRDefault="00511579" w:rsidP="00511579">
            <w:pPr>
              <w:pStyle w:val="TAC"/>
              <w:spacing w:before="20" w:after="20"/>
              <w:ind w:left="57" w:right="57"/>
              <w:jc w:val="left"/>
              <w:rPr>
                <w:lang w:eastAsia="ja-JP"/>
              </w:rPr>
            </w:pPr>
          </w:p>
          <w:p w14:paraId="600F899A" w14:textId="77777777" w:rsidR="00511579" w:rsidRDefault="00511579" w:rsidP="00511579">
            <w:pPr>
              <w:pStyle w:val="TAC"/>
              <w:spacing w:before="20" w:after="20"/>
              <w:ind w:left="57" w:right="57"/>
              <w:jc w:val="left"/>
              <w:rPr>
                <w:lang w:eastAsia="zh-CN"/>
              </w:rPr>
            </w:pPr>
            <w:r>
              <w:rPr>
                <w:rFonts w:hint="eastAsia"/>
                <w:lang w:eastAsia="ja-JP"/>
              </w:rPr>
              <w:t>&gt;</w:t>
            </w:r>
            <w:r>
              <w:rPr>
                <w:lang w:eastAsia="ja-JP"/>
              </w:rPr>
              <w:t xml:space="preserve">&gt; </w:t>
            </w:r>
            <w:r>
              <w:rPr>
                <w:lang w:eastAsia="zh-CN"/>
              </w:rPr>
              <w:t>Supposing we do a correction to 15.1 as proposed by Samsung but include the case of this BWP as activated in 15.1 (but with the proper actions when the SCG is deactivated), is there any issue as raised here?</w:t>
            </w:r>
          </w:p>
          <w:p w14:paraId="06074063" w14:textId="4F1EBAE0" w:rsidR="00511579" w:rsidRPr="00511579" w:rsidRDefault="00511579" w:rsidP="00511579">
            <w:pPr>
              <w:pStyle w:val="TAC"/>
              <w:spacing w:before="20" w:after="20"/>
              <w:ind w:left="57" w:right="57"/>
              <w:jc w:val="left"/>
              <w:rPr>
                <w:lang w:eastAsia="ja-JP"/>
              </w:rPr>
            </w:pPr>
          </w:p>
          <w:p w14:paraId="09B91D7D" w14:textId="1F3FF00D" w:rsidR="00511579" w:rsidRDefault="00511579" w:rsidP="00511579">
            <w:pPr>
              <w:pStyle w:val="TAC"/>
              <w:spacing w:before="20" w:after="20"/>
              <w:ind w:left="57" w:right="57"/>
              <w:jc w:val="left"/>
              <w:rPr>
                <w:lang w:eastAsia="ja-JP"/>
              </w:rPr>
            </w:pPr>
            <w:r>
              <w:rPr>
                <w:rFonts w:hint="eastAsia"/>
                <w:lang w:eastAsia="ja-JP"/>
              </w:rPr>
              <w:t>I</w:t>
            </w:r>
            <w:r>
              <w:rPr>
                <w:lang w:eastAsia="ja-JP"/>
              </w:rPr>
              <w:t>f “</w:t>
            </w:r>
            <w:r>
              <w:rPr>
                <w:lang w:eastAsia="zh-CN"/>
              </w:rPr>
              <w:t>the DL BWP for BFD/RLM and RRM measurements</w:t>
            </w:r>
            <w:r>
              <w:rPr>
                <w:lang w:eastAsia="ja-JP"/>
              </w:rPr>
              <w:t>” is considered as “activated”</w:t>
            </w:r>
            <w:r w:rsidR="00CE1828">
              <w:rPr>
                <w:lang w:eastAsia="ja-JP"/>
              </w:rPr>
              <w:t xml:space="preserve">, there are no issues </w:t>
            </w:r>
            <w:r w:rsidR="00110235">
              <w:rPr>
                <w:lang w:eastAsia="ja-JP"/>
              </w:rPr>
              <w:t>if Samsung’s CR is agreed</w:t>
            </w:r>
            <w:r w:rsidR="00CE1828">
              <w:rPr>
                <w:lang w:eastAsia="ja-JP"/>
              </w:rPr>
              <w:t xml:space="preserve">. However, </w:t>
            </w:r>
            <w:r w:rsidR="00110235">
              <w:rPr>
                <w:lang w:eastAsia="ja-JP"/>
              </w:rPr>
              <w:t>we think explicit agreement</w:t>
            </w:r>
            <w:r w:rsidR="00CE1828">
              <w:rPr>
                <w:lang w:eastAsia="ja-JP"/>
              </w:rPr>
              <w:t xml:space="preserve"> to consider “</w:t>
            </w:r>
            <w:r w:rsidR="00CE1828">
              <w:rPr>
                <w:lang w:eastAsia="zh-CN"/>
              </w:rPr>
              <w:t>the DL BWP for BFD/RLM and RRM measurements</w:t>
            </w:r>
            <w:r w:rsidR="00CE1828">
              <w:rPr>
                <w:lang w:eastAsia="ja-JP"/>
              </w:rPr>
              <w:t>” as “activated”</w:t>
            </w:r>
            <w:r w:rsidR="00110235">
              <w:rPr>
                <w:lang w:eastAsia="ja-JP"/>
              </w:rPr>
              <w:t xml:space="preserve"> is needed if we select this solution</w:t>
            </w:r>
            <w:r w:rsidR="00CE1828">
              <w:rPr>
                <w:lang w:eastAsia="ja-JP"/>
              </w:rPr>
              <w:t>.</w:t>
            </w:r>
          </w:p>
        </w:tc>
      </w:tr>
      <w:tr w:rsidR="00EC052B" w14:paraId="2453D28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A4CB0"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6CAA64"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1AFD8" w14:textId="77777777" w:rsidR="00EC052B" w:rsidRDefault="00EC052B" w:rsidP="00021A61">
            <w:pPr>
              <w:pStyle w:val="TAC"/>
              <w:spacing w:before="20" w:after="20"/>
              <w:ind w:left="57" w:right="57"/>
              <w:jc w:val="left"/>
              <w:rPr>
                <w:lang w:eastAsia="zh-CN"/>
              </w:rPr>
            </w:pPr>
          </w:p>
        </w:tc>
      </w:tr>
      <w:tr w:rsidR="00EC052B" w14:paraId="753AD69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F5AF5" w14:textId="18AFC976" w:rsidR="00EC052B" w:rsidRPr="002B1D1E" w:rsidRDefault="002B1D1E" w:rsidP="00021A61">
            <w:pPr>
              <w:pStyle w:val="TAC"/>
              <w:spacing w:before="20" w:after="20"/>
              <w:ind w:left="57" w:right="57"/>
              <w:jc w:val="left"/>
              <w:rPr>
                <w:rFonts w:eastAsia="SimSun"/>
                <w:lang w:eastAsia="zh-CN"/>
              </w:rPr>
            </w:pPr>
            <w:r>
              <w:rPr>
                <w:rFonts w:eastAsia="SimSun" w:hint="eastAsia"/>
                <w:lang w:eastAsia="zh-CN"/>
              </w:rPr>
              <w:lastRenderedPageBreak/>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E113668" w14:textId="152BEE65" w:rsidR="00EC052B" w:rsidRPr="002B1D1E" w:rsidRDefault="002B1D1E" w:rsidP="00021A61">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560FF9D" w14:textId="77777777" w:rsidR="00EC052B" w:rsidRDefault="00EC052B" w:rsidP="00021A61">
            <w:pPr>
              <w:pStyle w:val="TAC"/>
              <w:spacing w:before="20" w:after="20"/>
              <w:ind w:left="57" w:right="57"/>
              <w:jc w:val="left"/>
              <w:rPr>
                <w:lang w:eastAsia="zh-CN"/>
              </w:rPr>
            </w:pPr>
          </w:p>
        </w:tc>
      </w:tr>
      <w:tr w:rsidR="00A32546" w14:paraId="3925295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84828" w14:textId="24970042" w:rsidR="00A32546" w:rsidRDefault="00A32546" w:rsidP="00A3254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90521F1" w14:textId="4FF1B02E" w:rsidR="00A32546" w:rsidRDefault="00A32546" w:rsidP="00A325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F3D453" w14:textId="77777777" w:rsidR="00A32546" w:rsidRDefault="00A32546" w:rsidP="00A32546">
            <w:pPr>
              <w:pStyle w:val="TAC"/>
              <w:spacing w:before="20" w:after="20"/>
              <w:ind w:left="57" w:right="57"/>
              <w:jc w:val="left"/>
              <w:rPr>
                <w:lang w:eastAsia="zh-CN"/>
              </w:rPr>
            </w:pPr>
          </w:p>
        </w:tc>
      </w:tr>
      <w:tr w:rsidR="00A32546" w14:paraId="2FAEC9A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03A2F" w14:textId="74CAE619" w:rsidR="00A32546" w:rsidRDefault="008860AD" w:rsidP="00A3254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0B50AC5" w14:textId="05983BCA" w:rsidR="00A32546" w:rsidRDefault="008860AD" w:rsidP="00A325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6AFE68" w14:textId="77777777" w:rsidR="00A32546" w:rsidRDefault="00A32546" w:rsidP="00A32546">
            <w:pPr>
              <w:pStyle w:val="TAC"/>
              <w:spacing w:before="20" w:after="20"/>
              <w:ind w:left="57" w:right="57"/>
              <w:jc w:val="left"/>
              <w:rPr>
                <w:lang w:eastAsia="zh-CN"/>
              </w:rPr>
            </w:pPr>
          </w:p>
        </w:tc>
      </w:tr>
      <w:tr w:rsidR="00FA4F0D" w14:paraId="34C2CE6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9E40D" w14:textId="34DADD5D" w:rsidR="00FA4F0D" w:rsidRDefault="00FA4F0D" w:rsidP="00FA4F0D">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22EBA43" w14:textId="4B6B1878" w:rsidR="00FA4F0D" w:rsidRDefault="00FA4F0D" w:rsidP="00FA4F0D">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5AC79A0" w14:textId="66968BB5" w:rsidR="00FA4F0D" w:rsidRDefault="00FA4F0D" w:rsidP="00FA4F0D">
            <w:pPr>
              <w:pStyle w:val="TAC"/>
              <w:spacing w:before="20" w:after="20"/>
              <w:ind w:left="57" w:right="57"/>
              <w:jc w:val="left"/>
              <w:rPr>
                <w:lang w:eastAsia="zh-CN"/>
              </w:rPr>
            </w:pPr>
            <w:r>
              <w:rPr>
                <w:rFonts w:eastAsia="Malgun Gothic" w:hint="eastAsia"/>
                <w:lang w:eastAsia="ko-KR"/>
              </w:rPr>
              <w:t>In our understanding,</w:t>
            </w:r>
            <w:r>
              <w:rPr>
                <w:rFonts w:eastAsia="Malgun Gothic"/>
                <w:lang w:eastAsia="ko-KR"/>
              </w:rPr>
              <w:t xml:space="preserve"> the BWP indicated by </w:t>
            </w:r>
            <w:r w:rsidRPr="00607592">
              <w:rPr>
                <w:i/>
                <w:iCs/>
              </w:rPr>
              <w:t>firstActiveDownlinkBWP-Id</w:t>
            </w:r>
            <w:r>
              <w:rPr>
                <w:i/>
                <w:iCs/>
              </w:rPr>
              <w:t xml:space="preserve"> </w:t>
            </w:r>
            <w:r>
              <w:rPr>
                <w:iCs/>
              </w:rPr>
              <w:t>for SCG deactivation</w:t>
            </w:r>
            <w:r>
              <w:t xml:space="preserve"> is considered as </w:t>
            </w:r>
            <w:r>
              <w:rPr>
                <w:iCs/>
              </w:rPr>
              <w:t xml:space="preserve">activated </w:t>
            </w:r>
            <w:r w:rsidRPr="00C67BBC">
              <w:t xml:space="preserve">for BFD/RLM and RRM </w:t>
            </w:r>
            <w:r>
              <w:t>during SCG deactivation. We believe this is common understanding and does not need such clarification.</w:t>
            </w:r>
          </w:p>
        </w:tc>
      </w:tr>
      <w:tr w:rsidR="00FA4F0D" w14:paraId="38732B4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7653F6" w14:textId="368921C4" w:rsidR="00FA4F0D" w:rsidRPr="003C1C6B" w:rsidRDefault="003C1C6B" w:rsidP="00FA4F0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67FE3D3" w14:textId="4D0BC7BA" w:rsidR="00FA4F0D" w:rsidRPr="001C17E2" w:rsidRDefault="001C17E2" w:rsidP="00FA4F0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353FF3A" w14:textId="77777777" w:rsidR="00FA4F0D" w:rsidRDefault="00FA4F0D" w:rsidP="00FA4F0D">
            <w:pPr>
              <w:pStyle w:val="TAC"/>
              <w:spacing w:before="20" w:after="20"/>
              <w:ind w:left="57" w:right="57"/>
              <w:jc w:val="left"/>
              <w:rPr>
                <w:lang w:eastAsia="zh-CN"/>
              </w:rPr>
            </w:pPr>
          </w:p>
        </w:tc>
      </w:tr>
      <w:tr w:rsidR="0076770D" w14:paraId="2F781715"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5079D8" w14:textId="69A3F6BF" w:rsidR="0076770D" w:rsidRDefault="0076770D" w:rsidP="0076770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B5F23A4" w14:textId="523DFD97" w:rsidR="0076770D" w:rsidRDefault="0076770D" w:rsidP="0076770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E7320E" w14:textId="2F365B87" w:rsidR="0076770D" w:rsidRDefault="0076770D" w:rsidP="0076770D">
            <w:pPr>
              <w:pStyle w:val="TAC"/>
              <w:spacing w:before="20" w:after="20"/>
              <w:ind w:left="57" w:right="57"/>
              <w:jc w:val="left"/>
              <w:rPr>
                <w:lang w:eastAsia="zh-CN"/>
              </w:rPr>
            </w:pPr>
            <w:r>
              <w:t xml:space="preserve">From the description provided in the paper, there seems no need for any change. If network reconfigured </w:t>
            </w:r>
            <w:r w:rsidRPr="000B2AEF">
              <w:rPr>
                <w:i/>
                <w:iCs/>
                <w:lang w:eastAsia="ko-KR"/>
              </w:rPr>
              <w:t>firstActiveDownlinkBWP</w:t>
            </w:r>
            <w:r>
              <w:t xml:space="preserve"> while SCG is deactivated, UE switches the DL BWP.</w:t>
            </w:r>
          </w:p>
        </w:tc>
      </w:tr>
      <w:tr w:rsidR="00EA55B8" w14:paraId="7C25A867"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1A4BDC" w14:textId="0E5D4F91" w:rsidR="00EA55B8" w:rsidRDefault="00EA55B8" w:rsidP="00EA55B8">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4DCF87B" w14:textId="2CC21670" w:rsidR="00EA55B8" w:rsidRDefault="00EA55B8" w:rsidP="00EA55B8">
            <w:pPr>
              <w:pStyle w:val="TAC"/>
              <w:spacing w:before="20" w:after="20"/>
              <w:ind w:left="57" w:right="57"/>
              <w:jc w:val="left"/>
              <w:rPr>
                <w:lang w:eastAsia="zh-CN"/>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0C35846B" w14:textId="77777777" w:rsidR="00EA55B8" w:rsidRDefault="00EA55B8" w:rsidP="00EA55B8">
            <w:pPr>
              <w:pStyle w:val="TAC"/>
              <w:spacing w:before="20" w:after="20"/>
              <w:ind w:left="57" w:right="57"/>
              <w:jc w:val="left"/>
              <w:rPr>
                <w:lang w:eastAsia="zh-CN"/>
              </w:rPr>
            </w:pPr>
          </w:p>
        </w:tc>
      </w:tr>
      <w:tr w:rsidR="00EA55B8" w14:paraId="7613E93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A65B6" w14:textId="7E7C6485" w:rsidR="00EA55B8" w:rsidRDefault="00453C5A" w:rsidP="00EA55B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8DCDF58" w14:textId="1965AB73" w:rsidR="00EA55B8" w:rsidRDefault="00453C5A" w:rsidP="00EA55B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70FFD8" w14:textId="37B974FD" w:rsidR="00EA55B8" w:rsidRDefault="00453C5A" w:rsidP="00EA55B8">
            <w:pPr>
              <w:pStyle w:val="TAC"/>
              <w:spacing w:before="20" w:after="20"/>
              <w:ind w:left="57" w:right="57"/>
              <w:jc w:val="left"/>
              <w:rPr>
                <w:lang w:eastAsia="zh-CN"/>
              </w:rPr>
            </w:pPr>
            <w:r>
              <w:rPr>
                <w:lang w:eastAsia="zh-CN"/>
              </w:rPr>
              <w:t>Agree with Ericsson.</w:t>
            </w:r>
          </w:p>
        </w:tc>
      </w:tr>
      <w:tr w:rsidR="00EA55B8" w14:paraId="4E067DC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7DF50" w14:textId="22A87062" w:rsidR="00EA55B8" w:rsidRDefault="00B700C0" w:rsidP="00EA55B8">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7E6F0090" w14:textId="2A67811B" w:rsidR="00EA55B8" w:rsidRDefault="00B700C0" w:rsidP="00EA55B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37581F0" w14:textId="77777777" w:rsidR="00EA55B8" w:rsidRDefault="00EA55B8" w:rsidP="00EA55B8">
            <w:pPr>
              <w:pStyle w:val="TAC"/>
              <w:spacing w:before="20" w:after="20"/>
              <w:ind w:left="57" w:right="57"/>
              <w:jc w:val="left"/>
              <w:rPr>
                <w:lang w:eastAsia="zh-CN"/>
              </w:rPr>
            </w:pPr>
          </w:p>
        </w:tc>
      </w:tr>
      <w:tr w:rsidR="00EA55B8" w14:paraId="438F69C8"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3E780" w14:textId="77777777" w:rsidR="00EA55B8" w:rsidRDefault="00EA55B8" w:rsidP="00EA55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A4F9C9" w14:textId="77777777" w:rsidR="00EA55B8" w:rsidRDefault="00EA55B8" w:rsidP="00EA55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0F5729" w14:textId="77777777" w:rsidR="00EA55B8" w:rsidRDefault="00EA55B8" w:rsidP="00EA55B8">
            <w:pPr>
              <w:pStyle w:val="TAC"/>
              <w:spacing w:before="20" w:after="20"/>
              <w:ind w:left="57" w:right="57"/>
              <w:jc w:val="left"/>
              <w:rPr>
                <w:lang w:eastAsia="zh-CN"/>
              </w:rPr>
            </w:pPr>
          </w:p>
        </w:tc>
      </w:tr>
    </w:tbl>
    <w:p w14:paraId="6FD9E5BC" w14:textId="77777777" w:rsidR="00EC052B" w:rsidRDefault="00EC052B" w:rsidP="00EC052B"/>
    <w:p w14:paraId="154F5376" w14:textId="0830753D" w:rsidR="00EC052B" w:rsidRDefault="00EC052B" w:rsidP="00EC052B">
      <w:r>
        <w:rPr>
          <w:b/>
          <w:bCs/>
        </w:rPr>
        <w:t>Summary 6</w:t>
      </w:r>
      <w:r>
        <w:t>: TBD.</w:t>
      </w:r>
    </w:p>
    <w:p w14:paraId="1F419A94" w14:textId="307F2A79" w:rsidR="00EC052B" w:rsidRDefault="00EC052B" w:rsidP="00EC052B">
      <w:r>
        <w:rPr>
          <w:b/>
          <w:bCs/>
        </w:rPr>
        <w:t>Proposal 6</w:t>
      </w:r>
      <w:r>
        <w:t>: TBD.</w:t>
      </w:r>
    </w:p>
    <w:p w14:paraId="7B51E5B6" w14:textId="77777777" w:rsidR="00EC052B" w:rsidRDefault="00EC052B" w:rsidP="00BC1A92"/>
    <w:p w14:paraId="4B6E0537" w14:textId="77777777" w:rsidR="008D462F" w:rsidRDefault="008D462F" w:rsidP="008D462F"/>
    <w:p w14:paraId="56CAF242" w14:textId="1DB335D2" w:rsidR="008D462F" w:rsidRPr="006E13D1" w:rsidRDefault="008D462F" w:rsidP="008D462F">
      <w:pPr>
        <w:pStyle w:val="Heading1"/>
      </w:pPr>
      <w:r>
        <w:t>4</w:t>
      </w:r>
      <w:r w:rsidRPr="006E13D1">
        <w:tab/>
      </w:r>
      <w:r>
        <w:t>Temporary RS for SCell activation</w:t>
      </w:r>
    </w:p>
    <w:p w14:paraId="78595947" w14:textId="77777777" w:rsidR="00B549B9" w:rsidRPr="00403FA3" w:rsidRDefault="00B549B9" w:rsidP="00B549B9">
      <w:pPr>
        <w:pStyle w:val="BoldComments"/>
        <w:rPr>
          <w:lang w:val="en-GB"/>
        </w:rPr>
      </w:pPr>
      <w:r w:rsidRPr="00403FA3">
        <w:rPr>
          <w:lang w:val="en-GB"/>
        </w:rPr>
        <w:t>By Email [2</w:t>
      </w:r>
      <w:r>
        <w:rPr>
          <w:lang w:val="en-GB"/>
        </w:rPr>
        <w:t>22</w:t>
      </w:r>
      <w:r w:rsidRPr="00403FA3">
        <w:rPr>
          <w:lang w:val="en-GB"/>
        </w:rPr>
        <w:t>] (</w:t>
      </w:r>
      <w:r>
        <w:rPr>
          <w:lang w:val="en-GB"/>
        </w:rPr>
        <w:t>2</w:t>
      </w:r>
      <w:r w:rsidRPr="00403FA3">
        <w:rPr>
          <w:lang w:val="en-GB"/>
        </w:rPr>
        <w:t>)</w:t>
      </w:r>
    </w:p>
    <w:p w14:paraId="16C2F075" w14:textId="77777777" w:rsidR="00B549B9" w:rsidRDefault="00000000" w:rsidP="00B549B9">
      <w:pPr>
        <w:pStyle w:val="Doc-title"/>
      </w:pPr>
      <w:hyperlink r:id="rId39" w:history="1">
        <w:r w:rsidR="00B549B9">
          <w:rPr>
            <w:rStyle w:val="Hyperlink"/>
          </w:rPr>
          <w:t>R2-2207542</w:t>
        </w:r>
      </w:hyperlink>
      <w:r w:rsidR="00B549B9">
        <w:tab/>
        <w:t>Corrections MAC regarding TRS activation</w:t>
      </w:r>
      <w:r w:rsidR="00B549B9">
        <w:tab/>
        <w:t>Nokia, Nokia Shanghai Bell</w:t>
      </w:r>
      <w:r w:rsidR="00B549B9">
        <w:tab/>
        <w:t>CR</w:t>
      </w:r>
      <w:r w:rsidR="00B549B9">
        <w:tab/>
        <w:t>Rel-17</w:t>
      </w:r>
      <w:r w:rsidR="00B549B9">
        <w:tab/>
        <w:t>38.321</w:t>
      </w:r>
      <w:r w:rsidR="00B549B9">
        <w:tab/>
        <w:t>17.1.0</w:t>
      </w:r>
      <w:r w:rsidR="00B549B9">
        <w:tab/>
        <w:t>1323</w:t>
      </w:r>
      <w:r w:rsidR="00B549B9">
        <w:tab/>
        <w:t>-</w:t>
      </w:r>
      <w:r w:rsidR="00B549B9">
        <w:tab/>
        <w:t>F</w:t>
      </w:r>
      <w:r w:rsidR="00B549B9">
        <w:tab/>
        <w:t>LTE_NR_DC_enh2-Core</w:t>
      </w:r>
    </w:p>
    <w:p w14:paraId="0D364C5D" w14:textId="54977C25" w:rsidR="00F721E3" w:rsidRDefault="00F721E3" w:rsidP="00F721E3">
      <w:pPr>
        <w:pStyle w:val="Doc-text2"/>
        <w:ind w:left="0" w:firstLine="0"/>
      </w:pPr>
      <w:r>
        <w:t>Reason for change:</w:t>
      </w:r>
    </w:p>
    <w:p w14:paraId="3D62FD17" w14:textId="77777777" w:rsidR="00F721E3" w:rsidRPr="00F721E3" w:rsidRDefault="00F721E3" w:rsidP="00F721E3">
      <w:pPr>
        <w:pStyle w:val="CRCoverPage"/>
        <w:numPr>
          <w:ilvl w:val="0"/>
          <w:numId w:val="14"/>
        </w:numPr>
        <w:tabs>
          <w:tab w:val="left" w:pos="384"/>
        </w:tabs>
        <w:spacing w:before="20" w:after="80"/>
        <w:ind w:left="384" w:hanging="284"/>
        <w:rPr>
          <w:i/>
          <w:iCs/>
          <w:noProof/>
        </w:rPr>
      </w:pPr>
      <w:r w:rsidRPr="00F721E3">
        <w:rPr>
          <w:i/>
          <w:iCs/>
          <w:noProof/>
        </w:rPr>
        <w:t>Section 5.9: UE does not select TRS for the cell but the TRS is indicated in the Enhanced SCell Activation/Deactivation MAC CE.</w:t>
      </w:r>
    </w:p>
    <w:p w14:paraId="199435A6" w14:textId="77777777" w:rsidR="00F721E3" w:rsidRPr="00F721E3" w:rsidRDefault="00F721E3" w:rsidP="00F721E3">
      <w:pPr>
        <w:pStyle w:val="CRCoverPage"/>
        <w:numPr>
          <w:ilvl w:val="0"/>
          <w:numId w:val="14"/>
        </w:numPr>
        <w:tabs>
          <w:tab w:val="left" w:pos="384"/>
        </w:tabs>
        <w:spacing w:before="20" w:after="80"/>
        <w:ind w:left="384" w:hanging="284"/>
        <w:rPr>
          <w:i/>
          <w:iCs/>
          <w:noProof/>
        </w:rPr>
      </w:pPr>
      <w:r w:rsidRPr="00F721E3">
        <w:rPr>
          <w:i/>
          <w:iCs/>
          <w:noProof/>
        </w:rPr>
        <w:t>Section 6.1.3.55: Enhanced SCell Activation/Deactivation MAC CE can have zero, one or more TRS fields, ie., not always “several”.</w:t>
      </w:r>
    </w:p>
    <w:p w14:paraId="74FAFDE4" w14:textId="65DAD00F" w:rsidR="00F721E3" w:rsidRPr="00F721E3" w:rsidRDefault="00F721E3" w:rsidP="00F721E3">
      <w:pPr>
        <w:pStyle w:val="CRCoverPage"/>
        <w:numPr>
          <w:ilvl w:val="0"/>
          <w:numId w:val="14"/>
        </w:numPr>
        <w:tabs>
          <w:tab w:val="left" w:pos="384"/>
        </w:tabs>
        <w:spacing w:before="20" w:after="80"/>
        <w:ind w:left="384" w:hanging="284"/>
        <w:rPr>
          <w:i/>
          <w:iCs/>
          <w:noProof/>
        </w:rPr>
      </w:pPr>
      <w:r w:rsidRPr="00F721E3">
        <w:rPr>
          <w:i/>
          <w:iCs/>
          <w:noProof/>
        </w:rPr>
        <w:t>Section 6.1.3.55: TRS fields encoding after the Ci field is ambiguous</w:t>
      </w:r>
    </w:p>
    <w:p w14:paraId="1C81E1B8" w14:textId="77777777" w:rsidR="00F721E3" w:rsidRPr="00F721E3" w:rsidRDefault="00F721E3" w:rsidP="00F721E3">
      <w:pPr>
        <w:pStyle w:val="CRCoverPage"/>
        <w:tabs>
          <w:tab w:val="left" w:pos="384"/>
        </w:tabs>
        <w:spacing w:before="20" w:after="80"/>
        <w:ind w:left="384"/>
        <w:rPr>
          <w:i/>
          <w:iCs/>
          <w:noProof/>
        </w:rPr>
      </w:pPr>
    </w:p>
    <w:p w14:paraId="178B6E95" w14:textId="4FD5D032" w:rsidR="00F721E3" w:rsidRPr="00F721E3" w:rsidRDefault="00F721E3" w:rsidP="00F721E3">
      <w:pPr>
        <w:pStyle w:val="Doc-text2"/>
        <w:ind w:left="0" w:firstLine="0"/>
      </w:pPr>
      <w:r>
        <w:t>And changes:</w:t>
      </w:r>
    </w:p>
    <w:p w14:paraId="17D95498" w14:textId="77777777" w:rsidR="00BF6DFB" w:rsidRPr="00BF6DFB" w:rsidRDefault="00BF6DFB" w:rsidP="00BF6DFB">
      <w:pPr>
        <w:pStyle w:val="CRCoverPage"/>
        <w:numPr>
          <w:ilvl w:val="0"/>
          <w:numId w:val="13"/>
        </w:numPr>
        <w:tabs>
          <w:tab w:val="left" w:pos="384"/>
        </w:tabs>
        <w:spacing w:before="20" w:after="80"/>
        <w:ind w:left="384" w:hanging="284"/>
        <w:rPr>
          <w:i/>
          <w:iCs/>
          <w:noProof/>
        </w:rPr>
      </w:pPr>
      <w:r w:rsidRPr="00BF6DFB">
        <w:rPr>
          <w:i/>
          <w:iCs/>
          <w:noProof/>
        </w:rPr>
        <w:t>Section 5.9: Clarify the TRS is indicated in the Enhanced SCell Activation/Deactivation MAC CE.</w:t>
      </w:r>
    </w:p>
    <w:p w14:paraId="078F10FB" w14:textId="77777777" w:rsidR="00BF6DFB" w:rsidRPr="00BF6DFB" w:rsidRDefault="00BF6DFB" w:rsidP="00BF6DFB">
      <w:pPr>
        <w:pStyle w:val="CRCoverPage"/>
        <w:numPr>
          <w:ilvl w:val="0"/>
          <w:numId w:val="13"/>
        </w:numPr>
        <w:tabs>
          <w:tab w:val="left" w:pos="384"/>
        </w:tabs>
        <w:spacing w:before="20" w:after="80"/>
        <w:ind w:left="384" w:hanging="284"/>
        <w:rPr>
          <w:i/>
          <w:iCs/>
          <w:noProof/>
        </w:rPr>
      </w:pPr>
      <w:r w:rsidRPr="00BF6DFB">
        <w:rPr>
          <w:i/>
          <w:iCs/>
          <w:noProof/>
        </w:rPr>
        <w:t>Section 6.1.3.55: replace “several” by “zero, one, or more”.</w:t>
      </w:r>
    </w:p>
    <w:p w14:paraId="168B24C9" w14:textId="77777777" w:rsidR="00BF6DFB" w:rsidRPr="00BF6DFB" w:rsidRDefault="00BF6DFB" w:rsidP="00BF6DFB">
      <w:pPr>
        <w:pStyle w:val="CRCoverPage"/>
        <w:numPr>
          <w:ilvl w:val="0"/>
          <w:numId w:val="13"/>
        </w:numPr>
        <w:tabs>
          <w:tab w:val="left" w:pos="384"/>
        </w:tabs>
        <w:spacing w:before="20" w:after="80"/>
        <w:ind w:left="384" w:hanging="284"/>
        <w:rPr>
          <w:i/>
          <w:iCs/>
          <w:noProof/>
        </w:rPr>
      </w:pPr>
      <w:r w:rsidRPr="00BF6DFB">
        <w:rPr>
          <w:i/>
          <w:iCs/>
          <w:noProof/>
        </w:rPr>
        <w:t>Section 6.1.3.55: Clarify the TRS fields are placed in ascending order based on the ScellIndex for SCells indicated by the Ci field(s) to be activated in the MAC CE.</w:t>
      </w:r>
    </w:p>
    <w:p w14:paraId="38FB49A2" w14:textId="77777777" w:rsidR="00B549B9" w:rsidRDefault="00B549B9" w:rsidP="00B549B9">
      <w:pPr>
        <w:pStyle w:val="Doc-title"/>
      </w:pPr>
    </w:p>
    <w:p w14:paraId="338409C0" w14:textId="77777777" w:rsidR="00B549B9" w:rsidRDefault="00B549B9" w:rsidP="00B549B9">
      <w:pPr>
        <w:pStyle w:val="Doc-title"/>
      </w:pPr>
    </w:p>
    <w:p w14:paraId="4F8F6F20" w14:textId="1B44A53E" w:rsidR="00B549B9" w:rsidRDefault="00000000" w:rsidP="00B549B9">
      <w:pPr>
        <w:pStyle w:val="Doc-title"/>
      </w:pPr>
      <w:hyperlink r:id="rId40" w:history="1">
        <w:r w:rsidR="00B549B9">
          <w:rPr>
            <w:rStyle w:val="Hyperlink"/>
          </w:rPr>
          <w:t>R2-2207788</w:t>
        </w:r>
      </w:hyperlink>
      <w:r w:rsidR="00B549B9">
        <w:tab/>
        <w:t>Correction to TRS for fast SCell activation</w:t>
      </w:r>
      <w:r w:rsidR="00B549B9">
        <w:tab/>
        <w:t>vivo</w:t>
      </w:r>
      <w:r w:rsidR="00B549B9">
        <w:tab/>
        <w:t>CR</w:t>
      </w:r>
      <w:r w:rsidR="00B549B9">
        <w:tab/>
        <w:t>Rel-17</w:t>
      </w:r>
      <w:r w:rsidR="00B549B9">
        <w:tab/>
        <w:t>38.321</w:t>
      </w:r>
      <w:r w:rsidR="00B549B9">
        <w:tab/>
        <w:t>17.1.0</w:t>
      </w:r>
      <w:r w:rsidR="00B549B9">
        <w:tab/>
        <w:t>1340</w:t>
      </w:r>
      <w:r w:rsidR="00B549B9">
        <w:tab/>
        <w:t>-</w:t>
      </w:r>
      <w:r w:rsidR="00B549B9">
        <w:tab/>
        <w:t>F</w:t>
      </w:r>
      <w:r w:rsidR="00B549B9">
        <w:tab/>
        <w:t>LTE_NR_DC_enh2</w:t>
      </w:r>
    </w:p>
    <w:p w14:paraId="0BFDD1FE" w14:textId="577780E4" w:rsidR="008D462F" w:rsidRPr="00BF6DFB" w:rsidRDefault="001D764A" w:rsidP="00BC1A92">
      <w:pPr>
        <w:rPr>
          <w:i/>
          <w:iCs/>
        </w:rPr>
      </w:pPr>
      <w:r w:rsidRPr="00BF6DFB">
        <w:rPr>
          <w:i/>
          <w:iCs/>
        </w:rPr>
        <w:t>Adds missing clause</w:t>
      </w:r>
      <w:r w:rsidR="00BF6DFB" w:rsidRPr="00BF6DFB">
        <w:rPr>
          <w:i/>
          <w:iCs/>
        </w:rPr>
        <w:t xml:space="preserve"> to RRC</w:t>
      </w:r>
    </w:p>
    <w:p w14:paraId="145BA234" w14:textId="77777777" w:rsidR="00B549B9" w:rsidRDefault="00B549B9" w:rsidP="00BC1A92"/>
    <w:p w14:paraId="0B9BA684" w14:textId="0780042C" w:rsidR="004A2265" w:rsidRPr="002846AE" w:rsidRDefault="004A2265" w:rsidP="004A2265">
      <w:r>
        <w:rPr>
          <w:b/>
          <w:bCs/>
        </w:rPr>
        <w:t>Question 7</w:t>
      </w:r>
      <w:r w:rsidRPr="009E0C71">
        <w:t>:</w:t>
      </w:r>
      <w:r>
        <w:t xml:space="preserve"> Do you agree on proposed corrections/clarifications regarding</w:t>
      </w:r>
      <w:r w:rsidR="00AD265A">
        <w:t xml:space="preserve"> </w:t>
      </w:r>
      <w:r w:rsidR="005B63AB">
        <w:t>temporary RS fro SCell Activation</w:t>
      </w:r>
      <w:r>
        <w:t>?</w:t>
      </w:r>
      <w:r w:rsidR="00A45317">
        <w:t xml:space="preserve"> If not please indicate which one</w:t>
      </w:r>
      <w:r w:rsidR="007E190B">
        <w:t>(s)</w:t>
      </w:r>
      <w:r w:rsidR="00024BB6">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4A2265" w14:paraId="2AFA7B19"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D4FD710" w14:textId="1F06FD26" w:rsidR="004A2265" w:rsidRDefault="004A2265" w:rsidP="00021A61">
            <w:pPr>
              <w:pStyle w:val="TAH"/>
              <w:spacing w:before="20" w:after="20"/>
              <w:ind w:left="57" w:right="57"/>
              <w:jc w:val="left"/>
              <w:rPr>
                <w:color w:val="FFFFFF" w:themeColor="background1"/>
              </w:rPr>
            </w:pPr>
            <w:r>
              <w:rPr>
                <w:color w:val="FFFFFF" w:themeColor="background1"/>
              </w:rPr>
              <w:lastRenderedPageBreak/>
              <w:t>Answers to Question 7</w:t>
            </w:r>
          </w:p>
        </w:tc>
      </w:tr>
      <w:tr w:rsidR="004A2265" w14:paraId="779DC8CF"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513257" w14:textId="77777777" w:rsidR="004A2265" w:rsidRDefault="004A2265" w:rsidP="00021A61">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051FA7" w14:textId="77777777" w:rsidR="004A2265" w:rsidRDefault="004A2265"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9C20A8" w14:textId="77777777" w:rsidR="004A2265" w:rsidRDefault="004A2265" w:rsidP="00021A61">
            <w:pPr>
              <w:pStyle w:val="TAH"/>
              <w:spacing w:before="20" w:after="20"/>
              <w:ind w:left="57" w:right="57"/>
              <w:jc w:val="left"/>
            </w:pPr>
            <w:r>
              <w:t>Technical Arguments</w:t>
            </w:r>
          </w:p>
        </w:tc>
      </w:tr>
      <w:tr w:rsidR="004A2265" w14:paraId="1273A7AD"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B2DB018" w14:textId="188B5CC0" w:rsidR="004A2265" w:rsidRPr="002B1D1E" w:rsidRDefault="002B1D1E" w:rsidP="00021A6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22C99583" w14:textId="52510B98" w:rsidR="004A2265" w:rsidRPr="002B1D1E" w:rsidRDefault="002B1D1E" w:rsidP="00021A61">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omments</w:t>
            </w:r>
          </w:p>
        </w:tc>
        <w:tc>
          <w:tcPr>
            <w:tcW w:w="6942" w:type="dxa"/>
            <w:tcBorders>
              <w:top w:val="single" w:sz="4" w:space="0" w:color="auto"/>
              <w:left w:val="single" w:sz="4" w:space="0" w:color="auto"/>
              <w:bottom w:val="single" w:sz="4" w:space="0" w:color="auto"/>
              <w:right w:val="single" w:sz="4" w:space="0" w:color="auto"/>
            </w:tcBorders>
          </w:tcPr>
          <w:p w14:paraId="6DD331FE" w14:textId="77777777" w:rsidR="004A2265" w:rsidRDefault="002B1D1E" w:rsidP="00021A61">
            <w:pPr>
              <w:pStyle w:val="TAC"/>
              <w:spacing w:before="20" w:after="20"/>
              <w:ind w:left="57" w:right="57"/>
              <w:jc w:val="left"/>
              <w:rPr>
                <w:rFonts w:eastAsia="SimSun"/>
                <w:lang w:eastAsia="zh-CN"/>
              </w:rPr>
            </w:pPr>
            <w:r>
              <w:rPr>
                <w:rFonts w:eastAsia="SimSun" w:hint="eastAsia"/>
                <w:lang w:eastAsia="zh-CN"/>
              </w:rPr>
              <w:t xml:space="preserve"> </w:t>
            </w:r>
            <w:r>
              <w:rPr>
                <w:rFonts w:eastAsia="SimSun"/>
                <w:lang w:eastAsia="zh-CN"/>
              </w:rPr>
              <w:t>Agree with Nokia CR except the change in 6.1.3.55</w:t>
            </w:r>
          </w:p>
          <w:p w14:paraId="2A7981C2" w14:textId="1567E8D5" w:rsidR="002B1D1E" w:rsidRPr="002B1D1E" w:rsidRDefault="002B1D1E" w:rsidP="00021A61">
            <w:pPr>
              <w:pStyle w:val="TAC"/>
              <w:spacing w:before="20" w:after="20"/>
              <w:ind w:left="57" w:right="57"/>
              <w:jc w:val="left"/>
              <w:rPr>
                <w:rFonts w:eastAsia="SimSun"/>
                <w:lang w:eastAsia="zh-CN"/>
              </w:rPr>
            </w:pPr>
            <w:r>
              <w:rPr>
                <w:rFonts w:eastAsia="SimSun"/>
                <w:lang w:eastAsia="zh-CN"/>
              </w:rPr>
              <w:t>Agree with vivo CR.</w:t>
            </w:r>
          </w:p>
        </w:tc>
      </w:tr>
      <w:tr w:rsidR="004A2265" w14:paraId="11618427"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F45429" w14:textId="0BAF71D1" w:rsidR="004A2265" w:rsidRDefault="008860AD" w:rsidP="00021A61">
            <w:pPr>
              <w:pStyle w:val="TAC"/>
              <w:spacing w:before="20" w:after="20"/>
              <w:ind w:left="57" w:right="57"/>
              <w:jc w:val="left"/>
              <w:rPr>
                <w:lang w:eastAsia="zh-CN"/>
              </w:rPr>
            </w:pPr>
            <w:r>
              <w:rPr>
                <w:lang w:eastAsia="zh-CN"/>
              </w:rPr>
              <w:t>Intel</w:t>
            </w:r>
          </w:p>
        </w:tc>
        <w:tc>
          <w:tcPr>
            <w:tcW w:w="1276" w:type="dxa"/>
            <w:tcBorders>
              <w:top w:val="single" w:sz="4" w:space="0" w:color="auto"/>
              <w:left w:val="single" w:sz="4" w:space="0" w:color="auto"/>
              <w:bottom w:val="single" w:sz="4" w:space="0" w:color="auto"/>
              <w:right w:val="single" w:sz="4" w:space="0" w:color="auto"/>
            </w:tcBorders>
          </w:tcPr>
          <w:p w14:paraId="2D4DB191" w14:textId="74D54BED" w:rsidR="004A2265" w:rsidRDefault="008860AD" w:rsidP="00021A6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A1C725" w14:textId="77777777" w:rsidR="004A2265" w:rsidRDefault="004A2265" w:rsidP="00021A61">
            <w:pPr>
              <w:pStyle w:val="TAC"/>
              <w:spacing w:before="20" w:after="20"/>
              <w:ind w:left="57" w:right="57"/>
              <w:jc w:val="left"/>
              <w:rPr>
                <w:lang w:eastAsia="zh-CN"/>
              </w:rPr>
            </w:pPr>
          </w:p>
        </w:tc>
      </w:tr>
      <w:tr w:rsidR="00FA4F0D" w14:paraId="4BF2AD24"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5177800" w14:textId="4582FBC8" w:rsidR="00FA4F0D" w:rsidRDefault="00FA4F0D" w:rsidP="00FA4F0D">
            <w:pPr>
              <w:pStyle w:val="TAC"/>
              <w:spacing w:before="20" w:after="20"/>
              <w:ind w:left="57" w:right="57"/>
              <w:jc w:val="left"/>
              <w:rPr>
                <w:lang w:eastAsia="zh-CN"/>
              </w:rPr>
            </w:pPr>
            <w:r>
              <w:rPr>
                <w:rFonts w:eastAsia="Malgun Gothic" w:hint="eastAsia"/>
                <w:lang w:eastAsia="ko-KR"/>
              </w:rPr>
              <w:t>LGE</w:t>
            </w:r>
          </w:p>
        </w:tc>
        <w:tc>
          <w:tcPr>
            <w:tcW w:w="1276" w:type="dxa"/>
            <w:tcBorders>
              <w:top w:val="single" w:sz="4" w:space="0" w:color="auto"/>
              <w:left w:val="single" w:sz="4" w:space="0" w:color="auto"/>
              <w:bottom w:val="single" w:sz="4" w:space="0" w:color="auto"/>
              <w:right w:val="single" w:sz="4" w:space="0" w:color="auto"/>
            </w:tcBorders>
          </w:tcPr>
          <w:p w14:paraId="50637BCE" w14:textId="4D01FC2D" w:rsidR="00FA4F0D" w:rsidRDefault="00FA4F0D" w:rsidP="00FA4F0D">
            <w:pPr>
              <w:pStyle w:val="TAC"/>
              <w:spacing w:before="20" w:after="20"/>
              <w:ind w:left="57" w:right="57"/>
              <w:jc w:val="left"/>
              <w:rPr>
                <w:lang w:eastAsia="zh-CN"/>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916594" w14:textId="60341FFD" w:rsidR="00FA4F0D" w:rsidRDefault="00FA4F0D" w:rsidP="00FA4F0D">
            <w:pPr>
              <w:pStyle w:val="TAC"/>
              <w:spacing w:before="20" w:after="20"/>
              <w:ind w:left="57" w:right="57"/>
              <w:jc w:val="left"/>
              <w:rPr>
                <w:lang w:eastAsia="zh-CN"/>
              </w:rPr>
            </w:pPr>
            <w:r>
              <w:rPr>
                <w:rFonts w:eastAsia="Malgun Gothic" w:hint="eastAsia"/>
                <w:lang w:eastAsia="ko-KR"/>
              </w:rPr>
              <w:t>We are OK with all suggested clarification and Editorial.</w:t>
            </w:r>
          </w:p>
        </w:tc>
      </w:tr>
      <w:tr w:rsidR="00FA4F0D" w14:paraId="3C82AAC9"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7E917C5" w14:textId="6913D5B1" w:rsidR="00FA4F0D" w:rsidRPr="001E4285" w:rsidRDefault="001E4285" w:rsidP="00FA4F0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w:t>
            </w:r>
            <w:r w:rsidR="008959E5">
              <w:rPr>
                <w:rFonts w:eastAsia="SimSun"/>
                <w:lang w:eastAsia="zh-CN"/>
              </w:rPr>
              <w:t>o</w:t>
            </w:r>
          </w:p>
        </w:tc>
        <w:tc>
          <w:tcPr>
            <w:tcW w:w="1276" w:type="dxa"/>
            <w:tcBorders>
              <w:top w:val="single" w:sz="4" w:space="0" w:color="auto"/>
              <w:left w:val="single" w:sz="4" w:space="0" w:color="auto"/>
              <w:bottom w:val="single" w:sz="4" w:space="0" w:color="auto"/>
              <w:right w:val="single" w:sz="4" w:space="0" w:color="auto"/>
            </w:tcBorders>
          </w:tcPr>
          <w:p w14:paraId="0441A44E" w14:textId="35E595A9" w:rsidR="00FA4F0D" w:rsidRDefault="00960029" w:rsidP="00FA4F0D">
            <w:pPr>
              <w:pStyle w:val="TAC"/>
              <w:spacing w:before="20" w:after="20"/>
              <w:ind w:left="57" w:right="57"/>
              <w:jc w:val="left"/>
              <w:rPr>
                <w:lang w:eastAsia="zh-CN"/>
              </w:rPr>
            </w:pPr>
            <w:r>
              <w:rPr>
                <w:rFonts w:eastAsia="Malgun Gothic" w:hint="eastAsia"/>
                <w:lang w:eastAsia="ko-KR"/>
              </w:rPr>
              <w:t>Yes</w:t>
            </w:r>
            <w:r>
              <w:rPr>
                <w:rFonts w:eastAsia="Malgun Gothic"/>
                <w:lang w:eastAsia="ko-KR"/>
              </w:rPr>
              <w:t xml:space="preserve"> </w:t>
            </w:r>
          </w:p>
        </w:tc>
        <w:tc>
          <w:tcPr>
            <w:tcW w:w="6942" w:type="dxa"/>
            <w:tcBorders>
              <w:top w:val="single" w:sz="4" w:space="0" w:color="auto"/>
              <w:left w:val="single" w:sz="4" w:space="0" w:color="auto"/>
              <w:bottom w:val="single" w:sz="4" w:space="0" w:color="auto"/>
              <w:right w:val="single" w:sz="4" w:space="0" w:color="auto"/>
            </w:tcBorders>
          </w:tcPr>
          <w:p w14:paraId="6548FF9A" w14:textId="279B73DC" w:rsidR="00FA4F0D" w:rsidRPr="00F05F79" w:rsidRDefault="00F05F79" w:rsidP="00FA4F0D">
            <w:pPr>
              <w:pStyle w:val="TAC"/>
              <w:spacing w:before="20" w:after="20"/>
              <w:ind w:left="57" w:right="57"/>
              <w:jc w:val="left"/>
              <w:rPr>
                <w:rFonts w:eastAsia="SimSun"/>
                <w:lang w:eastAsia="zh-CN"/>
              </w:rPr>
            </w:pPr>
            <w:r>
              <w:rPr>
                <w:rFonts w:eastAsia="SimSun"/>
                <w:lang w:eastAsia="zh-CN"/>
              </w:rPr>
              <w:t xml:space="preserve">We also agree with </w:t>
            </w:r>
            <w:r w:rsidR="000F7A63">
              <w:rPr>
                <w:rFonts w:eastAsia="SimSun"/>
                <w:lang w:eastAsia="zh-CN"/>
              </w:rPr>
              <w:t xml:space="preserve">Nokia CR. </w:t>
            </w:r>
          </w:p>
        </w:tc>
      </w:tr>
      <w:tr w:rsidR="00FA4F0D" w14:paraId="60D14ED6"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BDEB3D0" w14:textId="6152A6C6" w:rsidR="00FA4F0D" w:rsidRDefault="0076770D" w:rsidP="00FA4F0D">
            <w:pPr>
              <w:pStyle w:val="TAC"/>
              <w:spacing w:before="20" w:after="20"/>
              <w:ind w:left="57" w:right="57"/>
              <w:jc w:val="left"/>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29A527C1" w14:textId="6245894F" w:rsidR="00FA4F0D" w:rsidRDefault="0076770D" w:rsidP="00FA4F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F2CDE3" w14:textId="77777777" w:rsidR="00FA4F0D" w:rsidRDefault="00FA4F0D" w:rsidP="00FA4F0D">
            <w:pPr>
              <w:pStyle w:val="TAC"/>
              <w:spacing w:before="20" w:after="20"/>
              <w:ind w:left="57" w:right="57"/>
              <w:jc w:val="left"/>
              <w:rPr>
                <w:lang w:eastAsia="zh-CN"/>
              </w:rPr>
            </w:pPr>
          </w:p>
        </w:tc>
      </w:tr>
      <w:tr w:rsidR="00FA4F0D" w14:paraId="591DE6AE"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8CA4B9F" w14:textId="55CE2F48" w:rsidR="00FA4F0D" w:rsidRDefault="00FE124E" w:rsidP="00FE124E">
            <w:pPr>
              <w:pStyle w:val="TAC"/>
              <w:spacing w:before="20" w:after="20"/>
              <w:ind w:left="57" w:right="57"/>
              <w:jc w:val="left"/>
              <w:rPr>
                <w:lang w:eastAsia="zh-CN"/>
              </w:rPr>
            </w:pPr>
            <w:r>
              <w:rPr>
                <w:lang w:eastAsia="zh-CN"/>
              </w:rPr>
              <w:t xml:space="preserve">Qualcomm </w:t>
            </w:r>
          </w:p>
        </w:tc>
        <w:tc>
          <w:tcPr>
            <w:tcW w:w="1276" w:type="dxa"/>
            <w:tcBorders>
              <w:top w:val="single" w:sz="4" w:space="0" w:color="auto"/>
              <w:left w:val="single" w:sz="4" w:space="0" w:color="auto"/>
              <w:bottom w:val="single" w:sz="4" w:space="0" w:color="auto"/>
              <w:right w:val="single" w:sz="4" w:space="0" w:color="auto"/>
            </w:tcBorders>
          </w:tcPr>
          <w:p w14:paraId="63C3F178" w14:textId="3E90FEA3" w:rsidR="00FA4F0D" w:rsidRDefault="00FE124E" w:rsidP="00FA4F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F137935" w14:textId="77777777" w:rsidR="00FA4F0D" w:rsidRDefault="00FA4F0D" w:rsidP="00FA4F0D">
            <w:pPr>
              <w:pStyle w:val="TAC"/>
              <w:spacing w:before="20" w:after="20"/>
              <w:ind w:left="57" w:right="57"/>
              <w:jc w:val="left"/>
              <w:rPr>
                <w:lang w:eastAsia="zh-CN"/>
              </w:rPr>
            </w:pPr>
          </w:p>
        </w:tc>
      </w:tr>
      <w:tr w:rsidR="00FA4F0D" w14:paraId="05176D7A"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B2787EF" w14:textId="2C90C87A" w:rsidR="00FA4F0D" w:rsidRDefault="0023712C" w:rsidP="00FA4F0D">
            <w:pPr>
              <w:pStyle w:val="TAC"/>
              <w:spacing w:before="20" w:after="20"/>
              <w:ind w:left="57" w:right="57"/>
              <w:jc w:val="left"/>
              <w:rPr>
                <w:lang w:eastAsia="zh-CN"/>
              </w:rPr>
            </w:pPr>
            <w:r>
              <w:rPr>
                <w:lang w:eastAsia="zh-CN"/>
              </w:rPr>
              <w:t>Futurewei</w:t>
            </w:r>
          </w:p>
        </w:tc>
        <w:tc>
          <w:tcPr>
            <w:tcW w:w="1276" w:type="dxa"/>
            <w:tcBorders>
              <w:top w:val="single" w:sz="4" w:space="0" w:color="auto"/>
              <w:left w:val="single" w:sz="4" w:space="0" w:color="auto"/>
              <w:bottom w:val="single" w:sz="4" w:space="0" w:color="auto"/>
              <w:right w:val="single" w:sz="4" w:space="0" w:color="auto"/>
            </w:tcBorders>
          </w:tcPr>
          <w:p w14:paraId="6696DD26" w14:textId="736250BB" w:rsidR="00FA4F0D" w:rsidRDefault="0023712C" w:rsidP="00FA4F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AEE86D" w14:textId="77777777" w:rsidR="00FA4F0D" w:rsidRDefault="00FA4F0D" w:rsidP="00FA4F0D">
            <w:pPr>
              <w:pStyle w:val="TAC"/>
              <w:spacing w:before="20" w:after="20"/>
              <w:ind w:left="57" w:right="57"/>
              <w:jc w:val="left"/>
              <w:rPr>
                <w:lang w:eastAsia="zh-CN"/>
              </w:rPr>
            </w:pPr>
          </w:p>
        </w:tc>
      </w:tr>
      <w:tr w:rsidR="00FA4F0D" w14:paraId="6DFAFD0E"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ECF868F" w14:textId="77777777" w:rsidR="00FA4F0D" w:rsidRDefault="00FA4F0D" w:rsidP="00FA4F0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A6A005B"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9C65D2" w14:textId="77777777" w:rsidR="00FA4F0D" w:rsidRDefault="00FA4F0D" w:rsidP="00FA4F0D">
            <w:pPr>
              <w:pStyle w:val="TAC"/>
              <w:spacing w:before="20" w:after="20"/>
              <w:ind w:left="57" w:right="57"/>
              <w:jc w:val="left"/>
              <w:rPr>
                <w:lang w:eastAsia="zh-CN"/>
              </w:rPr>
            </w:pPr>
          </w:p>
        </w:tc>
      </w:tr>
      <w:tr w:rsidR="00FA4F0D" w14:paraId="4A8668A4"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0CB0523" w14:textId="77777777" w:rsidR="00FA4F0D" w:rsidRDefault="00FA4F0D" w:rsidP="00FA4F0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790DDB8"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92B1" w14:textId="77777777" w:rsidR="00FA4F0D" w:rsidRDefault="00FA4F0D" w:rsidP="00FA4F0D">
            <w:pPr>
              <w:pStyle w:val="TAC"/>
              <w:spacing w:before="20" w:after="20"/>
              <w:ind w:left="57" w:right="57"/>
              <w:jc w:val="left"/>
              <w:rPr>
                <w:lang w:eastAsia="zh-CN"/>
              </w:rPr>
            </w:pPr>
          </w:p>
        </w:tc>
      </w:tr>
      <w:tr w:rsidR="00FA4F0D" w14:paraId="3EB49EB5"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1693B57" w14:textId="77777777" w:rsidR="00FA4F0D" w:rsidRDefault="00FA4F0D" w:rsidP="00FA4F0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D163153"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6F2A40" w14:textId="77777777" w:rsidR="00FA4F0D" w:rsidRDefault="00FA4F0D" w:rsidP="00FA4F0D">
            <w:pPr>
              <w:pStyle w:val="TAC"/>
              <w:spacing w:before="20" w:after="20"/>
              <w:ind w:left="57" w:right="57"/>
              <w:jc w:val="left"/>
              <w:rPr>
                <w:lang w:eastAsia="zh-CN"/>
              </w:rPr>
            </w:pPr>
          </w:p>
        </w:tc>
      </w:tr>
      <w:tr w:rsidR="00FA4F0D" w14:paraId="1163F11D"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2396E35" w14:textId="77777777" w:rsidR="00FA4F0D" w:rsidRDefault="00FA4F0D" w:rsidP="00FA4F0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045A2AC"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7E7BE5" w14:textId="77777777" w:rsidR="00FA4F0D" w:rsidRDefault="00FA4F0D" w:rsidP="00FA4F0D">
            <w:pPr>
              <w:pStyle w:val="TAC"/>
              <w:spacing w:before="20" w:after="20"/>
              <w:ind w:left="57" w:right="57"/>
              <w:jc w:val="left"/>
              <w:rPr>
                <w:lang w:eastAsia="zh-CN"/>
              </w:rPr>
            </w:pPr>
          </w:p>
        </w:tc>
      </w:tr>
      <w:tr w:rsidR="00FA4F0D" w14:paraId="7E15A4E0"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2258EBF" w14:textId="77777777" w:rsidR="00FA4F0D" w:rsidRDefault="00FA4F0D" w:rsidP="00FA4F0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5E20B7B"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DF3C36" w14:textId="77777777" w:rsidR="00FA4F0D" w:rsidRDefault="00FA4F0D" w:rsidP="00FA4F0D">
            <w:pPr>
              <w:pStyle w:val="TAC"/>
              <w:spacing w:before="20" w:after="20"/>
              <w:ind w:left="57" w:right="57"/>
              <w:jc w:val="left"/>
              <w:rPr>
                <w:lang w:eastAsia="zh-CN"/>
              </w:rPr>
            </w:pPr>
          </w:p>
        </w:tc>
      </w:tr>
      <w:tr w:rsidR="00FA4F0D" w14:paraId="0EE6F0F9"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F632D99" w14:textId="77777777" w:rsidR="00FA4F0D" w:rsidRDefault="00FA4F0D" w:rsidP="00FA4F0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AD902C0"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4B541F" w14:textId="77777777" w:rsidR="00FA4F0D" w:rsidRDefault="00FA4F0D" w:rsidP="00FA4F0D">
            <w:pPr>
              <w:pStyle w:val="TAC"/>
              <w:spacing w:before="20" w:after="20"/>
              <w:ind w:left="57" w:right="57"/>
              <w:jc w:val="left"/>
              <w:rPr>
                <w:lang w:eastAsia="zh-CN"/>
              </w:rPr>
            </w:pPr>
          </w:p>
        </w:tc>
      </w:tr>
    </w:tbl>
    <w:p w14:paraId="4CB72D6A" w14:textId="77777777" w:rsidR="004A2265" w:rsidRDefault="004A2265" w:rsidP="004A2265"/>
    <w:p w14:paraId="2A5614C0" w14:textId="7898FD52" w:rsidR="004A2265" w:rsidRDefault="004A2265" w:rsidP="004A2265">
      <w:r>
        <w:rPr>
          <w:b/>
          <w:bCs/>
        </w:rPr>
        <w:t>Summary 7</w:t>
      </w:r>
      <w:r>
        <w:t>: TBD.</w:t>
      </w:r>
    </w:p>
    <w:p w14:paraId="4366CA0A" w14:textId="16883568" w:rsidR="004A2265" w:rsidRDefault="004A2265" w:rsidP="004A2265">
      <w:r>
        <w:rPr>
          <w:b/>
          <w:bCs/>
        </w:rPr>
        <w:t>Proposal 7</w:t>
      </w:r>
      <w:r>
        <w:t>: TBD.</w:t>
      </w:r>
    </w:p>
    <w:p w14:paraId="7C094B53" w14:textId="77777777" w:rsidR="004A2265" w:rsidRDefault="004A2265" w:rsidP="00BC1A92"/>
    <w:p w14:paraId="005936F5" w14:textId="77777777" w:rsidR="00B549B9" w:rsidRDefault="00B549B9" w:rsidP="00BC1A92"/>
    <w:p w14:paraId="3EF76583" w14:textId="77777777" w:rsidR="00B549B9" w:rsidRDefault="00B549B9" w:rsidP="00BC1A92"/>
    <w:p w14:paraId="5FF2457F" w14:textId="41F1A99F" w:rsidR="00A209D6" w:rsidRPr="006E13D1" w:rsidRDefault="008D462F" w:rsidP="00A209D6">
      <w:pPr>
        <w:pStyle w:val="Heading1"/>
      </w:pPr>
      <w:r>
        <w:t>5</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E549" w14:textId="77777777" w:rsidR="009415D5" w:rsidRDefault="009415D5">
      <w:r>
        <w:separator/>
      </w:r>
    </w:p>
  </w:endnote>
  <w:endnote w:type="continuationSeparator" w:id="0">
    <w:p w14:paraId="3AED0731" w14:textId="77777777" w:rsidR="009415D5" w:rsidRDefault="009415D5">
      <w:r>
        <w:continuationSeparator/>
      </w:r>
    </w:p>
  </w:endnote>
  <w:endnote w:type="continuationNotice" w:id="1">
    <w:p w14:paraId="6CEF86C6" w14:textId="77777777" w:rsidR="009415D5" w:rsidRDefault="009415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4A071" w14:textId="77777777" w:rsidR="009415D5" w:rsidRDefault="009415D5">
      <w:r>
        <w:separator/>
      </w:r>
    </w:p>
  </w:footnote>
  <w:footnote w:type="continuationSeparator" w:id="0">
    <w:p w14:paraId="2D70065E" w14:textId="77777777" w:rsidR="009415D5" w:rsidRDefault="009415D5">
      <w:r>
        <w:continuationSeparator/>
      </w:r>
    </w:p>
  </w:footnote>
  <w:footnote w:type="continuationNotice" w:id="1">
    <w:p w14:paraId="4E9BE74C" w14:textId="77777777" w:rsidR="009415D5" w:rsidRDefault="009415D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034DC6"/>
    <w:multiLevelType w:val="hybridMultilevel"/>
    <w:tmpl w:val="1328482C"/>
    <w:lvl w:ilvl="0" w:tplc="F176D33A">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1326FBF"/>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780700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1821185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3098750">
    <w:abstractNumId w:val="1"/>
  </w:num>
  <w:num w:numId="4" w16cid:durableId="1401443528">
    <w:abstractNumId w:val="4"/>
  </w:num>
  <w:num w:numId="5" w16cid:durableId="1600673686">
    <w:abstractNumId w:val="3"/>
  </w:num>
  <w:num w:numId="6" w16cid:durableId="1195269879">
    <w:abstractNumId w:val="7"/>
  </w:num>
  <w:num w:numId="7" w16cid:durableId="1692687915">
    <w:abstractNumId w:val="8"/>
  </w:num>
  <w:num w:numId="8" w16cid:durableId="17977344">
    <w:abstractNumId w:val="9"/>
  </w:num>
  <w:num w:numId="9" w16cid:durableId="1603220554">
    <w:abstractNumId w:val="11"/>
  </w:num>
  <w:num w:numId="10" w16cid:durableId="2113164115">
    <w:abstractNumId w:val="2"/>
  </w:num>
  <w:num w:numId="11" w16cid:durableId="10962888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4979600">
    <w:abstractNumId w:val="2"/>
  </w:num>
  <w:num w:numId="13" w16cid:durableId="16647039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87984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894214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rtinen, Samuli (Nokia - FI/Oulu)">
    <w15:presenceInfo w15:providerId="AD" w15:userId="S::samuli.turtinen@nokia.com::5a6b9e26-c0bb-469d-b552-05402e92f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4AA"/>
    <w:rsid w:val="00016557"/>
    <w:rsid w:val="00023C40"/>
    <w:rsid w:val="00024BB6"/>
    <w:rsid w:val="000321CA"/>
    <w:rsid w:val="00033397"/>
    <w:rsid w:val="000340D4"/>
    <w:rsid w:val="00034398"/>
    <w:rsid w:val="00040095"/>
    <w:rsid w:val="000400B6"/>
    <w:rsid w:val="00044EE8"/>
    <w:rsid w:val="00073C9C"/>
    <w:rsid w:val="00080512"/>
    <w:rsid w:val="00084D19"/>
    <w:rsid w:val="00090468"/>
    <w:rsid w:val="00094568"/>
    <w:rsid w:val="000B6A5A"/>
    <w:rsid w:val="000B7BCF"/>
    <w:rsid w:val="000C522B"/>
    <w:rsid w:val="000D58AB"/>
    <w:rsid w:val="000F273E"/>
    <w:rsid w:val="000F7A63"/>
    <w:rsid w:val="0010607B"/>
    <w:rsid w:val="00110235"/>
    <w:rsid w:val="00112F1A"/>
    <w:rsid w:val="0012688B"/>
    <w:rsid w:val="00127D73"/>
    <w:rsid w:val="00131430"/>
    <w:rsid w:val="00134B6D"/>
    <w:rsid w:val="001438BD"/>
    <w:rsid w:val="00145075"/>
    <w:rsid w:val="001618E2"/>
    <w:rsid w:val="00162C12"/>
    <w:rsid w:val="001646CF"/>
    <w:rsid w:val="00172B41"/>
    <w:rsid w:val="00173EDC"/>
    <w:rsid w:val="001741A0"/>
    <w:rsid w:val="00175FA0"/>
    <w:rsid w:val="00185518"/>
    <w:rsid w:val="001903C3"/>
    <w:rsid w:val="00194CD0"/>
    <w:rsid w:val="00195CA2"/>
    <w:rsid w:val="001B3DEE"/>
    <w:rsid w:val="001B49C9"/>
    <w:rsid w:val="001C04F6"/>
    <w:rsid w:val="001C17E2"/>
    <w:rsid w:val="001C1AFE"/>
    <w:rsid w:val="001C23F4"/>
    <w:rsid w:val="001C4F79"/>
    <w:rsid w:val="001D2055"/>
    <w:rsid w:val="001D46F3"/>
    <w:rsid w:val="001D764A"/>
    <w:rsid w:val="001E4285"/>
    <w:rsid w:val="001F168B"/>
    <w:rsid w:val="001F7406"/>
    <w:rsid w:val="001F7831"/>
    <w:rsid w:val="00204045"/>
    <w:rsid w:val="0020712B"/>
    <w:rsid w:val="00210487"/>
    <w:rsid w:val="00216728"/>
    <w:rsid w:val="0021685A"/>
    <w:rsid w:val="0022606D"/>
    <w:rsid w:val="00231728"/>
    <w:rsid w:val="00233EA1"/>
    <w:rsid w:val="0023712C"/>
    <w:rsid w:val="002444D2"/>
    <w:rsid w:val="002449B9"/>
    <w:rsid w:val="00244A05"/>
    <w:rsid w:val="00250404"/>
    <w:rsid w:val="00255885"/>
    <w:rsid w:val="002610D8"/>
    <w:rsid w:val="00271A0A"/>
    <w:rsid w:val="002747EC"/>
    <w:rsid w:val="00277016"/>
    <w:rsid w:val="002846AE"/>
    <w:rsid w:val="002855BF"/>
    <w:rsid w:val="002937D2"/>
    <w:rsid w:val="00297FC4"/>
    <w:rsid w:val="002A48EB"/>
    <w:rsid w:val="002B092B"/>
    <w:rsid w:val="002B1D1E"/>
    <w:rsid w:val="002B3B6D"/>
    <w:rsid w:val="002E47E5"/>
    <w:rsid w:val="002F0D22"/>
    <w:rsid w:val="002F4431"/>
    <w:rsid w:val="00300E22"/>
    <w:rsid w:val="00300E89"/>
    <w:rsid w:val="00301F29"/>
    <w:rsid w:val="00311B17"/>
    <w:rsid w:val="003172DC"/>
    <w:rsid w:val="00325AE3"/>
    <w:rsid w:val="00326069"/>
    <w:rsid w:val="00352AC8"/>
    <w:rsid w:val="0035462D"/>
    <w:rsid w:val="00356A31"/>
    <w:rsid w:val="00360790"/>
    <w:rsid w:val="0036459E"/>
    <w:rsid w:val="00364B41"/>
    <w:rsid w:val="003775A5"/>
    <w:rsid w:val="00383096"/>
    <w:rsid w:val="003871A8"/>
    <w:rsid w:val="0039346C"/>
    <w:rsid w:val="00394C51"/>
    <w:rsid w:val="003A41EF"/>
    <w:rsid w:val="003B40AD"/>
    <w:rsid w:val="003C1C6B"/>
    <w:rsid w:val="003C4E37"/>
    <w:rsid w:val="003C7362"/>
    <w:rsid w:val="003D0FA5"/>
    <w:rsid w:val="003D6EEE"/>
    <w:rsid w:val="003E0910"/>
    <w:rsid w:val="003E16BE"/>
    <w:rsid w:val="003E7137"/>
    <w:rsid w:val="003F4E28"/>
    <w:rsid w:val="003F7F5D"/>
    <w:rsid w:val="004006E8"/>
    <w:rsid w:val="00401855"/>
    <w:rsid w:val="00422D58"/>
    <w:rsid w:val="004466CD"/>
    <w:rsid w:val="00453C5A"/>
    <w:rsid w:val="00456214"/>
    <w:rsid w:val="0046023E"/>
    <w:rsid w:val="0046294A"/>
    <w:rsid w:val="00465587"/>
    <w:rsid w:val="004753B2"/>
    <w:rsid w:val="00476BF7"/>
    <w:rsid w:val="00477455"/>
    <w:rsid w:val="004A1F7B"/>
    <w:rsid w:val="004A2265"/>
    <w:rsid w:val="004B68BB"/>
    <w:rsid w:val="004C44D2"/>
    <w:rsid w:val="004D3578"/>
    <w:rsid w:val="004D380D"/>
    <w:rsid w:val="004E213A"/>
    <w:rsid w:val="004F5216"/>
    <w:rsid w:val="004F783F"/>
    <w:rsid w:val="00503171"/>
    <w:rsid w:val="00504740"/>
    <w:rsid w:val="00506C28"/>
    <w:rsid w:val="00511579"/>
    <w:rsid w:val="00515C61"/>
    <w:rsid w:val="00534DA0"/>
    <w:rsid w:val="00543E6C"/>
    <w:rsid w:val="00547B0B"/>
    <w:rsid w:val="00565087"/>
    <w:rsid w:val="0056573F"/>
    <w:rsid w:val="00571279"/>
    <w:rsid w:val="00574C29"/>
    <w:rsid w:val="005927A1"/>
    <w:rsid w:val="00596F50"/>
    <w:rsid w:val="005A49C6"/>
    <w:rsid w:val="005B63AB"/>
    <w:rsid w:val="005B7150"/>
    <w:rsid w:val="005E6CCE"/>
    <w:rsid w:val="005F5C5D"/>
    <w:rsid w:val="00607592"/>
    <w:rsid w:val="0061132B"/>
    <w:rsid w:val="00611566"/>
    <w:rsid w:val="00646D99"/>
    <w:rsid w:val="00656910"/>
    <w:rsid w:val="006574C0"/>
    <w:rsid w:val="006657F3"/>
    <w:rsid w:val="00670214"/>
    <w:rsid w:val="00670989"/>
    <w:rsid w:val="00675A4D"/>
    <w:rsid w:val="00680CE3"/>
    <w:rsid w:val="0069358B"/>
    <w:rsid w:val="00693880"/>
    <w:rsid w:val="00696821"/>
    <w:rsid w:val="006C285F"/>
    <w:rsid w:val="006C2C4F"/>
    <w:rsid w:val="006C4E8A"/>
    <w:rsid w:val="006C66D8"/>
    <w:rsid w:val="006D1E24"/>
    <w:rsid w:val="006D2E15"/>
    <w:rsid w:val="006D35DE"/>
    <w:rsid w:val="006D7114"/>
    <w:rsid w:val="006E1417"/>
    <w:rsid w:val="006E2423"/>
    <w:rsid w:val="006E6B83"/>
    <w:rsid w:val="006F06A3"/>
    <w:rsid w:val="006F0710"/>
    <w:rsid w:val="006F14ED"/>
    <w:rsid w:val="006F6A2C"/>
    <w:rsid w:val="007069DC"/>
    <w:rsid w:val="00710201"/>
    <w:rsid w:val="0072073A"/>
    <w:rsid w:val="00733FE7"/>
    <w:rsid w:val="00734222"/>
    <w:rsid w:val="007342B5"/>
    <w:rsid w:val="00734A40"/>
    <w:rsid w:val="00734A5B"/>
    <w:rsid w:val="0073548A"/>
    <w:rsid w:val="00744E76"/>
    <w:rsid w:val="00745BAE"/>
    <w:rsid w:val="00750EB7"/>
    <w:rsid w:val="00757658"/>
    <w:rsid w:val="00757D40"/>
    <w:rsid w:val="007662B5"/>
    <w:rsid w:val="0076770D"/>
    <w:rsid w:val="007764CD"/>
    <w:rsid w:val="00781F0F"/>
    <w:rsid w:val="00785684"/>
    <w:rsid w:val="0078727C"/>
    <w:rsid w:val="0079049D"/>
    <w:rsid w:val="00793DC5"/>
    <w:rsid w:val="007B0DC0"/>
    <w:rsid w:val="007B18D8"/>
    <w:rsid w:val="007B744F"/>
    <w:rsid w:val="007B7F55"/>
    <w:rsid w:val="007C095F"/>
    <w:rsid w:val="007C2DD0"/>
    <w:rsid w:val="007D3D6D"/>
    <w:rsid w:val="007E190B"/>
    <w:rsid w:val="007E7FF5"/>
    <w:rsid w:val="007F2E08"/>
    <w:rsid w:val="00801666"/>
    <w:rsid w:val="008028A4"/>
    <w:rsid w:val="00811CB1"/>
    <w:rsid w:val="00813245"/>
    <w:rsid w:val="008206F9"/>
    <w:rsid w:val="00840DE0"/>
    <w:rsid w:val="0084505A"/>
    <w:rsid w:val="0086354A"/>
    <w:rsid w:val="00863CC2"/>
    <w:rsid w:val="00867028"/>
    <w:rsid w:val="008768CA"/>
    <w:rsid w:val="00877EF9"/>
    <w:rsid w:val="00880559"/>
    <w:rsid w:val="00881FCF"/>
    <w:rsid w:val="008860AD"/>
    <w:rsid w:val="008959E5"/>
    <w:rsid w:val="008A16EC"/>
    <w:rsid w:val="008B5306"/>
    <w:rsid w:val="008C25A0"/>
    <w:rsid w:val="008C2E2A"/>
    <w:rsid w:val="008C3057"/>
    <w:rsid w:val="008C726D"/>
    <w:rsid w:val="008D2E4D"/>
    <w:rsid w:val="008D462F"/>
    <w:rsid w:val="008E7298"/>
    <w:rsid w:val="008F396F"/>
    <w:rsid w:val="008F3DCD"/>
    <w:rsid w:val="008F694A"/>
    <w:rsid w:val="0090271F"/>
    <w:rsid w:val="00902DB9"/>
    <w:rsid w:val="0090466A"/>
    <w:rsid w:val="00906EBB"/>
    <w:rsid w:val="00923655"/>
    <w:rsid w:val="0093077B"/>
    <w:rsid w:val="00936071"/>
    <w:rsid w:val="009376CD"/>
    <w:rsid w:val="00940212"/>
    <w:rsid w:val="00940D64"/>
    <w:rsid w:val="009415D5"/>
    <w:rsid w:val="00942EC2"/>
    <w:rsid w:val="00947B59"/>
    <w:rsid w:val="00960029"/>
    <w:rsid w:val="00961B32"/>
    <w:rsid w:val="00961DD7"/>
    <w:rsid w:val="00962509"/>
    <w:rsid w:val="00970DB3"/>
    <w:rsid w:val="00973384"/>
    <w:rsid w:val="00974BB0"/>
    <w:rsid w:val="00975BCD"/>
    <w:rsid w:val="009928A9"/>
    <w:rsid w:val="009A0AF3"/>
    <w:rsid w:val="009B07CD"/>
    <w:rsid w:val="009C19E9"/>
    <w:rsid w:val="009C5852"/>
    <w:rsid w:val="009D0FD6"/>
    <w:rsid w:val="009D74A6"/>
    <w:rsid w:val="009E03F9"/>
    <w:rsid w:val="009E0E87"/>
    <w:rsid w:val="009F2D7A"/>
    <w:rsid w:val="009F3C6F"/>
    <w:rsid w:val="00A10F02"/>
    <w:rsid w:val="00A204CA"/>
    <w:rsid w:val="00A209D6"/>
    <w:rsid w:val="00A2147B"/>
    <w:rsid w:val="00A22738"/>
    <w:rsid w:val="00A27610"/>
    <w:rsid w:val="00A32546"/>
    <w:rsid w:val="00A32B7F"/>
    <w:rsid w:val="00A420B1"/>
    <w:rsid w:val="00A45317"/>
    <w:rsid w:val="00A47CB9"/>
    <w:rsid w:val="00A53724"/>
    <w:rsid w:val="00A54B2B"/>
    <w:rsid w:val="00A82346"/>
    <w:rsid w:val="00A85703"/>
    <w:rsid w:val="00A9671C"/>
    <w:rsid w:val="00AA1553"/>
    <w:rsid w:val="00AB2763"/>
    <w:rsid w:val="00AC3BE1"/>
    <w:rsid w:val="00AC439D"/>
    <w:rsid w:val="00AC66B9"/>
    <w:rsid w:val="00AD265A"/>
    <w:rsid w:val="00AD35C8"/>
    <w:rsid w:val="00AF5320"/>
    <w:rsid w:val="00B05380"/>
    <w:rsid w:val="00B05962"/>
    <w:rsid w:val="00B11861"/>
    <w:rsid w:val="00B15449"/>
    <w:rsid w:val="00B16C2F"/>
    <w:rsid w:val="00B17C4E"/>
    <w:rsid w:val="00B27303"/>
    <w:rsid w:val="00B361DA"/>
    <w:rsid w:val="00B479E6"/>
    <w:rsid w:val="00B47FD1"/>
    <w:rsid w:val="00B516BB"/>
    <w:rsid w:val="00B549B9"/>
    <w:rsid w:val="00B54F02"/>
    <w:rsid w:val="00B6430B"/>
    <w:rsid w:val="00B700C0"/>
    <w:rsid w:val="00B747B6"/>
    <w:rsid w:val="00B81C38"/>
    <w:rsid w:val="00B8403B"/>
    <w:rsid w:val="00B84B43"/>
    <w:rsid w:val="00B84DB2"/>
    <w:rsid w:val="00B92214"/>
    <w:rsid w:val="00B94EFD"/>
    <w:rsid w:val="00BA5B6C"/>
    <w:rsid w:val="00BB5D41"/>
    <w:rsid w:val="00BC1A92"/>
    <w:rsid w:val="00BC3555"/>
    <w:rsid w:val="00BE592C"/>
    <w:rsid w:val="00BF6DFB"/>
    <w:rsid w:val="00C00CD6"/>
    <w:rsid w:val="00C00DDB"/>
    <w:rsid w:val="00C02D9C"/>
    <w:rsid w:val="00C12B51"/>
    <w:rsid w:val="00C15361"/>
    <w:rsid w:val="00C24650"/>
    <w:rsid w:val="00C25465"/>
    <w:rsid w:val="00C33079"/>
    <w:rsid w:val="00C55A12"/>
    <w:rsid w:val="00C6553E"/>
    <w:rsid w:val="00C75B4F"/>
    <w:rsid w:val="00C77C2D"/>
    <w:rsid w:val="00C8323E"/>
    <w:rsid w:val="00C83A13"/>
    <w:rsid w:val="00C9068C"/>
    <w:rsid w:val="00C92967"/>
    <w:rsid w:val="00CA202D"/>
    <w:rsid w:val="00CA3D0C"/>
    <w:rsid w:val="00CA654B"/>
    <w:rsid w:val="00CB72B8"/>
    <w:rsid w:val="00CD4C7B"/>
    <w:rsid w:val="00CD58FE"/>
    <w:rsid w:val="00CE1828"/>
    <w:rsid w:val="00CE6F0F"/>
    <w:rsid w:val="00CF5262"/>
    <w:rsid w:val="00D20496"/>
    <w:rsid w:val="00D319D3"/>
    <w:rsid w:val="00D33BE3"/>
    <w:rsid w:val="00D34362"/>
    <w:rsid w:val="00D34663"/>
    <w:rsid w:val="00D3792D"/>
    <w:rsid w:val="00D55E47"/>
    <w:rsid w:val="00D56FE8"/>
    <w:rsid w:val="00D57424"/>
    <w:rsid w:val="00D60C42"/>
    <w:rsid w:val="00D611F6"/>
    <w:rsid w:val="00D62E19"/>
    <w:rsid w:val="00D67CD1"/>
    <w:rsid w:val="00D738D6"/>
    <w:rsid w:val="00D75BA8"/>
    <w:rsid w:val="00D76746"/>
    <w:rsid w:val="00D80795"/>
    <w:rsid w:val="00D81B67"/>
    <w:rsid w:val="00D854BE"/>
    <w:rsid w:val="00D87E00"/>
    <w:rsid w:val="00D9134D"/>
    <w:rsid w:val="00D96D11"/>
    <w:rsid w:val="00DA7A03"/>
    <w:rsid w:val="00DB0DB8"/>
    <w:rsid w:val="00DB1080"/>
    <w:rsid w:val="00DB1818"/>
    <w:rsid w:val="00DB4E0C"/>
    <w:rsid w:val="00DC309B"/>
    <w:rsid w:val="00DC4DA2"/>
    <w:rsid w:val="00DC5261"/>
    <w:rsid w:val="00DE25D2"/>
    <w:rsid w:val="00DE2EAB"/>
    <w:rsid w:val="00DE3F10"/>
    <w:rsid w:val="00DE6761"/>
    <w:rsid w:val="00E00064"/>
    <w:rsid w:val="00E026F0"/>
    <w:rsid w:val="00E22D53"/>
    <w:rsid w:val="00E40CE1"/>
    <w:rsid w:val="00E41894"/>
    <w:rsid w:val="00E4484E"/>
    <w:rsid w:val="00E46C08"/>
    <w:rsid w:val="00E471CF"/>
    <w:rsid w:val="00E5422B"/>
    <w:rsid w:val="00E62835"/>
    <w:rsid w:val="00E633B7"/>
    <w:rsid w:val="00E655F5"/>
    <w:rsid w:val="00E72530"/>
    <w:rsid w:val="00E77645"/>
    <w:rsid w:val="00E83697"/>
    <w:rsid w:val="00E86664"/>
    <w:rsid w:val="00E95C66"/>
    <w:rsid w:val="00EA2067"/>
    <w:rsid w:val="00EA55B8"/>
    <w:rsid w:val="00EA66C9"/>
    <w:rsid w:val="00EB3C97"/>
    <w:rsid w:val="00EB45C8"/>
    <w:rsid w:val="00EC052B"/>
    <w:rsid w:val="00EC4A25"/>
    <w:rsid w:val="00ED0835"/>
    <w:rsid w:val="00EF612C"/>
    <w:rsid w:val="00F025A2"/>
    <w:rsid w:val="00F036E9"/>
    <w:rsid w:val="00F05F79"/>
    <w:rsid w:val="00F07388"/>
    <w:rsid w:val="00F15228"/>
    <w:rsid w:val="00F2026E"/>
    <w:rsid w:val="00F2210A"/>
    <w:rsid w:val="00F24D57"/>
    <w:rsid w:val="00F37743"/>
    <w:rsid w:val="00F54A3D"/>
    <w:rsid w:val="00F54CB0"/>
    <w:rsid w:val="00F579CD"/>
    <w:rsid w:val="00F57F62"/>
    <w:rsid w:val="00F653B8"/>
    <w:rsid w:val="00F667AA"/>
    <w:rsid w:val="00F71B89"/>
    <w:rsid w:val="00F721E3"/>
    <w:rsid w:val="00F7353C"/>
    <w:rsid w:val="00F76F8F"/>
    <w:rsid w:val="00F941DF"/>
    <w:rsid w:val="00F96947"/>
    <w:rsid w:val="00FA1266"/>
    <w:rsid w:val="00FA2767"/>
    <w:rsid w:val="00FA4F0D"/>
    <w:rsid w:val="00FB36FA"/>
    <w:rsid w:val="00FB549F"/>
    <w:rsid w:val="00FB6407"/>
    <w:rsid w:val="00FC1192"/>
    <w:rsid w:val="00FC48F2"/>
    <w:rsid w:val="00FD65F5"/>
    <w:rsid w:val="00FE106D"/>
    <w:rsid w:val="00FE124E"/>
    <w:rsid w:val="00FE251B"/>
    <w:rsid w:val="00FE5677"/>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2449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449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449B9"/>
    <w:rPr>
      <w:rFonts w:ascii="Arial" w:eastAsia="MS Mincho" w:hAnsi="Arial"/>
      <w:szCs w:val="24"/>
    </w:rPr>
  </w:style>
  <w:style w:type="character" w:customStyle="1" w:styleId="Doc-titleChar">
    <w:name w:val="Doc-title Char"/>
    <w:link w:val="Doc-title"/>
    <w:qFormat/>
    <w:rsid w:val="002449B9"/>
    <w:rPr>
      <w:rFonts w:ascii="Arial" w:eastAsia="MS Mincho" w:hAnsi="Arial"/>
      <w:noProof/>
      <w:szCs w:val="24"/>
    </w:rPr>
  </w:style>
  <w:style w:type="paragraph" w:customStyle="1" w:styleId="Comments">
    <w:name w:val="Comments"/>
    <w:basedOn w:val="Normal"/>
    <w:link w:val="CommentsChar"/>
    <w:qFormat/>
    <w:rsid w:val="002449B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449B9"/>
    <w:rPr>
      <w:rFonts w:ascii="Arial" w:eastAsia="MS Mincho" w:hAnsi="Arial"/>
      <w:i/>
      <w:noProof/>
      <w:sz w:val="18"/>
      <w:szCs w:val="24"/>
    </w:rPr>
  </w:style>
  <w:style w:type="paragraph" w:customStyle="1" w:styleId="Agreement">
    <w:name w:val="Agreement"/>
    <w:basedOn w:val="Normal"/>
    <w:next w:val="Doc-text2"/>
    <w:qFormat/>
    <w:rsid w:val="002449B9"/>
    <w:pPr>
      <w:numPr>
        <w:numId w:val="9"/>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2449B9"/>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2449B9"/>
    <w:rPr>
      <w:rFonts w:ascii="Arial" w:eastAsia="MS Mincho" w:hAnsi="Arial"/>
      <w:b/>
      <w:szCs w:val="24"/>
      <w:lang w:val="x-none" w:eastAsia="x-none"/>
    </w:rPr>
  </w:style>
  <w:style w:type="paragraph" w:styleId="ListParagraph">
    <w:name w:val="List Paragraph"/>
    <w:basedOn w:val="Normal"/>
    <w:uiPriority w:val="34"/>
    <w:qFormat/>
    <w:rsid w:val="0012688B"/>
    <w:pPr>
      <w:wordWrap w:val="0"/>
      <w:autoSpaceDE w:val="0"/>
      <w:autoSpaceDN w:val="0"/>
      <w:spacing w:after="0"/>
      <w:ind w:leftChars="400" w:left="800"/>
      <w:jc w:val="both"/>
    </w:pPr>
    <w:rPr>
      <w:rFonts w:ascii="Malgun Gothic" w:eastAsia="Malgun Gothic" w:hAnsi="Malgun Gothic" w:cs="Gulim"/>
      <w:lang w:val="en-US" w:eastAsia="ko-KR"/>
    </w:rPr>
  </w:style>
  <w:style w:type="character" w:styleId="CommentReference">
    <w:name w:val="annotation reference"/>
    <w:unhideWhenUsed/>
    <w:qFormat/>
    <w:rsid w:val="0012688B"/>
    <w:rPr>
      <w:sz w:val="16"/>
    </w:rPr>
  </w:style>
  <w:style w:type="character" w:customStyle="1" w:styleId="CRCoverPageZchn">
    <w:name w:val="CR Cover Page Zchn"/>
    <w:link w:val="CRCoverPage"/>
    <w:qFormat/>
    <w:locked/>
    <w:rsid w:val="0093077B"/>
    <w:rPr>
      <w:rFonts w:ascii="Arial" w:eastAsia="MS Mincho" w:hAnsi="Arial"/>
      <w:lang w:eastAsia="en-US"/>
    </w:rPr>
  </w:style>
  <w:style w:type="paragraph" w:styleId="BodyText">
    <w:name w:val="Body Text"/>
    <w:basedOn w:val="Normal"/>
    <w:link w:val="BodyTextChar"/>
    <w:unhideWhenUsed/>
    <w:rsid w:val="00D57424"/>
    <w:pPr>
      <w:overflowPunct w:val="0"/>
      <w:autoSpaceDE w:val="0"/>
      <w:autoSpaceDN w:val="0"/>
      <w:adjustRightInd w:val="0"/>
      <w:spacing w:after="120"/>
      <w:jc w:val="both"/>
    </w:pPr>
    <w:rPr>
      <w:rFonts w:ascii="Arial" w:hAnsi="Arial"/>
      <w:lang w:eastAsia="zh-CN"/>
    </w:rPr>
  </w:style>
  <w:style w:type="character" w:customStyle="1" w:styleId="BodyTextChar">
    <w:name w:val="Body Text Char"/>
    <w:basedOn w:val="DefaultParagraphFont"/>
    <w:link w:val="BodyText"/>
    <w:rsid w:val="00D57424"/>
    <w:rPr>
      <w:rFonts w:ascii="Arial" w:hAnsi="Arial"/>
      <w:lang w:eastAsia="zh-CN"/>
    </w:rPr>
  </w:style>
  <w:style w:type="paragraph" w:customStyle="1" w:styleId="Proposal">
    <w:name w:val="Proposal"/>
    <w:basedOn w:val="BodyText"/>
    <w:rsid w:val="00D57424"/>
    <w:pPr>
      <w:numPr>
        <w:numId w:val="11"/>
      </w:numPr>
      <w:tabs>
        <w:tab w:val="clear" w:pos="1304"/>
        <w:tab w:val="left" w:pos="1701"/>
      </w:tabs>
      <w:ind w:left="1701" w:hanging="170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9774">
      <w:bodyDiv w:val="1"/>
      <w:marLeft w:val="0"/>
      <w:marRight w:val="0"/>
      <w:marTop w:val="0"/>
      <w:marBottom w:val="0"/>
      <w:divBdr>
        <w:top w:val="none" w:sz="0" w:space="0" w:color="auto"/>
        <w:left w:val="none" w:sz="0" w:space="0" w:color="auto"/>
        <w:bottom w:val="none" w:sz="0" w:space="0" w:color="auto"/>
        <w:right w:val="none" w:sz="0" w:space="0" w:color="auto"/>
      </w:divBdr>
    </w:div>
    <w:div w:id="415323301">
      <w:bodyDiv w:val="1"/>
      <w:marLeft w:val="0"/>
      <w:marRight w:val="0"/>
      <w:marTop w:val="0"/>
      <w:marBottom w:val="0"/>
      <w:divBdr>
        <w:top w:val="none" w:sz="0" w:space="0" w:color="auto"/>
        <w:left w:val="none" w:sz="0" w:space="0" w:color="auto"/>
        <w:bottom w:val="none" w:sz="0" w:space="0" w:color="auto"/>
        <w:right w:val="none" w:sz="0" w:space="0" w:color="auto"/>
      </w:divBdr>
    </w:div>
    <w:div w:id="428432393">
      <w:bodyDiv w:val="1"/>
      <w:marLeft w:val="0"/>
      <w:marRight w:val="0"/>
      <w:marTop w:val="0"/>
      <w:marBottom w:val="0"/>
      <w:divBdr>
        <w:top w:val="none" w:sz="0" w:space="0" w:color="auto"/>
        <w:left w:val="none" w:sz="0" w:space="0" w:color="auto"/>
        <w:bottom w:val="none" w:sz="0" w:space="0" w:color="auto"/>
        <w:right w:val="none" w:sz="0" w:space="0" w:color="auto"/>
      </w:divBdr>
    </w:div>
    <w:div w:id="584996330">
      <w:bodyDiv w:val="1"/>
      <w:marLeft w:val="0"/>
      <w:marRight w:val="0"/>
      <w:marTop w:val="0"/>
      <w:marBottom w:val="0"/>
      <w:divBdr>
        <w:top w:val="none" w:sz="0" w:space="0" w:color="auto"/>
        <w:left w:val="none" w:sz="0" w:space="0" w:color="auto"/>
        <w:bottom w:val="none" w:sz="0" w:space="0" w:color="auto"/>
        <w:right w:val="none" w:sz="0" w:space="0" w:color="auto"/>
      </w:divBdr>
    </w:div>
    <w:div w:id="80932901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1974877">
      <w:bodyDiv w:val="1"/>
      <w:marLeft w:val="0"/>
      <w:marRight w:val="0"/>
      <w:marTop w:val="0"/>
      <w:marBottom w:val="0"/>
      <w:divBdr>
        <w:top w:val="none" w:sz="0" w:space="0" w:color="auto"/>
        <w:left w:val="none" w:sz="0" w:space="0" w:color="auto"/>
        <w:bottom w:val="none" w:sz="0" w:space="0" w:color="auto"/>
        <w:right w:val="none" w:sz="0" w:space="0" w:color="auto"/>
      </w:divBdr>
    </w:div>
    <w:div w:id="113995620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20758154">
      <w:bodyDiv w:val="1"/>
      <w:marLeft w:val="0"/>
      <w:marRight w:val="0"/>
      <w:marTop w:val="0"/>
      <w:marBottom w:val="0"/>
      <w:divBdr>
        <w:top w:val="none" w:sz="0" w:space="0" w:color="auto"/>
        <w:left w:val="none" w:sz="0" w:space="0" w:color="auto"/>
        <w:bottom w:val="none" w:sz="0" w:space="0" w:color="auto"/>
        <w:right w:val="none" w:sz="0" w:space="0" w:color="auto"/>
      </w:divBdr>
    </w:div>
    <w:div w:id="1578637322">
      <w:bodyDiv w:val="1"/>
      <w:marLeft w:val="0"/>
      <w:marRight w:val="0"/>
      <w:marTop w:val="0"/>
      <w:marBottom w:val="0"/>
      <w:divBdr>
        <w:top w:val="none" w:sz="0" w:space="0" w:color="auto"/>
        <w:left w:val="none" w:sz="0" w:space="0" w:color="auto"/>
        <w:bottom w:val="none" w:sz="0" w:space="0" w:color="auto"/>
        <w:right w:val="none" w:sz="0" w:space="0" w:color="auto"/>
      </w:divBdr>
    </w:div>
    <w:div w:id="20569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9-e\R2-2208465.zip" TargetMode="External"/><Relationship Id="rId18" Type="http://schemas.openxmlformats.org/officeDocument/2006/relationships/hyperlink" Target="file:///C:\Users\terhentt\Documents\Tdocs\RAN2\RAN2_119-e\R2-2207853.zip" TargetMode="External"/><Relationship Id="rId26" Type="http://schemas.openxmlformats.org/officeDocument/2006/relationships/hyperlink" Target="file:///C:\Users\terhentt\Documents\Tdocs\RAN2\RAN2_119-e\R2-2208759.zip" TargetMode="External"/><Relationship Id="rId39" Type="http://schemas.openxmlformats.org/officeDocument/2006/relationships/hyperlink" Target="https://www.3gpp.org/ftp/TSG_RAN/WG2_RL2/TSGR2_119-e/Docs/R2-2207542.zip" TargetMode="External"/><Relationship Id="rId21" Type="http://schemas.openxmlformats.org/officeDocument/2006/relationships/hyperlink" Target="file:///C:\Users\terhentt\Documents\Tdocs\RAN2\RAN2_119-e\R2-2207541.zip" TargetMode="External"/><Relationship Id="rId34" Type="http://schemas.openxmlformats.org/officeDocument/2006/relationships/hyperlink" Target="file:///C:\Users\terhentt\Documents\Tdocs\RAN2\RAN2_119-e\R2-2207853.zip" TargetMode="Externa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terhentt\Documents\Tdocs\RAN2\RAN2_119-e\R2-2205797.zip" TargetMode="External"/><Relationship Id="rId20" Type="http://schemas.openxmlformats.org/officeDocument/2006/relationships/hyperlink" Target="file:///C:\Users\terhentt\Documents\Tdocs\RAN2\RAN2_119-e\R2-2207855.zip" TargetMode="External"/><Relationship Id="rId29" Type="http://schemas.openxmlformats.org/officeDocument/2006/relationships/image" Target="media/image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e/Docs/R2-2207788.zip" TargetMode="External"/><Relationship Id="rId32" Type="http://schemas.openxmlformats.org/officeDocument/2006/relationships/hyperlink" Target="file:///C:\Users\terhentt\Documents\Tdocs\RAN2\RAN2_119-e\R2-2205797.zip" TargetMode="External"/><Relationship Id="rId37" Type="http://schemas.openxmlformats.org/officeDocument/2006/relationships/hyperlink" Target="file:///C:\Users\terhentt\Documents\Tdocs\RAN2\RAN2_119-e\R2-2207855.zip" TargetMode="External"/><Relationship Id="rId40" Type="http://schemas.openxmlformats.org/officeDocument/2006/relationships/hyperlink" Target="https://www.3gpp.org/ftp/TSG_RAN/WG2_RL2/TSGR2_119-e/Docs/R2-2207788.zip" TargetMode="External"/><Relationship Id="rId5" Type="http://schemas.openxmlformats.org/officeDocument/2006/relationships/customXml" Target="../customXml/item5.xml"/><Relationship Id="rId15" Type="http://schemas.openxmlformats.org/officeDocument/2006/relationships/hyperlink" Target="file:///C:\Users\terhentt\Documents\Tdocs\RAN2\RAN2_119-e\R2-2207966.zip" TargetMode="External"/><Relationship Id="rId23" Type="http://schemas.openxmlformats.org/officeDocument/2006/relationships/hyperlink" Target="https://www.3gpp.org/ftp/TSG_RAN/WG2_RL2/TSGR2_119-e/Docs/R2-2207542.zip" TargetMode="External"/><Relationship Id="rId28" Type="http://schemas.openxmlformats.org/officeDocument/2006/relationships/hyperlink" Target="file:///C:\Users\terhentt\Documents\Tdocs\RAN2\RAN2_119-e\R2-2208650.zip" TargetMode="External"/><Relationship Id="rId36" Type="http://schemas.openxmlformats.org/officeDocument/2006/relationships/hyperlink" Target="file:///C:\Users\terhentt\Documents\Tdocs\RAN2\RAN2_119-e\R2-2207854.zip" TargetMode="External"/><Relationship Id="rId10" Type="http://schemas.openxmlformats.org/officeDocument/2006/relationships/footnotes" Target="footnotes.xml"/><Relationship Id="rId19" Type="http://schemas.openxmlformats.org/officeDocument/2006/relationships/hyperlink" Target="file:///C:\Users\terhentt\Documents\Tdocs\RAN2\RAN2_119-e\R2-2207854.zip" TargetMode="External"/><Relationship Id="rId31" Type="http://schemas.openxmlformats.org/officeDocument/2006/relationships/hyperlink" Target="file:///C:\Users\terhentt\Documents\Tdocs\RAN2\RAN2_119-e\R2-22079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terhentt\Documents\Tdocs\RAN2\RAN2_119-e\R2-2208650.zip" TargetMode="External"/><Relationship Id="rId22" Type="http://schemas.openxmlformats.org/officeDocument/2006/relationships/hyperlink" Target="file:///C:\Users\terhentt\Documents\Tdocs\RAN2\RAN2_119-e\R2-2207393.zip" TargetMode="External"/><Relationship Id="rId27" Type="http://schemas.openxmlformats.org/officeDocument/2006/relationships/hyperlink" Target="file:///C:\Users\terhentt\Documents\Tdocs\RAN2\RAN2_119-e\R2-2207011.zip" TargetMode="External"/><Relationship Id="rId30" Type="http://schemas.openxmlformats.org/officeDocument/2006/relationships/hyperlink" Target="file:///C:\Users\terhentt\Documents\Tdocs\RAN2\RAN2_119-e\R2-2208465.zip" TargetMode="External"/><Relationship Id="rId35" Type="http://schemas.openxmlformats.org/officeDocument/2006/relationships/hyperlink" Target="file:///C:\Users\terhentt\Documents\Tdocs\RAN2\RAN2_119-e\R2-2207541.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terhentt\Documents\Tdocs\RAN2\RAN2_119-e\R2-2207011.zip" TargetMode="External"/><Relationship Id="rId17" Type="http://schemas.openxmlformats.org/officeDocument/2006/relationships/hyperlink" Target="file:///C:\Users\terhentt\Documents\Tdocs\RAN2\RAN2_119-e\R2-2207852.zip" TargetMode="External"/><Relationship Id="rId25" Type="http://schemas.openxmlformats.org/officeDocument/2006/relationships/hyperlink" Target="file:///C:\Users\terhentt\Documents\Tdocs\RAN2\RAN2_119-e\R2-2208758.zip" TargetMode="External"/><Relationship Id="rId33" Type="http://schemas.openxmlformats.org/officeDocument/2006/relationships/hyperlink" Target="file:///C:\Users\terhentt\Documents\Tdocs\RAN2\RAN2_119-e\R2-2207852.zip" TargetMode="External"/><Relationship Id="rId38" Type="http://schemas.openxmlformats.org/officeDocument/2006/relationships/hyperlink" Target="file:///C:\Users\terhentt\Documents\Tdocs\RAN2\RAN2_119-e\R2-22078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5AIRPNAIUNRU-859666464-12079</_dlc_DocId>
    <_dlc_DocIdUrl xmlns="71c5aaf6-e6ce-465b-b873-5148d2a4c105">
      <Url>https://nokia.sharepoint.com/sites/c5g/e2earch/_layouts/15/DocIdRedir.aspx?ID=5AIRPNAIUNRU-859666464-12079</Url>
      <Description>5AIRPNAIUNRU-859666464-12079</Description>
    </_dlc_DocIdUrl>
  </documentManagement>
</p:properties>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4086</Words>
  <Characters>23296</Characters>
  <Application>Microsoft Office Word</Application>
  <DocSecurity>0</DocSecurity>
  <Lines>194</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Nokia</Company>
  <LinksUpToDate>false</LinksUpToDate>
  <CharactersWithSpaces>27328</CharactersWithSpaces>
  <SharedDoc>false</SharedDoc>
  <HyperlinkBase/>
  <HLinks>
    <vt:vector size="162" baseType="variant">
      <vt:variant>
        <vt:i4>1704038</vt:i4>
      </vt:variant>
      <vt:variant>
        <vt:i4>78</vt:i4>
      </vt:variant>
      <vt:variant>
        <vt:i4>0</vt:i4>
      </vt:variant>
      <vt:variant>
        <vt:i4>5</vt:i4>
      </vt:variant>
      <vt:variant>
        <vt:lpwstr>https://www.3gpp.org/ftp/TSG_RAN/WG2_RL2/TSGR2_119-e/Docs/R2-2207788.zip</vt:lpwstr>
      </vt:variant>
      <vt:variant>
        <vt:lpwstr/>
      </vt:variant>
      <vt:variant>
        <vt:i4>1179754</vt:i4>
      </vt:variant>
      <vt:variant>
        <vt:i4>75</vt:i4>
      </vt:variant>
      <vt:variant>
        <vt:i4>0</vt:i4>
      </vt:variant>
      <vt:variant>
        <vt:i4>5</vt:i4>
      </vt:variant>
      <vt:variant>
        <vt:lpwstr>https://www.3gpp.org/ftp/TSG_RAN/WG2_RL2/TSGR2_119-e/Docs/R2-2207542.zip</vt:lpwstr>
      </vt:variant>
      <vt:variant>
        <vt:lpwstr/>
      </vt:variant>
      <vt:variant>
        <vt:i4>7929916</vt:i4>
      </vt:variant>
      <vt:variant>
        <vt:i4>72</vt:i4>
      </vt:variant>
      <vt:variant>
        <vt:i4>0</vt:i4>
      </vt:variant>
      <vt:variant>
        <vt:i4>5</vt:i4>
      </vt:variant>
      <vt:variant>
        <vt:lpwstr>C:\Users\terhentt\Documents\Tdocs\RAN2\RAN2_119-e\R2-2207855.zip</vt:lpwstr>
      </vt:variant>
      <vt:variant>
        <vt:lpwstr/>
      </vt:variant>
      <vt:variant>
        <vt:i4>7864380</vt:i4>
      </vt:variant>
      <vt:variant>
        <vt:i4>69</vt:i4>
      </vt:variant>
      <vt:variant>
        <vt:i4>0</vt:i4>
      </vt:variant>
      <vt:variant>
        <vt:i4>5</vt:i4>
      </vt:variant>
      <vt:variant>
        <vt:lpwstr>C:\Users\terhentt\Documents\Tdocs\RAN2\RAN2_119-e\R2-2207854.zip</vt:lpwstr>
      </vt:variant>
      <vt:variant>
        <vt:lpwstr/>
      </vt:variant>
      <vt:variant>
        <vt:i4>7340093</vt:i4>
      </vt:variant>
      <vt:variant>
        <vt:i4>66</vt:i4>
      </vt:variant>
      <vt:variant>
        <vt:i4>0</vt:i4>
      </vt:variant>
      <vt:variant>
        <vt:i4>5</vt:i4>
      </vt:variant>
      <vt:variant>
        <vt:lpwstr>C:\Users\terhentt\Documents\Tdocs\RAN2\RAN2_119-e\R2-2207541.zip</vt:lpwstr>
      </vt:variant>
      <vt:variant>
        <vt:lpwstr/>
      </vt:variant>
      <vt:variant>
        <vt:i4>8323132</vt:i4>
      </vt:variant>
      <vt:variant>
        <vt:i4>63</vt:i4>
      </vt:variant>
      <vt:variant>
        <vt:i4>0</vt:i4>
      </vt:variant>
      <vt:variant>
        <vt:i4>5</vt:i4>
      </vt:variant>
      <vt:variant>
        <vt:lpwstr>C:\Users\terhentt\Documents\Tdocs\RAN2\RAN2_119-e\R2-2207853.zip</vt:lpwstr>
      </vt:variant>
      <vt:variant>
        <vt:lpwstr/>
      </vt:variant>
      <vt:variant>
        <vt:i4>8257596</vt:i4>
      </vt:variant>
      <vt:variant>
        <vt:i4>60</vt:i4>
      </vt:variant>
      <vt:variant>
        <vt:i4>0</vt:i4>
      </vt:variant>
      <vt:variant>
        <vt:i4>5</vt:i4>
      </vt:variant>
      <vt:variant>
        <vt:lpwstr>C:\Users\terhentt\Documents\Tdocs\RAN2\RAN2_119-e\R2-2207852.zip</vt:lpwstr>
      </vt:variant>
      <vt:variant>
        <vt:lpwstr/>
      </vt:variant>
      <vt:variant>
        <vt:i4>7602226</vt:i4>
      </vt:variant>
      <vt:variant>
        <vt:i4>57</vt:i4>
      </vt:variant>
      <vt:variant>
        <vt:i4>0</vt:i4>
      </vt:variant>
      <vt:variant>
        <vt:i4>5</vt:i4>
      </vt:variant>
      <vt:variant>
        <vt:lpwstr>C:\Users\terhentt\Documents\Tdocs\RAN2\RAN2_119-e\R2-2205797.zip</vt:lpwstr>
      </vt:variant>
      <vt:variant>
        <vt:lpwstr/>
      </vt:variant>
      <vt:variant>
        <vt:i4>8060991</vt:i4>
      </vt:variant>
      <vt:variant>
        <vt:i4>54</vt:i4>
      </vt:variant>
      <vt:variant>
        <vt:i4>0</vt:i4>
      </vt:variant>
      <vt:variant>
        <vt:i4>5</vt:i4>
      </vt:variant>
      <vt:variant>
        <vt:lpwstr>C:\Users\terhentt\Documents\Tdocs\RAN2\RAN2_119-e\R2-2207966.zip</vt:lpwstr>
      </vt:variant>
      <vt:variant>
        <vt:lpwstr/>
      </vt:variant>
      <vt:variant>
        <vt:i4>7667760</vt:i4>
      </vt:variant>
      <vt:variant>
        <vt:i4>51</vt:i4>
      </vt:variant>
      <vt:variant>
        <vt:i4>0</vt:i4>
      </vt:variant>
      <vt:variant>
        <vt:i4>5</vt:i4>
      </vt:variant>
      <vt:variant>
        <vt:lpwstr>C:\Users\terhentt\Documents\Tdocs\RAN2\RAN2_119-e\R2-2208465.zip</vt:lpwstr>
      </vt:variant>
      <vt:variant>
        <vt:lpwstr/>
      </vt:variant>
      <vt:variant>
        <vt:i4>7471155</vt:i4>
      </vt:variant>
      <vt:variant>
        <vt:i4>48</vt:i4>
      </vt:variant>
      <vt:variant>
        <vt:i4>0</vt:i4>
      </vt:variant>
      <vt:variant>
        <vt:i4>5</vt:i4>
      </vt:variant>
      <vt:variant>
        <vt:lpwstr>C:\Users\terhentt\Documents\Tdocs\RAN2\RAN2_119-e\R2-2208650.zip</vt:lpwstr>
      </vt:variant>
      <vt:variant>
        <vt:lpwstr/>
      </vt:variant>
      <vt:variant>
        <vt:i4>7667768</vt:i4>
      </vt:variant>
      <vt:variant>
        <vt:i4>45</vt:i4>
      </vt:variant>
      <vt:variant>
        <vt:i4>0</vt:i4>
      </vt:variant>
      <vt:variant>
        <vt:i4>5</vt:i4>
      </vt:variant>
      <vt:variant>
        <vt:lpwstr>C:\Users\terhentt\Documents\Tdocs\RAN2\RAN2_119-e\R2-2207011.zip</vt:lpwstr>
      </vt:variant>
      <vt:variant>
        <vt:lpwstr/>
      </vt:variant>
      <vt:variant>
        <vt:i4>7995443</vt:i4>
      </vt:variant>
      <vt:variant>
        <vt:i4>42</vt:i4>
      </vt:variant>
      <vt:variant>
        <vt:i4>0</vt:i4>
      </vt:variant>
      <vt:variant>
        <vt:i4>5</vt:i4>
      </vt:variant>
      <vt:variant>
        <vt:lpwstr>C:\Users\terhentt\Documents\Tdocs\RAN2\RAN2_119-e\R2-2208759.zip</vt:lpwstr>
      </vt:variant>
      <vt:variant>
        <vt:lpwstr/>
      </vt:variant>
      <vt:variant>
        <vt:i4>8060979</vt:i4>
      </vt:variant>
      <vt:variant>
        <vt:i4>39</vt:i4>
      </vt:variant>
      <vt:variant>
        <vt:i4>0</vt:i4>
      </vt:variant>
      <vt:variant>
        <vt:i4>5</vt:i4>
      </vt:variant>
      <vt:variant>
        <vt:lpwstr>C:\Users\terhentt\Documents\Tdocs\RAN2\RAN2_119-e\R2-2208758.zip</vt:lpwstr>
      </vt:variant>
      <vt:variant>
        <vt:lpwstr/>
      </vt:variant>
      <vt:variant>
        <vt:i4>1704038</vt:i4>
      </vt:variant>
      <vt:variant>
        <vt:i4>36</vt:i4>
      </vt:variant>
      <vt:variant>
        <vt:i4>0</vt:i4>
      </vt:variant>
      <vt:variant>
        <vt:i4>5</vt:i4>
      </vt:variant>
      <vt:variant>
        <vt:lpwstr>https://www.3gpp.org/ftp/TSG_RAN/WG2_RL2/TSGR2_119-e/Docs/R2-2207788.zip</vt:lpwstr>
      </vt:variant>
      <vt:variant>
        <vt:lpwstr/>
      </vt:variant>
      <vt:variant>
        <vt:i4>1179754</vt:i4>
      </vt:variant>
      <vt:variant>
        <vt:i4>33</vt:i4>
      </vt:variant>
      <vt:variant>
        <vt:i4>0</vt:i4>
      </vt:variant>
      <vt:variant>
        <vt:i4>5</vt:i4>
      </vt:variant>
      <vt:variant>
        <vt:lpwstr>https://www.3gpp.org/ftp/TSG_RAN/WG2_RL2/TSGR2_119-e/Docs/R2-2207542.zip</vt:lpwstr>
      </vt:variant>
      <vt:variant>
        <vt:lpwstr/>
      </vt:variant>
      <vt:variant>
        <vt:i4>7602224</vt:i4>
      </vt:variant>
      <vt:variant>
        <vt:i4>30</vt:i4>
      </vt:variant>
      <vt:variant>
        <vt:i4>0</vt:i4>
      </vt:variant>
      <vt:variant>
        <vt:i4>5</vt:i4>
      </vt:variant>
      <vt:variant>
        <vt:lpwstr>C:\Users\terhentt\Documents\Tdocs\RAN2\RAN2_119-e\R2-2207393.zip</vt:lpwstr>
      </vt:variant>
      <vt:variant>
        <vt:lpwstr/>
      </vt:variant>
      <vt:variant>
        <vt:i4>7340093</vt:i4>
      </vt:variant>
      <vt:variant>
        <vt:i4>27</vt:i4>
      </vt:variant>
      <vt:variant>
        <vt:i4>0</vt:i4>
      </vt:variant>
      <vt:variant>
        <vt:i4>5</vt:i4>
      </vt:variant>
      <vt:variant>
        <vt:lpwstr>C:\Users\terhentt\Documents\Tdocs\RAN2\RAN2_119-e\R2-2207541.zip</vt:lpwstr>
      </vt:variant>
      <vt:variant>
        <vt:lpwstr/>
      </vt:variant>
      <vt:variant>
        <vt:i4>7929916</vt:i4>
      </vt:variant>
      <vt:variant>
        <vt:i4>24</vt:i4>
      </vt:variant>
      <vt:variant>
        <vt:i4>0</vt:i4>
      </vt:variant>
      <vt:variant>
        <vt:i4>5</vt:i4>
      </vt:variant>
      <vt:variant>
        <vt:lpwstr>C:\Users\terhentt\Documents\Tdocs\RAN2\RAN2_119-e\R2-2207855.zip</vt:lpwstr>
      </vt:variant>
      <vt:variant>
        <vt:lpwstr/>
      </vt:variant>
      <vt:variant>
        <vt:i4>7864380</vt:i4>
      </vt:variant>
      <vt:variant>
        <vt:i4>21</vt:i4>
      </vt:variant>
      <vt:variant>
        <vt:i4>0</vt:i4>
      </vt:variant>
      <vt:variant>
        <vt:i4>5</vt:i4>
      </vt:variant>
      <vt:variant>
        <vt:lpwstr>C:\Users\terhentt\Documents\Tdocs\RAN2\RAN2_119-e\R2-2207854.zip</vt:lpwstr>
      </vt:variant>
      <vt:variant>
        <vt:lpwstr/>
      </vt:variant>
      <vt:variant>
        <vt:i4>8323132</vt:i4>
      </vt:variant>
      <vt:variant>
        <vt:i4>18</vt:i4>
      </vt:variant>
      <vt:variant>
        <vt:i4>0</vt:i4>
      </vt:variant>
      <vt:variant>
        <vt:i4>5</vt:i4>
      </vt:variant>
      <vt:variant>
        <vt:lpwstr>C:\Users\terhentt\Documents\Tdocs\RAN2\RAN2_119-e\R2-2207853.zip</vt:lpwstr>
      </vt:variant>
      <vt:variant>
        <vt:lpwstr/>
      </vt:variant>
      <vt:variant>
        <vt:i4>8257596</vt:i4>
      </vt:variant>
      <vt:variant>
        <vt:i4>15</vt:i4>
      </vt:variant>
      <vt:variant>
        <vt:i4>0</vt:i4>
      </vt:variant>
      <vt:variant>
        <vt:i4>5</vt:i4>
      </vt:variant>
      <vt:variant>
        <vt:lpwstr>C:\Users\terhentt\Documents\Tdocs\RAN2\RAN2_119-e\R2-2207852.zip</vt:lpwstr>
      </vt:variant>
      <vt:variant>
        <vt:lpwstr/>
      </vt:variant>
      <vt:variant>
        <vt:i4>7602226</vt:i4>
      </vt:variant>
      <vt:variant>
        <vt:i4>12</vt:i4>
      </vt:variant>
      <vt:variant>
        <vt:i4>0</vt:i4>
      </vt:variant>
      <vt:variant>
        <vt:i4>5</vt:i4>
      </vt:variant>
      <vt:variant>
        <vt:lpwstr>C:\Users\terhentt\Documents\Tdocs\RAN2\RAN2_119-e\R2-2205797.zip</vt:lpwstr>
      </vt:variant>
      <vt:variant>
        <vt:lpwstr/>
      </vt:variant>
      <vt:variant>
        <vt:i4>8060991</vt:i4>
      </vt:variant>
      <vt:variant>
        <vt:i4>9</vt:i4>
      </vt:variant>
      <vt:variant>
        <vt:i4>0</vt:i4>
      </vt:variant>
      <vt:variant>
        <vt:i4>5</vt:i4>
      </vt:variant>
      <vt:variant>
        <vt:lpwstr>C:\Users\terhentt\Documents\Tdocs\RAN2\RAN2_119-e\R2-2207966.zip</vt:lpwstr>
      </vt:variant>
      <vt:variant>
        <vt:lpwstr/>
      </vt:variant>
      <vt:variant>
        <vt:i4>7471155</vt:i4>
      </vt:variant>
      <vt:variant>
        <vt:i4>6</vt:i4>
      </vt:variant>
      <vt:variant>
        <vt:i4>0</vt:i4>
      </vt:variant>
      <vt:variant>
        <vt:i4>5</vt:i4>
      </vt:variant>
      <vt:variant>
        <vt:lpwstr>C:\Users\terhentt\Documents\Tdocs\RAN2\RAN2_119-e\R2-2208650.zip</vt:lpwstr>
      </vt:variant>
      <vt:variant>
        <vt:lpwstr/>
      </vt:variant>
      <vt:variant>
        <vt:i4>7667760</vt:i4>
      </vt:variant>
      <vt:variant>
        <vt:i4>3</vt:i4>
      </vt:variant>
      <vt:variant>
        <vt:i4>0</vt:i4>
      </vt:variant>
      <vt:variant>
        <vt:i4>5</vt:i4>
      </vt:variant>
      <vt:variant>
        <vt:lpwstr>C:\Users\terhentt\Documents\Tdocs\RAN2\RAN2_119-e\R2-2208465.zip</vt:lpwstr>
      </vt:variant>
      <vt:variant>
        <vt:lpwstr/>
      </vt:variant>
      <vt:variant>
        <vt:i4>7667768</vt:i4>
      </vt:variant>
      <vt:variant>
        <vt:i4>0</vt:i4>
      </vt:variant>
      <vt:variant>
        <vt:i4>0</vt:i4>
      </vt:variant>
      <vt:variant>
        <vt:i4>5</vt:i4>
      </vt:variant>
      <vt:variant>
        <vt:lpwstr>C:\Users\terhentt\Documents\Tdocs\RAN2\RAN2_119-e\R2-2207011.zip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Futurewei</cp:lastModifiedBy>
  <cp:revision>16</cp:revision>
  <dcterms:created xsi:type="dcterms:W3CDTF">2022-08-22T07:50:00Z</dcterms:created>
  <dcterms:modified xsi:type="dcterms:W3CDTF">2022-08-23T00:42:00Z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d8800a37-d1da-4d28-afb8-847e793c8488</vt:lpwstr>
  </property>
</Properties>
</file>