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467CE" w14:textId="3010EB7F" w:rsidR="00DE0F70" w:rsidRPr="00331DF4" w:rsidRDefault="00DE0F70" w:rsidP="00DE0F70">
      <w:pPr>
        <w:pStyle w:val="CRCoverPage"/>
        <w:tabs>
          <w:tab w:val="right" w:pos="9639"/>
          <w:tab w:val="right" w:pos="13323"/>
        </w:tabs>
        <w:spacing w:after="0"/>
        <w:rPr>
          <w:rFonts w:eastAsia="Times New Roman"/>
          <w:b/>
          <w:noProof/>
          <w:sz w:val="24"/>
          <w:szCs w:val="24"/>
          <w:lang w:val="de-DE"/>
        </w:rPr>
      </w:pPr>
      <w:bookmarkStart w:id="0" w:name="Title"/>
      <w:bookmarkStart w:id="1" w:name="DocumentFor"/>
      <w:bookmarkEnd w:id="0"/>
      <w:bookmarkEnd w:id="1"/>
      <w:r w:rsidRPr="00331DF4">
        <w:rPr>
          <w:b/>
          <w:noProof/>
          <w:sz w:val="24"/>
          <w:szCs w:val="24"/>
          <w:lang w:val="de-DE"/>
        </w:rPr>
        <w:t>3GPP TSG RAN WG2#11</w:t>
      </w:r>
      <w:r w:rsidR="006E3029">
        <w:rPr>
          <w:b/>
          <w:noProof/>
          <w:sz w:val="24"/>
          <w:szCs w:val="24"/>
          <w:lang w:val="de-DE"/>
        </w:rPr>
        <w:t>9</w:t>
      </w:r>
      <w:r w:rsidRPr="00331DF4">
        <w:rPr>
          <w:b/>
          <w:noProof/>
          <w:sz w:val="24"/>
          <w:szCs w:val="24"/>
          <w:lang w:val="de-DE"/>
        </w:rPr>
        <w:t>-e</w:t>
      </w:r>
      <w:r w:rsidRPr="00331DF4">
        <w:rPr>
          <w:b/>
          <w:noProof/>
          <w:sz w:val="24"/>
          <w:szCs w:val="24"/>
          <w:lang w:val="de-DE"/>
        </w:rPr>
        <w:tab/>
      </w:r>
      <w:r w:rsidR="00E86EEB" w:rsidRPr="00E86EEB">
        <w:rPr>
          <w:b/>
          <w:noProof/>
          <w:sz w:val="24"/>
          <w:szCs w:val="24"/>
          <w:lang w:val="de-DE"/>
        </w:rPr>
        <w:t>R2-2208779</w:t>
      </w:r>
    </w:p>
    <w:p w14:paraId="673F1C68" w14:textId="79D701CA" w:rsidR="00DE0F70" w:rsidRDefault="006E3029" w:rsidP="00DE0F70">
      <w:pPr>
        <w:pStyle w:val="CRCoverPage"/>
        <w:tabs>
          <w:tab w:val="right" w:pos="9639"/>
          <w:tab w:val="right" w:pos="13323"/>
        </w:tabs>
        <w:spacing w:after="0"/>
        <w:rPr>
          <w:rFonts w:eastAsia="等线"/>
          <w:b/>
          <w:noProof/>
          <w:sz w:val="24"/>
          <w:szCs w:val="24"/>
          <w:lang w:eastAsia="ja-JP"/>
        </w:rPr>
      </w:pPr>
      <w:r>
        <w:rPr>
          <w:b/>
          <w:noProof/>
          <w:sz w:val="24"/>
          <w:szCs w:val="24"/>
        </w:rPr>
        <w:t>Elbonia</w:t>
      </w:r>
      <w:r w:rsidR="00DE0F70">
        <w:rPr>
          <w:b/>
          <w:noProof/>
          <w:sz w:val="24"/>
          <w:szCs w:val="24"/>
        </w:rPr>
        <w:t xml:space="preserve">, </w:t>
      </w:r>
      <w:r>
        <w:rPr>
          <w:b/>
          <w:noProof/>
          <w:sz w:val="24"/>
          <w:szCs w:val="24"/>
        </w:rPr>
        <w:t>August</w:t>
      </w:r>
      <w:r w:rsidR="009D68F6">
        <w:rPr>
          <w:b/>
          <w:noProof/>
          <w:sz w:val="24"/>
          <w:szCs w:val="24"/>
        </w:rPr>
        <w:t xml:space="preserve"> 17-2</w:t>
      </w:r>
      <w:r>
        <w:rPr>
          <w:b/>
          <w:noProof/>
          <w:sz w:val="24"/>
          <w:szCs w:val="24"/>
        </w:rPr>
        <w:t>6</w:t>
      </w:r>
      <w:r w:rsidR="009D68F6">
        <w:rPr>
          <w:b/>
          <w:noProof/>
          <w:sz w:val="24"/>
          <w:szCs w:val="24"/>
        </w:rPr>
        <w:t>th</w:t>
      </w:r>
      <w:r w:rsidR="000366E7" w:rsidRPr="000366E7">
        <w:rPr>
          <w:b/>
          <w:noProof/>
          <w:sz w:val="24"/>
          <w:szCs w:val="24"/>
        </w:rPr>
        <w:t xml:space="preserve">, </w:t>
      </w:r>
      <w:r w:rsidR="009D68F6" w:rsidRPr="000366E7">
        <w:rPr>
          <w:b/>
          <w:noProof/>
          <w:sz w:val="24"/>
          <w:szCs w:val="24"/>
        </w:rPr>
        <w:t>202</w:t>
      </w:r>
      <w:r w:rsidR="009D68F6">
        <w:rPr>
          <w:b/>
          <w:noProof/>
          <w:sz w:val="24"/>
          <w:szCs w:val="24"/>
        </w:rPr>
        <w:t>2</w:t>
      </w:r>
      <w:r w:rsidR="00C05F06">
        <w:rPr>
          <w:b/>
          <w:noProof/>
          <w:sz w:val="24"/>
          <w:szCs w:val="24"/>
        </w:rPr>
        <w:tab/>
      </w:r>
    </w:p>
    <w:p w14:paraId="75A14DBD" w14:textId="77777777" w:rsidR="00E86D26" w:rsidRDefault="00E86D26" w:rsidP="007021A8">
      <w:pPr>
        <w:pStyle w:val="ac"/>
        <w:spacing w:before="120"/>
      </w:pPr>
    </w:p>
    <w:p w14:paraId="6035A99F" w14:textId="4527DBB0" w:rsidR="00463675" w:rsidRPr="00FC2ED2" w:rsidRDefault="00463675" w:rsidP="007021A8">
      <w:pPr>
        <w:pStyle w:val="ac"/>
        <w:spacing w:before="120"/>
      </w:pPr>
      <w:r w:rsidRPr="000F4E43">
        <w:t>Title:</w:t>
      </w:r>
      <w:r w:rsidRPr="000F4E43">
        <w:tab/>
      </w:r>
      <w:r w:rsidR="004142A3" w:rsidRPr="004142A3">
        <w:t xml:space="preserve">LS on </w:t>
      </w:r>
      <w:r w:rsidR="00B967AD" w:rsidRPr="00B967AD">
        <w:t xml:space="preserve">LCS framework for </w:t>
      </w:r>
      <w:commentRangeStart w:id="2"/>
      <w:r w:rsidR="00B967AD">
        <w:t>NTN</w:t>
      </w:r>
      <w:commentRangeEnd w:id="2"/>
      <w:r w:rsidR="00F0699F">
        <w:rPr>
          <w:rStyle w:val="a8"/>
          <w:rFonts w:cs="Times New Roman"/>
          <w:b w:val="0"/>
          <w:bCs w:val="0"/>
          <w:kern w:val="0"/>
        </w:rPr>
        <w:commentReference w:id="2"/>
      </w:r>
      <w:r w:rsidR="00B967AD">
        <w:t xml:space="preserve"> verified UE location</w:t>
      </w:r>
      <w:r w:rsidR="00FE2F1E" w:rsidRPr="00FE2F1E" w:rsidDel="00FE2F1E">
        <w:t xml:space="preserve"> </w:t>
      </w:r>
    </w:p>
    <w:p w14:paraId="05B9251D" w14:textId="2C38B320" w:rsidR="00463675" w:rsidRPr="00FC2ED2" w:rsidRDefault="00463675" w:rsidP="007021A8">
      <w:pPr>
        <w:pStyle w:val="ac"/>
        <w:spacing w:before="120"/>
        <w:rPr>
          <w:sz w:val="18"/>
          <w:szCs w:val="18"/>
        </w:rPr>
      </w:pPr>
      <w:r w:rsidRPr="000F4E43">
        <w:t>Response to:</w:t>
      </w:r>
      <w:r w:rsidRPr="000F4E43">
        <w:tab/>
      </w:r>
      <w:r w:rsidR="009D68F6">
        <w:t>-</w:t>
      </w:r>
    </w:p>
    <w:p w14:paraId="2AD16FAD" w14:textId="421B1A31" w:rsidR="00463675" w:rsidRPr="000F4E43" w:rsidRDefault="00463675" w:rsidP="007021A8">
      <w:pPr>
        <w:pStyle w:val="ac"/>
        <w:spacing w:before="120"/>
      </w:pPr>
      <w:r w:rsidRPr="000F4E43">
        <w:t>Release:</w:t>
      </w:r>
      <w:r w:rsidRPr="000F4E43">
        <w:tab/>
      </w:r>
      <w:r w:rsidR="00BC1C96" w:rsidRPr="00BC1C96">
        <w:rPr>
          <w:color w:val="000000"/>
        </w:rPr>
        <w:t>Release 1</w:t>
      </w:r>
      <w:r w:rsidR="00B967AD">
        <w:rPr>
          <w:color w:val="000000"/>
        </w:rPr>
        <w:t>8</w:t>
      </w:r>
    </w:p>
    <w:p w14:paraId="44E24AB1" w14:textId="77777777" w:rsidR="00463675" w:rsidRPr="000F4E43" w:rsidRDefault="00463675">
      <w:pPr>
        <w:spacing w:after="60"/>
        <w:ind w:left="1985" w:hanging="1985"/>
        <w:rPr>
          <w:rFonts w:ascii="Arial" w:hAnsi="Arial" w:cs="Arial"/>
          <w:b/>
        </w:rPr>
      </w:pPr>
    </w:p>
    <w:p w14:paraId="38584091" w14:textId="054BFBAD" w:rsidR="00463675" w:rsidRPr="007021A8" w:rsidRDefault="00463675" w:rsidP="000F4E43">
      <w:pPr>
        <w:pStyle w:val="Source"/>
        <w:rPr>
          <w:b w:val="0"/>
        </w:rPr>
      </w:pPr>
      <w:r w:rsidRPr="007021A8">
        <w:t>Source:</w:t>
      </w:r>
      <w:r w:rsidRPr="007021A8">
        <w:tab/>
      </w:r>
      <w:r w:rsidR="005012BB" w:rsidRPr="005B2011">
        <w:rPr>
          <w:rFonts w:hint="eastAsia"/>
        </w:rPr>
        <w:t>RAN</w:t>
      </w:r>
      <w:r w:rsidR="004D3C3E" w:rsidRPr="005B2011">
        <w:t>2</w:t>
      </w:r>
    </w:p>
    <w:p w14:paraId="2CB1D378" w14:textId="627E8121" w:rsidR="00463675" w:rsidRPr="004A7F66" w:rsidRDefault="00463675" w:rsidP="000F4E43">
      <w:pPr>
        <w:pStyle w:val="Source"/>
        <w:rPr>
          <w:lang w:val="fr-FR"/>
        </w:rPr>
      </w:pPr>
      <w:r w:rsidRPr="004A7F66">
        <w:rPr>
          <w:lang w:val="fr-FR"/>
        </w:rPr>
        <w:t>To:</w:t>
      </w:r>
      <w:r w:rsidRPr="004A7F66">
        <w:rPr>
          <w:lang w:val="fr-FR"/>
        </w:rPr>
        <w:tab/>
      </w:r>
      <w:r w:rsidR="00761B4C" w:rsidRPr="004A7F66">
        <w:rPr>
          <w:lang w:val="fr-FR"/>
        </w:rPr>
        <w:t>SA</w:t>
      </w:r>
      <w:r w:rsidR="00BB4E91" w:rsidRPr="004A7F66">
        <w:rPr>
          <w:lang w:val="fr-FR"/>
        </w:rPr>
        <w:t>2</w:t>
      </w:r>
    </w:p>
    <w:p w14:paraId="3D0A5F70" w14:textId="5F599E8B" w:rsidR="00463675" w:rsidRPr="004A7F66" w:rsidRDefault="00463675" w:rsidP="000F4E43">
      <w:pPr>
        <w:pStyle w:val="Source"/>
        <w:rPr>
          <w:lang w:val="fr-FR"/>
        </w:rPr>
      </w:pPr>
      <w:r w:rsidRPr="004A7F66">
        <w:rPr>
          <w:lang w:val="fr-FR"/>
        </w:rPr>
        <w:t>Cc:</w:t>
      </w:r>
      <w:r w:rsidRPr="004A7F66">
        <w:rPr>
          <w:lang w:val="fr-FR"/>
        </w:rPr>
        <w:tab/>
      </w:r>
      <w:r w:rsidR="00B967AD">
        <w:rPr>
          <w:lang w:val="fr-FR"/>
        </w:rPr>
        <w:t>RAN3</w:t>
      </w:r>
      <w:commentRangeStart w:id="3"/>
      <w:commentRangeEnd w:id="3"/>
      <w:r w:rsidR="00E90695">
        <w:rPr>
          <w:rStyle w:val="a8"/>
          <w:rFonts w:cs="Times New Roman"/>
          <w:b w:val="0"/>
        </w:rPr>
        <w:commentReference w:id="3"/>
      </w:r>
      <w:ins w:id="4" w:author="Thales" w:date="2022-08-25T06:39:00Z">
        <w:r w:rsidR="003A619C">
          <w:rPr>
            <w:lang w:val="fr-FR"/>
          </w:rPr>
          <w:t>, RAN1</w:t>
        </w:r>
      </w:ins>
    </w:p>
    <w:p w14:paraId="51FC120B" w14:textId="77777777" w:rsidR="00463675" w:rsidRPr="004A7F66" w:rsidRDefault="00463675">
      <w:pPr>
        <w:spacing w:after="60"/>
        <w:ind w:left="1985" w:hanging="1985"/>
        <w:rPr>
          <w:rFonts w:ascii="Arial" w:hAnsi="Arial" w:cs="Arial"/>
          <w:bCs/>
          <w:lang w:val="fr-FR"/>
        </w:rPr>
      </w:pPr>
    </w:p>
    <w:p w14:paraId="4E4D1F57" w14:textId="77777777" w:rsidR="00463675" w:rsidRPr="0098758F" w:rsidRDefault="00463675">
      <w:pPr>
        <w:tabs>
          <w:tab w:val="left" w:pos="2268"/>
        </w:tabs>
        <w:rPr>
          <w:rFonts w:ascii="Arial" w:hAnsi="Arial" w:cs="Arial"/>
          <w:bCs/>
          <w:lang w:val="en-US"/>
        </w:rPr>
      </w:pPr>
      <w:r w:rsidRPr="0098758F">
        <w:rPr>
          <w:rFonts w:ascii="Arial" w:hAnsi="Arial" w:cs="Arial"/>
          <w:b/>
          <w:lang w:val="en-US"/>
        </w:rPr>
        <w:t>Contact Person:</w:t>
      </w:r>
      <w:r w:rsidRPr="0098758F">
        <w:rPr>
          <w:rFonts w:ascii="Arial" w:hAnsi="Arial" w:cs="Arial"/>
          <w:bCs/>
          <w:lang w:val="en-US"/>
        </w:rPr>
        <w:tab/>
      </w:r>
    </w:p>
    <w:p w14:paraId="7FB8234B" w14:textId="270314E4" w:rsidR="00463675" w:rsidRPr="000F4E43" w:rsidRDefault="00463675" w:rsidP="000F4E43">
      <w:pPr>
        <w:pStyle w:val="Contact"/>
        <w:tabs>
          <w:tab w:val="clear" w:pos="2268"/>
        </w:tabs>
        <w:rPr>
          <w:bCs/>
        </w:rPr>
      </w:pPr>
      <w:r w:rsidRPr="000F4E43">
        <w:t>Name:</w:t>
      </w:r>
      <w:r w:rsidRPr="000F4E43">
        <w:rPr>
          <w:bCs/>
        </w:rPr>
        <w:tab/>
      </w:r>
      <w:r w:rsidR="009D68F6">
        <w:rPr>
          <w:bCs/>
        </w:rPr>
        <w:t>Nicolas Chuberre</w:t>
      </w:r>
    </w:p>
    <w:p w14:paraId="562EFA84" w14:textId="41BE4A8B" w:rsidR="00463675" w:rsidRPr="000F4E43" w:rsidRDefault="00463675" w:rsidP="000F4E43">
      <w:pPr>
        <w:pStyle w:val="Contact"/>
        <w:tabs>
          <w:tab w:val="clear" w:pos="2268"/>
        </w:tabs>
        <w:rPr>
          <w:bCs/>
        </w:rPr>
      </w:pPr>
    </w:p>
    <w:p w14:paraId="634D86F9" w14:textId="44307146" w:rsidR="00463675" w:rsidRPr="00331DF4" w:rsidRDefault="00463675" w:rsidP="000F4E43">
      <w:pPr>
        <w:pStyle w:val="Contact"/>
        <w:tabs>
          <w:tab w:val="clear" w:pos="2268"/>
        </w:tabs>
        <w:rPr>
          <w:bCs/>
          <w:color w:val="0000FF"/>
          <w:lang w:val="en-US"/>
        </w:rPr>
      </w:pPr>
      <w:r w:rsidRPr="00331DF4">
        <w:rPr>
          <w:color w:val="0000FF"/>
          <w:lang w:val="en-US"/>
        </w:rPr>
        <w:t>E-mail Address:</w:t>
      </w:r>
      <w:r w:rsidRPr="00331DF4">
        <w:rPr>
          <w:bCs/>
          <w:color w:val="0000FF"/>
          <w:lang w:val="en-US"/>
        </w:rPr>
        <w:tab/>
      </w:r>
      <w:r w:rsidR="009D68F6" w:rsidRPr="00331DF4">
        <w:rPr>
          <w:bCs/>
          <w:color w:val="0000FF"/>
          <w:lang w:val="en-US"/>
        </w:rPr>
        <w:t>nicolas.chuberre</w:t>
      </w:r>
      <w:r w:rsidR="0037661E" w:rsidRPr="00331DF4">
        <w:rPr>
          <w:bCs/>
          <w:color w:val="0000FF"/>
          <w:lang w:val="en-US"/>
        </w:rPr>
        <w:t>@</w:t>
      </w:r>
      <w:r w:rsidR="009D68F6" w:rsidRPr="00331DF4">
        <w:rPr>
          <w:bCs/>
          <w:color w:val="0000FF"/>
          <w:lang w:val="en-US"/>
        </w:rPr>
        <w:t>thalesaleniaspace.com</w:t>
      </w:r>
    </w:p>
    <w:p w14:paraId="303FE350" w14:textId="77777777" w:rsidR="00463675" w:rsidRPr="00331DF4" w:rsidRDefault="00463675">
      <w:pPr>
        <w:spacing w:after="60"/>
        <w:ind w:left="1985" w:hanging="1985"/>
        <w:rPr>
          <w:rFonts w:ascii="Arial" w:hAnsi="Arial" w:cs="Arial"/>
          <w:b/>
          <w:lang w:val="en-US"/>
        </w:rPr>
      </w:pPr>
    </w:p>
    <w:p w14:paraId="1E003A46" w14:textId="789934F2"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ab"/>
            <w:rFonts w:ascii="Arial" w:hAnsi="Arial" w:cs="Arial"/>
            <w:b/>
          </w:rPr>
          <w:t>mailto:3GPPLiaison@etsi.org</w:t>
        </w:r>
      </w:hyperlink>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7021A8">
      <w:pPr>
        <w:pStyle w:val="ac"/>
        <w:spacing w:before="120"/>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5612D931" w14:textId="77777777" w:rsidR="009D68F6" w:rsidRDefault="009D68F6" w:rsidP="00946350">
      <w:pPr>
        <w:rPr>
          <w:rFonts w:ascii="Arial" w:hAnsi="Arial" w:cs="Arial"/>
          <w:color w:val="000000"/>
          <w:lang w:eastAsia="ko-KR"/>
        </w:rPr>
      </w:pPr>
    </w:p>
    <w:p w14:paraId="686A1E20" w14:textId="6DC745E2" w:rsidR="00CF423E" w:rsidRDefault="00724AD2" w:rsidP="00CF423E">
      <w:pPr>
        <w:jc w:val="both"/>
      </w:pPr>
      <w:r>
        <w:rPr>
          <w:rFonts w:eastAsia="宋体"/>
          <w:lang w:eastAsia="zh-CN"/>
        </w:rPr>
        <w:t xml:space="preserve">RAN2 </w:t>
      </w:r>
      <w:commentRangeStart w:id="5"/>
      <w:del w:id="6" w:author="Thales" w:date="2022-08-25T06:38:00Z">
        <w:r w:rsidR="00CF423E" w:rsidDel="003A619C">
          <w:rPr>
            <w:rFonts w:eastAsia="宋体"/>
            <w:lang w:eastAsia="zh-CN"/>
          </w:rPr>
          <w:delText>has</w:delText>
        </w:r>
        <w:r w:rsidR="00CF423E" w:rsidRPr="00CF423E" w:rsidDel="003A619C">
          <w:delText xml:space="preserve"> </w:delText>
        </w:r>
      </w:del>
      <w:ins w:id="7" w:author="Thales" w:date="2022-08-25T06:38:00Z">
        <w:r w:rsidR="003A619C">
          <w:rPr>
            <w:rFonts w:eastAsia="宋体"/>
            <w:lang w:eastAsia="zh-CN"/>
          </w:rPr>
          <w:t>is</w:t>
        </w:r>
        <w:r w:rsidR="003A619C" w:rsidRPr="00CF423E">
          <w:t xml:space="preserve"> </w:t>
        </w:r>
      </w:ins>
      <w:r w:rsidR="00CF423E" w:rsidRPr="00CF423E">
        <w:t>consider</w:t>
      </w:r>
      <w:ins w:id="8" w:author="Thales" w:date="2022-08-25T06:38:00Z">
        <w:r w:rsidR="003A619C">
          <w:t>ing</w:t>
        </w:r>
      </w:ins>
      <w:del w:id="9" w:author="Thales" w:date="2022-08-25T06:38:00Z">
        <w:r w:rsidR="00CF423E" w:rsidDel="003A619C">
          <w:delText>ed</w:delText>
        </w:r>
      </w:del>
      <w:r w:rsidR="00CF423E" w:rsidRPr="00CF423E">
        <w:t xml:space="preserve">, </w:t>
      </w:r>
      <w:del w:id="10" w:author="Thales" w:date="2022-08-25T06:38:00Z">
        <w:r w:rsidR="00CF423E" w:rsidRPr="00CF423E" w:rsidDel="003A619C">
          <w:delText xml:space="preserve">as starting point, </w:delText>
        </w:r>
        <w:commentRangeEnd w:id="5"/>
        <w:r w:rsidR="0049715C" w:rsidDel="003A619C">
          <w:rPr>
            <w:rStyle w:val="a8"/>
            <w:rFonts w:ascii="Arial" w:hAnsi="Arial"/>
          </w:rPr>
          <w:commentReference w:id="5"/>
        </w:r>
      </w:del>
      <w:r w:rsidR="00CF423E" w:rsidRPr="00CF423E">
        <w:t>the re-use of the LCS framework of the LMF</w:t>
      </w:r>
      <w:del w:id="11" w:author="Nokia" w:date="2022-08-24T17:38:00Z">
        <w:r w:rsidR="00CF423E" w:rsidRPr="00CF423E" w:rsidDel="0049715C">
          <w:delText xml:space="preserve"> network</w:delText>
        </w:r>
      </w:del>
      <w:r w:rsidR="00CF423E" w:rsidRPr="00CF423E">
        <w:t xml:space="preserve"> for the </w:t>
      </w:r>
      <w:r w:rsidR="00CF423E">
        <w:t>network verification</w:t>
      </w:r>
      <w:ins w:id="12" w:author="Nokia" w:date="2022-08-24T17:38:00Z">
        <w:r w:rsidR="0049715C">
          <w:t xml:space="preserve"> of UE location</w:t>
        </w:r>
      </w:ins>
      <w:r w:rsidR="00CF423E">
        <w:t xml:space="preserve"> procedure</w:t>
      </w:r>
      <w:commentRangeStart w:id="13"/>
      <w:r w:rsidR="00CF423E">
        <w:t>.</w:t>
      </w:r>
      <w:commentRangeEnd w:id="13"/>
      <w:r w:rsidR="00722D4F">
        <w:rPr>
          <w:rStyle w:val="a8"/>
          <w:rFonts w:ascii="Arial" w:hAnsi="Arial"/>
        </w:rPr>
        <w:commentReference w:id="13"/>
      </w:r>
      <w:ins w:id="14" w:author="Thales" w:date="2022-08-25T06:39:00Z">
        <w:r w:rsidR="003A619C">
          <w:t xml:space="preserve"> </w:t>
        </w:r>
      </w:ins>
      <w:commentRangeStart w:id="15"/>
      <w:ins w:id="16" w:author="Thales" w:date="2022-08-25T06:40:00Z">
        <w:r w:rsidR="003A619C" w:rsidRPr="00F66735">
          <w:rPr>
            <w:shd w:val="clear" w:color="auto" w:fill="FFFF00"/>
            <w:rPrChange w:id="17" w:author="Huawei-Xubin" w:date="2022-08-25T21:23:00Z">
              <w:rPr/>
            </w:rPrChange>
          </w:rPr>
          <w:t>Additional methods (</w:t>
        </w:r>
        <w:r w:rsidR="003A619C" w:rsidRPr="00F66735">
          <w:rPr>
            <w:shd w:val="clear" w:color="auto" w:fill="FFFF00"/>
            <w:lang w:eastAsia="zh-CN"/>
            <w:rPrChange w:id="18" w:author="Huawei-Xubin" w:date="2022-08-25T21:23:00Z">
              <w:rPr>
                <w:lang w:eastAsia="zh-CN"/>
              </w:rPr>
            </w:rPrChange>
          </w:rPr>
          <w:t>e.g. RAN-based) are not precluded.</w:t>
        </w:r>
      </w:ins>
      <w:commentRangeEnd w:id="15"/>
      <w:r w:rsidR="00F66735">
        <w:rPr>
          <w:rStyle w:val="a8"/>
          <w:rFonts w:ascii="Arial" w:hAnsi="Arial"/>
        </w:rPr>
        <w:commentReference w:id="15"/>
      </w:r>
    </w:p>
    <w:p w14:paraId="6458D758" w14:textId="77777777" w:rsidR="00B967AD" w:rsidRDefault="00B967AD" w:rsidP="00B967AD">
      <w:pPr>
        <w:jc w:val="both"/>
      </w:pPr>
    </w:p>
    <w:p w14:paraId="38820CC9" w14:textId="17873E3F" w:rsidR="009D68F6" w:rsidRDefault="00260635" w:rsidP="009D68F6">
      <w:pPr>
        <w:jc w:val="both"/>
      </w:pPr>
      <w:r>
        <w:t xml:space="preserve">RAN2 would </w:t>
      </w:r>
      <w:del w:id="20" w:author="Nokia" w:date="2022-08-24T17:38:00Z">
        <w:r w:rsidDel="0049715C">
          <w:delText xml:space="preserve">then </w:delText>
        </w:r>
      </w:del>
      <w:r>
        <w:t xml:space="preserve">like to </w:t>
      </w:r>
      <w:r w:rsidR="00CF423E">
        <w:t>inform</w:t>
      </w:r>
      <w:r>
        <w:t xml:space="preserve"> SA2</w:t>
      </w:r>
      <w:r w:rsidR="00B967AD">
        <w:t xml:space="preserve"> about </w:t>
      </w:r>
      <w:r w:rsidR="002072BC">
        <w:t>this assumption</w:t>
      </w:r>
      <w:r w:rsidR="002072BC" w:rsidRPr="002072BC">
        <w:t xml:space="preserve"> and </w:t>
      </w:r>
      <w:ins w:id="21" w:author="Nokia" w:date="2022-08-24T17:38:00Z">
        <w:r w:rsidR="0049715C">
          <w:t>ask for any</w:t>
        </w:r>
      </w:ins>
      <w:ins w:id="22" w:author="Nokia" w:date="2022-08-24T17:39:00Z">
        <w:r w:rsidR="0049715C">
          <w:t xml:space="preserve"> related</w:t>
        </w:r>
      </w:ins>
      <w:ins w:id="23" w:author="Nokia" w:date="2022-08-24T17:38:00Z">
        <w:r w:rsidR="0049715C">
          <w:t xml:space="preserve"> feedback</w:t>
        </w:r>
      </w:ins>
      <w:del w:id="24" w:author="Nokia" w:date="2022-08-24T17:39:00Z">
        <w:r w:rsidR="002072BC" w:rsidRPr="002072BC" w:rsidDel="0049715C">
          <w:delText>collect comments if any</w:delText>
        </w:r>
      </w:del>
      <w:r>
        <w:t>.</w:t>
      </w:r>
    </w:p>
    <w:p w14:paraId="72F9008C" w14:textId="77777777" w:rsidR="000D2519" w:rsidRPr="00946350" w:rsidRDefault="000D2519" w:rsidP="00946350">
      <w:pPr>
        <w:rPr>
          <w:rFonts w:ascii="Arial" w:hAnsi="Arial" w:cs="Arial"/>
          <w:color w:val="000000"/>
          <w:lang w:eastAsia="ko-KR"/>
        </w:rPr>
      </w:pPr>
    </w:p>
    <w:p w14:paraId="14DD3FC2" w14:textId="77777777" w:rsidR="00463675" w:rsidRPr="000F4E43" w:rsidRDefault="00463675">
      <w:pPr>
        <w:spacing w:after="120"/>
        <w:rPr>
          <w:rFonts w:ascii="Arial" w:hAnsi="Arial" w:cs="Arial"/>
          <w:b/>
        </w:rPr>
      </w:pPr>
      <w:r w:rsidRPr="000F4E43">
        <w:rPr>
          <w:rFonts w:ascii="Arial" w:hAnsi="Arial" w:cs="Arial"/>
          <w:b/>
        </w:rPr>
        <w:t>2. Actions:</w:t>
      </w:r>
    </w:p>
    <w:p w14:paraId="06E3B206" w14:textId="3A9B4C81" w:rsidR="00463675" w:rsidRPr="000F4E43" w:rsidRDefault="00463675">
      <w:pPr>
        <w:spacing w:after="120"/>
        <w:ind w:left="1985" w:hanging="1985"/>
        <w:rPr>
          <w:rFonts w:ascii="Arial" w:hAnsi="Arial" w:cs="Arial"/>
          <w:b/>
        </w:rPr>
      </w:pPr>
      <w:r w:rsidRPr="000F4E43">
        <w:rPr>
          <w:rFonts w:ascii="Arial" w:hAnsi="Arial" w:cs="Arial"/>
          <w:b/>
        </w:rPr>
        <w:t>To</w:t>
      </w:r>
      <w:bookmarkStart w:id="25" w:name="_Hlk46227635"/>
      <w:r w:rsidR="00942D93">
        <w:rPr>
          <w:rFonts w:ascii="Arial" w:hAnsi="Arial" w:cs="Arial"/>
          <w:b/>
        </w:rPr>
        <w:t xml:space="preserve"> </w:t>
      </w:r>
      <w:bookmarkEnd w:id="25"/>
      <w:r w:rsidR="00510ABC">
        <w:rPr>
          <w:rFonts w:ascii="Arial" w:hAnsi="Arial" w:cs="Arial"/>
          <w:b/>
        </w:rPr>
        <w:t>SA</w:t>
      </w:r>
      <w:r w:rsidR="00BB4E91">
        <w:rPr>
          <w:rFonts w:ascii="Arial" w:hAnsi="Arial" w:cs="Arial"/>
          <w:b/>
        </w:rPr>
        <w:t>2</w:t>
      </w:r>
    </w:p>
    <w:p w14:paraId="6F2861B9" w14:textId="64E94B68" w:rsidR="00C62865" w:rsidRPr="0049715C" w:rsidRDefault="00463675" w:rsidP="00C160DD">
      <w:pPr>
        <w:rPr>
          <w:color w:val="000000"/>
          <w:rPrChange w:id="26" w:author="Nokia" w:date="2022-08-24T17:39:00Z">
            <w:rPr>
              <w:rFonts w:ascii="Arial" w:hAnsi="Arial" w:cs="Arial"/>
              <w:color w:val="000000"/>
            </w:rPr>
          </w:rPrChange>
        </w:rPr>
      </w:pPr>
      <w:r w:rsidRPr="000F4E43">
        <w:rPr>
          <w:rFonts w:ascii="Arial" w:hAnsi="Arial" w:cs="Arial"/>
          <w:b/>
        </w:rPr>
        <w:t>ACTION:</w:t>
      </w:r>
      <w:r w:rsidRPr="000F4E43">
        <w:rPr>
          <w:rFonts w:ascii="Arial" w:hAnsi="Arial" w:cs="Arial"/>
          <w:b/>
        </w:rPr>
        <w:tab/>
      </w:r>
      <w:r w:rsidR="001B6056" w:rsidRPr="0049715C">
        <w:rPr>
          <w:color w:val="000000"/>
          <w:rPrChange w:id="27" w:author="Nokia" w:date="2022-08-24T17:39:00Z">
            <w:rPr>
              <w:rFonts w:ascii="Arial" w:hAnsi="Arial" w:cs="Arial"/>
              <w:color w:val="000000"/>
            </w:rPr>
          </w:rPrChange>
        </w:rPr>
        <w:t>RAN</w:t>
      </w:r>
      <w:r w:rsidR="00313F26" w:rsidRPr="0049715C">
        <w:rPr>
          <w:color w:val="000000"/>
          <w:rPrChange w:id="28" w:author="Nokia" w:date="2022-08-24T17:39:00Z">
            <w:rPr>
              <w:rFonts w:ascii="Arial" w:hAnsi="Arial" w:cs="Arial"/>
              <w:color w:val="000000"/>
            </w:rPr>
          </w:rPrChange>
        </w:rPr>
        <w:t>2</w:t>
      </w:r>
      <w:r w:rsidR="001B6056" w:rsidRPr="0049715C">
        <w:rPr>
          <w:color w:val="000000"/>
          <w:rPrChange w:id="29" w:author="Nokia" w:date="2022-08-24T17:39:00Z">
            <w:rPr>
              <w:rFonts w:ascii="Arial" w:hAnsi="Arial" w:cs="Arial"/>
              <w:color w:val="000000"/>
            </w:rPr>
          </w:rPrChange>
        </w:rPr>
        <w:t xml:space="preserve"> kindly asks </w:t>
      </w:r>
      <w:r w:rsidR="00510ABC" w:rsidRPr="0049715C">
        <w:rPr>
          <w:color w:val="000000"/>
          <w:rPrChange w:id="30" w:author="Nokia" w:date="2022-08-24T17:39:00Z">
            <w:rPr>
              <w:rFonts w:ascii="Arial" w:hAnsi="Arial" w:cs="Arial"/>
              <w:color w:val="000000"/>
            </w:rPr>
          </w:rPrChange>
        </w:rPr>
        <w:t>SA</w:t>
      </w:r>
      <w:r w:rsidR="0090441A" w:rsidRPr="0049715C">
        <w:rPr>
          <w:color w:val="000000"/>
          <w:rPrChange w:id="31" w:author="Nokia" w:date="2022-08-24T17:39:00Z">
            <w:rPr>
              <w:rFonts w:ascii="Arial" w:hAnsi="Arial" w:cs="Arial"/>
              <w:color w:val="000000"/>
            </w:rPr>
          </w:rPrChange>
        </w:rPr>
        <w:t>2</w:t>
      </w:r>
      <w:r w:rsidR="00CF423E" w:rsidRPr="0049715C">
        <w:rPr>
          <w:color w:val="000000"/>
          <w:rPrChange w:id="32" w:author="Nokia" w:date="2022-08-24T17:39:00Z">
            <w:rPr>
              <w:rFonts w:ascii="Arial" w:hAnsi="Arial" w:cs="Arial"/>
              <w:color w:val="000000"/>
            </w:rPr>
          </w:rPrChange>
        </w:rPr>
        <w:t xml:space="preserve"> to take this assumption into account and provide </w:t>
      </w:r>
      <w:r w:rsidR="003572EC" w:rsidRPr="0049715C">
        <w:rPr>
          <w:color w:val="000000"/>
          <w:rPrChange w:id="33" w:author="Nokia" w:date="2022-08-24T17:39:00Z">
            <w:rPr>
              <w:rFonts w:ascii="Arial" w:hAnsi="Arial" w:cs="Arial"/>
              <w:color w:val="000000"/>
            </w:rPr>
          </w:rPrChange>
        </w:rPr>
        <w:t>feedback</w:t>
      </w:r>
      <w:ins w:id="34" w:author="Nokia" w:date="2022-08-24T17:39:00Z">
        <w:r w:rsidR="0049715C">
          <w:rPr>
            <w:color w:val="000000"/>
          </w:rPr>
          <w:t>,</w:t>
        </w:r>
      </w:ins>
      <w:del w:id="35" w:author="Nokia" w:date="2022-08-24T17:39:00Z">
        <w:r w:rsidR="003572EC" w:rsidRPr="0049715C" w:rsidDel="0049715C">
          <w:rPr>
            <w:color w:val="000000"/>
            <w:rPrChange w:id="36" w:author="Nokia" w:date="2022-08-24T17:39:00Z">
              <w:rPr>
                <w:rFonts w:ascii="Arial" w:hAnsi="Arial" w:cs="Arial"/>
                <w:color w:val="000000"/>
              </w:rPr>
            </w:rPrChange>
          </w:rPr>
          <w:delText>s</w:delText>
        </w:r>
      </w:del>
      <w:r w:rsidR="003572EC" w:rsidRPr="0049715C">
        <w:rPr>
          <w:color w:val="000000"/>
          <w:rPrChange w:id="37" w:author="Nokia" w:date="2022-08-24T17:39:00Z">
            <w:rPr>
              <w:rFonts w:ascii="Arial" w:hAnsi="Arial" w:cs="Arial"/>
              <w:color w:val="000000"/>
            </w:rPr>
          </w:rPrChange>
        </w:rPr>
        <w:t xml:space="preserve"> if any</w:t>
      </w:r>
      <w:r w:rsidR="00260863" w:rsidRPr="0049715C">
        <w:rPr>
          <w:color w:val="000000"/>
          <w:rPrChange w:id="38" w:author="Nokia" w:date="2022-08-24T17:39:00Z">
            <w:rPr>
              <w:rFonts w:ascii="Arial" w:hAnsi="Arial" w:cs="Arial"/>
              <w:color w:val="000000"/>
            </w:rPr>
          </w:rPrChange>
        </w:rPr>
        <w:t>.</w:t>
      </w:r>
    </w:p>
    <w:p w14:paraId="5528026D" w14:textId="6105B9F6" w:rsidR="002D7FF9" w:rsidRDefault="002D7FF9" w:rsidP="00C160DD">
      <w:pPr>
        <w:rPr>
          <w:rFonts w:ascii="Arial" w:hAnsi="Arial" w:cs="Arial"/>
          <w:color w:val="000000"/>
        </w:rPr>
      </w:pPr>
    </w:p>
    <w:p w14:paraId="73B1358C" w14:textId="004292A1"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w:t>
      </w:r>
      <w:r w:rsidR="00313F26">
        <w:rPr>
          <w:rFonts w:ascii="Arial" w:hAnsi="Arial" w:cs="Arial"/>
          <w:b/>
        </w:rPr>
        <w:t>2</w:t>
      </w:r>
      <w:r w:rsidRPr="000F4E43">
        <w:rPr>
          <w:rFonts w:ascii="Arial" w:hAnsi="Arial" w:cs="Arial"/>
          <w:b/>
        </w:rPr>
        <w:t xml:space="preserve"> Meetings:</w:t>
      </w:r>
    </w:p>
    <w:p w14:paraId="38A20CAC" w14:textId="29EED01A" w:rsidR="00342DF7" w:rsidRPr="00C57DF2" w:rsidRDefault="00080F5B" w:rsidP="00BF342B">
      <w:pPr>
        <w:tabs>
          <w:tab w:val="left" w:pos="5103"/>
        </w:tabs>
        <w:spacing w:after="120"/>
        <w:ind w:left="2268" w:hanging="2268"/>
        <w:rPr>
          <w:bCs/>
          <w:lang w:val="sv-SE"/>
          <w:rPrChange w:id="39" w:author="Nokia" w:date="2022-08-24T17:41:00Z">
            <w:rPr>
              <w:rFonts w:ascii="Arial" w:hAnsi="Arial" w:cs="Arial"/>
              <w:bCs/>
              <w:lang w:val="sv-SE"/>
            </w:rPr>
          </w:rPrChange>
        </w:rPr>
      </w:pPr>
      <w:r w:rsidRPr="00C57DF2">
        <w:rPr>
          <w:bCs/>
          <w:lang w:val="sv-SE"/>
          <w:rPrChange w:id="40" w:author="Nokia" w:date="2022-08-24T17:41:00Z">
            <w:rPr>
              <w:rFonts w:ascii="Arial" w:hAnsi="Arial" w:cs="Arial"/>
              <w:bCs/>
              <w:lang w:val="sv-SE"/>
            </w:rPr>
          </w:rPrChange>
        </w:rPr>
        <w:t>TSG-RAN WG2#</w:t>
      </w:r>
      <w:r w:rsidR="009D68F6" w:rsidRPr="00C57DF2">
        <w:rPr>
          <w:bCs/>
          <w:lang w:val="sv-SE"/>
          <w:rPrChange w:id="41" w:author="Nokia" w:date="2022-08-24T17:41:00Z">
            <w:rPr>
              <w:rFonts w:ascii="Arial" w:hAnsi="Arial" w:cs="Arial"/>
              <w:bCs/>
              <w:lang w:val="sv-SE"/>
            </w:rPr>
          </w:rPrChange>
        </w:rPr>
        <w:t>11</w:t>
      </w:r>
      <w:r w:rsidR="00CA570B" w:rsidRPr="00C57DF2">
        <w:rPr>
          <w:bCs/>
          <w:lang w:val="sv-SE"/>
          <w:rPrChange w:id="42" w:author="Nokia" w:date="2022-08-24T17:41:00Z">
            <w:rPr>
              <w:rFonts w:ascii="Arial" w:hAnsi="Arial" w:cs="Arial"/>
              <w:bCs/>
              <w:lang w:val="sv-SE"/>
            </w:rPr>
          </w:rPrChange>
        </w:rPr>
        <w:t>9-bis</w:t>
      </w:r>
      <w:r w:rsidR="009A0EAD" w:rsidRPr="00C57DF2">
        <w:rPr>
          <w:bCs/>
          <w:lang w:val="sv-SE"/>
          <w:rPrChange w:id="43" w:author="Nokia" w:date="2022-08-24T17:41:00Z">
            <w:rPr>
              <w:rFonts w:ascii="Arial" w:hAnsi="Arial" w:cs="Arial"/>
              <w:bCs/>
              <w:lang w:val="sv-SE"/>
            </w:rPr>
          </w:rPrChange>
        </w:rPr>
        <w:t>-</w:t>
      </w:r>
      <w:r w:rsidR="009D68F6" w:rsidRPr="00C57DF2" w:rsidDel="009D68F6">
        <w:rPr>
          <w:bCs/>
          <w:lang w:val="sv-SE"/>
          <w:rPrChange w:id="44" w:author="Nokia" w:date="2022-08-24T17:41:00Z">
            <w:rPr>
              <w:rFonts w:ascii="Arial" w:hAnsi="Arial" w:cs="Arial"/>
              <w:bCs/>
              <w:lang w:val="sv-SE"/>
            </w:rPr>
          </w:rPrChange>
        </w:rPr>
        <w:t xml:space="preserve"> </w:t>
      </w:r>
      <w:r w:rsidRPr="00C57DF2">
        <w:rPr>
          <w:bCs/>
          <w:lang w:val="sv-SE"/>
          <w:rPrChange w:id="45" w:author="Nokia" w:date="2022-08-24T17:41:00Z">
            <w:rPr>
              <w:rFonts w:ascii="Arial" w:hAnsi="Arial" w:cs="Arial"/>
              <w:bCs/>
              <w:lang w:val="sv-SE"/>
            </w:rPr>
          </w:rPrChange>
        </w:rPr>
        <w:t>e</w:t>
      </w:r>
      <w:r w:rsidR="004B4368" w:rsidRPr="00C57DF2">
        <w:rPr>
          <w:bCs/>
          <w:lang w:val="sv-SE"/>
          <w:rPrChange w:id="46" w:author="Nokia" w:date="2022-08-24T17:41:00Z">
            <w:rPr>
              <w:rFonts w:ascii="Arial" w:hAnsi="Arial" w:cs="Arial"/>
              <w:bCs/>
              <w:lang w:val="sv-SE"/>
            </w:rPr>
          </w:rPrChange>
        </w:rPr>
        <w:t xml:space="preserve">                      </w:t>
      </w:r>
      <w:r w:rsidR="00CA570B" w:rsidRPr="00C57DF2">
        <w:rPr>
          <w:bCs/>
          <w:lang w:val="sv-SE"/>
          <w:rPrChange w:id="47" w:author="Nokia" w:date="2022-08-24T17:41:00Z">
            <w:rPr>
              <w:rFonts w:ascii="Arial" w:hAnsi="Arial" w:cs="Arial"/>
              <w:bCs/>
              <w:lang w:val="sv-SE"/>
            </w:rPr>
          </w:rPrChange>
        </w:rPr>
        <w:t>October 10th – 19th</w:t>
      </w:r>
      <w:r w:rsidRPr="00C57DF2">
        <w:rPr>
          <w:bCs/>
          <w:lang w:val="sv-SE"/>
          <w:rPrChange w:id="48" w:author="Nokia" w:date="2022-08-24T17:41:00Z">
            <w:rPr>
              <w:rFonts w:ascii="Arial" w:hAnsi="Arial" w:cs="Arial"/>
              <w:bCs/>
              <w:lang w:val="sv-SE"/>
            </w:rPr>
          </w:rPrChange>
        </w:rPr>
        <w:t>, 202</w:t>
      </w:r>
      <w:r w:rsidR="004B4368" w:rsidRPr="00C57DF2">
        <w:rPr>
          <w:bCs/>
          <w:lang w:val="sv-SE"/>
          <w:rPrChange w:id="49" w:author="Nokia" w:date="2022-08-24T17:41:00Z">
            <w:rPr>
              <w:rFonts w:ascii="Arial" w:hAnsi="Arial" w:cs="Arial"/>
              <w:bCs/>
              <w:lang w:val="sv-SE"/>
            </w:rPr>
          </w:rPrChange>
        </w:rPr>
        <w:t>2</w:t>
      </w:r>
      <w:r w:rsidRPr="00C57DF2">
        <w:rPr>
          <w:bCs/>
          <w:lang w:val="sv-SE"/>
          <w:rPrChange w:id="50" w:author="Nokia" w:date="2022-08-24T17:41:00Z">
            <w:rPr>
              <w:rFonts w:ascii="Arial" w:hAnsi="Arial" w:cs="Arial"/>
              <w:bCs/>
              <w:lang w:val="sv-SE"/>
            </w:rPr>
          </w:rPrChange>
        </w:rPr>
        <w:tab/>
        <w:t>Online meeting</w:t>
      </w:r>
      <w:r w:rsidR="00873F79" w:rsidRPr="00C57DF2">
        <w:rPr>
          <w:bCs/>
          <w:lang w:val="sv-SE"/>
          <w:rPrChange w:id="51" w:author="Nokia" w:date="2022-08-24T17:41:00Z">
            <w:rPr>
              <w:rFonts w:ascii="Arial" w:hAnsi="Arial" w:cs="Arial"/>
              <w:bCs/>
              <w:lang w:val="sv-SE"/>
            </w:rPr>
          </w:rPrChange>
        </w:rPr>
        <w:t xml:space="preserve"> </w:t>
      </w:r>
    </w:p>
    <w:p w14:paraId="688C79E2" w14:textId="7B5E8DC7" w:rsidR="00B967AD" w:rsidRPr="00C57DF2" w:rsidRDefault="00B967AD" w:rsidP="00B967AD">
      <w:pPr>
        <w:tabs>
          <w:tab w:val="left" w:pos="5103"/>
        </w:tabs>
        <w:spacing w:after="120"/>
        <w:ind w:left="2268" w:hanging="2268"/>
        <w:rPr>
          <w:bCs/>
          <w:lang w:val="sv-SE"/>
          <w:rPrChange w:id="52" w:author="Nokia" w:date="2022-08-24T17:41:00Z">
            <w:rPr>
              <w:rFonts w:ascii="Arial" w:hAnsi="Arial" w:cs="Arial"/>
              <w:bCs/>
              <w:lang w:val="sv-SE"/>
            </w:rPr>
          </w:rPrChange>
        </w:rPr>
      </w:pPr>
      <w:r w:rsidRPr="00C57DF2">
        <w:rPr>
          <w:bCs/>
          <w:lang w:val="sv-SE"/>
          <w:rPrChange w:id="53" w:author="Nokia" w:date="2022-08-24T17:41:00Z">
            <w:rPr>
              <w:rFonts w:ascii="Arial" w:hAnsi="Arial" w:cs="Arial"/>
              <w:bCs/>
              <w:lang w:val="sv-SE"/>
            </w:rPr>
          </w:rPrChange>
        </w:rPr>
        <w:t>TSG-RAN WG2#1</w:t>
      </w:r>
      <w:r w:rsidR="00CA570B" w:rsidRPr="00C57DF2">
        <w:rPr>
          <w:bCs/>
          <w:lang w:val="sv-SE"/>
          <w:rPrChange w:id="54" w:author="Nokia" w:date="2022-08-24T17:41:00Z">
            <w:rPr>
              <w:rFonts w:ascii="Arial" w:hAnsi="Arial" w:cs="Arial"/>
              <w:bCs/>
              <w:lang w:val="sv-SE"/>
            </w:rPr>
          </w:rPrChange>
        </w:rPr>
        <w:t>20</w:t>
      </w:r>
      <w:r w:rsidRPr="00C57DF2">
        <w:rPr>
          <w:bCs/>
          <w:lang w:val="sv-SE"/>
          <w:rPrChange w:id="55" w:author="Nokia" w:date="2022-08-24T17:41:00Z">
            <w:rPr>
              <w:rFonts w:ascii="Arial" w:hAnsi="Arial" w:cs="Arial"/>
              <w:bCs/>
              <w:lang w:val="sv-SE"/>
            </w:rPr>
          </w:rPrChange>
        </w:rPr>
        <w:t xml:space="preserve">                                </w:t>
      </w:r>
      <w:r w:rsidR="00CA570B" w:rsidRPr="00C57DF2">
        <w:rPr>
          <w:bCs/>
          <w:lang w:val="sv-SE"/>
          <w:rPrChange w:id="56" w:author="Nokia" w:date="2022-08-24T17:41:00Z">
            <w:rPr>
              <w:rFonts w:ascii="Arial" w:hAnsi="Arial" w:cs="Arial"/>
              <w:bCs/>
              <w:lang w:val="sv-SE"/>
            </w:rPr>
          </w:rPrChange>
        </w:rPr>
        <w:t>November</w:t>
      </w:r>
      <w:r w:rsidRPr="00C57DF2">
        <w:rPr>
          <w:bCs/>
          <w:lang w:val="sv-SE"/>
          <w:rPrChange w:id="57" w:author="Nokia" w:date="2022-08-24T17:41:00Z">
            <w:rPr>
              <w:rFonts w:ascii="Arial" w:hAnsi="Arial" w:cs="Arial"/>
              <w:bCs/>
              <w:lang w:val="sv-SE"/>
            </w:rPr>
          </w:rPrChange>
        </w:rPr>
        <w:t xml:space="preserve"> </w:t>
      </w:r>
      <w:r w:rsidR="00CA570B" w:rsidRPr="00C57DF2">
        <w:rPr>
          <w:bCs/>
          <w:lang w:val="sv-SE"/>
          <w:rPrChange w:id="58" w:author="Nokia" w:date="2022-08-24T17:41:00Z">
            <w:rPr>
              <w:rFonts w:ascii="Arial" w:hAnsi="Arial" w:cs="Arial"/>
              <w:bCs/>
              <w:lang w:val="sv-SE"/>
            </w:rPr>
          </w:rPrChange>
        </w:rPr>
        <w:t>14th – 18th</w:t>
      </w:r>
      <w:r w:rsidRPr="00C57DF2">
        <w:rPr>
          <w:bCs/>
          <w:lang w:val="sv-SE"/>
          <w:rPrChange w:id="59" w:author="Nokia" w:date="2022-08-24T17:41:00Z">
            <w:rPr>
              <w:rFonts w:ascii="Arial" w:hAnsi="Arial" w:cs="Arial"/>
              <w:bCs/>
              <w:lang w:val="sv-SE"/>
            </w:rPr>
          </w:rPrChange>
        </w:rPr>
        <w:t>, 2022</w:t>
      </w:r>
      <w:r w:rsidRPr="00C57DF2">
        <w:rPr>
          <w:bCs/>
          <w:lang w:val="sv-SE"/>
          <w:rPrChange w:id="60" w:author="Nokia" w:date="2022-08-24T17:41:00Z">
            <w:rPr>
              <w:rFonts w:ascii="Arial" w:hAnsi="Arial" w:cs="Arial"/>
              <w:bCs/>
              <w:lang w:val="sv-SE"/>
            </w:rPr>
          </w:rPrChange>
        </w:rPr>
        <w:tab/>
      </w:r>
      <w:r w:rsidR="00CA570B" w:rsidRPr="00C57DF2">
        <w:rPr>
          <w:bCs/>
          <w:lang w:val="sv-SE"/>
          <w:rPrChange w:id="61" w:author="Nokia" w:date="2022-08-24T17:41:00Z">
            <w:rPr>
              <w:rFonts w:ascii="Arial" w:hAnsi="Arial" w:cs="Arial"/>
              <w:bCs/>
              <w:lang w:val="sv-SE"/>
            </w:rPr>
          </w:rPrChange>
        </w:rPr>
        <w:t>Location yet to be provided</w:t>
      </w:r>
      <w:r w:rsidRPr="00C57DF2">
        <w:rPr>
          <w:bCs/>
          <w:lang w:val="sv-SE"/>
          <w:rPrChange w:id="62" w:author="Nokia" w:date="2022-08-24T17:41:00Z">
            <w:rPr>
              <w:rFonts w:ascii="Arial" w:hAnsi="Arial" w:cs="Arial"/>
              <w:bCs/>
              <w:lang w:val="sv-SE"/>
            </w:rPr>
          </w:rPrChange>
        </w:rPr>
        <w:t xml:space="preserve"> </w:t>
      </w:r>
    </w:p>
    <w:p w14:paraId="24B4A996" w14:textId="77777777" w:rsidR="00B967AD" w:rsidRPr="00D43F50" w:rsidRDefault="00B967AD" w:rsidP="00BF342B">
      <w:pPr>
        <w:tabs>
          <w:tab w:val="left" w:pos="5103"/>
        </w:tabs>
        <w:spacing w:after="120"/>
        <w:ind w:left="2268" w:hanging="2268"/>
        <w:rPr>
          <w:rFonts w:ascii="Arial" w:hAnsi="Arial" w:cs="Arial"/>
          <w:bCs/>
          <w:lang w:val="sv-SE"/>
        </w:rPr>
      </w:pPr>
    </w:p>
    <w:sectPr w:rsidR="00B967AD" w:rsidRPr="00D43F50" w:rsidSect="000F4E43">
      <w:footerReference w:type="default" r:id="rId13"/>
      <w:footerReference w:type="first" r:id="rId14"/>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Nokia" w:date="2022-08-24T17:40:00Z" w:initials="Nokia">
    <w:p w14:paraId="4F8C3E0E" w14:textId="46CC341E" w:rsidR="00F0699F" w:rsidRDefault="00F0699F">
      <w:pPr>
        <w:pStyle w:val="a5"/>
      </w:pPr>
      <w:r>
        <w:rPr>
          <w:rStyle w:val="a8"/>
        </w:rPr>
        <w:annotationRef/>
      </w:r>
      <w:r>
        <w:t>NW?</w:t>
      </w:r>
    </w:p>
  </w:comment>
  <w:comment w:id="3" w:author="vivo (Xiao)" w:date="2022-08-24T16:34:00Z" w:initials="Xiaox">
    <w:p w14:paraId="471AE144" w14:textId="0BAA3219" w:rsidR="00E90695" w:rsidRDefault="00E90695">
      <w:pPr>
        <w:pStyle w:val="a5"/>
        <w:rPr>
          <w:lang w:eastAsia="zh-CN"/>
        </w:rPr>
      </w:pPr>
      <w:r>
        <w:rPr>
          <w:rStyle w:val="a8"/>
        </w:rPr>
        <w:annotationRef/>
      </w:r>
      <w:r>
        <w:rPr>
          <w:rFonts w:hint="eastAsia"/>
          <w:lang w:eastAsia="zh-CN"/>
        </w:rPr>
        <w:t>W</w:t>
      </w:r>
      <w:r>
        <w:rPr>
          <w:lang w:eastAsia="zh-CN"/>
        </w:rPr>
        <w:t>e think it is better to add “RAN1” in CC as well, as they are now evaluating different POS methods for this verification purpose and this conclusion may be taken into account by them when they carry out evaluation and down-selection.</w:t>
      </w:r>
    </w:p>
  </w:comment>
  <w:comment w:id="5" w:author="Nokia" w:date="2022-08-24T17:36:00Z" w:initials="Nokia">
    <w:p w14:paraId="5FAEBE0E" w14:textId="041DAC97" w:rsidR="0049715C" w:rsidRDefault="0049715C">
      <w:pPr>
        <w:pStyle w:val="a5"/>
      </w:pPr>
      <w:r>
        <w:rPr>
          <w:rStyle w:val="a8"/>
        </w:rPr>
        <w:annotationRef/>
      </w:r>
      <w:r>
        <w:t>This does not sound very solid. Can we say something more meaningful? Maybe remove ‘as a starting point’ and say RAN2 is considering to use LCS. What is SA2 feedback w.r.t. that?</w:t>
      </w:r>
    </w:p>
  </w:comment>
  <w:comment w:id="13" w:author="Lenovo - Xu Min" w:date="2022-08-25T12:11:00Z" w:initials="Lenovo">
    <w:p w14:paraId="52228E1B" w14:textId="4DB04577" w:rsidR="00722D4F" w:rsidRDefault="00722D4F">
      <w:pPr>
        <w:pStyle w:val="a5"/>
      </w:pPr>
      <w:r>
        <w:rPr>
          <w:lang w:eastAsia="zh-CN"/>
        </w:rPr>
        <w:t xml:space="preserve">In case RAN2 develop other solutions for verification, </w:t>
      </w:r>
      <w:r>
        <w:rPr>
          <w:rStyle w:val="a8"/>
        </w:rPr>
        <w:annotationRef/>
      </w:r>
      <w:r>
        <w:rPr>
          <w:lang w:eastAsia="zh-CN"/>
        </w:rPr>
        <w:t>we would like to mention that other methods (e.g., RAN-based) is not precluded.</w:t>
      </w:r>
    </w:p>
  </w:comment>
  <w:comment w:id="15" w:author="Huawei-Xubin" w:date="2022-08-25T21:28:00Z" w:initials="HW-Xubin">
    <w:p w14:paraId="4EF29990" w14:textId="4B4B7ABB" w:rsidR="00F66735" w:rsidRDefault="00F66735">
      <w:pPr>
        <w:pStyle w:val="a5"/>
        <w:rPr>
          <w:rFonts w:hint="eastAsia"/>
          <w:lang w:eastAsia="zh-CN"/>
        </w:rPr>
      </w:pPr>
      <w:r>
        <w:rPr>
          <w:rStyle w:val="a8"/>
        </w:rPr>
        <w:annotationRef/>
      </w:r>
      <w:r>
        <w:rPr>
          <w:rFonts w:hint="eastAsia"/>
          <w:lang w:eastAsia="zh-CN"/>
        </w:rPr>
        <w:t>A</w:t>
      </w:r>
      <w:r>
        <w:rPr>
          <w:lang w:eastAsia="zh-CN"/>
        </w:rPr>
        <w:t>gree with other companies that this should be removed</w:t>
      </w:r>
      <w:bookmarkStart w:id="19" w:name="_GoBack"/>
      <w:bookmarkEnd w:id="19"/>
      <w:r>
        <w:rPr>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8C3E0E" w15:done="0"/>
  <w15:commentEx w15:paraId="471AE144" w15:done="0"/>
  <w15:commentEx w15:paraId="5FAEBE0E" w15:done="0"/>
  <w15:commentEx w15:paraId="52228E1B" w15:done="0"/>
  <w15:commentEx w15:paraId="4EF299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0E123" w16cex:dateUtc="2022-08-24T15:40:00Z"/>
  <w16cex:commentExtensible w16cex:durableId="26B0E013" w16cex:dateUtc="2022-08-24T15:36:00Z"/>
  <w16cex:commentExtensible w16cex:durableId="26B1E575" w16cex:dateUtc="2022-08-25T0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8C3E0E" w16cid:durableId="26B0E123"/>
  <w16cid:commentId w16cid:paraId="471AE144" w16cid:durableId="26B0DF9A"/>
  <w16cid:commentId w16cid:paraId="5FAEBE0E" w16cid:durableId="26B0E013"/>
  <w16cid:commentId w16cid:paraId="52228E1B" w16cid:durableId="26B1E5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A8F49" w14:textId="77777777" w:rsidR="00815E1F" w:rsidRDefault="00815E1F">
      <w:r>
        <w:separator/>
      </w:r>
    </w:p>
  </w:endnote>
  <w:endnote w:type="continuationSeparator" w:id="0">
    <w:p w14:paraId="03298352" w14:textId="77777777" w:rsidR="00815E1F" w:rsidRDefault="00815E1F">
      <w:r>
        <w:continuationSeparator/>
      </w:r>
    </w:p>
  </w:endnote>
  <w:endnote w:type="continuationNotice" w:id="1">
    <w:p w14:paraId="0901AF9F" w14:textId="77777777" w:rsidR="00815E1F" w:rsidRDefault="00815E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onotype Sorts">
    <w:altName w:val="Segoe UI Symbol"/>
    <w:charset w:val="4D"/>
    <w:family w:val="auto"/>
    <w:pitch w:val="variable"/>
    <w:sig w:usb0="00000003" w:usb1="00000000"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 w:name="等线">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866245"/>
      <w:docPartObj>
        <w:docPartGallery w:val="Page Numbers (Bottom of Page)"/>
        <w:docPartUnique/>
      </w:docPartObj>
    </w:sdtPr>
    <w:sdtEndPr/>
    <w:sdtContent>
      <w:p w14:paraId="1EBA0F0A" w14:textId="06F999FE" w:rsidR="004F6B55" w:rsidRDefault="004F6B55">
        <w:pPr>
          <w:pStyle w:val="a4"/>
          <w:jc w:val="right"/>
        </w:pPr>
        <w:r>
          <w:fldChar w:fldCharType="begin"/>
        </w:r>
        <w:r>
          <w:instrText>PAGE   \* MERGEFORMAT</w:instrText>
        </w:r>
        <w:r>
          <w:fldChar w:fldCharType="separate"/>
        </w:r>
        <w:r w:rsidR="00EE2799" w:rsidRPr="00EE2799">
          <w:rPr>
            <w:noProof/>
            <w:lang w:val="fr-FR"/>
          </w:rPr>
          <w:t>2</w:t>
        </w:r>
        <w:r>
          <w:fldChar w:fldCharType="end"/>
        </w:r>
      </w:p>
    </w:sdtContent>
  </w:sdt>
  <w:p w14:paraId="3428E939" w14:textId="77777777" w:rsidR="004F6B55" w:rsidRDefault="004F6B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520541"/>
      <w:docPartObj>
        <w:docPartGallery w:val="Page Numbers (Bottom of Page)"/>
        <w:docPartUnique/>
      </w:docPartObj>
    </w:sdtPr>
    <w:sdtEndPr/>
    <w:sdtContent>
      <w:p w14:paraId="462A2E89" w14:textId="007092B6" w:rsidR="004F6B55" w:rsidRDefault="004F6B55">
        <w:pPr>
          <w:pStyle w:val="a4"/>
          <w:jc w:val="right"/>
        </w:pPr>
        <w:r>
          <w:fldChar w:fldCharType="begin"/>
        </w:r>
        <w:r>
          <w:instrText>PAGE   \* MERGEFORMAT</w:instrText>
        </w:r>
        <w:r>
          <w:fldChar w:fldCharType="separate"/>
        </w:r>
        <w:r w:rsidR="00F66735" w:rsidRPr="00F66735">
          <w:rPr>
            <w:noProof/>
            <w:lang w:val="fr-FR"/>
          </w:rPr>
          <w:t>1</w:t>
        </w:r>
        <w:r>
          <w:fldChar w:fldCharType="end"/>
        </w:r>
      </w:p>
    </w:sdtContent>
  </w:sdt>
  <w:p w14:paraId="0103013C" w14:textId="77777777" w:rsidR="004F6B55" w:rsidRDefault="004F6B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EB7AF" w14:textId="77777777" w:rsidR="00815E1F" w:rsidRDefault="00815E1F">
      <w:r>
        <w:separator/>
      </w:r>
    </w:p>
  </w:footnote>
  <w:footnote w:type="continuationSeparator" w:id="0">
    <w:p w14:paraId="57748F7F" w14:textId="77777777" w:rsidR="00815E1F" w:rsidRDefault="00815E1F">
      <w:r>
        <w:continuationSeparator/>
      </w:r>
    </w:p>
  </w:footnote>
  <w:footnote w:type="continuationNotice" w:id="1">
    <w:p w14:paraId="1D85E6FD" w14:textId="77777777" w:rsidR="00815E1F" w:rsidRDefault="00815E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64E63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78E3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8A5A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47C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A70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3EED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8297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1288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549C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183E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宋体"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9631CE"/>
    <w:multiLevelType w:val="hybridMultilevel"/>
    <w:tmpl w:val="43B01AA2"/>
    <w:lvl w:ilvl="0" w:tplc="D53C0B92">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C387A"/>
    <w:multiLevelType w:val="hybridMultilevel"/>
    <w:tmpl w:val="481820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2A61D0A"/>
    <w:multiLevelType w:val="hybridMultilevel"/>
    <w:tmpl w:val="156E8C82"/>
    <w:lvl w:ilvl="0" w:tplc="E6141B48">
      <w:start w:val="2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7"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D23BEE"/>
    <w:multiLevelType w:val="hybridMultilevel"/>
    <w:tmpl w:val="DCEAB9FC"/>
    <w:lvl w:ilvl="0" w:tplc="BEB242D2">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25915"/>
    <w:multiLevelType w:val="hybridMultilevel"/>
    <w:tmpl w:val="E7428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2"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1452A5"/>
    <w:multiLevelType w:val="hybridMultilevel"/>
    <w:tmpl w:val="A5AAE04C"/>
    <w:lvl w:ilvl="0" w:tplc="162025EA">
      <w:start w:val="2"/>
      <w:numFmt w:val="bullet"/>
      <w:lvlText w:val="-"/>
      <w:lvlJc w:val="left"/>
      <w:pPr>
        <w:ind w:left="360" w:hanging="360"/>
      </w:pPr>
      <w:rPr>
        <w:rFonts w:ascii="Times New Roman" w:eastAsia="等线"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6"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8" w15:restartNumberingAfterBreak="0">
    <w:nsid w:val="6C0E3408"/>
    <w:multiLevelType w:val="hybridMultilevel"/>
    <w:tmpl w:val="8F00943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347F61"/>
    <w:multiLevelType w:val="hybridMultilevel"/>
    <w:tmpl w:val="AAE6DE24"/>
    <w:lvl w:ilvl="0" w:tplc="2454FBDC">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B7C1797"/>
    <w:multiLevelType w:val="hybridMultilevel"/>
    <w:tmpl w:val="1AFCBE08"/>
    <w:lvl w:ilvl="0" w:tplc="502C345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5"/>
  </w:num>
  <w:num w:numId="3">
    <w:abstractNumId w:val="21"/>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9"/>
  </w:num>
  <w:num w:numId="16">
    <w:abstractNumId w:val="10"/>
  </w:num>
  <w:num w:numId="17">
    <w:abstractNumId w:val="17"/>
  </w:num>
  <w:num w:numId="18">
    <w:abstractNumId w:val="23"/>
  </w:num>
  <w:num w:numId="19">
    <w:abstractNumId w:val="11"/>
  </w:num>
  <w:num w:numId="20">
    <w:abstractNumId w:val="19"/>
  </w:num>
  <w:num w:numId="21">
    <w:abstractNumId w:val="22"/>
  </w:num>
  <w:num w:numId="22">
    <w:abstractNumId w:val="12"/>
  </w:num>
  <w:num w:numId="23">
    <w:abstractNumId w:val="24"/>
  </w:num>
  <w:num w:numId="24">
    <w:abstractNumId w:val="26"/>
  </w:num>
  <w:num w:numId="25">
    <w:abstractNumId w:val="13"/>
  </w:num>
  <w:num w:numId="26">
    <w:abstractNumId w:val="15"/>
  </w:num>
  <w:num w:numId="27">
    <w:abstractNumId w:val="30"/>
  </w:num>
  <w:num w:numId="28">
    <w:abstractNumId w:val="18"/>
  </w:num>
  <w:num w:numId="29">
    <w:abstractNumId w:val="14"/>
  </w:num>
  <w:num w:numId="30">
    <w:abstractNumId w:val="20"/>
  </w:num>
  <w:num w:numId="31">
    <w:abstractNumId w:val="2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vivo (Xiao)">
    <w15:presenceInfo w15:providerId="None" w15:userId="vivo (Xiao)"/>
  </w15:person>
  <w15:person w15:author="Thales">
    <w15:presenceInfo w15:providerId="None" w15:userId="Thales"/>
  </w15:person>
  <w15:person w15:author="Lenovo - Xu Min">
    <w15:presenceInfo w15:providerId="None" w15:userId="Lenovo - Xu Min"/>
  </w15:person>
  <w15:person w15:author="Huawei-Xubin">
    <w15:presenceInfo w15:providerId="None" w15:userId="Huawei-Xub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7C"/>
    <w:rsid w:val="0000067E"/>
    <w:rsid w:val="00000E80"/>
    <w:rsid w:val="00005C7B"/>
    <w:rsid w:val="0000680C"/>
    <w:rsid w:val="00006E89"/>
    <w:rsid w:val="00007BC6"/>
    <w:rsid w:val="00015DE1"/>
    <w:rsid w:val="00021B72"/>
    <w:rsid w:val="00024F45"/>
    <w:rsid w:val="00026AD2"/>
    <w:rsid w:val="0003410D"/>
    <w:rsid w:val="000366E7"/>
    <w:rsid w:val="0003676E"/>
    <w:rsid w:val="00037D16"/>
    <w:rsid w:val="00042EFC"/>
    <w:rsid w:val="00046166"/>
    <w:rsid w:val="00047692"/>
    <w:rsid w:val="00047EB7"/>
    <w:rsid w:val="0005184A"/>
    <w:rsid w:val="000543B7"/>
    <w:rsid w:val="00054C15"/>
    <w:rsid w:val="00054EDF"/>
    <w:rsid w:val="00062882"/>
    <w:rsid w:val="000643B7"/>
    <w:rsid w:val="00066D8B"/>
    <w:rsid w:val="00066DDC"/>
    <w:rsid w:val="000701CB"/>
    <w:rsid w:val="0007392C"/>
    <w:rsid w:val="00073E86"/>
    <w:rsid w:val="00075635"/>
    <w:rsid w:val="00080F5B"/>
    <w:rsid w:val="00085250"/>
    <w:rsid w:val="00085D08"/>
    <w:rsid w:val="0009213B"/>
    <w:rsid w:val="000940E0"/>
    <w:rsid w:val="00097A7D"/>
    <w:rsid w:val="000B24E2"/>
    <w:rsid w:val="000B4CC2"/>
    <w:rsid w:val="000C2D4A"/>
    <w:rsid w:val="000C2F93"/>
    <w:rsid w:val="000C4591"/>
    <w:rsid w:val="000D0399"/>
    <w:rsid w:val="000D2519"/>
    <w:rsid w:val="000D280B"/>
    <w:rsid w:val="000E589C"/>
    <w:rsid w:val="000F3B20"/>
    <w:rsid w:val="000F4107"/>
    <w:rsid w:val="000F4E43"/>
    <w:rsid w:val="000F4F27"/>
    <w:rsid w:val="000F75C4"/>
    <w:rsid w:val="00100464"/>
    <w:rsid w:val="0010363D"/>
    <w:rsid w:val="00103B8C"/>
    <w:rsid w:val="00114A22"/>
    <w:rsid w:val="00117D76"/>
    <w:rsid w:val="00125F92"/>
    <w:rsid w:val="001332EF"/>
    <w:rsid w:val="00140A68"/>
    <w:rsid w:val="00145B1F"/>
    <w:rsid w:val="00145B98"/>
    <w:rsid w:val="0014780D"/>
    <w:rsid w:val="00147CF9"/>
    <w:rsid w:val="00150A2D"/>
    <w:rsid w:val="00151B18"/>
    <w:rsid w:val="0015303A"/>
    <w:rsid w:val="00160ECE"/>
    <w:rsid w:val="00162004"/>
    <w:rsid w:val="00163C2A"/>
    <w:rsid w:val="00170D57"/>
    <w:rsid w:val="001736A6"/>
    <w:rsid w:val="00173AA4"/>
    <w:rsid w:val="0018414D"/>
    <w:rsid w:val="00184551"/>
    <w:rsid w:val="0018482B"/>
    <w:rsid w:val="001920D2"/>
    <w:rsid w:val="00193157"/>
    <w:rsid w:val="001951AB"/>
    <w:rsid w:val="00196E62"/>
    <w:rsid w:val="001A51D0"/>
    <w:rsid w:val="001A6A00"/>
    <w:rsid w:val="001B3BB9"/>
    <w:rsid w:val="001B4DFB"/>
    <w:rsid w:val="001B5986"/>
    <w:rsid w:val="001B6056"/>
    <w:rsid w:val="001B75AA"/>
    <w:rsid w:val="001B7A74"/>
    <w:rsid w:val="001C2D17"/>
    <w:rsid w:val="001C2D8F"/>
    <w:rsid w:val="001C6DF3"/>
    <w:rsid w:val="001C7EE5"/>
    <w:rsid w:val="001D4E8F"/>
    <w:rsid w:val="001D565E"/>
    <w:rsid w:val="001E269F"/>
    <w:rsid w:val="001E7476"/>
    <w:rsid w:val="00201377"/>
    <w:rsid w:val="00201F95"/>
    <w:rsid w:val="002051ED"/>
    <w:rsid w:val="00206527"/>
    <w:rsid w:val="002072BC"/>
    <w:rsid w:val="0021131A"/>
    <w:rsid w:val="00213F79"/>
    <w:rsid w:val="00220FF6"/>
    <w:rsid w:val="00221E31"/>
    <w:rsid w:val="00222AEA"/>
    <w:rsid w:val="002234B2"/>
    <w:rsid w:val="002248DE"/>
    <w:rsid w:val="00224D91"/>
    <w:rsid w:val="002273B4"/>
    <w:rsid w:val="00227B2D"/>
    <w:rsid w:val="00232558"/>
    <w:rsid w:val="00234232"/>
    <w:rsid w:val="00234647"/>
    <w:rsid w:val="00234B7E"/>
    <w:rsid w:val="00235076"/>
    <w:rsid w:val="00237060"/>
    <w:rsid w:val="00240161"/>
    <w:rsid w:val="002409BC"/>
    <w:rsid w:val="002430FA"/>
    <w:rsid w:val="00251F77"/>
    <w:rsid w:val="00252003"/>
    <w:rsid w:val="00252ACE"/>
    <w:rsid w:val="00254CC8"/>
    <w:rsid w:val="00257290"/>
    <w:rsid w:val="0025747F"/>
    <w:rsid w:val="00260635"/>
    <w:rsid w:val="00260863"/>
    <w:rsid w:val="002652E8"/>
    <w:rsid w:val="002664FB"/>
    <w:rsid w:val="00270F49"/>
    <w:rsid w:val="0027240F"/>
    <w:rsid w:val="002756CA"/>
    <w:rsid w:val="002809B2"/>
    <w:rsid w:val="00283B10"/>
    <w:rsid w:val="00284687"/>
    <w:rsid w:val="00286536"/>
    <w:rsid w:val="00287F98"/>
    <w:rsid w:val="0029196B"/>
    <w:rsid w:val="0029370E"/>
    <w:rsid w:val="00296D9F"/>
    <w:rsid w:val="002A2FAE"/>
    <w:rsid w:val="002A4D28"/>
    <w:rsid w:val="002A693B"/>
    <w:rsid w:val="002A7D23"/>
    <w:rsid w:val="002B0657"/>
    <w:rsid w:val="002B2C47"/>
    <w:rsid w:val="002B5827"/>
    <w:rsid w:val="002B6D4F"/>
    <w:rsid w:val="002C07D2"/>
    <w:rsid w:val="002C1974"/>
    <w:rsid w:val="002C2C03"/>
    <w:rsid w:val="002C2C1F"/>
    <w:rsid w:val="002C3FF8"/>
    <w:rsid w:val="002D10C3"/>
    <w:rsid w:val="002D6A26"/>
    <w:rsid w:val="002D7FF9"/>
    <w:rsid w:val="002E0CE9"/>
    <w:rsid w:val="002E1B42"/>
    <w:rsid w:val="002E251B"/>
    <w:rsid w:val="002E6410"/>
    <w:rsid w:val="002F0A78"/>
    <w:rsid w:val="0030325F"/>
    <w:rsid w:val="00307BBD"/>
    <w:rsid w:val="003108A2"/>
    <w:rsid w:val="003125F5"/>
    <w:rsid w:val="00313F26"/>
    <w:rsid w:val="003150EB"/>
    <w:rsid w:val="00323CE7"/>
    <w:rsid w:val="00331DF4"/>
    <w:rsid w:val="00332EBE"/>
    <w:rsid w:val="00335F4D"/>
    <w:rsid w:val="00336106"/>
    <w:rsid w:val="003416D9"/>
    <w:rsid w:val="00342DF7"/>
    <w:rsid w:val="00343D04"/>
    <w:rsid w:val="00346DFB"/>
    <w:rsid w:val="00353577"/>
    <w:rsid w:val="00355512"/>
    <w:rsid w:val="003572EC"/>
    <w:rsid w:val="003678AA"/>
    <w:rsid w:val="00371F10"/>
    <w:rsid w:val="0037661E"/>
    <w:rsid w:val="00376D15"/>
    <w:rsid w:val="00384051"/>
    <w:rsid w:val="0038557E"/>
    <w:rsid w:val="00386718"/>
    <w:rsid w:val="0039216E"/>
    <w:rsid w:val="0039320E"/>
    <w:rsid w:val="00393A3F"/>
    <w:rsid w:val="003A2609"/>
    <w:rsid w:val="003A619C"/>
    <w:rsid w:val="003B1AD4"/>
    <w:rsid w:val="003B4B48"/>
    <w:rsid w:val="003B710F"/>
    <w:rsid w:val="003C2BB1"/>
    <w:rsid w:val="003C4851"/>
    <w:rsid w:val="003C6079"/>
    <w:rsid w:val="003D20E4"/>
    <w:rsid w:val="003D31E9"/>
    <w:rsid w:val="003D5908"/>
    <w:rsid w:val="003D7A6C"/>
    <w:rsid w:val="003F2C04"/>
    <w:rsid w:val="003F4D2F"/>
    <w:rsid w:val="003F56C7"/>
    <w:rsid w:val="00401E44"/>
    <w:rsid w:val="00403DC5"/>
    <w:rsid w:val="004120B7"/>
    <w:rsid w:val="00412FBA"/>
    <w:rsid w:val="004142A3"/>
    <w:rsid w:val="00415A5B"/>
    <w:rsid w:val="00420760"/>
    <w:rsid w:val="00420E2F"/>
    <w:rsid w:val="004250AF"/>
    <w:rsid w:val="0042531E"/>
    <w:rsid w:val="004343D6"/>
    <w:rsid w:val="00440153"/>
    <w:rsid w:val="0044039A"/>
    <w:rsid w:val="004418B4"/>
    <w:rsid w:val="00444305"/>
    <w:rsid w:val="004461B8"/>
    <w:rsid w:val="00447106"/>
    <w:rsid w:val="00453091"/>
    <w:rsid w:val="00455367"/>
    <w:rsid w:val="004572CC"/>
    <w:rsid w:val="00463675"/>
    <w:rsid w:val="00466753"/>
    <w:rsid w:val="00467B02"/>
    <w:rsid w:val="0047213B"/>
    <w:rsid w:val="00473DB0"/>
    <w:rsid w:val="004757C9"/>
    <w:rsid w:val="0048097D"/>
    <w:rsid w:val="00481E44"/>
    <w:rsid w:val="00487F0B"/>
    <w:rsid w:val="004906B7"/>
    <w:rsid w:val="00490DDC"/>
    <w:rsid w:val="0049715C"/>
    <w:rsid w:val="00497C13"/>
    <w:rsid w:val="004A0A05"/>
    <w:rsid w:val="004A355A"/>
    <w:rsid w:val="004A6423"/>
    <w:rsid w:val="004A7F66"/>
    <w:rsid w:val="004B21B2"/>
    <w:rsid w:val="004B2218"/>
    <w:rsid w:val="004B4368"/>
    <w:rsid w:val="004B7F11"/>
    <w:rsid w:val="004C164D"/>
    <w:rsid w:val="004C17C1"/>
    <w:rsid w:val="004C1847"/>
    <w:rsid w:val="004D29B5"/>
    <w:rsid w:val="004D3C3E"/>
    <w:rsid w:val="004E0649"/>
    <w:rsid w:val="004E1AFD"/>
    <w:rsid w:val="004E41D5"/>
    <w:rsid w:val="004E4E18"/>
    <w:rsid w:val="004E6585"/>
    <w:rsid w:val="004E6A95"/>
    <w:rsid w:val="004E730A"/>
    <w:rsid w:val="004F1221"/>
    <w:rsid w:val="004F6B55"/>
    <w:rsid w:val="005012BB"/>
    <w:rsid w:val="00505EC0"/>
    <w:rsid w:val="00510ABC"/>
    <w:rsid w:val="00512355"/>
    <w:rsid w:val="005135D8"/>
    <w:rsid w:val="005162EE"/>
    <w:rsid w:val="00517EFB"/>
    <w:rsid w:val="00521F2C"/>
    <w:rsid w:val="0052208B"/>
    <w:rsid w:val="00523593"/>
    <w:rsid w:val="00531ED0"/>
    <w:rsid w:val="00532A72"/>
    <w:rsid w:val="0053756A"/>
    <w:rsid w:val="005376A0"/>
    <w:rsid w:val="00540D98"/>
    <w:rsid w:val="005449F0"/>
    <w:rsid w:val="0054691A"/>
    <w:rsid w:val="00552EB2"/>
    <w:rsid w:val="00553017"/>
    <w:rsid w:val="0055662C"/>
    <w:rsid w:val="005706B7"/>
    <w:rsid w:val="00570A65"/>
    <w:rsid w:val="00570F97"/>
    <w:rsid w:val="00573BF0"/>
    <w:rsid w:val="00574707"/>
    <w:rsid w:val="00580BAA"/>
    <w:rsid w:val="0058326A"/>
    <w:rsid w:val="00584B08"/>
    <w:rsid w:val="00585286"/>
    <w:rsid w:val="00586FBF"/>
    <w:rsid w:val="00592DCC"/>
    <w:rsid w:val="00594D67"/>
    <w:rsid w:val="00597D57"/>
    <w:rsid w:val="005A114A"/>
    <w:rsid w:val="005A7173"/>
    <w:rsid w:val="005B2011"/>
    <w:rsid w:val="005B4135"/>
    <w:rsid w:val="005B7090"/>
    <w:rsid w:val="005C0C4C"/>
    <w:rsid w:val="005C0CFE"/>
    <w:rsid w:val="005C1AAD"/>
    <w:rsid w:val="005C237F"/>
    <w:rsid w:val="005D1466"/>
    <w:rsid w:val="005D3FA9"/>
    <w:rsid w:val="005D4049"/>
    <w:rsid w:val="005E3C6C"/>
    <w:rsid w:val="005E4D3A"/>
    <w:rsid w:val="005E63C8"/>
    <w:rsid w:val="005F087F"/>
    <w:rsid w:val="005F73E7"/>
    <w:rsid w:val="005F7893"/>
    <w:rsid w:val="0061182F"/>
    <w:rsid w:val="00611D24"/>
    <w:rsid w:val="00614318"/>
    <w:rsid w:val="00622D47"/>
    <w:rsid w:val="006238B3"/>
    <w:rsid w:val="00625693"/>
    <w:rsid w:val="00626BAD"/>
    <w:rsid w:val="006311F9"/>
    <w:rsid w:val="006338BE"/>
    <w:rsid w:val="00634A86"/>
    <w:rsid w:val="00643616"/>
    <w:rsid w:val="00643969"/>
    <w:rsid w:val="0064596D"/>
    <w:rsid w:val="00661270"/>
    <w:rsid w:val="00663CB6"/>
    <w:rsid w:val="00666E20"/>
    <w:rsid w:val="006677DF"/>
    <w:rsid w:val="00670000"/>
    <w:rsid w:val="0067235C"/>
    <w:rsid w:val="00684D62"/>
    <w:rsid w:val="00685DED"/>
    <w:rsid w:val="0069067A"/>
    <w:rsid w:val="00690CDC"/>
    <w:rsid w:val="00695F3B"/>
    <w:rsid w:val="006A004C"/>
    <w:rsid w:val="006A1D13"/>
    <w:rsid w:val="006A43A3"/>
    <w:rsid w:val="006B32D3"/>
    <w:rsid w:val="006B7A21"/>
    <w:rsid w:val="006C1801"/>
    <w:rsid w:val="006C4598"/>
    <w:rsid w:val="006C541C"/>
    <w:rsid w:val="006D15BD"/>
    <w:rsid w:val="006D67DE"/>
    <w:rsid w:val="006E01F5"/>
    <w:rsid w:val="006E3029"/>
    <w:rsid w:val="006F14C6"/>
    <w:rsid w:val="006F2ACA"/>
    <w:rsid w:val="006F3FE0"/>
    <w:rsid w:val="006F75B7"/>
    <w:rsid w:val="007021A8"/>
    <w:rsid w:val="007031CD"/>
    <w:rsid w:val="007053FF"/>
    <w:rsid w:val="00710DBD"/>
    <w:rsid w:val="007210EF"/>
    <w:rsid w:val="00722D4F"/>
    <w:rsid w:val="00724AD2"/>
    <w:rsid w:val="00726FC3"/>
    <w:rsid w:val="007310AF"/>
    <w:rsid w:val="0073252B"/>
    <w:rsid w:val="00732675"/>
    <w:rsid w:val="00736595"/>
    <w:rsid w:val="00746DDF"/>
    <w:rsid w:val="007519BF"/>
    <w:rsid w:val="00752D0B"/>
    <w:rsid w:val="007545E7"/>
    <w:rsid w:val="00754724"/>
    <w:rsid w:val="00756E51"/>
    <w:rsid w:val="007611F0"/>
    <w:rsid w:val="00761B4C"/>
    <w:rsid w:val="007644C1"/>
    <w:rsid w:val="00765B58"/>
    <w:rsid w:val="00771542"/>
    <w:rsid w:val="0077648D"/>
    <w:rsid w:val="0078005A"/>
    <w:rsid w:val="007814C9"/>
    <w:rsid w:val="00782852"/>
    <w:rsid w:val="007828F2"/>
    <w:rsid w:val="007860A1"/>
    <w:rsid w:val="00794977"/>
    <w:rsid w:val="00795D8B"/>
    <w:rsid w:val="00795ECA"/>
    <w:rsid w:val="007A2060"/>
    <w:rsid w:val="007A4B51"/>
    <w:rsid w:val="007A581A"/>
    <w:rsid w:val="007B048A"/>
    <w:rsid w:val="007B312E"/>
    <w:rsid w:val="007C2E13"/>
    <w:rsid w:val="007C31A7"/>
    <w:rsid w:val="007C330B"/>
    <w:rsid w:val="007C586E"/>
    <w:rsid w:val="007E31C6"/>
    <w:rsid w:val="007E365E"/>
    <w:rsid w:val="007F29E4"/>
    <w:rsid w:val="007F52A1"/>
    <w:rsid w:val="007F65E2"/>
    <w:rsid w:val="0080117D"/>
    <w:rsid w:val="00801416"/>
    <w:rsid w:val="00805815"/>
    <w:rsid w:val="00807794"/>
    <w:rsid w:val="00812E29"/>
    <w:rsid w:val="00813551"/>
    <w:rsid w:val="0081586A"/>
    <w:rsid w:val="00815E1F"/>
    <w:rsid w:val="00816AED"/>
    <w:rsid w:val="00817477"/>
    <w:rsid w:val="008178A4"/>
    <w:rsid w:val="0082092B"/>
    <w:rsid w:val="00823599"/>
    <w:rsid w:val="00825700"/>
    <w:rsid w:val="0083131E"/>
    <w:rsid w:val="00833535"/>
    <w:rsid w:val="0083473F"/>
    <w:rsid w:val="008353F6"/>
    <w:rsid w:val="00840AF9"/>
    <w:rsid w:val="00841AEA"/>
    <w:rsid w:val="008429D5"/>
    <w:rsid w:val="008437FC"/>
    <w:rsid w:val="00843A4A"/>
    <w:rsid w:val="0084472E"/>
    <w:rsid w:val="00852D85"/>
    <w:rsid w:val="00854EC1"/>
    <w:rsid w:val="00863848"/>
    <w:rsid w:val="00867399"/>
    <w:rsid w:val="008675B2"/>
    <w:rsid w:val="00871F3B"/>
    <w:rsid w:val="00872052"/>
    <w:rsid w:val="0087352B"/>
    <w:rsid w:val="00873F79"/>
    <w:rsid w:val="008742E2"/>
    <w:rsid w:val="00874B45"/>
    <w:rsid w:val="00890BE4"/>
    <w:rsid w:val="008924A6"/>
    <w:rsid w:val="00893C37"/>
    <w:rsid w:val="008A2565"/>
    <w:rsid w:val="008A4E9D"/>
    <w:rsid w:val="008A61DF"/>
    <w:rsid w:val="008B142D"/>
    <w:rsid w:val="008C0BE4"/>
    <w:rsid w:val="008C3D37"/>
    <w:rsid w:val="008C62D2"/>
    <w:rsid w:val="008D4736"/>
    <w:rsid w:val="008D5F0D"/>
    <w:rsid w:val="008D60C3"/>
    <w:rsid w:val="008D7113"/>
    <w:rsid w:val="008E32D9"/>
    <w:rsid w:val="008F252A"/>
    <w:rsid w:val="008F259A"/>
    <w:rsid w:val="008F43CF"/>
    <w:rsid w:val="008F4509"/>
    <w:rsid w:val="008F5356"/>
    <w:rsid w:val="008F5C52"/>
    <w:rsid w:val="008F603F"/>
    <w:rsid w:val="008F73F5"/>
    <w:rsid w:val="0090441A"/>
    <w:rsid w:val="00905A32"/>
    <w:rsid w:val="00905AEE"/>
    <w:rsid w:val="00906221"/>
    <w:rsid w:val="00910BBC"/>
    <w:rsid w:val="00913491"/>
    <w:rsid w:val="00914920"/>
    <w:rsid w:val="00914DD6"/>
    <w:rsid w:val="0091528F"/>
    <w:rsid w:val="00917159"/>
    <w:rsid w:val="0092251A"/>
    <w:rsid w:val="00923E7C"/>
    <w:rsid w:val="009250D3"/>
    <w:rsid w:val="009270C2"/>
    <w:rsid w:val="0093258F"/>
    <w:rsid w:val="00933076"/>
    <w:rsid w:val="009429DD"/>
    <w:rsid w:val="00942D93"/>
    <w:rsid w:val="0094304A"/>
    <w:rsid w:val="00944E0D"/>
    <w:rsid w:val="00945FEB"/>
    <w:rsid w:val="00946350"/>
    <w:rsid w:val="00950104"/>
    <w:rsid w:val="00951A47"/>
    <w:rsid w:val="00952A5B"/>
    <w:rsid w:val="00954F8E"/>
    <w:rsid w:val="009553E4"/>
    <w:rsid w:val="009638AE"/>
    <w:rsid w:val="009647A7"/>
    <w:rsid w:val="00973E4F"/>
    <w:rsid w:val="0097487C"/>
    <w:rsid w:val="0097585D"/>
    <w:rsid w:val="00983EE4"/>
    <w:rsid w:val="00985A37"/>
    <w:rsid w:val="009864F1"/>
    <w:rsid w:val="0098758F"/>
    <w:rsid w:val="00991A45"/>
    <w:rsid w:val="00991B8D"/>
    <w:rsid w:val="00991E87"/>
    <w:rsid w:val="00992D56"/>
    <w:rsid w:val="00995EC5"/>
    <w:rsid w:val="00996985"/>
    <w:rsid w:val="00996EDC"/>
    <w:rsid w:val="009A00CF"/>
    <w:rsid w:val="009A0789"/>
    <w:rsid w:val="009A0EAD"/>
    <w:rsid w:val="009A1C1A"/>
    <w:rsid w:val="009A3D5F"/>
    <w:rsid w:val="009A58D5"/>
    <w:rsid w:val="009A5E51"/>
    <w:rsid w:val="009B68F7"/>
    <w:rsid w:val="009B746B"/>
    <w:rsid w:val="009C0C14"/>
    <w:rsid w:val="009C0F8A"/>
    <w:rsid w:val="009C19A2"/>
    <w:rsid w:val="009C6646"/>
    <w:rsid w:val="009D19B3"/>
    <w:rsid w:val="009D5ED4"/>
    <w:rsid w:val="009D68F6"/>
    <w:rsid w:val="009E0A40"/>
    <w:rsid w:val="009E0B3D"/>
    <w:rsid w:val="009F215E"/>
    <w:rsid w:val="009F7429"/>
    <w:rsid w:val="00A02737"/>
    <w:rsid w:val="00A06291"/>
    <w:rsid w:val="00A07FE7"/>
    <w:rsid w:val="00A10493"/>
    <w:rsid w:val="00A1094E"/>
    <w:rsid w:val="00A22BC2"/>
    <w:rsid w:val="00A3197E"/>
    <w:rsid w:val="00A35E65"/>
    <w:rsid w:val="00A420A0"/>
    <w:rsid w:val="00A42FC2"/>
    <w:rsid w:val="00A50305"/>
    <w:rsid w:val="00A52410"/>
    <w:rsid w:val="00A56BCF"/>
    <w:rsid w:val="00A637D0"/>
    <w:rsid w:val="00A64B82"/>
    <w:rsid w:val="00A65A51"/>
    <w:rsid w:val="00A66A61"/>
    <w:rsid w:val="00A66AFD"/>
    <w:rsid w:val="00A73B3D"/>
    <w:rsid w:val="00A85106"/>
    <w:rsid w:val="00A87268"/>
    <w:rsid w:val="00A9062E"/>
    <w:rsid w:val="00A91B06"/>
    <w:rsid w:val="00A91FCB"/>
    <w:rsid w:val="00A955B4"/>
    <w:rsid w:val="00A962D9"/>
    <w:rsid w:val="00A96D34"/>
    <w:rsid w:val="00AA0499"/>
    <w:rsid w:val="00AA0C39"/>
    <w:rsid w:val="00AA4FD7"/>
    <w:rsid w:val="00AB507A"/>
    <w:rsid w:val="00AB64F8"/>
    <w:rsid w:val="00AB66F6"/>
    <w:rsid w:val="00AB6AE7"/>
    <w:rsid w:val="00AB6DD2"/>
    <w:rsid w:val="00AB783A"/>
    <w:rsid w:val="00AC2D4C"/>
    <w:rsid w:val="00AC7F58"/>
    <w:rsid w:val="00AD50B2"/>
    <w:rsid w:val="00AD598E"/>
    <w:rsid w:val="00AE46CC"/>
    <w:rsid w:val="00AF5307"/>
    <w:rsid w:val="00B039A3"/>
    <w:rsid w:val="00B05463"/>
    <w:rsid w:val="00B0643A"/>
    <w:rsid w:val="00B23D94"/>
    <w:rsid w:val="00B27E2B"/>
    <w:rsid w:val="00B335FA"/>
    <w:rsid w:val="00B36F2F"/>
    <w:rsid w:val="00B448E2"/>
    <w:rsid w:val="00B457FE"/>
    <w:rsid w:val="00B55B2C"/>
    <w:rsid w:val="00B55CAA"/>
    <w:rsid w:val="00B57DFD"/>
    <w:rsid w:val="00B60712"/>
    <w:rsid w:val="00B64343"/>
    <w:rsid w:val="00B643F3"/>
    <w:rsid w:val="00B656F6"/>
    <w:rsid w:val="00B71BCB"/>
    <w:rsid w:val="00B80824"/>
    <w:rsid w:val="00B824E8"/>
    <w:rsid w:val="00B85B04"/>
    <w:rsid w:val="00B872B9"/>
    <w:rsid w:val="00B92F9D"/>
    <w:rsid w:val="00B967AD"/>
    <w:rsid w:val="00B96CA6"/>
    <w:rsid w:val="00B97AD9"/>
    <w:rsid w:val="00BA0197"/>
    <w:rsid w:val="00BA65B8"/>
    <w:rsid w:val="00BB12BC"/>
    <w:rsid w:val="00BB1959"/>
    <w:rsid w:val="00BB1F4F"/>
    <w:rsid w:val="00BB33A2"/>
    <w:rsid w:val="00BB3E6B"/>
    <w:rsid w:val="00BB4E91"/>
    <w:rsid w:val="00BB5DF1"/>
    <w:rsid w:val="00BC1C96"/>
    <w:rsid w:val="00BD5199"/>
    <w:rsid w:val="00BD7DB1"/>
    <w:rsid w:val="00BE3382"/>
    <w:rsid w:val="00BE42E7"/>
    <w:rsid w:val="00BF342B"/>
    <w:rsid w:val="00C00B8E"/>
    <w:rsid w:val="00C0594A"/>
    <w:rsid w:val="00C05F06"/>
    <w:rsid w:val="00C160DD"/>
    <w:rsid w:val="00C179EC"/>
    <w:rsid w:val="00C20E8A"/>
    <w:rsid w:val="00C2252E"/>
    <w:rsid w:val="00C23BAF"/>
    <w:rsid w:val="00C27278"/>
    <w:rsid w:val="00C27D4F"/>
    <w:rsid w:val="00C32800"/>
    <w:rsid w:val="00C32F7C"/>
    <w:rsid w:val="00C40176"/>
    <w:rsid w:val="00C52493"/>
    <w:rsid w:val="00C551A9"/>
    <w:rsid w:val="00C57C5E"/>
    <w:rsid w:val="00C57DF2"/>
    <w:rsid w:val="00C61C83"/>
    <w:rsid w:val="00C62865"/>
    <w:rsid w:val="00C66650"/>
    <w:rsid w:val="00C706EF"/>
    <w:rsid w:val="00C7275B"/>
    <w:rsid w:val="00C86200"/>
    <w:rsid w:val="00C943C7"/>
    <w:rsid w:val="00CA10DC"/>
    <w:rsid w:val="00CA182E"/>
    <w:rsid w:val="00CA37B2"/>
    <w:rsid w:val="00CA570B"/>
    <w:rsid w:val="00CA61AC"/>
    <w:rsid w:val="00CB5FDD"/>
    <w:rsid w:val="00CB62E2"/>
    <w:rsid w:val="00CC08EF"/>
    <w:rsid w:val="00CC132C"/>
    <w:rsid w:val="00CC1A00"/>
    <w:rsid w:val="00CC2100"/>
    <w:rsid w:val="00CC5EBB"/>
    <w:rsid w:val="00CD1967"/>
    <w:rsid w:val="00CD19A1"/>
    <w:rsid w:val="00CD1D23"/>
    <w:rsid w:val="00CD6D78"/>
    <w:rsid w:val="00CE25A9"/>
    <w:rsid w:val="00CF0314"/>
    <w:rsid w:val="00CF2A77"/>
    <w:rsid w:val="00CF423E"/>
    <w:rsid w:val="00CF6973"/>
    <w:rsid w:val="00D1025D"/>
    <w:rsid w:val="00D22000"/>
    <w:rsid w:val="00D307B7"/>
    <w:rsid w:val="00D32B8B"/>
    <w:rsid w:val="00D37EA0"/>
    <w:rsid w:val="00D43F50"/>
    <w:rsid w:val="00D5421F"/>
    <w:rsid w:val="00D54696"/>
    <w:rsid w:val="00D604DE"/>
    <w:rsid w:val="00D60E5B"/>
    <w:rsid w:val="00D613E7"/>
    <w:rsid w:val="00D622E0"/>
    <w:rsid w:val="00D6311E"/>
    <w:rsid w:val="00D667CB"/>
    <w:rsid w:val="00D66FD1"/>
    <w:rsid w:val="00D712B9"/>
    <w:rsid w:val="00D71A4F"/>
    <w:rsid w:val="00D75A2B"/>
    <w:rsid w:val="00D81AD8"/>
    <w:rsid w:val="00D83813"/>
    <w:rsid w:val="00D87C98"/>
    <w:rsid w:val="00D9124A"/>
    <w:rsid w:val="00D93ED8"/>
    <w:rsid w:val="00D964D6"/>
    <w:rsid w:val="00D9783E"/>
    <w:rsid w:val="00DA0364"/>
    <w:rsid w:val="00DA3228"/>
    <w:rsid w:val="00DA4CC0"/>
    <w:rsid w:val="00DA744B"/>
    <w:rsid w:val="00DB007D"/>
    <w:rsid w:val="00DB0F93"/>
    <w:rsid w:val="00DB2AE4"/>
    <w:rsid w:val="00DC56E6"/>
    <w:rsid w:val="00DD280D"/>
    <w:rsid w:val="00DD3227"/>
    <w:rsid w:val="00DD4252"/>
    <w:rsid w:val="00DE0F70"/>
    <w:rsid w:val="00DE3BFB"/>
    <w:rsid w:val="00DF1905"/>
    <w:rsid w:val="00DF32B0"/>
    <w:rsid w:val="00DF46A3"/>
    <w:rsid w:val="00DF529E"/>
    <w:rsid w:val="00DF66E6"/>
    <w:rsid w:val="00E026DA"/>
    <w:rsid w:val="00E02E0B"/>
    <w:rsid w:val="00E03C35"/>
    <w:rsid w:val="00E071A2"/>
    <w:rsid w:val="00E17109"/>
    <w:rsid w:val="00E23935"/>
    <w:rsid w:val="00E27374"/>
    <w:rsid w:val="00E3270C"/>
    <w:rsid w:val="00E32DA5"/>
    <w:rsid w:val="00E334CB"/>
    <w:rsid w:val="00E33F23"/>
    <w:rsid w:val="00E345B3"/>
    <w:rsid w:val="00E35E99"/>
    <w:rsid w:val="00E364AF"/>
    <w:rsid w:val="00E40C01"/>
    <w:rsid w:val="00E42D42"/>
    <w:rsid w:val="00E450E3"/>
    <w:rsid w:val="00E45A99"/>
    <w:rsid w:val="00E46C87"/>
    <w:rsid w:val="00E62DBF"/>
    <w:rsid w:val="00E654A1"/>
    <w:rsid w:val="00E71F5A"/>
    <w:rsid w:val="00E7518B"/>
    <w:rsid w:val="00E75A72"/>
    <w:rsid w:val="00E802F0"/>
    <w:rsid w:val="00E83C80"/>
    <w:rsid w:val="00E83E8D"/>
    <w:rsid w:val="00E85CC9"/>
    <w:rsid w:val="00E86D26"/>
    <w:rsid w:val="00E86EEB"/>
    <w:rsid w:val="00E905FD"/>
    <w:rsid w:val="00E90695"/>
    <w:rsid w:val="00E91FD0"/>
    <w:rsid w:val="00E93A7F"/>
    <w:rsid w:val="00E93BD5"/>
    <w:rsid w:val="00EA17DC"/>
    <w:rsid w:val="00EA257C"/>
    <w:rsid w:val="00EA308C"/>
    <w:rsid w:val="00EA406E"/>
    <w:rsid w:val="00EA4B35"/>
    <w:rsid w:val="00EA7AE9"/>
    <w:rsid w:val="00EB09C5"/>
    <w:rsid w:val="00EB10D7"/>
    <w:rsid w:val="00EB2048"/>
    <w:rsid w:val="00EB3681"/>
    <w:rsid w:val="00EB4FD4"/>
    <w:rsid w:val="00EC70D5"/>
    <w:rsid w:val="00ED055B"/>
    <w:rsid w:val="00EE16B7"/>
    <w:rsid w:val="00EE2799"/>
    <w:rsid w:val="00EF1B9A"/>
    <w:rsid w:val="00EF217F"/>
    <w:rsid w:val="00EF2717"/>
    <w:rsid w:val="00EF4F52"/>
    <w:rsid w:val="00EF5DB6"/>
    <w:rsid w:val="00F002B1"/>
    <w:rsid w:val="00F0431C"/>
    <w:rsid w:val="00F04D4D"/>
    <w:rsid w:val="00F068FC"/>
    <w:rsid w:val="00F0699F"/>
    <w:rsid w:val="00F24627"/>
    <w:rsid w:val="00F31169"/>
    <w:rsid w:val="00F345BE"/>
    <w:rsid w:val="00F4444A"/>
    <w:rsid w:val="00F44686"/>
    <w:rsid w:val="00F50618"/>
    <w:rsid w:val="00F5127A"/>
    <w:rsid w:val="00F51CA9"/>
    <w:rsid w:val="00F536D0"/>
    <w:rsid w:val="00F560E6"/>
    <w:rsid w:val="00F62A47"/>
    <w:rsid w:val="00F644B0"/>
    <w:rsid w:val="00F65104"/>
    <w:rsid w:val="00F651B4"/>
    <w:rsid w:val="00F66735"/>
    <w:rsid w:val="00F67FBE"/>
    <w:rsid w:val="00F75F2A"/>
    <w:rsid w:val="00F77E19"/>
    <w:rsid w:val="00F81716"/>
    <w:rsid w:val="00F82D8C"/>
    <w:rsid w:val="00F842C2"/>
    <w:rsid w:val="00F8527C"/>
    <w:rsid w:val="00F94024"/>
    <w:rsid w:val="00F9463A"/>
    <w:rsid w:val="00F9502C"/>
    <w:rsid w:val="00FA049F"/>
    <w:rsid w:val="00FA234E"/>
    <w:rsid w:val="00FA68FC"/>
    <w:rsid w:val="00FB4723"/>
    <w:rsid w:val="00FB4BFA"/>
    <w:rsid w:val="00FB6EDB"/>
    <w:rsid w:val="00FC1CBD"/>
    <w:rsid w:val="00FC2ED2"/>
    <w:rsid w:val="00FC4365"/>
    <w:rsid w:val="00FC441D"/>
    <w:rsid w:val="00FC7F83"/>
    <w:rsid w:val="00FD2C95"/>
    <w:rsid w:val="00FD65FC"/>
    <w:rsid w:val="00FE1EE8"/>
    <w:rsid w:val="00FE2F1E"/>
    <w:rsid w:val="00FE4071"/>
    <w:rsid w:val="00FE61FC"/>
    <w:rsid w:val="00FE65EA"/>
    <w:rsid w:val="00FF1F5B"/>
    <w:rsid w:val="00FF275B"/>
    <w:rsid w:val="00FF4EC2"/>
    <w:rsid w:val="0B356E3D"/>
    <w:rsid w:val="2A12B6CA"/>
    <w:rsid w:val="3980CD26"/>
    <w:rsid w:val="528856C5"/>
    <w:rsid w:val="53BB7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FF0AA1"/>
  <w15:docId w15:val="{4A4D7C90-1171-4C93-846F-4EB8ECE9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aliases w:val="H1,h1"/>
    <w:basedOn w:val="a"/>
    <w:next w:val="a"/>
    <w:qFormat/>
    <w:pPr>
      <w:keepNext/>
      <w:spacing w:after="240"/>
      <w:ind w:left="1985" w:right="284" w:hanging="1985"/>
      <w:outlineLvl w:val="0"/>
    </w:pPr>
    <w:rPr>
      <w:rFonts w:ascii="Arial" w:hAnsi="Arial"/>
      <w:b/>
      <w:sz w:val="24"/>
    </w:rPr>
  </w:style>
  <w:style w:type="paragraph" w:styleId="2">
    <w:name w:val="heading 2"/>
    <w:aliases w:val="H2,h2"/>
    <w:basedOn w:val="a"/>
    <w:next w:val="a"/>
    <w:qFormat/>
    <w:pPr>
      <w:keepNext/>
      <w:ind w:right="284"/>
      <w:outlineLvl w:val="1"/>
    </w:pPr>
    <w:rPr>
      <w:rFonts w:ascii="Arial" w:hAnsi="Arial"/>
      <w:b/>
      <w:sz w:val="24"/>
    </w:rPr>
  </w:style>
  <w:style w:type="paragraph" w:styleId="3">
    <w:name w:val="heading 3"/>
    <w:aliases w:val="H3,h3"/>
    <w:basedOn w:val="a"/>
    <w:next w:val="a"/>
    <w:qFormat/>
    <w:pPr>
      <w:keepNext/>
      <w:outlineLvl w:val="2"/>
    </w:pPr>
    <w:rPr>
      <w:sz w:val="24"/>
    </w:rPr>
  </w:style>
  <w:style w:type="paragraph" w:styleId="4">
    <w:name w:val="heading 4"/>
    <w:aliases w:val="h4"/>
    <w:basedOn w:val="a"/>
    <w:next w:val="a"/>
    <w:qFormat/>
    <w:pPr>
      <w:keepNext/>
      <w:tabs>
        <w:tab w:val="left" w:pos="2694"/>
      </w:tabs>
      <w:ind w:left="708"/>
      <w:outlineLvl w:val="3"/>
    </w:pPr>
    <w:rPr>
      <w:rFonts w:ascii="Arial" w:hAnsi="Arial"/>
      <w:b/>
    </w:rPr>
  </w:style>
  <w:style w:type="paragraph" w:styleId="5">
    <w:name w:val="heading 5"/>
    <w:aliases w:val="h5"/>
    <w:basedOn w:val="a"/>
    <w:next w:val="a"/>
    <w:qFormat/>
    <w:pPr>
      <w:keepNext/>
      <w:jc w:val="center"/>
      <w:outlineLvl w:val="4"/>
    </w:pPr>
    <w:rPr>
      <w:rFonts w:ascii="Arial" w:hAnsi="Arial"/>
      <w:b/>
      <w:sz w:val="24"/>
    </w:rPr>
  </w:style>
  <w:style w:type="paragraph" w:styleId="6">
    <w:name w:val="heading 6"/>
    <w:aliases w:val="h6"/>
    <w:basedOn w:val="a"/>
    <w:next w:val="a"/>
    <w:qFormat/>
    <w:pPr>
      <w:keepNext/>
      <w:outlineLvl w:val="5"/>
    </w:pPr>
    <w:rPr>
      <w:rFonts w:ascii="Arial" w:hAnsi="Arial"/>
      <w:b/>
      <w:color w:val="C0C0C0"/>
      <w:sz w:val="24"/>
    </w:rPr>
  </w:style>
  <w:style w:type="paragraph" w:styleId="7">
    <w:name w:val="heading 7"/>
    <w:basedOn w:val="a"/>
    <w:next w:val="a"/>
    <w:qFormat/>
    <w:pPr>
      <w:keepNext/>
      <w:tabs>
        <w:tab w:val="left" w:pos="2694"/>
      </w:tabs>
      <w:ind w:left="708"/>
      <w:outlineLvl w:val="6"/>
    </w:pPr>
    <w:rPr>
      <w:rFonts w:ascii="Arial" w:hAnsi="Arial"/>
      <w:b/>
      <w:color w:val="0000FF"/>
    </w:rPr>
  </w:style>
  <w:style w:type="paragraph" w:styleId="8">
    <w:name w:val="heading 8"/>
    <w:basedOn w:val="a"/>
    <w:next w:val="a"/>
    <w:qFormat/>
    <w:pPr>
      <w:keepNext/>
      <w:spacing w:after="120"/>
      <w:ind w:left="1985" w:hanging="1985"/>
      <w:outlineLvl w:val="7"/>
    </w:pPr>
    <w:rPr>
      <w:rFonts w:ascii="Arial" w:hAnsi="Arial"/>
      <w:b/>
      <w:sz w:val="22"/>
    </w:rPr>
  </w:style>
  <w:style w:type="paragraph" w:styleId="9">
    <w:name w:val="heading 9"/>
    <w:basedOn w:val="a"/>
    <w:next w:val="a"/>
    <w:qFormat/>
    <w:pPr>
      <w:keepNext/>
      <w:spacing w:after="120"/>
      <w:ind w:left="1985" w:hanging="1985"/>
      <w:outlineLvl w:val="8"/>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link w:val="Char"/>
    <w:uiPriority w:val="99"/>
    <w:pPr>
      <w:tabs>
        <w:tab w:val="center" w:pos="4153"/>
        <w:tab w:val="right" w:pos="8306"/>
      </w:tabs>
    </w:pPr>
  </w:style>
  <w:style w:type="paragraph" w:styleId="a5">
    <w:name w:val="annotation text"/>
    <w:basedOn w:val="a"/>
    <w:link w:val="Char0"/>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emiHidden/>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style>
  <w:style w:type="paragraph" w:customStyle="1" w:styleId="20">
    <w:name w:val="??? 2"/>
    <w:basedOn w:val="a7"/>
    <w:next w:val="a7"/>
    <w:pPr>
      <w:keepNext/>
    </w:pPr>
    <w:rPr>
      <w:rFonts w:ascii="Arial" w:hAnsi="Arial"/>
      <w:b/>
      <w:sz w:val="24"/>
    </w:rPr>
  </w:style>
  <w:style w:type="character" w:styleId="a8">
    <w:name w:val="annotation reference"/>
    <w:semiHidden/>
    <w:rPr>
      <w:sz w:val="16"/>
    </w:rPr>
  </w:style>
  <w:style w:type="paragraph" w:customStyle="1" w:styleId="DECISION">
    <w:name w:val="DECISION"/>
    <w:basedOn w:val="a"/>
    <w:pPr>
      <w:widowControl w:val="0"/>
      <w:numPr>
        <w:numId w:val="1"/>
      </w:numPr>
      <w:spacing w:before="120" w:after="120"/>
      <w:jc w:val="both"/>
    </w:pPr>
    <w:rPr>
      <w:rFonts w:ascii="Arial" w:hAnsi="Arial"/>
      <w:b/>
      <w:color w:val="0000FF"/>
      <w:u w:val="single"/>
    </w:rPr>
  </w:style>
  <w:style w:type="paragraph" w:customStyle="1" w:styleId="ACTION">
    <w:name w:val="ACTION"/>
    <w:basedOn w:val="a"/>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a9">
    <w:name w:val="Body Text"/>
    <w:basedOn w:val="a"/>
    <w:link w:val="Char1"/>
    <w:semiHidden/>
    <w:rPr>
      <w:rFonts w:ascii="Arial" w:hAnsi="Arial" w:cs="Arial"/>
      <w:color w:val="FF0000"/>
    </w:rPr>
  </w:style>
  <w:style w:type="paragraph" w:styleId="aa">
    <w:name w:val="Balloon Text"/>
    <w:basedOn w:val="a"/>
    <w:link w:val="Char2"/>
    <w:uiPriority w:val="99"/>
    <w:semiHidden/>
    <w:unhideWhenUsed/>
    <w:rsid w:val="00923E7C"/>
    <w:rPr>
      <w:rFonts w:ascii="Tahoma" w:hAnsi="Tahoma" w:cs="Tahoma"/>
      <w:sz w:val="16"/>
      <w:szCs w:val="16"/>
    </w:rPr>
  </w:style>
  <w:style w:type="character" w:customStyle="1" w:styleId="Char2">
    <w:name w:val="批注框文本 Char"/>
    <w:link w:val="aa"/>
    <w:uiPriority w:val="99"/>
    <w:semiHidden/>
    <w:rsid w:val="00923E7C"/>
    <w:rPr>
      <w:rFonts w:ascii="Tahoma" w:hAnsi="Tahoma" w:cs="Tahoma"/>
      <w:sz w:val="16"/>
      <w:szCs w:val="16"/>
      <w:lang w:val="en-GB"/>
    </w:rPr>
  </w:style>
  <w:style w:type="character" w:styleId="ab">
    <w:name w:val="Hyperlink"/>
    <w:uiPriority w:val="99"/>
    <w:unhideWhenUsed/>
    <w:rsid w:val="00923E7C"/>
    <w:rPr>
      <w:color w:val="0000FF"/>
      <w:u w:val="single"/>
    </w:rPr>
  </w:style>
  <w:style w:type="paragraph" w:styleId="ac">
    <w:name w:val="Title"/>
    <w:basedOn w:val="a"/>
    <w:next w:val="a"/>
    <w:link w:val="Char3"/>
    <w:uiPriority w:val="10"/>
    <w:qFormat/>
    <w:rsid w:val="000F4E43"/>
    <w:pPr>
      <w:spacing w:before="240" w:after="60"/>
      <w:ind w:left="1701" w:hanging="1701"/>
      <w:outlineLvl w:val="0"/>
    </w:pPr>
    <w:rPr>
      <w:rFonts w:ascii="Arial" w:hAnsi="Arial" w:cs="Arial"/>
      <w:b/>
      <w:bCs/>
      <w:kern w:val="28"/>
    </w:rPr>
  </w:style>
  <w:style w:type="character" w:customStyle="1" w:styleId="Char1">
    <w:name w:val="正文文本 Char"/>
    <w:link w:val="a9"/>
    <w:semiHidden/>
    <w:rsid w:val="000F4E43"/>
    <w:rPr>
      <w:rFonts w:ascii="Arial" w:hAnsi="Arial" w:cs="Arial"/>
      <w:color w:val="FF0000"/>
      <w:lang w:eastAsia="en-US"/>
    </w:rPr>
  </w:style>
  <w:style w:type="character" w:customStyle="1" w:styleId="Char0">
    <w:name w:val="批注文字 Char"/>
    <w:link w:val="a5"/>
    <w:semiHidden/>
    <w:rsid w:val="000F4E43"/>
    <w:rPr>
      <w:rFonts w:ascii="Arial" w:hAnsi="Arial"/>
      <w:lang w:eastAsia="en-US"/>
    </w:rPr>
  </w:style>
  <w:style w:type="character" w:customStyle="1" w:styleId="Char3">
    <w:name w:val="标题 Char"/>
    <w:link w:val="ac"/>
    <w:uiPriority w:val="10"/>
    <w:rsid w:val="000F4E43"/>
    <w:rPr>
      <w:rFonts w:ascii="Arial" w:eastAsia="Times New Roman" w:hAnsi="Arial" w:cs="Arial"/>
      <w:b/>
      <w:bCs/>
      <w:kern w:val="28"/>
      <w:lang w:eastAsia="en-US"/>
    </w:rPr>
  </w:style>
  <w:style w:type="paragraph" w:customStyle="1" w:styleId="Source">
    <w:name w:val="Source"/>
    <w:basedOn w:val="a"/>
    <w:rsid w:val="000F4E43"/>
    <w:pPr>
      <w:spacing w:after="60"/>
      <w:ind w:left="1985" w:hanging="1985"/>
    </w:pPr>
    <w:rPr>
      <w:rFonts w:ascii="Arial" w:hAnsi="Arial" w:cs="Arial"/>
      <w:b/>
    </w:rPr>
  </w:style>
  <w:style w:type="paragraph" w:customStyle="1" w:styleId="Contact">
    <w:name w:val="Contact"/>
    <w:basedOn w:val="4"/>
    <w:rsid w:val="000F4E43"/>
    <w:pPr>
      <w:tabs>
        <w:tab w:val="left" w:pos="2268"/>
      </w:tabs>
      <w:ind w:left="567"/>
    </w:pPr>
    <w:rPr>
      <w:rFonts w:cs="Arial"/>
    </w:rPr>
  </w:style>
  <w:style w:type="paragraph" w:styleId="ad">
    <w:name w:val="annotation subject"/>
    <w:basedOn w:val="a5"/>
    <w:next w:val="a5"/>
    <w:link w:val="Char4"/>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har4">
    <w:name w:val="批注主题 Char"/>
    <w:link w:val="ad"/>
    <w:uiPriority w:val="99"/>
    <w:semiHidden/>
    <w:rsid w:val="007519BF"/>
    <w:rPr>
      <w:rFonts w:ascii="Arial" w:hAnsi="Arial"/>
      <w:b/>
      <w:bCs/>
      <w:lang w:eastAsia="en-US"/>
    </w:rPr>
  </w:style>
  <w:style w:type="paragraph" w:styleId="ae">
    <w:name w:val="List Paragraph"/>
    <w:basedOn w:val="a"/>
    <w:uiPriority w:val="34"/>
    <w:qFormat/>
    <w:rsid w:val="001C6DF3"/>
    <w:pPr>
      <w:ind w:firstLineChars="200" w:firstLine="420"/>
    </w:pPr>
  </w:style>
  <w:style w:type="character" w:customStyle="1" w:styleId="CRCoverPageZchn">
    <w:name w:val="CR Cover Page Zchn"/>
    <w:link w:val="CRCoverPage"/>
    <w:qFormat/>
    <w:locked/>
    <w:rsid w:val="004572CC"/>
    <w:rPr>
      <w:rFonts w:ascii="Arial" w:hAnsi="Arial" w:cs="Arial"/>
      <w:lang w:val="en-GB"/>
    </w:rPr>
  </w:style>
  <w:style w:type="paragraph" w:customStyle="1" w:styleId="CRCoverPage">
    <w:name w:val="CR Cover Page"/>
    <w:link w:val="CRCoverPageZchn"/>
    <w:qFormat/>
    <w:rsid w:val="004572CC"/>
    <w:pPr>
      <w:spacing w:after="120"/>
    </w:pPr>
    <w:rPr>
      <w:rFonts w:ascii="Arial" w:hAnsi="Arial" w:cs="Arial"/>
      <w:lang w:val="en-GB"/>
    </w:rPr>
  </w:style>
  <w:style w:type="paragraph" w:styleId="af">
    <w:name w:val="Revision"/>
    <w:hidden/>
    <w:uiPriority w:val="99"/>
    <w:semiHidden/>
    <w:rsid w:val="00201F95"/>
    <w:rPr>
      <w:lang w:val="en-GB"/>
    </w:rPr>
  </w:style>
  <w:style w:type="character" w:customStyle="1" w:styleId="B1Char">
    <w:name w:val="B1 Char"/>
    <w:link w:val="B1"/>
    <w:rsid w:val="00254CC8"/>
    <w:rPr>
      <w:rFonts w:ascii="Arial" w:hAnsi="Arial"/>
      <w:lang w:val="en-GB"/>
    </w:rPr>
  </w:style>
  <w:style w:type="paragraph" w:customStyle="1" w:styleId="Normal1">
    <w:name w:val="Normal1"/>
    <w:rsid w:val="00024F45"/>
    <w:pPr>
      <w:jc w:val="both"/>
    </w:pPr>
    <w:rPr>
      <w:rFonts w:eastAsia="宋体"/>
      <w:kern w:val="2"/>
      <w:sz w:val="21"/>
      <w:szCs w:val="21"/>
      <w:lang w:eastAsia="zh-CN"/>
    </w:rPr>
  </w:style>
  <w:style w:type="paragraph" w:customStyle="1" w:styleId="Doc-text2">
    <w:name w:val="Doc-text2"/>
    <w:basedOn w:val="a"/>
    <w:link w:val="Doc-text2Char"/>
    <w:qFormat/>
    <w:rsid w:val="0082092B"/>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sid w:val="0082092B"/>
    <w:rPr>
      <w:rFonts w:ascii="Arial" w:eastAsia="MS Mincho" w:hAnsi="Arial"/>
      <w:szCs w:val="24"/>
      <w:lang w:val="en-GB" w:eastAsia="en-GB"/>
    </w:rPr>
  </w:style>
  <w:style w:type="character" w:customStyle="1" w:styleId="Char">
    <w:name w:val="页脚 Char"/>
    <w:basedOn w:val="a0"/>
    <w:link w:val="a4"/>
    <w:uiPriority w:val="99"/>
    <w:rsid w:val="004F6B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665404893">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189102569">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3GPPLiaison@etsi.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7B5F64-EC2A-43CF-9F7E-18729705E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958</Characters>
  <Application>Microsoft Office Word</Application>
  <DocSecurity>0</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LS</vt:lpstr>
      <vt:lpstr>LS</vt:lpstr>
    </vt:vector>
  </TitlesOfParts>
  <Company>ETSI Sophia Antipolis</Company>
  <LinksUpToDate>false</LinksUpToDate>
  <CharactersWithSpaces>1124</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dc:title>
  <dc:creator>Bharat Shrestha</dc:creator>
  <cp:keywords>3GPP, NTN</cp:keywords>
  <cp:lastModifiedBy>Huawei-Xubin</cp:lastModifiedBy>
  <cp:revision>2</cp:revision>
  <cp:lastPrinted>2020-08-26T01:27:00Z</cp:lastPrinted>
  <dcterms:created xsi:type="dcterms:W3CDTF">2022-08-25T13:30:00Z</dcterms:created>
  <dcterms:modified xsi:type="dcterms:W3CDTF">2022-08-25T13:30:00Z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(3)X8jYmeg8P4BZqQo9Vz4REgZzKauTlIk9aA0/36I+rkPhPz+nB6PEGs7cFax6NcDtbic4a1pA
hq9oXPpfY8SYrcuf0UadOgE3Ea0D1P4TFQBdOMQNTVv4sa7eXQOk3mteyLSmJeDXQq+890qP
hEox8Qrq+9wUHvlUQQTGfohDiYythN3JiBJrqV1JGe2IP8SghYCfqjF6UmEh1tbAfM+vbcVs
G7hanoe+wX9zkHSSOS</vt:lpwstr>
  </property>
  <property fmtid="{D5CDD505-2E9C-101B-9397-08002B2CF9AE}" pid="3" name="_2015_ms_pID_7253431">
    <vt:lpwstr>a+reQOXPxOyaZH8AZMSyxDI9NmOD4jcm0qccfu36J4MstvtZYDCevc
P1eslz7R7D8jUlf3Ee5edcqwNjhqFOlBbFJS+sTJWRPlBne61dELRww1g9t+WulPHMzQ6jtS
dEQHNV1WsPHJY+xNkG/TRCEOXC51/VLRVhTEPEMt+vFBNTgykABSCDt3fxBwhLGdkpQ5L97v
ZFkbJ2QRMIMCESMAefe0fm76eYeTsGGlDFFX</vt:lpwstr>
  </property>
  <property fmtid="{D5CDD505-2E9C-101B-9397-08002B2CF9AE}" pid="4" name="_2015_ms_pID_7253432">
    <vt:lpwstr>Gw==</vt:lpwstr>
  </property>
  <property fmtid="{D5CDD505-2E9C-101B-9397-08002B2CF9AE}" pid="5" name="ContentTypeId">
    <vt:lpwstr>0x010100C25F18D6B90E5F4ABEB578433DD5E523</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1635911468</vt:lpwstr>
  </property>
</Properties>
</file>